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w:t>
      </w:r>
      <w:proofErr w:type="gramStart"/>
      <w:r w:rsidR="00C267ED">
        <w:rPr>
          <w:sz w:val="22"/>
          <w:szCs w:val="22"/>
        </w:rPr>
        <w:t>e]</w:t>
      </w:r>
      <w:r w:rsidR="00C267ED" w:rsidRPr="00C267ED">
        <w:rPr>
          <w:sz w:val="22"/>
          <w:szCs w:val="22"/>
        </w:rPr>
        <w:t>[</w:t>
      </w:r>
      <w:proofErr w:type="gramEnd"/>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5ABF4520" w:rsidR="001B2689" w:rsidRPr="00CC30E1" w:rsidRDefault="00C76CC8" w:rsidP="00FD744E">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6C87C0C1" w14:textId="5100AB35" w:rsidR="001B2689" w:rsidRPr="00CC30E1" w:rsidRDefault="00C76CC8" w:rsidP="00FD744E">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0CDE50F4" w:rsidR="001B2689" w:rsidRPr="00CC30E1" w:rsidRDefault="00C76CC8" w:rsidP="00FD744E">
            <w:pPr>
              <w:snapToGrid w:val="0"/>
              <w:spacing w:before="120"/>
              <w:rPr>
                <w:rFonts w:ascii="Arial" w:hAnsi="Arial" w:cs="Arial"/>
                <w:lang w:eastAsia="zh-CN"/>
              </w:rPr>
            </w:pPr>
            <w:r>
              <w:rPr>
                <w:rFonts w:ascii="Arial" w:hAnsi="Arial" w:cs="Arial" w:hint="eastAsia"/>
                <w:lang w:eastAsia="zh-CN"/>
              </w:rPr>
              <w:t>shijie@catt.cn</w:t>
            </w:r>
          </w:p>
        </w:tc>
      </w:tr>
      <w:tr w:rsidR="004853F5"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77C026D" w:rsidR="004853F5" w:rsidRPr="00CC30E1" w:rsidRDefault="004853F5" w:rsidP="004853F5">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5DA69FBA" w14:textId="4B75FE91" w:rsidR="004853F5" w:rsidRPr="00CC30E1" w:rsidRDefault="004853F5" w:rsidP="004853F5">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08B3DAE5" w:rsidR="004853F5" w:rsidRPr="00CC30E1" w:rsidRDefault="004853F5" w:rsidP="004853F5">
            <w:pPr>
              <w:snapToGrid w:val="0"/>
              <w:spacing w:before="120"/>
              <w:rPr>
                <w:rFonts w:ascii="Arial" w:hAnsi="Arial" w:cs="Arial"/>
                <w:lang w:eastAsia="en-US"/>
              </w:rPr>
            </w:pPr>
            <w:r>
              <w:rPr>
                <w:rFonts w:ascii="Arial" w:hAnsi="Arial" w:cs="Arial"/>
                <w:lang w:eastAsia="zh-CN"/>
              </w:rPr>
              <w:t>wang_da@nec.cn</w:t>
            </w:r>
          </w:p>
        </w:tc>
      </w:tr>
      <w:tr w:rsidR="004853F5"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2CE6B671"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356A8214" w14:textId="2DD0999A"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hint="eastAsia"/>
                <w:lang w:eastAsia="ko-KR"/>
              </w:rPr>
              <w:t>Sangb</w:t>
            </w:r>
            <w:r>
              <w:rPr>
                <w:rFonts w:ascii="Arial" w:eastAsia="Malgun Gothic"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4629884"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2B2522"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6F519B8D" w:rsidR="002B2522" w:rsidRPr="00CC30E1" w:rsidRDefault="002B2522" w:rsidP="002B252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58D9B90B" w14:textId="28C971C7" w:rsidR="002B2522" w:rsidRPr="00CC30E1" w:rsidRDefault="002B2522" w:rsidP="002B252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31E9504" w:rsidR="002B2522" w:rsidRPr="00CC30E1" w:rsidRDefault="002B2522" w:rsidP="002B2522">
            <w:pPr>
              <w:snapToGrid w:val="0"/>
              <w:spacing w:before="120"/>
              <w:rPr>
                <w:rFonts w:ascii="Arial" w:hAnsi="Arial" w:cs="Arial"/>
                <w:lang w:eastAsia="en-US"/>
              </w:rPr>
            </w:pPr>
            <w:r>
              <w:rPr>
                <w:rFonts w:ascii="Arial" w:hAnsi="Arial" w:cs="Arial"/>
                <w:lang w:eastAsia="en-US"/>
              </w:rPr>
              <w:t>rkum@qti.qualcomm.com</w:t>
            </w:r>
          </w:p>
        </w:tc>
      </w:tr>
      <w:tr w:rsidR="002B252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2B2522" w:rsidRPr="00CC30E1" w:rsidRDefault="002B2522" w:rsidP="002B252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2B2522" w:rsidRPr="00CC30E1" w:rsidRDefault="002B2522" w:rsidP="002B252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2B2522" w:rsidRPr="00CC30E1" w:rsidRDefault="002B2522" w:rsidP="002B2522">
            <w:pPr>
              <w:snapToGrid w:val="0"/>
              <w:spacing w:before="120"/>
              <w:rPr>
                <w:rFonts w:ascii="Arial" w:hAnsi="Arial" w:cs="Arial"/>
                <w:lang w:val="en-US"/>
              </w:rPr>
            </w:pPr>
          </w:p>
        </w:tc>
      </w:tr>
      <w:tr w:rsidR="002B252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2B2522" w:rsidRPr="00CC30E1" w:rsidRDefault="002B2522" w:rsidP="002B2522">
            <w:pPr>
              <w:snapToGrid w:val="0"/>
              <w:spacing w:before="120"/>
              <w:rPr>
                <w:rFonts w:ascii="Arial" w:eastAsia="Malgun Gothic" w:hAnsi="Arial" w:cs="Arial"/>
                <w:lang w:eastAsia="ko-KR"/>
              </w:rPr>
            </w:pPr>
          </w:p>
        </w:tc>
      </w:tr>
      <w:tr w:rsidR="002B2522"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2B2522" w:rsidRPr="00CC30E1" w:rsidRDefault="002B2522" w:rsidP="002B2522">
            <w:pPr>
              <w:snapToGrid w:val="0"/>
              <w:spacing w:before="120"/>
              <w:rPr>
                <w:rFonts w:ascii="Arial" w:eastAsia="Malgun Gothic" w:hAnsi="Arial" w:cs="Arial"/>
                <w:lang w:eastAsia="ko-KR"/>
              </w:rPr>
            </w:pPr>
          </w:p>
        </w:tc>
      </w:tr>
      <w:tr w:rsidR="002B2522"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2B2522" w:rsidRPr="00CC30E1" w:rsidRDefault="002B2522" w:rsidP="002B252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E31462">
      <w:pPr>
        <w:pStyle w:val="Heading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Heading2"/>
        <w:numPr>
          <w:ilvl w:val="1"/>
          <w:numId w:val="17"/>
        </w:numPr>
      </w:pPr>
      <w:r>
        <w:t>CHO</w:t>
      </w:r>
      <w:r w:rsidR="00892F9F">
        <w:t>/DAPS</w:t>
      </w:r>
      <w:r>
        <w:t xml:space="preserve"> related</w:t>
      </w:r>
    </w:p>
    <w:p w14:paraId="150B207C" w14:textId="730F882D" w:rsidR="00CA4D1C" w:rsidRDefault="00C33B50" w:rsidP="00C33B50">
      <w:pPr>
        <w:pStyle w:val="Heading3"/>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proofErr w:type="spellStart"/>
      <w:r w:rsidRPr="00761AA4">
        <w:rPr>
          <w:i/>
          <w:u w:val="single"/>
        </w:rPr>
        <w:t>timeSinceCHOReconfig</w:t>
      </w:r>
      <w:proofErr w:type="spellEnd"/>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proofErr w:type="spellStart"/>
      <w:r w:rsidRPr="00C149D3">
        <w:rPr>
          <w:i/>
        </w:rPr>
        <w:t>timeSinceCHOReconfig</w:t>
      </w:r>
      <w:proofErr w:type="spellEnd"/>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TableGrid"/>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i.e.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w:t>
      </w:r>
      <w:r>
        <w:rPr>
          <w:rFonts w:ascii="Arial" w:eastAsia="SimSun"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SimSun" w:hAnsi="Arial"/>
            <w:b/>
            <w:bCs/>
            <w:sz w:val="20"/>
            <w:szCs w:val="20"/>
            <w:u w:val="single"/>
            <w:lang w:val="en-US" w:eastAsia="zh-CN"/>
          </w:rPr>
          <w:t xml:space="preserve"> in the RLF-Report</w:t>
        </w:r>
      </w:ins>
      <w:r>
        <w:rPr>
          <w:rFonts w:ascii="Arial" w:eastAsia="SimSun" w:hAnsi="Arial"/>
          <w:b/>
          <w:bCs/>
          <w:sz w:val="20"/>
          <w:szCs w:val="20"/>
          <w:u w:val="single"/>
          <w:lang w:val="en-US" w:eastAsia="zh-CN"/>
        </w:rPr>
        <w:t xml:space="preserve"> the time </w:t>
      </w:r>
      <w:r w:rsidRPr="00761AA4">
        <w:rPr>
          <w:rFonts w:ascii="Arial" w:eastAsia="SimSun" w:hAnsi="Arial"/>
          <w:b/>
          <w:bCs/>
          <w:sz w:val="20"/>
          <w:szCs w:val="20"/>
          <w:u w:val="single"/>
          <w:lang w:val="en-US" w:eastAsia="zh-CN"/>
        </w:rPr>
        <w:t xml:space="preserve">elapsed between the </w:t>
      </w:r>
      <w:r>
        <w:rPr>
          <w:rFonts w:ascii="Arial" w:eastAsia="SimSun" w:hAnsi="Arial"/>
          <w:b/>
          <w:bCs/>
          <w:sz w:val="20"/>
          <w:szCs w:val="20"/>
          <w:u w:val="single"/>
          <w:lang w:val="en-US" w:eastAsia="zh-CN"/>
        </w:rPr>
        <w:t>CHO configuration and the RLF</w:t>
      </w:r>
      <w:r w:rsidRPr="00E02A94">
        <w:rPr>
          <w:rFonts w:ascii="Arial" w:eastAsia="SimSun" w:hAnsi="Arial"/>
          <w:b/>
          <w:bCs/>
          <w:sz w:val="20"/>
          <w:szCs w:val="20"/>
          <w:u w:val="single"/>
          <w:lang w:val="en-US" w:eastAsia="zh-CN"/>
        </w:rPr>
        <w:t>?</w:t>
      </w:r>
    </w:p>
    <w:p w14:paraId="25B45518" w14:textId="77777777" w:rsidR="00761AA4" w:rsidRDefault="00761AA4" w:rsidP="00761AA4">
      <w:pPr>
        <w:pStyle w:val="ListParagraph"/>
        <w:spacing w:line="259" w:lineRule="auto"/>
        <w:jc w:val="both"/>
        <w:rPr>
          <w:rFonts w:ascii="Arial" w:eastAsia="SimSun" w:hAnsi="Arial"/>
          <w:b/>
          <w:bCs/>
          <w:sz w:val="20"/>
          <w:szCs w:val="20"/>
          <w:u w:val="single"/>
          <w:lang w:val="en-US" w:eastAsia="zh-CN"/>
        </w:rPr>
      </w:pPr>
    </w:p>
    <w:p w14:paraId="344EB5C9" w14:textId="5950DA3B" w:rsidR="00761AA4" w:rsidRDefault="00761AA4"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 xml:space="preserve">We can simply reuse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This does not cause additional complexity to the UE, since anyhow the UE has to start the </w:t>
            </w:r>
            <w:proofErr w:type="spellStart"/>
            <w:r>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w:t>
            </w:r>
            <w:proofErr w:type="spellStart"/>
            <w:r w:rsidR="00D2390D">
              <w:rPr>
                <w:rFonts w:ascii="Arial" w:eastAsia="MS Mincho" w:hAnsi="Arial"/>
                <w:iCs/>
                <w:sz w:val="20"/>
                <w:szCs w:val="24"/>
                <w:lang w:val="en-US" w:eastAsia="x-none"/>
              </w:rPr>
              <w:t>timeSinceCHOReconfig</w:t>
            </w:r>
            <w:proofErr w:type="spellEnd"/>
            <w:r w:rsidR="00D2390D">
              <w:rPr>
                <w:rFonts w:ascii="Arial" w:eastAsia="MS Mincho" w:hAnsi="Arial"/>
                <w:iCs/>
                <w:sz w:val="20"/>
                <w:szCs w:val="24"/>
                <w:lang w:val="en-US" w:eastAsia="x-none"/>
              </w:rPr>
              <w:t xml:space="preserve">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DengXian" w:hAnsi="Arial" w:cs="Arial"/>
                <w:b/>
                <w:bCs/>
                <w:sz w:val="20"/>
                <w:szCs w:val="20"/>
                <w:lang w:eastAsia="zh-CN"/>
              </w:rPr>
            </w:pPr>
            <w:r w:rsidRPr="00882B3C">
              <w:rPr>
                <w:rFonts w:ascii="Arial" w:eastAsia="DengXian" w:hAnsi="Arial" w:cs="Arial"/>
                <w:bCs/>
                <w:sz w:val="20"/>
                <w:szCs w:val="20"/>
                <w:lang w:eastAsia="zh-CN"/>
              </w:rPr>
              <w:t>D</w:t>
            </w:r>
          </w:p>
        </w:tc>
        <w:tc>
          <w:tcPr>
            <w:tcW w:w="5849" w:type="dxa"/>
          </w:tcPr>
          <w:p w14:paraId="19A24A14" w14:textId="268C3C97" w:rsidR="00AA6376" w:rsidRDefault="00AA6376" w:rsidP="00D31FE3">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I</w:t>
            </w:r>
            <w:r>
              <w:rPr>
                <w:rFonts w:ascii="Arial" w:eastAsia="DengXian" w:hAnsi="Arial" w:cs="Arial"/>
                <w:iCs/>
                <w:sz w:val="20"/>
                <w:szCs w:val="20"/>
                <w:lang w:val="en-US" w:eastAsia="zh-CN"/>
              </w:rPr>
              <w:t xml:space="preserve">n the running SON CR, the timer </w:t>
            </w:r>
            <w:proofErr w:type="spellStart"/>
            <w:r w:rsidRPr="00AA6376">
              <w:rPr>
                <w:rFonts w:ascii="Arial" w:eastAsia="DengXian" w:hAnsi="Arial" w:cs="Arial"/>
                <w:i/>
                <w:iCs/>
                <w:sz w:val="20"/>
                <w:szCs w:val="20"/>
                <w:lang w:val="en-US" w:eastAsia="zh-CN"/>
              </w:rPr>
              <w:t>timeSinceCHOReconfig</w:t>
            </w:r>
            <w:proofErr w:type="spellEnd"/>
            <w:r>
              <w:rPr>
                <w:rFonts w:ascii="Arial" w:eastAsia="DengXian"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the failed conditional handover, and the reception in the </w:t>
            </w:r>
            <w:r w:rsidRPr="00882B3C">
              <w:rPr>
                <w:rFonts w:ascii="Arial" w:hAnsi="Arial" w:cs="Arial"/>
                <w:sz w:val="20"/>
                <w:szCs w:val="20"/>
              </w:rPr>
              <w:lastRenderedPageBreak/>
              <w:t xml:space="preserve">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DengXian" w:hAnsi="Arial" w:cs="Arial"/>
                <w:iCs/>
                <w:sz w:val="20"/>
                <w:szCs w:val="20"/>
                <w:lang w:eastAsia="zh-CN"/>
              </w:rPr>
            </w:pPr>
          </w:p>
          <w:p w14:paraId="499F22CA" w14:textId="77777777" w:rsidR="00AA6376" w:rsidRDefault="00AA6376" w:rsidP="00AA6376">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 xml:space="preserve">ption A has some problems, </w:t>
            </w:r>
            <w:proofErr w:type="gramStart"/>
            <w:r>
              <w:rPr>
                <w:rFonts w:ascii="Arial" w:eastAsia="DengXian" w:hAnsi="Arial" w:cs="Arial"/>
                <w:iCs/>
                <w:sz w:val="20"/>
                <w:szCs w:val="20"/>
                <w:lang w:val="en-US" w:eastAsia="zh-CN"/>
              </w:rPr>
              <w:t>e.g.</w:t>
            </w:r>
            <w:proofErr w:type="gramEnd"/>
            <w:r>
              <w:rPr>
                <w:rFonts w:ascii="Arial" w:eastAsia="DengXian" w:hAnsi="Arial" w:cs="Arial"/>
                <w:iCs/>
                <w:sz w:val="20"/>
                <w:szCs w:val="20"/>
                <w:lang w:val="en-US" w:eastAsia="zh-CN"/>
              </w:rPr>
              <w:t xml:space="preserve"> the timer </w:t>
            </w:r>
            <w:proofErr w:type="spellStart"/>
            <w:r>
              <w:rPr>
                <w:rFonts w:ascii="Arial" w:eastAsia="DengXian" w:hAnsi="Arial" w:cs="Arial"/>
                <w:iCs/>
                <w:sz w:val="20"/>
                <w:szCs w:val="20"/>
                <w:lang w:val="en-US" w:eastAsia="zh-CN"/>
              </w:rPr>
              <w:t>timeSinceCHOReconfig</w:t>
            </w:r>
            <w:proofErr w:type="spellEnd"/>
            <w:r>
              <w:rPr>
                <w:rFonts w:ascii="Arial" w:eastAsia="DengXian" w:hAnsi="Arial" w:cs="Arial"/>
                <w:iCs/>
                <w:sz w:val="20"/>
                <w:szCs w:val="20"/>
                <w:lang w:val="en-US" w:eastAsia="zh-CN"/>
              </w:rPr>
              <w:t xml:space="preserve"> can be calculated based on CHO execution or RLF, so the network </w:t>
            </w:r>
            <w:proofErr w:type="spellStart"/>
            <w:r>
              <w:rPr>
                <w:rFonts w:ascii="Arial" w:eastAsia="DengXian" w:hAnsi="Arial" w:cs="Arial"/>
                <w:iCs/>
                <w:sz w:val="20"/>
                <w:szCs w:val="20"/>
                <w:lang w:val="en-US" w:eastAsia="zh-CN"/>
              </w:rPr>
              <w:t>can not</w:t>
            </w:r>
            <w:proofErr w:type="spellEnd"/>
            <w:r>
              <w:rPr>
                <w:rFonts w:ascii="Arial" w:eastAsia="DengXian" w:hAnsi="Arial" w:cs="Arial"/>
                <w:iCs/>
                <w:sz w:val="20"/>
                <w:szCs w:val="20"/>
                <w:lang w:val="en-US" w:eastAsia="zh-CN"/>
              </w:rPr>
              <w:t xml:space="preserve"> differentiate between two cases.</w:t>
            </w:r>
          </w:p>
          <w:p w14:paraId="4939AFF9" w14:textId="2DA59339" w:rsidR="006302EB" w:rsidRPr="00882B3C" w:rsidRDefault="00AA6376" w:rsidP="00AA6376">
            <w:pPr>
              <w:rPr>
                <w:rFonts w:ascii="Arial" w:hAnsi="Arial" w:cs="Arial"/>
                <w:b/>
                <w:bCs/>
                <w:sz w:val="20"/>
                <w:szCs w:val="20"/>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DengXian" w:hAnsi="Arial" w:cs="Arial"/>
                <w:b/>
                <w:bCs/>
                <w:lang w:eastAsia="zh-CN"/>
              </w:rPr>
            </w:pPr>
            <w:r w:rsidRPr="00520E4D">
              <w:rPr>
                <w:rFonts w:ascii="Arial" w:eastAsia="DengXian" w:hAnsi="Arial" w:cs="Arial"/>
                <w:iCs/>
                <w:sz w:val="20"/>
                <w:szCs w:val="20"/>
                <w:lang w:val="en-US" w:eastAsia="zh-CN"/>
              </w:rPr>
              <w:lastRenderedPageBreak/>
              <w:t>S</w:t>
            </w:r>
            <w:r w:rsidR="005F65C4">
              <w:rPr>
                <w:rFonts w:ascii="Arial" w:eastAsia="DengXian" w:hAnsi="Arial" w:cs="Arial"/>
                <w:iCs/>
                <w:sz w:val="20"/>
                <w:szCs w:val="20"/>
                <w:lang w:val="en-US" w:eastAsia="zh-CN"/>
              </w:rPr>
              <w:t>HARP</w:t>
            </w:r>
            <w:r w:rsidRPr="00520E4D">
              <w:rPr>
                <w:rFonts w:ascii="Arial" w:eastAsia="DengXian"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DengXian" w:hAnsi="Arial" w:cs="Arial"/>
                <w:b/>
                <w:bCs/>
                <w:lang w:eastAsia="zh-CN"/>
              </w:rPr>
            </w:pPr>
            <w:r w:rsidRPr="00520E4D">
              <w:rPr>
                <w:rFonts w:ascii="Arial" w:eastAsia="DengXian"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DengXian" w:hAnsi="Arial" w:cs="Arial"/>
                <w:b/>
                <w:bCs/>
                <w:lang w:eastAsia="zh-CN"/>
              </w:rPr>
            </w:pPr>
            <w:r w:rsidRPr="00A93A40">
              <w:rPr>
                <w:rFonts w:ascii="Arial" w:eastAsia="DengXian" w:hAnsi="Arial" w:cs="Arial"/>
                <w:iCs/>
                <w:sz w:val="20"/>
                <w:szCs w:val="20"/>
                <w:lang w:val="en-US" w:eastAsia="zh-CN"/>
              </w:rPr>
              <w:t xml:space="preserve">Share Ericsson’s view, and </w:t>
            </w:r>
            <w:r w:rsidR="00A93A40" w:rsidRPr="00A93A40">
              <w:rPr>
                <w:rFonts w:ascii="Arial" w:eastAsia="DengXian" w:hAnsi="Arial" w:cs="Arial"/>
                <w:iCs/>
                <w:sz w:val="20"/>
                <w:szCs w:val="20"/>
                <w:lang w:val="en-US" w:eastAsia="zh-CN"/>
              </w:rPr>
              <w:t>the failure type in RLF-report can be used to differentiate whether it is for RLF case or CHOF case.</w:t>
            </w:r>
          </w:p>
        </w:tc>
      </w:tr>
      <w:tr w:rsidR="00545249" w14:paraId="38D7BC9A" w14:textId="77777777" w:rsidTr="00761F63">
        <w:trPr>
          <w:trHeight w:val="429"/>
        </w:trPr>
        <w:tc>
          <w:tcPr>
            <w:tcW w:w="2081" w:type="dxa"/>
          </w:tcPr>
          <w:p w14:paraId="00DBF56E" w14:textId="2C1F7F58" w:rsidR="00545249" w:rsidRPr="00545249" w:rsidRDefault="00545249" w:rsidP="00FD744E">
            <w:pPr>
              <w:rPr>
                <w:rFonts w:ascii="Arial" w:eastAsia="DengXian" w:hAnsi="Arial" w:cs="Arial"/>
                <w:iCs/>
                <w:sz w:val="20"/>
                <w:szCs w:val="20"/>
                <w:lang w:val="en-US" w:eastAsia="zh-CN"/>
              </w:rPr>
            </w:pPr>
            <w:r w:rsidRPr="00545249">
              <w:rPr>
                <w:rFonts w:ascii="Arial" w:eastAsia="DengXian" w:hAnsi="Arial" w:cs="Arial" w:hint="eastAsia"/>
                <w:iCs/>
                <w:sz w:val="20"/>
                <w:szCs w:val="20"/>
                <w:lang w:val="en-US" w:eastAsia="zh-CN"/>
              </w:rPr>
              <w:t>CATT</w:t>
            </w:r>
          </w:p>
        </w:tc>
        <w:tc>
          <w:tcPr>
            <w:tcW w:w="1421" w:type="dxa"/>
          </w:tcPr>
          <w:p w14:paraId="11631BAF" w14:textId="4F651F9F" w:rsidR="00545249" w:rsidRPr="00545249" w:rsidRDefault="00545249" w:rsidP="00FD744E">
            <w:pPr>
              <w:rPr>
                <w:rFonts w:ascii="Arial" w:eastAsia="DengXian" w:hAnsi="Arial" w:cs="Arial"/>
                <w:iCs/>
                <w:sz w:val="20"/>
                <w:szCs w:val="20"/>
                <w:lang w:val="en-US" w:eastAsia="zh-CN"/>
              </w:rPr>
            </w:pPr>
            <w:r w:rsidRPr="00545249">
              <w:rPr>
                <w:rFonts w:ascii="Arial" w:eastAsia="DengXian" w:hAnsi="Arial" w:cs="Arial" w:hint="eastAsia"/>
                <w:iCs/>
                <w:sz w:val="20"/>
                <w:szCs w:val="20"/>
                <w:lang w:val="en-US" w:eastAsia="zh-CN"/>
              </w:rPr>
              <w:t>Option D</w:t>
            </w:r>
          </w:p>
        </w:tc>
        <w:tc>
          <w:tcPr>
            <w:tcW w:w="5849" w:type="dxa"/>
          </w:tcPr>
          <w:p w14:paraId="757AE9A1"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 xml:space="preserve">We agree that the time elapsed between the latest CHO configuration and the RLF should be included in RLF report to help the network to </w:t>
            </w:r>
            <w:r w:rsidRPr="00545249">
              <w:rPr>
                <w:rFonts w:ascii="Arial" w:eastAsia="MS Mincho" w:hAnsi="Arial"/>
                <w:iCs/>
                <w:sz w:val="20"/>
                <w:szCs w:val="24"/>
                <w:lang w:val="en-US" w:eastAsia="x-none"/>
              </w:rPr>
              <w:t>optimize</w:t>
            </w:r>
            <w:r w:rsidRPr="00545249">
              <w:rPr>
                <w:rFonts w:ascii="Arial" w:eastAsia="MS Mincho" w:hAnsi="Arial" w:hint="eastAsia"/>
                <w:iCs/>
                <w:sz w:val="20"/>
                <w:szCs w:val="24"/>
                <w:lang w:val="en-US" w:eastAsia="x-none"/>
              </w:rPr>
              <w:t xml:space="preserve"> the CHO configuration. </w:t>
            </w:r>
          </w:p>
          <w:p w14:paraId="0761C1A6"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If the UE is configured with CHO configuration and performs CHO to target cell successfully, then the target cell configures CHO configuration to the UE in short time, but UE e</w:t>
            </w:r>
            <w:r w:rsidRPr="00545249">
              <w:rPr>
                <w:rFonts w:ascii="Arial" w:eastAsia="MS Mincho" w:hAnsi="Arial"/>
                <w:iCs/>
                <w:sz w:val="20"/>
                <w:szCs w:val="24"/>
                <w:lang w:val="en-US" w:eastAsia="x-none"/>
              </w:rPr>
              <w:t>xperience</w:t>
            </w:r>
            <w:r w:rsidRPr="00545249">
              <w:rPr>
                <w:rFonts w:ascii="Arial" w:eastAsia="MS Mincho" w:hAnsi="Arial" w:hint="eastAsia"/>
                <w:iCs/>
                <w:sz w:val="20"/>
                <w:szCs w:val="24"/>
                <w:lang w:val="en-US" w:eastAsia="x-none"/>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sidRPr="00545249">
              <w:rPr>
                <w:rFonts w:ascii="Arial" w:eastAsia="MS Mincho" w:hAnsi="Arial"/>
                <w:iCs/>
                <w:sz w:val="20"/>
                <w:szCs w:val="24"/>
                <w:lang w:val="en-US" w:eastAsia="x-none"/>
              </w:rPr>
              <w:t>analyze</w:t>
            </w:r>
            <w:r w:rsidRPr="00545249">
              <w:rPr>
                <w:rFonts w:ascii="Arial" w:eastAsia="MS Mincho" w:hAnsi="Arial" w:hint="eastAsia"/>
                <w:iCs/>
                <w:sz w:val="20"/>
                <w:szCs w:val="24"/>
                <w:lang w:val="en-US" w:eastAsia="x-none"/>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229CE30" w14:textId="4C4EB008" w:rsidR="00545249" w:rsidRDefault="00545249" w:rsidP="00FD744E">
            <w:pPr>
              <w:rPr>
                <w:rFonts w:ascii="Arial" w:hAnsi="Arial" w:cs="Arial"/>
                <w:b/>
                <w:bCs/>
              </w:rPr>
            </w:pPr>
            <w:r w:rsidRPr="00545249">
              <w:rPr>
                <w:rFonts w:ascii="Arial" w:eastAsia="MS Mincho" w:hAnsi="Arial"/>
                <w:iCs/>
                <w:sz w:val="20"/>
                <w:szCs w:val="24"/>
                <w:lang w:val="en-US" w:eastAsia="x-none"/>
              </w:rPr>
              <w:t>Based on the above considerations</w:t>
            </w:r>
            <w:r w:rsidRPr="00545249">
              <w:rPr>
                <w:rFonts w:ascii="Arial" w:eastAsia="MS Mincho" w:hAnsi="Arial" w:hint="eastAsia"/>
                <w:iCs/>
                <w:sz w:val="20"/>
                <w:szCs w:val="24"/>
                <w:lang w:val="en-US" w:eastAsia="x-none"/>
              </w:rPr>
              <w:t xml:space="preserve">, we prefer to introduce a new timer to </w:t>
            </w:r>
            <w:r w:rsidRPr="00545249">
              <w:rPr>
                <w:rFonts w:ascii="Arial" w:eastAsia="MS Mincho" w:hAnsi="Arial"/>
                <w:iCs/>
                <w:sz w:val="20"/>
                <w:szCs w:val="24"/>
                <w:lang w:val="en-US" w:eastAsia="x-none"/>
              </w:rPr>
              <w:t>represent</w:t>
            </w:r>
            <w:r w:rsidRPr="00545249">
              <w:rPr>
                <w:rFonts w:ascii="Arial" w:eastAsia="MS Mincho" w:hAnsi="Arial" w:hint="eastAsia"/>
                <w:iCs/>
                <w:sz w:val="20"/>
                <w:szCs w:val="24"/>
                <w:lang w:val="en-US" w:eastAsia="x-none"/>
              </w:rPr>
              <w:t xml:space="preserve"> the time elapsed between the latest CHO configuration and the RLF.</w:t>
            </w:r>
            <w:r>
              <w:rPr>
                <w:rFonts w:ascii="Arial" w:eastAsia="DengXian" w:hAnsi="Arial" w:cs="Arial" w:hint="eastAsia"/>
                <w:bCs/>
                <w:lang w:eastAsia="zh-CN"/>
              </w:rPr>
              <w:t xml:space="preserve"> </w:t>
            </w:r>
          </w:p>
        </w:tc>
      </w:tr>
      <w:tr w:rsidR="004853F5" w14:paraId="632E308F" w14:textId="77777777" w:rsidTr="00761F63">
        <w:trPr>
          <w:trHeight w:val="429"/>
        </w:trPr>
        <w:tc>
          <w:tcPr>
            <w:tcW w:w="2081" w:type="dxa"/>
          </w:tcPr>
          <w:p w14:paraId="476B21C5" w14:textId="1B590D99" w:rsidR="004853F5" w:rsidRDefault="004853F5" w:rsidP="004853F5">
            <w:pPr>
              <w:rPr>
                <w:rFonts w:ascii="Arial" w:hAnsi="Arial" w:cs="Arial"/>
                <w:b/>
                <w:bCs/>
              </w:rPr>
            </w:pPr>
            <w:r w:rsidRPr="00E818CC">
              <w:rPr>
                <w:rFonts w:ascii="Arial" w:hAnsi="Arial" w:cs="Arial" w:hint="eastAsia"/>
              </w:rPr>
              <w:t>NEC</w:t>
            </w:r>
          </w:p>
        </w:tc>
        <w:tc>
          <w:tcPr>
            <w:tcW w:w="1421" w:type="dxa"/>
          </w:tcPr>
          <w:p w14:paraId="73FB5F2D" w14:textId="426B6A64" w:rsidR="004853F5" w:rsidRDefault="004853F5" w:rsidP="004853F5">
            <w:pPr>
              <w:rPr>
                <w:rFonts w:ascii="Arial" w:hAnsi="Arial" w:cs="Arial"/>
                <w:b/>
                <w:bCs/>
              </w:rPr>
            </w:pPr>
            <w:r w:rsidRPr="00E818CC">
              <w:rPr>
                <w:rFonts w:ascii="Arial" w:hAnsi="Arial" w:cs="Arial" w:hint="eastAsia"/>
              </w:rPr>
              <w:t>A</w:t>
            </w:r>
          </w:p>
        </w:tc>
        <w:tc>
          <w:tcPr>
            <w:tcW w:w="5849" w:type="dxa"/>
          </w:tcPr>
          <w:p w14:paraId="0D7F2EAC" w14:textId="2DDD66EE" w:rsidR="004853F5" w:rsidRDefault="004853F5" w:rsidP="004853F5">
            <w:pPr>
              <w:rPr>
                <w:rFonts w:ascii="Arial" w:hAnsi="Arial" w:cs="Arial"/>
                <w:b/>
                <w:bCs/>
              </w:rPr>
            </w:pPr>
            <w:r>
              <w:rPr>
                <w:rFonts w:ascii="Arial" w:eastAsia="MS Mincho" w:hAnsi="Arial"/>
                <w:iCs/>
                <w:sz w:val="20"/>
                <w:szCs w:val="24"/>
                <w:lang w:val="en-US" w:eastAsia="x-none"/>
              </w:rPr>
              <w:t>If CHO execution is not performed before RLF happens due to radio link failure or legacy handover,</w:t>
            </w:r>
            <w:r>
              <w:rPr>
                <w:rFonts w:ascii="Arial" w:eastAsia="DengXian" w:hAnsi="Arial" w:cs="Arial" w:hint="eastAsia"/>
                <w:lang w:eastAsia="zh-CN"/>
              </w:rPr>
              <w:t xml:space="preserve"> </w:t>
            </w:r>
            <w:r>
              <w:rPr>
                <w:rFonts w:ascii="Arial" w:eastAsia="DengXian" w:hAnsi="Arial" w:cs="Arial"/>
                <w:lang w:eastAsia="zh-CN"/>
              </w:rPr>
              <w:t xml:space="preserve">reusing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is the simplest way. Network can identify whether CHO execution is performed based on other filed.</w:t>
            </w:r>
          </w:p>
        </w:tc>
      </w:tr>
      <w:tr w:rsidR="00932582" w14:paraId="6D1F0B5B" w14:textId="77777777" w:rsidTr="00FD744E">
        <w:trPr>
          <w:trHeight w:val="429"/>
        </w:trPr>
        <w:tc>
          <w:tcPr>
            <w:tcW w:w="2081" w:type="dxa"/>
          </w:tcPr>
          <w:p w14:paraId="7E09C100" w14:textId="0A047A26" w:rsidR="00932582" w:rsidRDefault="00932582" w:rsidP="00932582">
            <w:pPr>
              <w:rPr>
                <w:rFonts w:ascii="Arial" w:hAnsi="Arial" w:cs="Arial"/>
                <w:b/>
                <w:bCs/>
              </w:rPr>
            </w:pPr>
            <w:r w:rsidRPr="00647CC9">
              <w:rPr>
                <w:rFonts w:ascii="Malgun Gothic" w:eastAsia="Malgun Gothic" w:hAnsi="Malgun Gothic" w:cs="Arial" w:hint="eastAsia"/>
                <w:bCs/>
                <w:lang w:eastAsia="ko-KR"/>
              </w:rPr>
              <w:t>S</w:t>
            </w:r>
            <w:r w:rsidRPr="00647CC9">
              <w:rPr>
                <w:rFonts w:ascii="Malgun Gothic" w:eastAsia="Malgun Gothic" w:hAnsi="Malgun Gothic" w:cs="Arial"/>
                <w:bCs/>
                <w:lang w:eastAsia="ko-KR"/>
              </w:rPr>
              <w:t>amsung</w:t>
            </w:r>
          </w:p>
        </w:tc>
        <w:tc>
          <w:tcPr>
            <w:tcW w:w="1421" w:type="dxa"/>
          </w:tcPr>
          <w:p w14:paraId="573E2226" w14:textId="68CEBC39" w:rsidR="00932582" w:rsidRDefault="00932582" w:rsidP="00932582">
            <w:pPr>
              <w:rPr>
                <w:rFonts w:ascii="Arial" w:hAnsi="Arial" w:cs="Arial"/>
                <w:b/>
                <w:bCs/>
              </w:rPr>
            </w:pPr>
            <w:r w:rsidRPr="00647CC9">
              <w:rPr>
                <w:rFonts w:ascii="Arial" w:eastAsia="Malgun Gothic" w:hAnsi="Arial" w:cs="Arial" w:hint="eastAsia"/>
                <w:bCs/>
                <w:lang w:eastAsia="ko-KR"/>
              </w:rPr>
              <w:t>D</w:t>
            </w:r>
          </w:p>
        </w:tc>
        <w:tc>
          <w:tcPr>
            <w:tcW w:w="5849" w:type="dxa"/>
          </w:tcPr>
          <w:p w14:paraId="5E17CE4B"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This way</w:t>
            </w:r>
            <w:r w:rsidRPr="00647CC9">
              <w:rPr>
                <w:rFonts w:ascii="Arial" w:eastAsia="Malgun Gothic" w:hAnsi="Arial" w:cs="Arial"/>
                <w:bCs/>
                <w:lang w:eastAsia="ko-KR"/>
              </w:rPr>
              <w:t xml:space="preserve"> is </w:t>
            </w:r>
            <w:r>
              <w:rPr>
                <w:rFonts w:ascii="Arial" w:eastAsia="Malgun Gothic" w:hAnsi="Arial" w:cs="Arial"/>
                <w:bCs/>
                <w:lang w:eastAsia="ko-KR"/>
              </w:rPr>
              <w:t xml:space="preserve">really </w:t>
            </w:r>
            <w:r w:rsidRPr="00647CC9">
              <w:rPr>
                <w:rFonts w:ascii="Arial" w:eastAsia="Malgun Gothic" w:hAnsi="Arial" w:cs="Arial"/>
                <w:bCs/>
                <w:lang w:eastAsia="ko-KR"/>
              </w:rPr>
              <w:t>strange.</w:t>
            </w:r>
          </w:p>
          <w:p w14:paraId="5251E930"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 xml:space="preserve">We have already implemented the legacy timer, timeConnFailure to indicate the time, i.e. </w:t>
            </w:r>
            <w:r w:rsidRPr="00647CC9">
              <w:rPr>
                <w:rFonts w:ascii="Arial" w:eastAsia="Malgun Gothic" w:hAnsi="Arial" w:cs="Arial"/>
                <w:bCs/>
                <w:lang w:eastAsia="ko-KR"/>
              </w:rPr>
              <w:t xml:space="preserve">elapsed since the </w:t>
            </w:r>
            <w:r>
              <w:rPr>
                <w:rFonts w:ascii="Arial" w:eastAsia="Malgun Gothic" w:hAnsi="Arial" w:cs="Arial"/>
                <w:bCs/>
                <w:lang w:eastAsia="ko-KR"/>
              </w:rPr>
              <w:t>reception of HO configuration</w:t>
            </w:r>
            <w:r w:rsidRPr="00647CC9">
              <w:rPr>
                <w:rFonts w:ascii="Arial" w:eastAsia="Malgun Gothic" w:hAnsi="Arial" w:cs="Arial"/>
                <w:bCs/>
                <w:lang w:eastAsia="ko-KR"/>
              </w:rPr>
              <w:t xml:space="preserve"> until connection failure</w:t>
            </w:r>
            <w:r>
              <w:rPr>
                <w:rFonts w:ascii="Arial" w:eastAsia="Malgun Gothic" w:hAnsi="Arial" w:cs="Arial"/>
                <w:bCs/>
                <w:lang w:eastAsia="ko-KR"/>
              </w:rPr>
              <w:t>.</w:t>
            </w:r>
          </w:p>
          <w:p w14:paraId="2B6BBD64"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For CHO, we are not sure why the</w:t>
            </w:r>
            <w:r>
              <w:rPr>
                <w:rFonts w:ascii="Arial" w:eastAsia="Malgun Gothic" w:hAnsi="Arial" w:cs="Arial"/>
                <w:bCs/>
                <w:lang w:eastAsia="ko-KR"/>
              </w:rPr>
              <w:t xml:space="preserve"> current definition of the</w:t>
            </w:r>
            <w:r>
              <w:rPr>
                <w:rFonts w:ascii="Arial" w:eastAsia="Malgun Gothic" w:hAnsi="Arial" w:cs="Arial" w:hint="eastAsia"/>
                <w:bCs/>
                <w:lang w:eastAsia="ko-KR"/>
              </w:rPr>
              <w:t xml:space="preserve"> legacy timer</w:t>
            </w:r>
            <w:r>
              <w:rPr>
                <w:rFonts w:ascii="Arial" w:eastAsia="Malgun Gothic" w:hAnsi="Arial" w:cs="Arial"/>
                <w:bCs/>
                <w:lang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5F4D6ED5"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Thus, this way-forward would lead to just unncessary timer and confusion. We should try to reuse current timers.</w:t>
            </w:r>
          </w:p>
          <w:p w14:paraId="05B0DD1B" w14:textId="38A1C27D" w:rsidR="00932582" w:rsidRDefault="00932582" w:rsidP="00932582">
            <w:pPr>
              <w:rPr>
                <w:rFonts w:ascii="Arial" w:hAnsi="Arial" w:cs="Arial"/>
                <w:b/>
                <w:bCs/>
              </w:rPr>
            </w:pPr>
            <w:r>
              <w:rPr>
                <w:rFonts w:ascii="Arial" w:eastAsia="Malgun Gothic" w:hAnsi="Arial" w:cs="Arial"/>
                <w:bCs/>
                <w:lang w:eastAsia="ko-KR"/>
              </w:rPr>
              <w:lastRenderedPageBreak/>
              <w:t xml:space="preserve">We prefer to keep the current definition of timeConnFailure also for CHO, and we can easily derive </w:t>
            </w:r>
            <w:r w:rsidRPr="004451FE">
              <w:rPr>
                <w:rFonts w:ascii="Arial" w:eastAsia="Malgun Gothic" w:hAnsi="Arial" w:cs="Arial"/>
                <w:bCs/>
                <w:lang w:eastAsia="ko-KR"/>
              </w:rPr>
              <w:t xml:space="preserve">the time elapsed between the CHO </w:t>
            </w:r>
            <w:r>
              <w:rPr>
                <w:rFonts w:ascii="Arial" w:eastAsia="Malgun Gothic" w:hAnsi="Arial" w:cs="Arial"/>
                <w:bCs/>
                <w:lang w:eastAsia="ko-KR"/>
              </w:rPr>
              <w:t>execution</w:t>
            </w:r>
            <w:r w:rsidRPr="004451FE">
              <w:rPr>
                <w:rFonts w:ascii="Arial" w:eastAsia="Malgun Gothic" w:hAnsi="Arial" w:cs="Arial"/>
                <w:bCs/>
                <w:lang w:eastAsia="ko-KR"/>
              </w:rPr>
              <w:t xml:space="preserve"> and the RLF</w:t>
            </w:r>
            <w:r>
              <w:rPr>
                <w:rFonts w:ascii="Arial" w:eastAsia="Malgun Gothic" w:hAnsi="Arial" w:cs="Arial"/>
                <w:bCs/>
                <w:lang w:eastAsia="ko-KR"/>
              </w:rPr>
              <w:t>, while considering the current timers, the timeConnFailure and timeSinceCHOReconfig.</w:t>
            </w:r>
          </w:p>
        </w:tc>
      </w:tr>
      <w:tr w:rsidR="00063B90" w14:paraId="36A85951" w14:textId="77777777" w:rsidTr="00FD744E">
        <w:trPr>
          <w:trHeight w:val="429"/>
        </w:trPr>
        <w:tc>
          <w:tcPr>
            <w:tcW w:w="2081" w:type="dxa"/>
          </w:tcPr>
          <w:p w14:paraId="5B0384E3" w14:textId="5F29627A" w:rsidR="00063B90" w:rsidRDefault="00063B90" w:rsidP="00063B90">
            <w:pPr>
              <w:rPr>
                <w:rFonts w:ascii="Arial" w:hAnsi="Arial" w:cs="Arial"/>
                <w:b/>
                <w:bCs/>
              </w:rPr>
            </w:pPr>
            <w:r w:rsidRPr="00F30C70">
              <w:rPr>
                <w:rFonts w:ascii="Arial" w:hAnsi="Arial" w:cs="Arial"/>
                <w:sz w:val="20"/>
                <w:szCs w:val="20"/>
              </w:rPr>
              <w:lastRenderedPageBreak/>
              <w:t>Qualcomm</w:t>
            </w:r>
          </w:p>
        </w:tc>
        <w:tc>
          <w:tcPr>
            <w:tcW w:w="1421" w:type="dxa"/>
          </w:tcPr>
          <w:p w14:paraId="310DE8C9" w14:textId="51B3DACE" w:rsidR="00063B90" w:rsidRDefault="00063B90" w:rsidP="00063B90">
            <w:pPr>
              <w:rPr>
                <w:rFonts w:ascii="Arial" w:hAnsi="Arial" w:cs="Arial"/>
                <w:b/>
                <w:bCs/>
              </w:rPr>
            </w:pPr>
            <w:r w:rsidRPr="00F30C70">
              <w:rPr>
                <w:rFonts w:ascii="Arial" w:hAnsi="Arial" w:cs="Arial"/>
                <w:sz w:val="20"/>
                <w:szCs w:val="20"/>
              </w:rPr>
              <w:t>A</w:t>
            </w:r>
          </w:p>
        </w:tc>
        <w:tc>
          <w:tcPr>
            <w:tcW w:w="5849" w:type="dxa"/>
          </w:tcPr>
          <w:p w14:paraId="7DA82535" w14:textId="47233986" w:rsidR="00063B90" w:rsidRDefault="00063B90" w:rsidP="00063B90">
            <w:pPr>
              <w:rPr>
                <w:rFonts w:ascii="Arial" w:hAnsi="Arial" w:cs="Arial"/>
                <w:b/>
                <w:bCs/>
              </w:rPr>
            </w:pPr>
            <w:r w:rsidRPr="00F30C70">
              <w:rPr>
                <w:rFonts w:ascii="Arial" w:hAnsi="Arial" w:cs="Arial"/>
                <w:sz w:val="20"/>
                <w:szCs w:val="20"/>
              </w:rPr>
              <w:t>Whethe</w:t>
            </w:r>
            <w:r>
              <w:rPr>
                <w:rFonts w:ascii="Arial" w:hAnsi="Arial" w:cs="Arial"/>
                <w:sz w:val="20"/>
                <w:szCs w:val="20"/>
              </w:rPr>
              <w:t>r RLF happened before or after the CHO ex</w:t>
            </w:r>
            <w:r>
              <w:rPr>
                <w:rFonts w:ascii="Arial" w:hAnsi="Arial" w:cs="Arial"/>
                <w:sz w:val="20"/>
                <w:szCs w:val="20"/>
              </w:rPr>
              <w:t>e</w:t>
            </w:r>
            <w:r>
              <w:rPr>
                <w:rFonts w:ascii="Arial" w:hAnsi="Arial" w:cs="Arial"/>
                <w:sz w:val="20"/>
                <w:szCs w:val="20"/>
              </w:rPr>
              <w:t>cution can be determined with the non-zero value of timeConnFailure. Therefore, in the scen</w:t>
            </w:r>
            <w:r>
              <w:rPr>
                <w:rFonts w:ascii="Arial" w:hAnsi="Arial" w:cs="Arial"/>
                <w:sz w:val="20"/>
                <w:szCs w:val="20"/>
              </w:rPr>
              <w:t>a</w:t>
            </w:r>
            <w:r>
              <w:rPr>
                <w:rFonts w:ascii="Arial" w:hAnsi="Arial" w:cs="Arial"/>
                <w:sz w:val="20"/>
                <w:szCs w:val="20"/>
              </w:rPr>
              <w:t xml:space="preserve">rio, where UE was configured with CHO but RLF happened before the execution of CHO, </w:t>
            </w:r>
            <w:proofErr w:type="spellStart"/>
            <w:r w:rsidRPr="00AA6376">
              <w:rPr>
                <w:rFonts w:ascii="Arial" w:eastAsia="DengXian" w:hAnsi="Arial" w:cs="Arial"/>
                <w:i/>
                <w:iCs/>
                <w:sz w:val="20"/>
                <w:szCs w:val="20"/>
                <w:lang w:val="en-US" w:eastAsia="zh-CN"/>
              </w:rPr>
              <w:t>timeSinceCHOReconfig</w:t>
            </w:r>
            <w:proofErr w:type="spellEnd"/>
            <w:r>
              <w:rPr>
                <w:rFonts w:ascii="Arial" w:eastAsia="DengXian" w:hAnsi="Arial" w:cs="Arial"/>
                <w:i/>
                <w:iCs/>
                <w:sz w:val="20"/>
                <w:szCs w:val="20"/>
                <w:lang w:val="en-US" w:eastAsia="zh-CN"/>
              </w:rPr>
              <w:t xml:space="preserve"> </w:t>
            </w:r>
            <w:r w:rsidRPr="00A34770">
              <w:rPr>
                <w:rFonts w:ascii="Arial" w:eastAsia="DengXian" w:hAnsi="Arial" w:cs="Arial"/>
                <w:sz w:val="20"/>
                <w:szCs w:val="20"/>
                <w:lang w:val="en-US" w:eastAsia="zh-CN"/>
              </w:rPr>
              <w:t>can be reused to report the time</w:t>
            </w:r>
            <w:r>
              <w:rPr>
                <w:rFonts w:ascii="Arial" w:eastAsia="DengXian" w:hAnsi="Arial" w:cs="Arial"/>
                <w:sz w:val="20"/>
                <w:szCs w:val="20"/>
                <w:lang w:val="en-US" w:eastAsia="zh-CN"/>
              </w:rPr>
              <w:t xml:space="preserve"> between CHO configuration and RLF.</w:t>
            </w:r>
          </w:p>
        </w:tc>
      </w:tr>
      <w:tr w:rsidR="00063B90" w14:paraId="5B2F7067" w14:textId="77777777" w:rsidTr="00FD744E">
        <w:trPr>
          <w:trHeight w:val="429"/>
        </w:trPr>
        <w:tc>
          <w:tcPr>
            <w:tcW w:w="2081" w:type="dxa"/>
          </w:tcPr>
          <w:p w14:paraId="73774407" w14:textId="77777777" w:rsidR="00063B90" w:rsidRDefault="00063B90" w:rsidP="00063B90">
            <w:pPr>
              <w:rPr>
                <w:rFonts w:ascii="Arial" w:hAnsi="Arial" w:cs="Arial"/>
                <w:b/>
                <w:bCs/>
              </w:rPr>
            </w:pPr>
          </w:p>
        </w:tc>
        <w:tc>
          <w:tcPr>
            <w:tcW w:w="1421" w:type="dxa"/>
          </w:tcPr>
          <w:p w14:paraId="4179A4F2" w14:textId="77777777" w:rsidR="00063B90" w:rsidRDefault="00063B90" w:rsidP="00063B90">
            <w:pPr>
              <w:rPr>
                <w:rFonts w:ascii="Arial" w:hAnsi="Arial" w:cs="Arial"/>
                <w:b/>
                <w:bCs/>
              </w:rPr>
            </w:pPr>
          </w:p>
        </w:tc>
        <w:tc>
          <w:tcPr>
            <w:tcW w:w="5849" w:type="dxa"/>
          </w:tcPr>
          <w:p w14:paraId="72B9C109" w14:textId="77777777" w:rsidR="00063B90" w:rsidRDefault="00063B90" w:rsidP="00063B90">
            <w:pPr>
              <w:rPr>
                <w:rFonts w:ascii="Arial" w:hAnsi="Arial" w:cs="Arial"/>
                <w:b/>
                <w:bCs/>
              </w:rPr>
            </w:pPr>
          </w:p>
        </w:tc>
      </w:tr>
      <w:tr w:rsidR="00063B90" w14:paraId="7C1331FF" w14:textId="77777777" w:rsidTr="00FD744E">
        <w:trPr>
          <w:trHeight w:val="429"/>
        </w:trPr>
        <w:tc>
          <w:tcPr>
            <w:tcW w:w="2081" w:type="dxa"/>
          </w:tcPr>
          <w:p w14:paraId="45F7FC41" w14:textId="77777777" w:rsidR="00063B90" w:rsidRDefault="00063B90" w:rsidP="00063B90">
            <w:pPr>
              <w:rPr>
                <w:rFonts w:ascii="Arial" w:hAnsi="Arial" w:cs="Arial"/>
                <w:b/>
                <w:bCs/>
              </w:rPr>
            </w:pPr>
          </w:p>
        </w:tc>
        <w:tc>
          <w:tcPr>
            <w:tcW w:w="1421" w:type="dxa"/>
          </w:tcPr>
          <w:p w14:paraId="55952579" w14:textId="77777777" w:rsidR="00063B90" w:rsidRDefault="00063B90" w:rsidP="00063B90">
            <w:pPr>
              <w:rPr>
                <w:rFonts w:ascii="Arial" w:hAnsi="Arial" w:cs="Arial"/>
                <w:b/>
                <w:bCs/>
              </w:rPr>
            </w:pPr>
          </w:p>
        </w:tc>
        <w:tc>
          <w:tcPr>
            <w:tcW w:w="5849" w:type="dxa"/>
          </w:tcPr>
          <w:p w14:paraId="55CB8752" w14:textId="77777777" w:rsidR="00063B90" w:rsidRDefault="00063B90" w:rsidP="00063B90">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timeConnSourceDAPSFailure</w:t>
      </w:r>
      <w:proofErr w:type="spellEnd"/>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A3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Also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granularity do you prefer for the timers </w:t>
      </w:r>
      <w:proofErr w:type="spellStart"/>
      <w:r w:rsidRPr="005E29B1">
        <w:rPr>
          <w:rFonts w:ascii="Arial" w:eastAsia="SimSun" w:hAnsi="Arial"/>
          <w:b/>
          <w:bCs/>
          <w:sz w:val="20"/>
          <w:szCs w:val="20"/>
          <w:u w:val="single"/>
          <w:lang w:val="en-US" w:eastAsia="zh-CN"/>
        </w:rPr>
        <w:t>timeConnSourceDAPSFailure</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timeSinceCHOReconfig</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timeBetweenEvents</w:t>
      </w:r>
      <w:proofErr w:type="spellEnd"/>
      <w:r w:rsidRPr="00E02A94">
        <w:rPr>
          <w:rFonts w:ascii="Arial" w:eastAsia="SimSun" w:hAnsi="Arial"/>
          <w:b/>
          <w:bCs/>
          <w:sz w:val="20"/>
          <w:szCs w:val="20"/>
          <w:u w:val="single"/>
          <w:lang w:val="en-US" w:eastAsia="zh-CN"/>
        </w:rPr>
        <w:t>?</w:t>
      </w:r>
    </w:p>
    <w:p w14:paraId="35843721" w14:textId="77777777" w:rsidR="0016191C" w:rsidRDefault="0016191C" w:rsidP="0016191C">
      <w:pPr>
        <w:rPr>
          <w:lang w:val="en-US"/>
        </w:rPr>
      </w:pPr>
    </w:p>
    <w:tbl>
      <w:tblPr>
        <w:tblStyle w:val="TableGrid"/>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t>
            </w:r>
            <w:proofErr w:type="gramStart"/>
            <w:r w:rsidRPr="002D74DF">
              <w:rPr>
                <w:rFonts w:ascii="Arial" w:eastAsia="MS Mincho" w:hAnsi="Arial"/>
                <w:iCs/>
                <w:sz w:val="20"/>
                <w:szCs w:val="24"/>
                <w:lang w:val="en-US" w:eastAsia="x-none"/>
              </w:rPr>
              <w:t>would</w:t>
            </w:r>
            <w:proofErr w:type="gramEnd"/>
            <w:r w:rsidRPr="002D74DF">
              <w:rPr>
                <w:rFonts w:ascii="Arial" w:eastAsia="MS Mincho" w:hAnsi="Arial"/>
                <w:iCs/>
                <w:sz w:val="20"/>
                <w:szCs w:val="24"/>
                <w:lang w:val="en-US" w:eastAsia="x-none"/>
              </w:rPr>
              <w:t xml:space="preserve">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proofErr w:type="spellStart"/>
            <w:r>
              <w:rPr>
                <w:rFonts w:ascii="Arial" w:eastAsia="MS Mincho" w:hAnsi="Arial"/>
                <w:iCs/>
                <w:sz w:val="20"/>
                <w:szCs w:val="24"/>
                <w:lang w:val="en-US" w:eastAsia="x-none"/>
              </w:rPr>
              <w:t>fullfillment</w:t>
            </w:r>
            <w:proofErr w:type="spellEnd"/>
            <w:r>
              <w:rPr>
                <w:rFonts w:ascii="Arial" w:eastAsia="MS Mincho" w:hAnsi="Arial"/>
                <w:iCs/>
                <w:sz w:val="20"/>
                <w:szCs w:val="24"/>
                <w:lang w:val="en-US" w:eastAsia="x-none"/>
              </w:rPr>
              <w:t xml:space="preserve">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DengXian" w:hAnsi="Arial" w:cs="Arial"/>
                <w:bCs/>
                <w:sz w:val="20"/>
                <w:szCs w:val="20"/>
                <w:lang w:eastAsia="zh-CN"/>
              </w:rPr>
            </w:pPr>
            <w:r w:rsidRPr="00CF23F8">
              <w:rPr>
                <w:rFonts w:ascii="Arial" w:eastAsia="DengXian" w:hAnsi="Arial" w:cs="Arial" w:hint="eastAsia"/>
                <w:bCs/>
                <w:sz w:val="20"/>
                <w:szCs w:val="20"/>
                <w:lang w:eastAsia="zh-CN"/>
              </w:rPr>
              <w:t>H</w:t>
            </w:r>
            <w:r w:rsidRPr="00CF23F8">
              <w:rPr>
                <w:rFonts w:ascii="Arial" w:eastAsia="DengXian"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DengXian" w:hAnsi="Arial"/>
                <w:iCs/>
                <w:sz w:val="20"/>
                <w:szCs w:val="20"/>
                <w:u w:val="single"/>
                <w:lang w:val="en-US" w:eastAsia="zh-CN"/>
              </w:rPr>
            </w:pPr>
            <w:r w:rsidRPr="00E23330">
              <w:rPr>
                <w:rFonts w:ascii="Arial" w:eastAsia="DengXian" w:hAnsi="Arial" w:hint="eastAsia"/>
                <w:iCs/>
                <w:sz w:val="20"/>
                <w:szCs w:val="20"/>
                <w:u w:val="single"/>
                <w:lang w:val="en-US" w:eastAsia="zh-CN"/>
              </w:rPr>
              <w:t>10</w:t>
            </w:r>
            <w:r w:rsidRPr="00E23330">
              <w:rPr>
                <w:rFonts w:ascii="Arial" w:eastAsia="DengXian" w:hAnsi="Arial"/>
                <w:iCs/>
                <w:sz w:val="20"/>
                <w:szCs w:val="20"/>
                <w:u w:val="single"/>
                <w:lang w:val="en-US" w:eastAsia="zh-CN"/>
              </w:rPr>
              <w:t>0ms</w:t>
            </w:r>
          </w:p>
          <w:p w14:paraId="180E89B5" w14:textId="3C832B02" w:rsidR="00EB548C" w:rsidRPr="00E23330" w:rsidRDefault="00E23330" w:rsidP="00EB548C">
            <w:pPr>
              <w:rPr>
                <w:rFonts w:ascii="Arial" w:eastAsia="DengXian" w:hAnsi="Arial"/>
                <w:iCs/>
                <w:sz w:val="20"/>
                <w:szCs w:val="20"/>
                <w:lang w:val="en-US" w:eastAsia="zh-CN"/>
              </w:rPr>
            </w:pPr>
            <w:r w:rsidRPr="00E23330">
              <w:rPr>
                <w:rFonts w:ascii="Arial" w:eastAsia="DengXian" w:hAnsi="Arial"/>
                <w:iCs/>
                <w:sz w:val="20"/>
                <w:szCs w:val="20"/>
                <w:lang w:val="en-US" w:eastAsia="zh-CN"/>
              </w:rPr>
              <w:t xml:space="preserve">We think that the “milliseconds” granularity would introduce some overhead, so 100ms is preferred, e.g. following the </w:t>
            </w:r>
            <w:r w:rsidRPr="00E23330">
              <w:rPr>
                <w:rFonts w:ascii="Arial" w:eastAsia="DengXian" w:hAnsi="Arial"/>
                <w:iCs/>
                <w:sz w:val="20"/>
                <w:szCs w:val="20"/>
                <w:lang w:val="en-US" w:eastAsia="zh-CN"/>
              </w:rPr>
              <w:lastRenderedPageBreak/>
              <w:t xml:space="preserve">definition of Rel-16 IE </w:t>
            </w:r>
            <w:proofErr w:type="spellStart"/>
            <w:r w:rsidRPr="00E23330">
              <w:rPr>
                <w:rFonts w:ascii="Arial" w:eastAsia="DengXian" w:hAnsi="Arial"/>
                <w:iCs/>
                <w:sz w:val="20"/>
                <w:szCs w:val="20"/>
                <w:lang w:val="en-US" w:eastAsia="zh-CN"/>
              </w:rPr>
              <w:t>timeConnFailure</w:t>
            </w:r>
            <w:proofErr w:type="spellEnd"/>
            <w:r w:rsidRPr="00E23330">
              <w:rPr>
                <w:rFonts w:ascii="Arial" w:eastAsia="DengXian" w:hAnsi="Arial"/>
                <w:iCs/>
                <w:sz w:val="20"/>
                <w:szCs w:val="20"/>
                <w:lang w:val="en-US" w:eastAsia="zh-CN"/>
              </w:rPr>
              <w:t>.</w:t>
            </w:r>
          </w:p>
          <w:p w14:paraId="4F8011E9" w14:textId="77777777" w:rsidR="00E23330" w:rsidRPr="00E23330" w:rsidRDefault="00E23330" w:rsidP="00EB548C">
            <w:pPr>
              <w:rPr>
                <w:rFonts w:ascii="Arial" w:eastAsia="DengXian" w:hAnsi="Arial"/>
                <w:iCs/>
                <w:sz w:val="20"/>
                <w:szCs w:val="20"/>
                <w:lang w:val="en-US" w:eastAsia="zh-CN"/>
              </w:rPr>
            </w:pPr>
          </w:p>
          <w:p w14:paraId="00C5A92B" w14:textId="77777777" w:rsidR="00EB548C" w:rsidRPr="00E23330" w:rsidRDefault="00EB548C" w:rsidP="00EB548C">
            <w:pPr>
              <w:pStyle w:val="TAL"/>
              <w:rPr>
                <w:b/>
                <w:i/>
                <w:lang w:eastAsia="sv-SE"/>
              </w:rPr>
            </w:pPr>
            <w:proofErr w:type="spellStart"/>
            <w:r w:rsidRPr="00E23330">
              <w:rPr>
                <w:b/>
                <w:i/>
                <w:lang w:eastAsia="sv-SE"/>
              </w:rPr>
              <w:t>timeConnFailure</w:t>
            </w:r>
            <w:proofErr w:type="spellEnd"/>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DengXian" w:hAnsi="Arial"/>
                <w:iCs/>
                <w:sz w:val="20"/>
                <w:szCs w:val="20"/>
                <w:u w:val="single"/>
                <w:lang w:val="en-US" w:eastAsia="zh-CN"/>
              </w:rPr>
            </w:pPr>
            <w:r w:rsidRPr="00E23330">
              <w:rPr>
                <w:rFonts w:ascii="Arial" w:eastAsia="DengXian" w:hAnsi="Arial" w:hint="eastAsia"/>
                <w:iCs/>
                <w:sz w:val="20"/>
                <w:szCs w:val="20"/>
                <w:u w:val="single"/>
                <w:lang w:val="en-US" w:eastAsia="zh-CN"/>
              </w:rPr>
              <w:lastRenderedPageBreak/>
              <w:t>1</w:t>
            </w:r>
            <w:r w:rsidRPr="00E23330">
              <w:rPr>
                <w:rFonts w:ascii="Arial" w:eastAsia="DengXian" w:hAnsi="Arial"/>
                <w:iCs/>
                <w:sz w:val="20"/>
                <w:szCs w:val="20"/>
                <w:u w:val="single"/>
                <w:lang w:val="en-US" w:eastAsia="zh-CN"/>
              </w:rPr>
              <w:t>00ms</w:t>
            </w:r>
          </w:p>
          <w:p w14:paraId="2DA7B1B0" w14:textId="48EF6565" w:rsidR="00E23330" w:rsidRPr="00176918" w:rsidRDefault="00E23330" w:rsidP="00ED0F67">
            <w:pPr>
              <w:rPr>
                <w:rFonts w:ascii="Arial" w:eastAsia="DengXian" w:hAnsi="Arial"/>
                <w:iCs/>
                <w:sz w:val="20"/>
                <w:szCs w:val="20"/>
                <w:lang w:val="en-US" w:eastAsia="zh-CN"/>
              </w:rPr>
            </w:pPr>
            <w:r>
              <w:rPr>
                <w:rFonts w:ascii="Arial" w:eastAsia="DengXian" w:hAnsi="Arial" w:hint="eastAsia"/>
                <w:iCs/>
                <w:sz w:val="20"/>
                <w:szCs w:val="20"/>
                <w:lang w:val="en-US" w:eastAsia="zh-CN"/>
              </w:rPr>
              <w:t>T</w:t>
            </w:r>
            <w:r>
              <w:rPr>
                <w:rFonts w:ascii="Arial" w:eastAsia="DengXian" w:hAnsi="Arial"/>
                <w:iCs/>
                <w:sz w:val="20"/>
                <w:szCs w:val="20"/>
                <w:lang w:val="en-US" w:eastAsia="zh-CN"/>
              </w:rPr>
              <w:t xml:space="preserve">he same reasons as for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DengXian" w:hAnsi="Arial"/>
                <w:iCs/>
                <w:sz w:val="20"/>
                <w:szCs w:val="20"/>
                <w:lang w:val="en-US" w:eastAsia="zh-CN"/>
              </w:rPr>
            </w:pPr>
            <w:r>
              <w:rPr>
                <w:rFonts w:ascii="Arial" w:eastAsia="DengXian" w:hAnsi="Arial"/>
                <w:iCs/>
                <w:sz w:val="20"/>
                <w:szCs w:val="20"/>
                <w:lang w:val="en-US" w:eastAsia="zh-CN"/>
              </w:rPr>
              <w:t>The time interval may be small</w:t>
            </w:r>
            <w:r w:rsidR="00ED0F67">
              <w:rPr>
                <w:rFonts w:ascii="Arial" w:eastAsia="DengXian" w:hAnsi="Arial" w:hint="eastAsia"/>
                <w:iCs/>
                <w:sz w:val="20"/>
                <w:szCs w:val="20"/>
                <w:lang w:val="en-US" w:eastAsia="zh-CN"/>
              </w:rPr>
              <w:t>,</w:t>
            </w:r>
            <w:r w:rsidR="00ED0F67">
              <w:rPr>
                <w:rFonts w:ascii="Arial" w:eastAsia="DengXian" w:hAnsi="Arial"/>
                <w:iCs/>
                <w:sz w:val="20"/>
                <w:szCs w:val="20"/>
                <w:lang w:val="en-US" w:eastAsia="zh-CN"/>
              </w:rPr>
              <w:t xml:space="preserve"> so</w:t>
            </w:r>
            <w:r w:rsidR="00ED0F67" w:rsidRPr="00E23330">
              <w:rPr>
                <w:rFonts w:ascii="Arial" w:eastAsia="DengXian" w:hAnsi="Arial"/>
                <w:iCs/>
                <w:sz w:val="20"/>
                <w:szCs w:val="20"/>
                <w:lang w:val="en-US" w:eastAsia="zh-CN"/>
              </w:rPr>
              <w:t xml:space="preserve"> the “milliseconds” granularity</w:t>
            </w:r>
            <w:r w:rsidR="00ED0F67">
              <w:rPr>
                <w:rFonts w:ascii="Arial" w:eastAsia="DengXian" w:hAnsi="Arial"/>
                <w:iCs/>
                <w:sz w:val="20"/>
                <w:szCs w:val="20"/>
                <w:lang w:val="en-US" w:eastAsia="zh-CN"/>
              </w:rPr>
              <w:t xml:space="preserve"> is preferred</w:t>
            </w:r>
            <w:r>
              <w:rPr>
                <w:rFonts w:ascii="Arial" w:eastAsia="DengXian" w:hAnsi="Arial"/>
                <w:iCs/>
                <w:sz w:val="20"/>
                <w:szCs w:val="20"/>
                <w:lang w:val="en-US" w:eastAsia="zh-CN"/>
              </w:rPr>
              <w:t>.</w:t>
            </w:r>
          </w:p>
        </w:tc>
      </w:tr>
      <w:tr w:rsidR="00A93A40" w14:paraId="1D6E0484" w14:textId="77777777" w:rsidTr="00545249">
        <w:trPr>
          <w:trHeight w:val="2400"/>
        </w:trPr>
        <w:tc>
          <w:tcPr>
            <w:tcW w:w="1633" w:type="dxa"/>
          </w:tcPr>
          <w:p w14:paraId="7C5A7CB4" w14:textId="0AF8ADB7" w:rsidR="00A93A40" w:rsidRPr="00A93A40" w:rsidRDefault="00A93A40" w:rsidP="005F65C4">
            <w:pPr>
              <w:rPr>
                <w:rFonts w:ascii="Arial" w:eastAsia="DengXian" w:hAnsi="Arial" w:cs="Arial"/>
                <w:b/>
                <w:bCs/>
                <w:lang w:eastAsia="zh-CN"/>
              </w:rPr>
            </w:pPr>
            <w:r w:rsidRPr="00A93A40">
              <w:rPr>
                <w:rFonts w:ascii="Arial" w:eastAsia="DengXian" w:hAnsi="Arial"/>
                <w:iCs/>
                <w:sz w:val="20"/>
                <w:szCs w:val="20"/>
                <w:lang w:val="en-US" w:eastAsia="zh-CN"/>
              </w:rPr>
              <w:t>S</w:t>
            </w:r>
            <w:r w:rsidR="005F65C4">
              <w:rPr>
                <w:rFonts w:ascii="Arial" w:eastAsia="DengXian" w:hAnsi="Arial"/>
                <w:iCs/>
                <w:sz w:val="20"/>
                <w:szCs w:val="20"/>
                <w:lang w:val="en-US" w:eastAsia="zh-CN"/>
              </w:rPr>
              <w:t>HARP</w:t>
            </w:r>
            <w:r w:rsidRPr="00A93A40">
              <w:rPr>
                <w:rFonts w:ascii="Arial" w:eastAsia="DengXian"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DengXian" w:hAnsi="Arial"/>
                <w:iCs/>
                <w:sz w:val="20"/>
                <w:szCs w:val="20"/>
                <w:lang w:val="en-US" w:eastAsia="zh-CN"/>
              </w:rPr>
              <w:t xml:space="preserve">The time of </w:t>
            </w:r>
            <w:proofErr w:type="spellStart"/>
            <w:r w:rsidRPr="00A93A40">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 xml:space="preserve"> may not be long, so it’s ok with use </w:t>
            </w:r>
            <w:r w:rsidRPr="00A93A40">
              <w:rPr>
                <w:rFonts w:ascii="Arial" w:eastAsia="DengXian" w:hAnsi="Arial"/>
                <w:iCs/>
                <w:sz w:val="20"/>
                <w:szCs w:val="20"/>
                <w:lang w:val="en-US" w:eastAsia="zh-CN"/>
              </w:rPr>
              <w:t>m</w:t>
            </w:r>
            <w:r>
              <w:rPr>
                <w:rFonts w:ascii="Arial" w:eastAsia="DengXian" w:hAnsi="Arial"/>
                <w:iCs/>
                <w:sz w:val="20"/>
                <w:szCs w:val="20"/>
                <w:lang w:val="en-US" w:eastAsia="zh-CN"/>
              </w:rPr>
              <w:t>illisecond.</w:t>
            </w:r>
          </w:p>
          <w:p w14:paraId="7144EBE2" w14:textId="69B47D23" w:rsidR="00A93A40" w:rsidRPr="00A93A40" w:rsidRDefault="00A93A40" w:rsidP="00A93A40">
            <w:pPr>
              <w:rPr>
                <w:rFonts w:ascii="Arial" w:eastAsia="DengXian" w:hAnsi="Arial"/>
                <w:iCs/>
                <w:sz w:val="20"/>
                <w:szCs w:val="20"/>
                <w:lang w:val="en-US" w:eastAsia="zh-CN"/>
              </w:rPr>
            </w:pPr>
          </w:p>
          <w:p w14:paraId="366EED51" w14:textId="35EA1C1A" w:rsidR="00A93A40" w:rsidRPr="00A93A40" w:rsidRDefault="00A93A40" w:rsidP="00A93A40">
            <w:pPr>
              <w:rPr>
                <w:rFonts w:ascii="Arial" w:eastAsia="DengXian"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r w:rsidRPr="00A93A40">
              <w:rPr>
                <w:rFonts w:ascii="Arial" w:eastAsia="DengXian" w:hAnsi="Arial"/>
                <w:iCs/>
                <w:sz w:val="20"/>
                <w:szCs w:val="20"/>
                <w:lang w:val="en-US" w:eastAsia="zh-CN"/>
              </w:rPr>
              <w:t xml:space="preserve"> </w:t>
            </w:r>
            <w:proofErr w:type="spellStart"/>
            <w:r w:rsidRPr="00A93A40">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r w:rsidRPr="00A93A40">
              <w:rPr>
                <w:rFonts w:ascii="Arial" w:eastAsia="DengXian" w:hAnsi="Arial"/>
                <w:iCs/>
                <w:sz w:val="20"/>
                <w:szCs w:val="20"/>
                <w:lang w:val="en-US" w:eastAsia="zh-CN"/>
              </w:rPr>
              <w:t xml:space="preserve"> </w:t>
            </w:r>
            <w:proofErr w:type="spellStart"/>
            <w:r w:rsidRPr="00A93A40">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r>
      <w:tr w:rsidR="00545249" w14:paraId="3B5124F4" w14:textId="77777777" w:rsidTr="005E29B1">
        <w:trPr>
          <w:trHeight w:val="429"/>
        </w:trPr>
        <w:tc>
          <w:tcPr>
            <w:tcW w:w="1633" w:type="dxa"/>
          </w:tcPr>
          <w:p w14:paraId="20AFFFC4" w14:textId="0C329E71" w:rsidR="00545249" w:rsidRDefault="00545249" w:rsidP="00F667C9">
            <w:pPr>
              <w:rPr>
                <w:rFonts w:ascii="Arial" w:hAnsi="Arial" w:cs="Arial"/>
                <w:b/>
                <w:bCs/>
              </w:rPr>
            </w:pPr>
            <w:r w:rsidRPr="0063659A">
              <w:rPr>
                <w:rFonts w:ascii="Arial" w:eastAsia="DengXian" w:hAnsi="Arial" w:cs="Arial" w:hint="eastAsia"/>
                <w:bCs/>
                <w:lang w:eastAsia="zh-CN"/>
              </w:rPr>
              <w:t>CATT</w:t>
            </w:r>
          </w:p>
        </w:tc>
        <w:tc>
          <w:tcPr>
            <w:tcW w:w="3046" w:type="dxa"/>
          </w:tcPr>
          <w:p w14:paraId="1AF3C471" w14:textId="0CF5169E"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118" w:type="dxa"/>
          </w:tcPr>
          <w:p w14:paraId="3A3FC41C" w14:textId="64F2AD50"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261" w:type="dxa"/>
          </w:tcPr>
          <w:p w14:paraId="2ACAC837" w14:textId="09AE8707"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r>
      <w:tr w:rsidR="004853F5" w14:paraId="139B04AB" w14:textId="77777777" w:rsidTr="005E29B1">
        <w:trPr>
          <w:trHeight w:val="429"/>
        </w:trPr>
        <w:tc>
          <w:tcPr>
            <w:tcW w:w="1633" w:type="dxa"/>
          </w:tcPr>
          <w:p w14:paraId="33036FF2" w14:textId="240ACDC2" w:rsidR="004853F5" w:rsidRDefault="004853F5" w:rsidP="004853F5">
            <w:pPr>
              <w:rPr>
                <w:rFonts w:ascii="Arial" w:hAnsi="Arial" w:cs="Arial"/>
                <w:b/>
                <w:bCs/>
              </w:rPr>
            </w:pPr>
            <w:r w:rsidRPr="00094D13">
              <w:rPr>
                <w:rFonts w:ascii="Arial" w:eastAsia="DengXian" w:hAnsi="Arial" w:cs="Arial" w:hint="eastAsia"/>
                <w:bCs/>
                <w:sz w:val="20"/>
                <w:szCs w:val="20"/>
                <w:lang w:eastAsia="zh-CN"/>
              </w:rPr>
              <w:t>N</w:t>
            </w:r>
            <w:r w:rsidRPr="00094D13">
              <w:rPr>
                <w:rFonts w:ascii="Arial" w:eastAsia="DengXian" w:hAnsi="Arial" w:cs="Arial"/>
                <w:bCs/>
                <w:sz w:val="20"/>
                <w:szCs w:val="20"/>
                <w:lang w:eastAsia="zh-CN"/>
              </w:rPr>
              <w:t>EC</w:t>
            </w:r>
          </w:p>
        </w:tc>
        <w:tc>
          <w:tcPr>
            <w:tcW w:w="3046" w:type="dxa"/>
          </w:tcPr>
          <w:p w14:paraId="4D84556E" w14:textId="77777777" w:rsidR="004853F5" w:rsidRPr="00094D13"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5EA5F72" w14:textId="68CE4183"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c>
          <w:tcPr>
            <w:tcW w:w="3118" w:type="dxa"/>
          </w:tcPr>
          <w:p w14:paraId="4BB435A7"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5ADEBA89" w14:textId="5B7B1332"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c>
          <w:tcPr>
            <w:tcW w:w="3261" w:type="dxa"/>
          </w:tcPr>
          <w:p w14:paraId="1B9C429A"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2512969" w14:textId="54B3D4D4"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short, so </w:t>
            </w:r>
            <w:r w:rsidRPr="00094D13">
              <w:rPr>
                <w:lang w:eastAsia="en-GB"/>
              </w:rPr>
              <w:t>“milliseconds” granularity</w:t>
            </w:r>
            <w:r>
              <w:rPr>
                <w:lang w:eastAsia="en-GB"/>
              </w:rPr>
              <w:t xml:space="preserve"> can be used.</w:t>
            </w:r>
          </w:p>
        </w:tc>
      </w:tr>
      <w:tr w:rsidR="00932582" w14:paraId="2BE0777D" w14:textId="77777777" w:rsidTr="005E29B1">
        <w:trPr>
          <w:trHeight w:val="429"/>
        </w:trPr>
        <w:tc>
          <w:tcPr>
            <w:tcW w:w="1633" w:type="dxa"/>
          </w:tcPr>
          <w:p w14:paraId="3D0ED888" w14:textId="692FD07A" w:rsidR="00932582" w:rsidRDefault="00932582" w:rsidP="00932582">
            <w:pPr>
              <w:rPr>
                <w:rFonts w:ascii="Arial" w:hAnsi="Arial" w:cs="Arial"/>
                <w:b/>
                <w:bCs/>
              </w:rPr>
            </w:pPr>
            <w:r w:rsidRPr="003906EE">
              <w:rPr>
                <w:rFonts w:ascii="Arial" w:eastAsia="Malgun Gothic" w:hAnsi="Arial" w:cs="Arial" w:hint="eastAsia"/>
                <w:bCs/>
                <w:lang w:eastAsia="ko-KR"/>
              </w:rPr>
              <w:t>Samsung</w:t>
            </w:r>
          </w:p>
        </w:tc>
        <w:tc>
          <w:tcPr>
            <w:tcW w:w="3046" w:type="dxa"/>
          </w:tcPr>
          <w:p w14:paraId="6A5DC68A" w14:textId="77777777" w:rsidR="00932582" w:rsidRDefault="00932582" w:rsidP="0093258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7D95AD06" w14:textId="2A967D64" w:rsidR="00932582" w:rsidRPr="00BE15E5" w:rsidRDefault="00932582" w:rsidP="00932582">
            <w:pPr>
              <w:rPr>
                <w:rFonts w:ascii="Arial" w:eastAsia="MS Mincho" w:hAnsi="Arial"/>
                <w:iCs/>
                <w:sz w:val="20"/>
                <w:szCs w:val="24"/>
                <w:lang w:val="en-US" w:eastAsia="x-none"/>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6A553653" w14:textId="77777777" w:rsidR="00932582" w:rsidRDefault="00932582" w:rsidP="0093258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27C82370" w14:textId="6211F58D" w:rsidR="00932582" w:rsidRPr="00BE15E5" w:rsidRDefault="00932582" w:rsidP="00932582">
            <w:pPr>
              <w:rPr>
                <w:rFonts w:ascii="Arial" w:eastAsia="MS Mincho" w:hAnsi="Arial"/>
                <w:iCs/>
                <w:sz w:val="20"/>
                <w:szCs w:val="24"/>
                <w:lang w:val="en-US" w:eastAsia="x-none"/>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4733968A" w14:textId="66061589" w:rsidR="00932582" w:rsidRPr="00BE15E5" w:rsidRDefault="00932582" w:rsidP="00932582">
            <w:pPr>
              <w:rPr>
                <w:rFonts w:ascii="Arial" w:eastAsia="MS Mincho" w:hAnsi="Arial"/>
                <w:iCs/>
                <w:sz w:val="20"/>
                <w:szCs w:val="24"/>
                <w:lang w:val="en-US" w:eastAsia="x-none"/>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BA4F1E" w14:paraId="07029427" w14:textId="77777777" w:rsidTr="005E29B1">
        <w:trPr>
          <w:trHeight w:val="429"/>
        </w:trPr>
        <w:tc>
          <w:tcPr>
            <w:tcW w:w="1633" w:type="dxa"/>
          </w:tcPr>
          <w:p w14:paraId="5D54D2F2" w14:textId="318F0D2D" w:rsidR="00BA4F1E" w:rsidRDefault="00BA4F1E" w:rsidP="00BA4F1E">
            <w:pPr>
              <w:rPr>
                <w:rFonts w:ascii="Arial" w:hAnsi="Arial" w:cs="Arial"/>
                <w:b/>
                <w:bCs/>
              </w:rPr>
            </w:pPr>
            <w:r w:rsidRPr="005E3A54">
              <w:rPr>
                <w:rFonts w:ascii="Arial" w:hAnsi="Arial" w:cs="Arial"/>
                <w:sz w:val="20"/>
                <w:szCs w:val="20"/>
              </w:rPr>
              <w:t>Qualcomm</w:t>
            </w:r>
          </w:p>
        </w:tc>
        <w:tc>
          <w:tcPr>
            <w:tcW w:w="3046" w:type="dxa"/>
          </w:tcPr>
          <w:p w14:paraId="57F94D11" w14:textId="77777777" w:rsidR="00BA4F1E" w:rsidRPr="005E3A54" w:rsidRDefault="00BA4F1E" w:rsidP="00BA4F1E">
            <w:pPr>
              <w:rPr>
                <w:rFonts w:ascii="Arial" w:eastAsia="MS Mincho" w:hAnsi="Arial"/>
                <w:iCs/>
                <w:sz w:val="20"/>
                <w:szCs w:val="24"/>
                <w:u w:val="single"/>
                <w:lang w:val="en-US" w:eastAsia="x-none"/>
              </w:rPr>
            </w:pPr>
            <w:r w:rsidRPr="005E3A54">
              <w:rPr>
                <w:rFonts w:ascii="Arial" w:eastAsia="MS Mincho" w:hAnsi="Arial"/>
                <w:iCs/>
                <w:sz w:val="20"/>
                <w:szCs w:val="24"/>
                <w:u w:val="single"/>
                <w:lang w:val="en-US" w:eastAsia="x-none"/>
              </w:rPr>
              <w:t>100ms</w:t>
            </w:r>
          </w:p>
          <w:p w14:paraId="1A2D7445" w14:textId="120E573A" w:rsidR="00BA4F1E" w:rsidRPr="00BE15E5" w:rsidRDefault="00BA4F1E" w:rsidP="00BA4F1E">
            <w:pPr>
              <w:rPr>
                <w:rFonts w:ascii="Arial" w:eastAsia="MS Mincho" w:hAnsi="Arial"/>
                <w:iCs/>
                <w:sz w:val="20"/>
                <w:szCs w:val="24"/>
                <w:lang w:val="en-US" w:eastAsia="x-none"/>
              </w:rPr>
            </w:pPr>
            <w:r>
              <w:rPr>
                <w:rFonts w:ascii="Arial" w:eastAsia="MS Mincho" w:hAnsi="Arial"/>
                <w:iCs/>
                <w:sz w:val="20"/>
                <w:szCs w:val="24"/>
                <w:lang w:val="en-US" w:eastAsia="x-none"/>
              </w:rPr>
              <w:t>Same view as Huawei</w:t>
            </w:r>
          </w:p>
        </w:tc>
        <w:tc>
          <w:tcPr>
            <w:tcW w:w="3118" w:type="dxa"/>
          </w:tcPr>
          <w:p w14:paraId="4B34FB93" w14:textId="77777777" w:rsidR="00BA4F1E" w:rsidRPr="005E3A54" w:rsidRDefault="00BA4F1E" w:rsidP="00BA4F1E">
            <w:pPr>
              <w:rPr>
                <w:rFonts w:ascii="Arial" w:eastAsia="MS Mincho" w:hAnsi="Arial"/>
                <w:iCs/>
                <w:sz w:val="20"/>
                <w:szCs w:val="24"/>
                <w:u w:val="single"/>
                <w:lang w:val="en-US" w:eastAsia="x-none"/>
              </w:rPr>
            </w:pPr>
            <w:r w:rsidRPr="005E3A54">
              <w:rPr>
                <w:rFonts w:ascii="Arial" w:eastAsia="MS Mincho" w:hAnsi="Arial"/>
                <w:iCs/>
                <w:sz w:val="20"/>
                <w:szCs w:val="24"/>
                <w:u w:val="single"/>
                <w:lang w:val="en-US" w:eastAsia="x-none"/>
              </w:rPr>
              <w:t>100ms</w:t>
            </w:r>
            <w:r>
              <w:rPr>
                <w:rFonts w:ascii="Arial" w:eastAsia="MS Mincho" w:hAnsi="Arial"/>
                <w:iCs/>
                <w:sz w:val="20"/>
                <w:szCs w:val="24"/>
                <w:u w:val="single"/>
                <w:lang w:val="en-US" w:eastAsia="x-none"/>
              </w:rPr>
              <w:t xml:space="preserve"> or tens of milliseconds</w:t>
            </w:r>
          </w:p>
          <w:p w14:paraId="77D3C844" w14:textId="757CD8BA" w:rsidR="00BA4F1E" w:rsidRPr="00BE15E5" w:rsidRDefault="00BA4F1E" w:rsidP="00BA4F1E">
            <w:pPr>
              <w:rPr>
                <w:rFonts w:ascii="Arial" w:eastAsia="MS Mincho" w:hAnsi="Arial"/>
                <w:iCs/>
                <w:sz w:val="20"/>
                <w:szCs w:val="24"/>
                <w:lang w:val="en-US" w:eastAsia="x-none"/>
              </w:rPr>
            </w:pPr>
          </w:p>
        </w:tc>
        <w:tc>
          <w:tcPr>
            <w:tcW w:w="3261" w:type="dxa"/>
          </w:tcPr>
          <w:p w14:paraId="13FBA198" w14:textId="77777777" w:rsidR="00BA4F1E" w:rsidRDefault="00BA4F1E" w:rsidP="00BA4F1E">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03201A34" w14:textId="3772FE97" w:rsidR="00BA4F1E" w:rsidRPr="00BE15E5" w:rsidRDefault="00BA4F1E" w:rsidP="00BA4F1E">
            <w:pPr>
              <w:rPr>
                <w:rFonts w:ascii="Arial" w:eastAsia="MS Mincho" w:hAnsi="Arial"/>
                <w:iCs/>
                <w:sz w:val="20"/>
                <w:szCs w:val="24"/>
                <w:lang w:val="en-US" w:eastAsia="x-none"/>
              </w:rPr>
            </w:pPr>
            <w:r>
              <w:rPr>
                <w:rFonts w:ascii="Arial" w:eastAsia="MS Mincho" w:hAnsi="Arial"/>
                <w:iCs/>
                <w:sz w:val="20"/>
                <w:szCs w:val="24"/>
                <w:lang w:val="en-US" w:eastAsia="x-none"/>
              </w:rPr>
              <w:t>Same view as Huawei</w:t>
            </w:r>
          </w:p>
        </w:tc>
      </w:tr>
      <w:tr w:rsidR="00BA4F1E" w14:paraId="1C5D53E4" w14:textId="77777777" w:rsidTr="005E29B1">
        <w:trPr>
          <w:trHeight w:val="429"/>
        </w:trPr>
        <w:tc>
          <w:tcPr>
            <w:tcW w:w="1633" w:type="dxa"/>
          </w:tcPr>
          <w:p w14:paraId="08FA5C3C" w14:textId="77777777" w:rsidR="00BA4F1E" w:rsidRDefault="00BA4F1E" w:rsidP="00BA4F1E">
            <w:pPr>
              <w:rPr>
                <w:rFonts w:ascii="Arial" w:hAnsi="Arial" w:cs="Arial"/>
                <w:b/>
                <w:bCs/>
              </w:rPr>
            </w:pPr>
          </w:p>
        </w:tc>
        <w:tc>
          <w:tcPr>
            <w:tcW w:w="3046" w:type="dxa"/>
          </w:tcPr>
          <w:p w14:paraId="07B128E4" w14:textId="77777777" w:rsidR="00BA4F1E" w:rsidRPr="00BE15E5" w:rsidRDefault="00BA4F1E" w:rsidP="00BA4F1E">
            <w:pPr>
              <w:rPr>
                <w:rFonts w:ascii="Arial" w:eastAsia="MS Mincho" w:hAnsi="Arial"/>
                <w:iCs/>
                <w:sz w:val="20"/>
                <w:szCs w:val="24"/>
                <w:lang w:val="en-US" w:eastAsia="x-none"/>
              </w:rPr>
            </w:pPr>
          </w:p>
        </w:tc>
        <w:tc>
          <w:tcPr>
            <w:tcW w:w="3118" w:type="dxa"/>
          </w:tcPr>
          <w:p w14:paraId="05D42B7E" w14:textId="77777777" w:rsidR="00BA4F1E" w:rsidRPr="00BE15E5" w:rsidRDefault="00BA4F1E" w:rsidP="00BA4F1E">
            <w:pPr>
              <w:rPr>
                <w:rFonts w:ascii="Arial" w:eastAsia="MS Mincho" w:hAnsi="Arial"/>
                <w:iCs/>
                <w:sz w:val="20"/>
                <w:szCs w:val="24"/>
                <w:lang w:val="en-US" w:eastAsia="x-none"/>
              </w:rPr>
            </w:pPr>
          </w:p>
        </w:tc>
        <w:tc>
          <w:tcPr>
            <w:tcW w:w="3261" w:type="dxa"/>
          </w:tcPr>
          <w:p w14:paraId="07122943" w14:textId="77777777" w:rsidR="00BA4F1E" w:rsidRPr="00BE15E5" w:rsidRDefault="00BA4F1E" w:rsidP="00BA4F1E">
            <w:pPr>
              <w:rPr>
                <w:rFonts w:ascii="Arial" w:eastAsia="MS Mincho" w:hAnsi="Arial"/>
                <w:iCs/>
                <w:sz w:val="20"/>
                <w:szCs w:val="24"/>
                <w:lang w:val="en-US" w:eastAsia="x-none"/>
              </w:rPr>
            </w:pPr>
          </w:p>
        </w:tc>
      </w:tr>
      <w:tr w:rsidR="00BA4F1E" w14:paraId="56D61C05" w14:textId="77777777" w:rsidTr="005E29B1">
        <w:trPr>
          <w:trHeight w:val="429"/>
        </w:trPr>
        <w:tc>
          <w:tcPr>
            <w:tcW w:w="1633" w:type="dxa"/>
          </w:tcPr>
          <w:p w14:paraId="43680D65" w14:textId="77777777" w:rsidR="00BA4F1E" w:rsidRDefault="00BA4F1E" w:rsidP="00BA4F1E">
            <w:pPr>
              <w:rPr>
                <w:rFonts w:ascii="Arial" w:hAnsi="Arial" w:cs="Arial"/>
                <w:b/>
                <w:bCs/>
              </w:rPr>
            </w:pPr>
          </w:p>
        </w:tc>
        <w:tc>
          <w:tcPr>
            <w:tcW w:w="3046" w:type="dxa"/>
          </w:tcPr>
          <w:p w14:paraId="09D6C50B" w14:textId="77777777" w:rsidR="00BA4F1E" w:rsidRPr="00BE15E5" w:rsidRDefault="00BA4F1E" w:rsidP="00BA4F1E">
            <w:pPr>
              <w:rPr>
                <w:rFonts w:ascii="Arial" w:eastAsia="MS Mincho" w:hAnsi="Arial"/>
                <w:iCs/>
                <w:sz w:val="20"/>
                <w:szCs w:val="24"/>
                <w:lang w:val="en-US" w:eastAsia="x-none"/>
              </w:rPr>
            </w:pPr>
          </w:p>
        </w:tc>
        <w:tc>
          <w:tcPr>
            <w:tcW w:w="3118" w:type="dxa"/>
          </w:tcPr>
          <w:p w14:paraId="255FAA41" w14:textId="77777777" w:rsidR="00BA4F1E" w:rsidRPr="00BE15E5" w:rsidRDefault="00BA4F1E" w:rsidP="00BA4F1E">
            <w:pPr>
              <w:rPr>
                <w:rFonts w:ascii="Arial" w:eastAsia="MS Mincho" w:hAnsi="Arial"/>
                <w:iCs/>
                <w:sz w:val="20"/>
                <w:szCs w:val="24"/>
                <w:lang w:val="en-US" w:eastAsia="x-none"/>
              </w:rPr>
            </w:pPr>
          </w:p>
        </w:tc>
        <w:tc>
          <w:tcPr>
            <w:tcW w:w="3261" w:type="dxa"/>
          </w:tcPr>
          <w:p w14:paraId="066B566F" w14:textId="77777777" w:rsidR="00BA4F1E" w:rsidRPr="00BE15E5" w:rsidRDefault="00BA4F1E" w:rsidP="00BA4F1E">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Heading3"/>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issue </w:t>
      </w:r>
      <w:r w:rsidR="00E22679">
        <w:rPr>
          <w:rFonts w:ascii="Arial" w:eastAsia="SimSun" w:hAnsi="Arial"/>
          <w:b/>
          <w:bCs/>
          <w:sz w:val="20"/>
          <w:szCs w:val="20"/>
          <w:u w:val="single"/>
          <w:lang w:val="en-US" w:eastAsia="zh-CN"/>
        </w:rPr>
        <w:t xml:space="preserve">related to CHO/DAPS </w:t>
      </w:r>
      <w:r>
        <w:rPr>
          <w:rFonts w:ascii="Arial" w:eastAsia="SimSun" w:hAnsi="Arial"/>
          <w:b/>
          <w:bCs/>
          <w:sz w:val="20"/>
          <w:szCs w:val="20"/>
          <w:u w:val="single"/>
          <w:lang w:val="en-US" w:eastAsia="zh-CN"/>
        </w:rPr>
        <w:t>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4E9CD89E" w14:textId="77777777" w:rsidR="00817D79" w:rsidRDefault="00817D79" w:rsidP="00817D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DengXian" w:hAnsi="Arial" w:cs="Arial"/>
                <w:bCs/>
                <w:sz w:val="20"/>
                <w:szCs w:val="20"/>
                <w:lang w:eastAsia="zh-CN"/>
              </w:rPr>
              <w:t>Huawei, HiSilicon</w:t>
            </w:r>
          </w:p>
        </w:tc>
        <w:tc>
          <w:tcPr>
            <w:tcW w:w="7553" w:type="dxa"/>
          </w:tcPr>
          <w:p w14:paraId="5BDF1C5C" w14:textId="77777777" w:rsidR="00BE15E5" w:rsidRPr="00BE15E5" w:rsidRDefault="00BE15E5" w:rsidP="00BE15E5">
            <w:pPr>
              <w:pStyle w:val="ListParagraph"/>
              <w:numPr>
                <w:ilvl w:val="0"/>
                <w:numId w:val="34"/>
              </w:numPr>
              <w:rPr>
                <w:rFonts w:ascii="Arial" w:eastAsia="DengXian" w:hAnsi="Arial" w:cs="Arial"/>
                <w:bCs/>
                <w:sz w:val="20"/>
                <w:szCs w:val="20"/>
                <w:lang w:val="de-DE" w:eastAsia="zh-CN"/>
              </w:rPr>
            </w:pPr>
            <w:r w:rsidRPr="00BE15E5">
              <w:rPr>
                <w:rFonts w:ascii="Arial" w:eastAsia="DengXian"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lastRenderedPageBreak/>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ListParagraph"/>
              <w:numPr>
                <w:ilvl w:val="0"/>
                <w:numId w:val="34"/>
              </w:numPr>
              <w:rPr>
                <w:rFonts w:ascii="Arial" w:eastAsia="DengXian" w:hAnsi="Arial" w:cs="Arial"/>
                <w:bCs/>
                <w:sz w:val="20"/>
                <w:szCs w:val="20"/>
                <w:lang w:val="de-DE" w:eastAsia="zh-CN"/>
              </w:rPr>
            </w:pPr>
            <w:r w:rsidRPr="00BE15E5">
              <w:rPr>
                <w:rFonts w:ascii="Arial" w:eastAsia="DengXian"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DengXian" w:hAnsi="Arial" w:cs="Arial"/>
                <w:bCs/>
                <w:sz w:val="20"/>
                <w:szCs w:val="20"/>
                <w:lang w:eastAsia="zh-CN"/>
              </w:rPr>
            </w:pPr>
            <w:r w:rsidRPr="00BE15E5">
              <w:rPr>
                <w:rFonts w:ascii="Arial" w:eastAsia="DengXian" w:hAnsi="Arial" w:cs="Arial"/>
                <w:bCs/>
                <w:sz w:val="20"/>
                <w:szCs w:val="20"/>
                <w:lang w:eastAsia="zh-CN"/>
              </w:rPr>
              <w:t>3. how about the case that RLF@src + RLF @trg</w:t>
            </w:r>
            <w:r w:rsidRPr="00BE15E5">
              <w:rPr>
                <w:rFonts w:ascii="Arial" w:eastAsia="DengXian" w:hAnsi="Arial" w:cs="Arial"/>
                <w:bCs/>
                <w:sz w:val="20"/>
                <w:szCs w:val="20"/>
                <w:lang w:eastAsia="zh-CN"/>
              </w:rPr>
              <w:t>？</w:t>
            </w:r>
            <w:r w:rsidRPr="00BE15E5">
              <w:rPr>
                <w:rFonts w:ascii="Arial" w:eastAsia="DengXian"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4853F5" w14:paraId="2970ECAB" w14:textId="77777777" w:rsidTr="00817D79">
        <w:trPr>
          <w:trHeight w:val="429"/>
        </w:trPr>
        <w:tc>
          <w:tcPr>
            <w:tcW w:w="2081" w:type="dxa"/>
          </w:tcPr>
          <w:p w14:paraId="5C46259B" w14:textId="4E2A1CCB" w:rsidR="004853F5" w:rsidRDefault="004853F5" w:rsidP="004853F5">
            <w:pPr>
              <w:rPr>
                <w:rFonts w:ascii="Arial" w:hAnsi="Arial" w:cs="Arial"/>
                <w:b/>
                <w:bCs/>
              </w:rPr>
            </w:pPr>
            <w:r w:rsidRPr="00094D13">
              <w:rPr>
                <w:rFonts w:ascii="Arial" w:eastAsia="DengXian" w:hAnsi="Arial" w:cs="Arial" w:hint="eastAsia"/>
                <w:bCs/>
                <w:sz w:val="20"/>
                <w:szCs w:val="20"/>
                <w:lang w:eastAsia="zh-CN"/>
              </w:rPr>
              <w:lastRenderedPageBreak/>
              <w:t>N</w:t>
            </w:r>
            <w:r w:rsidRPr="00094D13">
              <w:rPr>
                <w:rFonts w:ascii="Arial" w:eastAsia="DengXian" w:hAnsi="Arial" w:cs="Arial"/>
                <w:bCs/>
                <w:sz w:val="20"/>
                <w:szCs w:val="20"/>
                <w:lang w:eastAsia="zh-CN"/>
              </w:rPr>
              <w:t>EC</w:t>
            </w:r>
          </w:p>
        </w:tc>
        <w:tc>
          <w:tcPr>
            <w:tcW w:w="7553" w:type="dxa"/>
          </w:tcPr>
          <w:p w14:paraId="409F709D" w14:textId="77777777" w:rsidR="004853F5" w:rsidRDefault="004853F5" w:rsidP="004853F5">
            <w:pPr>
              <w:rPr>
                <w:rFonts w:ascii="Arial" w:eastAsia="DengXian" w:hAnsi="Arial" w:cs="Arial"/>
                <w:bCs/>
                <w:sz w:val="20"/>
                <w:szCs w:val="20"/>
                <w:lang w:eastAsia="zh-CN"/>
              </w:rPr>
            </w:pPr>
            <w:r w:rsidRPr="00BE15E5">
              <w:rPr>
                <w:rFonts w:ascii="Arial" w:eastAsia="DengXian" w:hAnsi="Arial" w:cs="Arial"/>
                <w:bCs/>
                <w:sz w:val="20"/>
                <w:szCs w:val="20"/>
                <w:lang w:eastAsia="zh-CN"/>
              </w:rPr>
              <w:t xml:space="preserve">UE </w:t>
            </w:r>
            <w:r>
              <w:rPr>
                <w:rFonts w:ascii="Arial" w:eastAsia="DengXian" w:hAnsi="Arial" w:cs="Arial"/>
                <w:bCs/>
                <w:sz w:val="20"/>
                <w:szCs w:val="20"/>
                <w:lang w:eastAsia="zh-CN"/>
              </w:rPr>
              <w:t>also want to discuss how to capture the case of</w:t>
            </w:r>
            <w:r w:rsidRPr="00BE15E5">
              <w:rPr>
                <w:rFonts w:ascii="Arial" w:eastAsia="DengXian" w:hAnsi="Arial" w:cs="Arial"/>
                <w:bCs/>
                <w:sz w:val="20"/>
                <w:szCs w:val="20"/>
                <w:lang w:eastAsia="zh-CN"/>
              </w:rPr>
              <w:t xml:space="preserve"> CHO</w:t>
            </w:r>
            <w:r>
              <w:rPr>
                <w:rFonts w:ascii="Arial" w:eastAsia="DengXian" w:hAnsi="Arial" w:cs="Arial"/>
                <w:bCs/>
                <w:sz w:val="20"/>
                <w:szCs w:val="20"/>
                <w:lang w:eastAsia="zh-CN"/>
              </w:rPr>
              <w:t>/DAPS</w:t>
            </w:r>
            <w:r w:rsidRPr="00BE15E5">
              <w:rPr>
                <w:rFonts w:ascii="Arial" w:eastAsia="DengXian" w:hAnsi="Arial" w:cs="Arial"/>
                <w:bCs/>
                <w:sz w:val="20"/>
                <w:szCs w:val="20"/>
                <w:lang w:eastAsia="zh-CN"/>
              </w:rPr>
              <w:t xml:space="preserve"> with consecutive failures</w:t>
            </w:r>
            <w:r>
              <w:rPr>
                <w:rFonts w:ascii="Arial" w:eastAsia="DengXian" w:hAnsi="Arial" w:cs="Arial"/>
                <w:bCs/>
                <w:sz w:val="20"/>
                <w:szCs w:val="20"/>
                <w:lang w:eastAsia="zh-CN"/>
              </w:rPr>
              <w:t xml:space="preserve">. Currently, the UE clears the information included in </w:t>
            </w:r>
            <w:r w:rsidRPr="00094D13">
              <w:rPr>
                <w:rFonts w:eastAsia="Times New Roman"/>
                <w:i/>
                <w:sz w:val="21"/>
              </w:rPr>
              <w:t>VarRLF-Report</w:t>
            </w:r>
            <w:r w:rsidRPr="00D12BD0">
              <w:rPr>
                <w:rFonts w:ascii="Arial" w:eastAsia="DengXian" w:hAnsi="Arial" w:cs="Arial"/>
                <w:bCs/>
                <w:sz w:val="20"/>
                <w:szCs w:val="20"/>
                <w:lang w:eastAsia="zh-CN"/>
              </w:rPr>
              <w:t xml:space="preserve"> </w:t>
            </w:r>
            <w:r>
              <w:rPr>
                <w:rFonts w:ascii="Arial" w:eastAsia="DengXian" w:hAnsi="Arial" w:cs="Arial"/>
                <w:bCs/>
                <w:sz w:val="20"/>
                <w:szCs w:val="20"/>
                <w:lang w:eastAsia="zh-CN"/>
              </w:rPr>
              <w:t xml:space="preserve">first before set the field. We need behaviors that the UE adds more information in the </w:t>
            </w:r>
            <w:r w:rsidRPr="00094D13">
              <w:rPr>
                <w:rFonts w:eastAsia="Times New Roman"/>
                <w:i/>
                <w:sz w:val="21"/>
              </w:rPr>
              <w:t>VarRLF-Report</w:t>
            </w:r>
            <w:r>
              <w:rPr>
                <w:rFonts w:eastAsia="Times New Roman"/>
                <w:i/>
                <w:sz w:val="21"/>
              </w:rPr>
              <w:t xml:space="preserve"> </w:t>
            </w:r>
            <w:r w:rsidRPr="00D12BD0">
              <w:rPr>
                <w:rFonts w:ascii="Arial" w:eastAsia="DengXian" w:hAnsi="Arial" w:cs="Arial"/>
                <w:bCs/>
                <w:sz w:val="20"/>
                <w:szCs w:val="20"/>
                <w:lang w:eastAsia="zh-CN"/>
              </w:rPr>
              <w:t xml:space="preserve">for </w:t>
            </w:r>
            <w:r>
              <w:rPr>
                <w:rFonts w:ascii="Arial" w:eastAsia="DengXian" w:hAnsi="Arial" w:cs="Arial"/>
                <w:bCs/>
                <w:sz w:val="20"/>
                <w:szCs w:val="20"/>
                <w:lang w:eastAsia="zh-CN"/>
              </w:rPr>
              <w:t>the second CHO/DAPS related failure without clearing the RLF information of the first failure.</w:t>
            </w:r>
          </w:p>
          <w:p w14:paraId="3FAFFAD8" w14:textId="77777777" w:rsidR="004853F5" w:rsidRPr="00094D13" w:rsidRDefault="004853F5" w:rsidP="004853F5">
            <w:pPr>
              <w:keepNext/>
              <w:keepLines/>
              <w:spacing w:before="120"/>
              <w:ind w:left="1418" w:hanging="1418"/>
              <w:outlineLvl w:val="3"/>
              <w:rPr>
                <w:rFonts w:ascii="Arial" w:eastAsia="MS Mincho" w:hAnsi="Arial"/>
              </w:rPr>
            </w:pPr>
            <w:bookmarkStart w:id="2" w:name="_Toc60776827"/>
            <w:bookmarkStart w:id="3" w:name="_Toc83739782"/>
            <w:r w:rsidRPr="00094D13">
              <w:rPr>
                <w:rFonts w:ascii="Arial" w:eastAsia="Times New Roman" w:hAnsi="Arial"/>
              </w:rPr>
              <w:t>5.3.10.</w:t>
            </w:r>
            <w:r w:rsidRPr="00094D13">
              <w:rPr>
                <w:rFonts w:ascii="Arial" w:hAnsi="Arial"/>
                <w:lang w:eastAsia="zh-CN"/>
              </w:rPr>
              <w:t>5</w:t>
            </w:r>
            <w:r w:rsidRPr="00094D13">
              <w:rPr>
                <w:rFonts w:ascii="Arial" w:eastAsia="Times New Roman" w:hAnsi="Arial"/>
              </w:rPr>
              <w:tab/>
              <w:t xml:space="preserve">RLF </w:t>
            </w:r>
            <w:r w:rsidRPr="00094D13">
              <w:rPr>
                <w:rFonts w:ascii="Arial" w:hAnsi="Arial"/>
                <w:lang w:eastAsia="zh-CN"/>
              </w:rPr>
              <w:t>report content</w:t>
            </w:r>
            <w:r w:rsidRPr="00094D13">
              <w:rPr>
                <w:rFonts w:ascii="Arial" w:eastAsia="Times New Roman" w:hAnsi="Arial"/>
              </w:rPr>
              <w:t xml:space="preserve"> determination</w:t>
            </w:r>
            <w:bookmarkEnd w:id="2"/>
            <w:bookmarkEnd w:id="3"/>
          </w:p>
          <w:p w14:paraId="5D371911" w14:textId="77777777" w:rsidR="004853F5" w:rsidRPr="00094D13" w:rsidRDefault="004853F5" w:rsidP="004853F5">
            <w:pPr>
              <w:spacing w:after="120"/>
              <w:jc w:val="both"/>
              <w:rPr>
                <w:rFonts w:eastAsia="Times New Roman"/>
                <w:sz w:val="21"/>
              </w:rPr>
            </w:pPr>
            <w:r w:rsidRPr="00094D13">
              <w:rPr>
                <w:rFonts w:eastAsia="Times New Roman"/>
                <w:sz w:val="21"/>
              </w:rPr>
              <w:t xml:space="preserve">The UE shall </w:t>
            </w:r>
            <w:r w:rsidRPr="00094D13">
              <w:rPr>
                <w:sz w:val="21"/>
                <w:lang w:eastAsia="zh-CN"/>
              </w:rPr>
              <w:t>determine the content</w:t>
            </w:r>
            <w:r w:rsidRPr="00094D13">
              <w:rPr>
                <w:rFonts w:eastAsia="Times New Roman"/>
                <w:sz w:val="21"/>
              </w:rPr>
              <w:t xml:space="preserve"> in the </w:t>
            </w:r>
            <w:r w:rsidRPr="00094D13">
              <w:rPr>
                <w:rFonts w:eastAsia="Times New Roman"/>
                <w:i/>
                <w:sz w:val="21"/>
              </w:rPr>
              <w:t>VarRLF-Report</w:t>
            </w:r>
            <w:r w:rsidRPr="00094D13">
              <w:rPr>
                <w:rFonts w:eastAsia="Times New Roman"/>
                <w:sz w:val="21"/>
              </w:rPr>
              <w:t xml:space="preserve"> as follows:</w:t>
            </w:r>
          </w:p>
          <w:p w14:paraId="2AAC276B" w14:textId="25C990E5" w:rsidR="004853F5" w:rsidRDefault="004853F5" w:rsidP="004853F5">
            <w:pPr>
              <w:rPr>
                <w:rFonts w:ascii="Arial" w:hAnsi="Arial" w:cs="Arial"/>
                <w:b/>
                <w:bCs/>
              </w:rPr>
            </w:pPr>
            <w:r w:rsidRPr="00094D13">
              <w:rPr>
                <w:rFonts w:eastAsia="Times New Roman"/>
                <w:sz w:val="21"/>
                <w:lang w:eastAsia="zh-CN"/>
              </w:rPr>
              <w:t>1&gt;</w:t>
            </w:r>
            <w:r w:rsidRPr="00094D13">
              <w:rPr>
                <w:rFonts w:eastAsia="Times New Roman"/>
                <w:sz w:val="21"/>
                <w:lang w:eastAsia="zh-CN"/>
              </w:rPr>
              <w:tab/>
            </w:r>
            <w:r w:rsidRPr="00094D13">
              <w:rPr>
                <w:rFonts w:eastAsia="Times New Roman"/>
                <w:sz w:val="21"/>
                <w:highlight w:val="yellow"/>
              </w:rPr>
              <w:t xml:space="preserve">clear the information included in </w:t>
            </w:r>
            <w:r w:rsidRPr="00094D13">
              <w:rPr>
                <w:rFonts w:eastAsia="Times New Roman"/>
                <w:i/>
                <w:sz w:val="21"/>
                <w:highlight w:val="yellow"/>
              </w:rPr>
              <w:t>VarRLF-Report</w:t>
            </w:r>
            <w:r w:rsidRPr="00094D13">
              <w:rPr>
                <w:rFonts w:eastAsia="Times New Roman"/>
                <w:sz w:val="21"/>
                <w:highlight w:val="yellow"/>
              </w:rPr>
              <w:t>, if any;</w:t>
            </w:r>
          </w:p>
        </w:tc>
      </w:tr>
      <w:tr w:rsidR="00932582" w14:paraId="28D1B88F" w14:textId="77777777" w:rsidTr="00817D79">
        <w:trPr>
          <w:trHeight w:val="429"/>
        </w:trPr>
        <w:tc>
          <w:tcPr>
            <w:tcW w:w="2081" w:type="dxa"/>
          </w:tcPr>
          <w:p w14:paraId="6C3429D2" w14:textId="6A719BEB" w:rsidR="00932582" w:rsidRDefault="00932582" w:rsidP="00932582">
            <w:pPr>
              <w:rPr>
                <w:rFonts w:ascii="Arial" w:hAnsi="Arial" w:cs="Arial"/>
                <w:b/>
                <w:bCs/>
              </w:rPr>
            </w:pPr>
            <w:r w:rsidRPr="008D49EB">
              <w:rPr>
                <w:rFonts w:ascii="Arial" w:eastAsia="Malgun Gothic" w:hAnsi="Arial" w:cs="Arial" w:hint="eastAsia"/>
                <w:bCs/>
                <w:lang w:eastAsia="ko-KR"/>
              </w:rPr>
              <w:t>Samsung</w:t>
            </w:r>
          </w:p>
        </w:tc>
        <w:tc>
          <w:tcPr>
            <w:tcW w:w="7553" w:type="dxa"/>
          </w:tcPr>
          <w:p w14:paraId="237767B4" w14:textId="77777777" w:rsidR="00932582" w:rsidRPr="00F667E7" w:rsidRDefault="00932582" w:rsidP="00932582">
            <w:pPr>
              <w:rPr>
                <w:rFonts w:ascii="Arial" w:eastAsia="DengXian" w:hAnsi="Arial"/>
                <w:sz w:val="18"/>
                <w:lang w:val="x-none" w:eastAsia="zh-CN"/>
              </w:rPr>
            </w:pPr>
            <w:r w:rsidRPr="00F667E7">
              <w:rPr>
                <w:rFonts w:ascii="Arial" w:eastAsia="DengXian" w:hAnsi="Arial"/>
                <w:sz w:val="18"/>
                <w:lang w:val="x-none" w:eastAsia="zh-CN"/>
              </w:rPr>
              <w:t>Issue1</w:t>
            </w:r>
            <w:r w:rsidRPr="00F667E7">
              <w:rPr>
                <w:rFonts w:ascii="Arial" w:eastAsia="DengXian" w:hAnsi="Arial" w:hint="eastAsia"/>
                <w:sz w:val="18"/>
                <w:lang w:val="x-none" w:eastAsia="zh-CN"/>
              </w:rPr>
              <w:t>：</w:t>
            </w:r>
          </w:p>
          <w:p w14:paraId="36D23C5B" w14:textId="77777777" w:rsidR="00932582" w:rsidRPr="00F36849" w:rsidRDefault="00932582" w:rsidP="00932582">
            <w:pPr>
              <w:pStyle w:val="TAL"/>
              <w:rPr>
                <w:b/>
                <w:i/>
              </w:rPr>
            </w:pPr>
            <w:proofErr w:type="spellStart"/>
            <w:r w:rsidRPr="00F36849">
              <w:rPr>
                <w:b/>
                <w:i/>
              </w:rPr>
              <w:t>timeConnSourceDAPSFailure</w:t>
            </w:r>
            <w:proofErr w:type="spellEnd"/>
          </w:p>
          <w:p w14:paraId="3A625257" w14:textId="77777777" w:rsidR="00932582" w:rsidRPr="00F36849" w:rsidRDefault="00932582" w:rsidP="00932582">
            <w:pPr>
              <w:pStyle w:val="TAL"/>
            </w:pPr>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r w:rsidRPr="00A26B2D">
              <w:rPr>
                <w:highlight w:val="yellow"/>
              </w:rPr>
              <w:t>last DAPS handover execution</w:t>
            </w:r>
            <w:r w:rsidRPr="00F36849">
              <w:t xml:space="preserve"> and the radio link failure detected in the source cell while T304 is running.</w:t>
            </w:r>
          </w:p>
          <w:p w14:paraId="68FDA0EE" w14:textId="77777777" w:rsidR="00932582" w:rsidRDefault="00932582" w:rsidP="00932582">
            <w:pPr>
              <w:rPr>
                <w:rFonts w:ascii="Arial" w:eastAsiaTheme="minorEastAsia" w:hAnsi="Arial" w:cs="Arial"/>
                <w:b/>
                <w:bCs/>
                <w:lang w:val="x-none"/>
              </w:rPr>
            </w:pPr>
          </w:p>
          <w:p w14:paraId="6513B5AE" w14:textId="77777777" w:rsidR="00932582" w:rsidRDefault="00932582" w:rsidP="00932582">
            <w:pPr>
              <w:rPr>
                <w:rFonts w:ascii="Arial" w:hAnsi="Arial"/>
                <w:sz w:val="18"/>
                <w:lang w:val="x-none" w:eastAsia="x-none"/>
              </w:rPr>
            </w:pPr>
            <w:r w:rsidRPr="00A26B2D">
              <w:rPr>
                <w:rFonts w:ascii="Arial" w:hAnsi="Arial"/>
                <w:sz w:val="18"/>
                <w:lang w:val="x-none" w:eastAsia="x-none"/>
              </w:rPr>
              <w:t>“last DAPS handover execution” is unclear to us. “Execution” is normally used for the CHO. For DAPS, the handover is performe</w:t>
            </w:r>
            <w:r>
              <w:rPr>
                <w:rFonts w:ascii="Arial" w:hAnsi="Arial"/>
                <w:sz w:val="18"/>
                <w:lang w:val="x-none" w:eastAsia="x-none"/>
              </w:rPr>
              <w:t>d as long as HO CMD is received</w:t>
            </w:r>
            <w:r w:rsidRPr="00A26B2D">
              <w:rPr>
                <w:rFonts w:ascii="Arial" w:hAnsi="Arial" w:hint="eastAsia"/>
                <w:sz w:val="18"/>
                <w:lang w:val="x-none" w:eastAsia="x-none"/>
              </w:rPr>
              <w:t>,</w:t>
            </w:r>
            <w:r w:rsidRPr="00A26B2D">
              <w:rPr>
                <w:rFonts w:ascii="Arial" w:hAnsi="Arial"/>
                <w:sz w:val="18"/>
                <w:lang w:val="x-none" w:eastAsia="x-none"/>
              </w:rPr>
              <w:t xml:space="preserve"> which is described as HO initialization. Thus, we prefer to change it as “</w:t>
            </w:r>
            <w:r w:rsidRPr="008D49EB">
              <w:rPr>
                <w:rFonts w:ascii="Arial" w:hAnsi="Arial"/>
                <w:color w:val="FF0000"/>
                <w:sz w:val="18"/>
                <w:lang w:val="x-none" w:eastAsia="x-none"/>
              </w:rPr>
              <w:t>the last DAPS handover initialization</w:t>
            </w:r>
            <w:r w:rsidRPr="00A26B2D">
              <w:rPr>
                <w:rFonts w:ascii="Arial" w:hAnsi="Arial"/>
                <w:sz w:val="18"/>
                <w:lang w:val="x-none" w:eastAsia="x-none"/>
              </w:rPr>
              <w:t>”</w:t>
            </w:r>
            <w:r>
              <w:rPr>
                <w:rFonts w:ascii="Arial" w:hAnsi="Arial"/>
                <w:sz w:val="18"/>
                <w:lang w:val="x-none" w:eastAsia="x-none"/>
              </w:rPr>
              <w:t xml:space="preserve"> as in legacy HO.</w:t>
            </w:r>
          </w:p>
          <w:p w14:paraId="402DD1A4" w14:textId="77777777" w:rsidR="00932582" w:rsidRDefault="00932582" w:rsidP="00932582">
            <w:pPr>
              <w:rPr>
                <w:rFonts w:ascii="Arial" w:eastAsia="DengXian" w:hAnsi="Arial"/>
                <w:sz w:val="18"/>
                <w:lang w:val="x-none" w:eastAsia="zh-CN"/>
              </w:rPr>
            </w:pPr>
          </w:p>
          <w:p w14:paraId="38D05CF7" w14:textId="77777777" w:rsidR="00932582" w:rsidRDefault="00932582" w:rsidP="00932582">
            <w:pPr>
              <w:rPr>
                <w:rFonts w:ascii="Arial" w:eastAsia="DengXian" w:hAnsi="Arial"/>
                <w:sz w:val="18"/>
                <w:lang w:val="x-none" w:eastAsia="zh-CN"/>
              </w:rPr>
            </w:pPr>
            <w:r>
              <w:rPr>
                <w:rFonts w:ascii="Arial" w:eastAsia="DengXian" w:hAnsi="Arial"/>
                <w:sz w:val="18"/>
                <w:lang w:val="x-none" w:eastAsia="zh-CN"/>
              </w:rPr>
              <w:t>Issue2</w:t>
            </w:r>
            <w:r>
              <w:rPr>
                <w:rFonts w:ascii="Arial" w:eastAsia="DengXian" w:hAnsi="Arial" w:hint="eastAsia"/>
                <w:sz w:val="18"/>
                <w:lang w:val="x-none" w:eastAsia="zh-CN"/>
              </w:rPr>
              <w:t>：</w:t>
            </w:r>
          </w:p>
          <w:p w14:paraId="2C8B4826" w14:textId="77777777" w:rsidR="00932582" w:rsidRPr="008D49EB" w:rsidRDefault="00932582" w:rsidP="00932582">
            <w:pPr>
              <w:rPr>
                <w:rFonts w:ascii="Arial" w:eastAsia="Malgun Gothic" w:hAnsi="Arial"/>
                <w:sz w:val="18"/>
                <w:lang w:val="x-none" w:eastAsia="ko-KR"/>
              </w:rPr>
            </w:pPr>
            <w:r>
              <w:rPr>
                <w:rFonts w:ascii="Arial" w:eastAsia="Malgun Gothic" w:hAnsi="Arial" w:hint="eastAsia"/>
                <w:sz w:val="18"/>
                <w:lang w:val="x-none" w:eastAsia="ko-KR"/>
              </w:rPr>
              <w:t>We see the different field descriptions</w:t>
            </w:r>
            <w:r>
              <w:rPr>
                <w:rFonts w:ascii="Arial" w:eastAsia="Malgun Gothic" w:hAnsi="Arial"/>
                <w:sz w:val="18"/>
                <w:lang w:val="x-none" w:eastAsia="ko-KR"/>
              </w:rPr>
              <w:t xml:space="preserve"> of </w:t>
            </w:r>
            <w:proofErr w:type="spellStart"/>
            <w:r w:rsidRPr="008D49EB">
              <w:rPr>
                <w:rFonts w:ascii="Arial" w:eastAsia="Malgun Gothic" w:hAnsi="Arial"/>
                <w:i/>
                <w:sz w:val="18"/>
                <w:lang w:val="x-none" w:eastAsia="ko-KR"/>
              </w:rPr>
              <w:t>rlfInSource</w:t>
            </w:r>
            <w:proofErr w:type="spellEnd"/>
            <w:r w:rsidRPr="008D49EB">
              <w:rPr>
                <w:rFonts w:ascii="Arial" w:eastAsia="Malgun Gothic" w:hAnsi="Arial"/>
                <w:i/>
                <w:sz w:val="18"/>
                <w:lang w:val="x-none" w:eastAsia="ko-KR"/>
              </w:rPr>
              <w:t>-DAPS</w:t>
            </w:r>
            <w:r>
              <w:rPr>
                <w:rFonts w:ascii="Arial" w:eastAsia="Malgun Gothic" w:hAnsi="Arial" w:hint="eastAsia"/>
                <w:sz w:val="18"/>
                <w:lang w:val="x-none" w:eastAsia="ko-KR"/>
              </w:rPr>
              <w:t xml:space="preserve"> in RLF Report and SHR:</w:t>
            </w:r>
          </w:p>
          <w:p w14:paraId="765B9A2A" w14:textId="77777777" w:rsidR="00932582" w:rsidRDefault="00932582" w:rsidP="00932582">
            <w:pPr>
              <w:pStyle w:val="TAH"/>
              <w:jc w:val="left"/>
              <w:rPr>
                <w:b w:val="0"/>
                <w:iCs/>
                <w:lang w:eastAsia="ko-KR"/>
              </w:rPr>
            </w:pPr>
            <w:proofErr w:type="spellStart"/>
            <w:r w:rsidRPr="00557909">
              <w:rPr>
                <w:i/>
                <w:iCs/>
                <w:lang w:eastAsia="ko-KR"/>
              </w:rPr>
              <w:lastRenderedPageBreak/>
              <w:t>rlfInSource</w:t>
            </w:r>
            <w:proofErr w:type="spellEnd"/>
            <w:r w:rsidRPr="00557909">
              <w:rPr>
                <w:i/>
                <w:iCs/>
                <w:lang w:eastAsia="ko-KR"/>
              </w:rPr>
              <w:t>-DAPS</w:t>
            </w:r>
            <w:r>
              <w:rPr>
                <w:b w:val="0"/>
                <w:iCs/>
                <w:lang w:eastAsia="ko-KR"/>
              </w:rPr>
              <w:t xml:space="preserve"> under RLF report </w:t>
            </w:r>
          </w:p>
          <w:p w14:paraId="33363E96"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430BC7C0" w14:textId="77777777" w:rsidR="00932582" w:rsidRPr="00C52021" w:rsidRDefault="00932582" w:rsidP="00932582">
            <w:pPr>
              <w:pStyle w:val="TAH"/>
              <w:jc w:val="left"/>
              <w:rPr>
                <w:rFonts w:eastAsia="Malgun Gothic"/>
                <w:b w:val="0"/>
                <w:iCs/>
                <w:lang w:eastAsia="ko-KR"/>
              </w:rPr>
            </w:pPr>
            <w:r w:rsidRPr="00C52021">
              <w:rPr>
                <w:b w:val="0"/>
                <w:lang w:eastAsia="en-GB"/>
              </w:rPr>
              <w:t xml:space="preserve">This field indicates whether a radio link failure occurred at the source cell while T304 was running, prior to </w:t>
            </w:r>
            <w:r w:rsidRPr="008D49EB">
              <w:rPr>
                <w:b w:val="0"/>
                <w:color w:val="FF0000"/>
                <w:lang w:eastAsia="en-GB"/>
              </w:rPr>
              <w:t>a DAPS handover failure</w:t>
            </w:r>
            <w:r w:rsidRPr="00C52021">
              <w:rPr>
                <w:b w:val="0"/>
                <w:lang w:eastAsia="en-GB"/>
              </w:rPr>
              <w:t>.</w:t>
            </w:r>
          </w:p>
          <w:p w14:paraId="35FAE0A0" w14:textId="77777777" w:rsidR="00932582" w:rsidRPr="00C52021" w:rsidRDefault="00932582" w:rsidP="00932582">
            <w:pPr>
              <w:pStyle w:val="TAH"/>
              <w:jc w:val="left"/>
              <w:rPr>
                <w:rFonts w:eastAsia="Malgun Gothic"/>
                <w:b w:val="0"/>
                <w:iCs/>
                <w:lang w:eastAsia="ko-KR"/>
              </w:rPr>
            </w:pPr>
          </w:p>
          <w:p w14:paraId="748825BA" w14:textId="77777777" w:rsidR="00932582" w:rsidRPr="00C52021" w:rsidRDefault="00932582" w:rsidP="00932582">
            <w:pPr>
              <w:pStyle w:val="TAH"/>
              <w:jc w:val="left"/>
              <w:rPr>
                <w:b w:val="0"/>
                <w:iCs/>
                <w:lang w:eastAsia="ko-KR"/>
              </w:rPr>
            </w:pPr>
            <w:proofErr w:type="spellStart"/>
            <w:r w:rsidRPr="00557909">
              <w:rPr>
                <w:i/>
                <w:iCs/>
                <w:lang w:eastAsia="ko-KR"/>
              </w:rPr>
              <w:t>rlfInSource</w:t>
            </w:r>
            <w:proofErr w:type="spellEnd"/>
            <w:r w:rsidRPr="00557909">
              <w:rPr>
                <w:i/>
                <w:iCs/>
                <w:lang w:eastAsia="ko-KR"/>
              </w:rPr>
              <w:t>-DAPS</w:t>
            </w:r>
            <w:r>
              <w:rPr>
                <w:b w:val="0"/>
                <w:iCs/>
                <w:lang w:eastAsia="ko-KR"/>
              </w:rPr>
              <w:t xml:space="preserve"> under success HO report</w:t>
            </w:r>
          </w:p>
          <w:p w14:paraId="261C34FA"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23291D95"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successful DAPS HO</w:t>
            </w:r>
            <w:r w:rsidRPr="008D49EB">
              <w:rPr>
                <w:b w:val="0"/>
                <w:lang w:eastAsia="en-GB"/>
              </w:rPr>
              <w:t>.</w:t>
            </w:r>
          </w:p>
          <w:p w14:paraId="7B60B0E5" w14:textId="77777777" w:rsidR="00932582" w:rsidRDefault="00932582" w:rsidP="00932582">
            <w:pPr>
              <w:rPr>
                <w:rFonts w:ascii="Arial" w:eastAsiaTheme="minorEastAsia" w:hAnsi="Arial" w:cs="Arial"/>
                <w:b/>
                <w:bCs/>
              </w:rPr>
            </w:pPr>
          </w:p>
          <w:p w14:paraId="476F443E" w14:textId="77777777" w:rsidR="00932582" w:rsidRDefault="00932582" w:rsidP="00932582">
            <w:pPr>
              <w:pStyle w:val="TAH"/>
              <w:jc w:val="left"/>
              <w:rPr>
                <w:b w:val="0"/>
                <w:lang w:eastAsia="en-GB"/>
              </w:rPr>
            </w:pPr>
            <w:r w:rsidRPr="008D49EB">
              <w:rPr>
                <w:rFonts w:hint="eastAsia"/>
                <w:b w:val="0"/>
                <w:lang w:eastAsia="en-GB"/>
              </w:rPr>
              <w:t xml:space="preserve">We can merge the </w:t>
            </w:r>
            <w:proofErr w:type="spellStart"/>
            <w:r w:rsidRPr="008D49EB">
              <w:rPr>
                <w:rFonts w:hint="eastAsia"/>
                <w:b w:val="0"/>
                <w:lang w:eastAsia="en-GB"/>
              </w:rPr>
              <w:t>decriptions</w:t>
            </w:r>
            <w:proofErr w:type="spellEnd"/>
            <w:r w:rsidRPr="008D49EB">
              <w:rPr>
                <w:rFonts w:hint="eastAsia"/>
                <w:b w:val="0"/>
                <w:lang w:eastAsia="en-GB"/>
              </w:rPr>
              <w:t xml:space="preserve"> as follow:</w:t>
            </w:r>
          </w:p>
          <w:p w14:paraId="1299CC87" w14:textId="77777777" w:rsidR="00932582" w:rsidRPr="008D49EB" w:rsidRDefault="00932582" w:rsidP="00932582">
            <w:pPr>
              <w:pStyle w:val="TAH"/>
              <w:jc w:val="left"/>
              <w:rPr>
                <w:b w:val="0"/>
                <w:lang w:eastAsia="en-GB"/>
              </w:rPr>
            </w:pPr>
          </w:p>
          <w:p w14:paraId="31480DE4"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DAPS handover failure or a successful DAPS HO</w:t>
            </w:r>
            <w:r w:rsidRPr="008D49EB">
              <w:rPr>
                <w:b w:val="0"/>
                <w:lang w:eastAsia="en-GB"/>
              </w:rPr>
              <w:t>.</w:t>
            </w:r>
          </w:p>
          <w:p w14:paraId="3449BC2B" w14:textId="77777777" w:rsidR="00932582" w:rsidRDefault="00932582" w:rsidP="00932582">
            <w:pPr>
              <w:pStyle w:val="TAH"/>
              <w:jc w:val="left"/>
              <w:rPr>
                <w:b w:val="0"/>
                <w:lang w:eastAsia="en-GB"/>
              </w:rPr>
            </w:pPr>
          </w:p>
          <w:p w14:paraId="0BC49D62" w14:textId="77777777" w:rsidR="00932582" w:rsidRPr="008D49EB" w:rsidRDefault="00932582" w:rsidP="00932582">
            <w:pPr>
              <w:pStyle w:val="TAH"/>
              <w:jc w:val="left"/>
              <w:rPr>
                <w:b w:val="0"/>
                <w:lang w:eastAsia="en-GB"/>
              </w:rPr>
            </w:pPr>
            <w:r w:rsidRPr="008D49EB">
              <w:rPr>
                <w:b w:val="0"/>
                <w:lang w:eastAsia="en-GB"/>
              </w:rPr>
              <w:t>And, the updated field d</w:t>
            </w:r>
            <w:r>
              <w:rPr>
                <w:b w:val="0"/>
                <w:lang w:eastAsia="en-GB"/>
              </w:rPr>
              <w:t xml:space="preserve">escription is sufficient to be introduced </w:t>
            </w:r>
            <w:r w:rsidRPr="008D49EB">
              <w:rPr>
                <w:b w:val="0"/>
                <w:lang w:eastAsia="en-GB"/>
              </w:rPr>
              <w:t>under either RLF Report or SHR.</w:t>
            </w:r>
          </w:p>
          <w:p w14:paraId="1EA486BD" w14:textId="10D67153" w:rsidR="00932582" w:rsidRDefault="00932582" w:rsidP="00932582">
            <w:pPr>
              <w:rPr>
                <w:rFonts w:ascii="Arial" w:hAnsi="Arial" w:cs="Arial"/>
                <w:b/>
                <w:bCs/>
              </w:rPr>
            </w:pPr>
            <w:r w:rsidRPr="008D49EB">
              <w:rPr>
                <w:rFonts w:ascii="Arial" w:hAnsi="Arial"/>
                <w:sz w:val="18"/>
                <w:lang w:val="x-none" w:eastAsia="en-GB"/>
              </w:rPr>
              <w:t>C</w:t>
            </w:r>
            <w:r w:rsidRPr="008D49EB">
              <w:rPr>
                <w:rFonts w:ascii="Arial" w:hAnsi="Arial" w:hint="eastAsia"/>
                <w:sz w:val="18"/>
                <w:lang w:val="x-none" w:eastAsia="en-GB"/>
              </w:rPr>
              <w:t>f.</w:t>
            </w:r>
            <w:r>
              <w:rPr>
                <w:rFonts w:ascii="Arial" w:hAnsi="Arial"/>
                <w:sz w:val="18"/>
                <w:lang w:val="x-none" w:eastAsia="en-GB"/>
              </w:rPr>
              <w:t xml:space="preserve"> as an example, we can see the field description of </w:t>
            </w:r>
            <w:r w:rsidRPr="008D49EB">
              <w:rPr>
                <w:rFonts w:ascii="Arial" w:hAnsi="Arial"/>
                <w:i/>
                <w:sz w:val="18"/>
                <w:lang w:val="x-none" w:eastAsia="en-GB"/>
              </w:rPr>
              <w:t>ra-</w:t>
            </w:r>
            <w:proofErr w:type="spellStart"/>
            <w:r w:rsidRPr="008D49EB">
              <w:rPr>
                <w:rFonts w:ascii="Arial" w:hAnsi="Arial"/>
                <w:i/>
                <w:sz w:val="18"/>
                <w:lang w:val="x-none" w:eastAsia="en-GB"/>
              </w:rPr>
              <w:t>InformationCommon</w:t>
            </w:r>
            <w:proofErr w:type="spellEnd"/>
            <w:r>
              <w:rPr>
                <w:rFonts w:ascii="Arial" w:hAnsi="Arial"/>
                <w:sz w:val="18"/>
                <w:lang w:val="x-none" w:eastAsia="en-GB"/>
              </w:rPr>
              <w:t xml:space="preserve"> for RA Report and RLF Report.</w:t>
            </w:r>
          </w:p>
        </w:tc>
      </w:tr>
      <w:tr w:rsidR="00932582" w14:paraId="37F4170B" w14:textId="77777777" w:rsidTr="00817D79">
        <w:trPr>
          <w:trHeight w:val="429"/>
        </w:trPr>
        <w:tc>
          <w:tcPr>
            <w:tcW w:w="2081" w:type="dxa"/>
          </w:tcPr>
          <w:p w14:paraId="10A20CC2" w14:textId="77777777" w:rsidR="00932582" w:rsidRDefault="00932582" w:rsidP="00932582">
            <w:pPr>
              <w:rPr>
                <w:rFonts w:ascii="Arial" w:hAnsi="Arial" w:cs="Arial"/>
                <w:b/>
                <w:bCs/>
              </w:rPr>
            </w:pPr>
          </w:p>
        </w:tc>
        <w:tc>
          <w:tcPr>
            <w:tcW w:w="7553" w:type="dxa"/>
          </w:tcPr>
          <w:p w14:paraId="5670943F" w14:textId="77777777" w:rsidR="00932582" w:rsidRDefault="00932582" w:rsidP="00932582">
            <w:pPr>
              <w:rPr>
                <w:rFonts w:ascii="Arial" w:hAnsi="Arial" w:cs="Arial"/>
                <w:b/>
                <w:bCs/>
              </w:rPr>
            </w:pPr>
          </w:p>
        </w:tc>
      </w:tr>
      <w:tr w:rsidR="00932582" w14:paraId="047E8C83" w14:textId="77777777" w:rsidTr="00817D79">
        <w:trPr>
          <w:trHeight w:val="429"/>
        </w:trPr>
        <w:tc>
          <w:tcPr>
            <w:tcW w:w="2081" w:type="dxa"/>
          </w:tcPr>
          <w:p w14:paraId="2A24D8E3" w14:textId="77777777" w:rsidR="00932582" w:rsidRDefault="00932582" w:rsidP="00932582">
            <w:pPr>
              <w:rPr>
                <w:rFonts w:ascii="Arial" w:hAnsi="Arial" w:cs="Arial"/>
                <w:b/>
                <w:bCs/>
              </w:rPr>
            </w:pPr>
          </w:p>
        </w:tc>
        <w:tc>
          <w:tcPr>
            <w:tcW w:w="7553" w:type="dxa"/>
          </w:tcPr>
          <w:p w14:paraId="62D79BBD" w14:textId="77777777" w:rsidR="00932582" w:rsidRDefault="00932582" w:rsidP="00932582">
            <w:pPr>
              <w:rPr>
                <w:rFonts w:ascii="Arial" w:hAnsi="Arial" w:cs="Arial"/>
                <w:b/>
                <w:bCs/>
              </w:rPr>
            </w:pPr>
          </w:p>
        </w:tc>
      </w:tr>
      <w:tr w:rsidR="00932582" w14:paraId="3FE69AF6" w14:textId="77777777" w:rsidTr="00817D79">
        <w:trPr>
          <w:trHeight w:val="429"/>
        </w:trPr>
        <w:tc>
          <w:tcPr>
            <w:tcW w:w="2081" w:type="dxa"/>
          </w:tcPr>
          <w:p w14:paraId="05E131D2" w14:textId="77777777" w:rsidR="00932582" w:rsidRDefault="00932582" w:rsidP="00932582">
            <w:pPr>
              <w:rPr>
                <w:rFonts w:ascii="Arial" w:hAnsi="Arial" w:cs="Arial"/>
                <w:b/>
                <w:bCs/>
              </w:rPr>
            </w:pPr>
          </w:p>
        </w:tc>
        <w:tc>
          <w:tcPr>
            <w:tcW w:w="7553" w:type="dxa"/>
          </w:tcPr>
          <w:p w14:paraId="744CC320" w14:textId="77777777" w:rsidR="00932582" w:rsidRDefault="00932582" w:rsidP="00932582">
            <w:pPr>
              <w:rPr>
                <w:rFonts w:ascii="Arial" w:hAnsi="Arial" w:cs="Arial"/>
                <w:b/>
                <w:bCs/>
              </w:rPr>
            </w:pPr>
          </w:p>
        </w:tc>
      </w:tr>
      <w:tr w:rsidR="00932582" w14:paraId="0A42D471" w14:textId="77777777" w:rsidTr="00817D79">
        <w:trPr>
          <w:trHeight w:val="429"/>
        </w:trPr>
        <w:tc>
          <w:tcPr>
            <w:tcW w:w="2081" w:type="dxa"/>
          </w:tcPr>
          <w:p w14:paraId="0CD39E6C" w14:textId="77777777" w:rsidR="00932582" w:rsidRDefault="00932582" w:rsidP="00932582">
            <w:pPr>
              <w:rPr>
                <w:rFonts w:ascii="Arial" w:hAnsi="Arial" w:cs="Arial"/>
                <w:b/>
                <w:bCs/>
              </w:rPr>
            </w:pPr>
          </w:p>
        </w:tc>
        <w:tc>
          <w:tcPr>
            <w:tcW w:w="7553" w:type="dxa"/>
          </w:tcPr>
          <w:p w14:paraId="6BDFF83B" w14:textId="77777777" w:rsidR="00932582" w:rsidRDefault="00932582" w:rsidP="00932582">
            <w:pPr>
              <w:rPr>
                <w:rFonts w:ascii="Arial" w:hAnsi="Arial" w:cs="Arial"/>
                <w:b/>
                <w:bCs/>
              </w:rPr>
            </w:pPr>
          </w:p>
        </w:tc>
      </w:tr>
      <w:tr w:rsidR="00932582" w14:paraId="173324E8" w14:textId="77777777" w:rsidTr="00817D79">
        <w:trPr>
          <w:trHeight w:val="429"/>
        </w:trPr>
        <w:tc>
          <w:tcPr>
            <w:tcW w:w="2081" w:type="dxa"/>
          </w:tcPr>
          <w:p w14:paraId="40DCA0D5" w14:textId="77777777" w:rsidR="00932582" w:rsidRDefault="00932582" w:rsidP="00932582">
            <w:pPr>
              <w:rPr>
                <w:rFonts w:ascii="Arial" w:hAnsi="Arial" w:cs="Arial"/>
                <w:b/>
                <w:bCs/>
              </w:rPr>
            </w:pPr>
          </w:p>
        </w:tc>
        <w:tc>
          <w:tcPr>
            <w:tcW w:w="7553" w:type="dxa"/>
          </w:tcPr>
          <w:p w14:paraId="4ED6882E" w14:textId="77777777" w:rsidR="00932582" w:rsidRDefault="00932582" w:rsidP="00932582">
            <w:pPr>
              <w:rPr>
                <w:rFonts w:ascii="Arial" w:hAnsi="Arial" w:cs="Arial"/>
                <w:b/>
                <w:bCs/>
              </w:rPr>
            </w:pPr>
          </w:p>
        </w:tc>
      </w:tr>
      <w:tr w:rsidR="00932582" w14:paraId="63E700B1" w14:textId="77777777" w:rsidTr="00817D79">
        <w:trPr>
          <w:trHeight w:val="429"/>
        </w:trPr>
        <w:tc>
          <w:tcPr>
            <w:tcW w:w="2081" w:type="dxa"/>
          </w:tcPr>
          <w:p w14:paraId="201B83BE" w14:textId="77777777" w:rsidR="00932582" w:rsidRDefault="00932582" w:rsidP="00932582">
            <w:pPr>
              <w:rPr>
                <w:rFonts w:ascii="Arial" w:hAnsi="Arial" w:cs="Arial"/>
                <w:b/>
                <w:bCs/>
              </w:rPr>
            </w:pPr>
          </w:p>
        </w:tc>
        <w:tc>
          <w:tcPr>
            <w:tcW w:w="7553" w:type="dxa"/>
          </w:tcPr>
          <w:p w14:paraId="59F33FE4" w14:textId="77777777" w:rsidR="00932582" w:rsidRDefault="00932582" w:rsidP="00932582">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Heading2"/>
        <w:numPr>
          <w:ilvl w:val="1"/>
          <w:numId w:val="17"/>
        </w:numPr>
        <w:rPr>
          <w:rFonts w:cs="Arial"/>
        </w:rPr>
      </w:pPr>
      <w:r>
        <w:rPr>
          <w:rFonts w:cs="Arial"/>
        </w:rPr>
        <w:t>SHR related</w:t>
      </w:r>
    </w:p>
    <w:p w14:paraId="68B06669" w14:textId="3817520D" w:rsidR="00566F0B" w:rsidRDefault="00433F8B" w:rsidP="00433F8B">
      <w:pPr>
        <w:pStyle w:val="Heading3"/>
      </w:pPr>
      <w:r>
        <w:t>2.</w:t>
      </w:r>
      <w:r w:rsidR="006D582C">
        <w:t>2</w:t>
      </w:r>
      <w:r>
        <w:t xml:space="preserve">.1 </w:t>
      </w:r>
      <w:r w:rsidR="00566F0B">
        <w:t>Open issues from RAN2#116 meeting</w:t>
      </w:r>
    </w:p>
    <w:p w14:paraId="2DEFD0DC" w14:textId="12A69859" w:rsidR="003343D5" w:rsidRPr="003343D5" w:rsidRDefault="00433F8B" w:rsidP="00433F8B">
      <w:pPr>
        <w:pStyle w:val="Heading4"/>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ko-KR"/>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DengXian"/>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DengXian"/>
          <w:lang w:val="en-US"/>
        </w:rPr>
        <w:t xml:space="preserve">Already part of RA-report. No need to duplicate </w:t>
      </w:r>
      <w:proofErr w:type="gramStart"/>
      <w:r>
        <w:rPr>
          <w:rFonts w:eastAsia="DengXian"/>
          <w:lang w:val="en-US"/>
        </w:rPr>
        <w:t>it..</w:t>
      </w:r>
      <w:proofErr w:type="gramEnd"/>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lastRenderedPageBreak/>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3130D4">
        <w:rPr>
          <w:rFonts w:ascii="Arial" w:eastAsia="SimSun" w:hAnsi="Arial"/>
          <w:b/>
          <w:bCs/>
          <w:sz w:val="20"/>
          <w:szCs w:val="20"/>
          <w:u w:val="single"/>
          <w:lang w:val="en-US" w:eastAsia="zh-CN"/>
        </w:rPr>
        <w:t xml:space="preserve">Which is the option </w:t>
      </w:r>
      <w:r>
        <w:rPr>
          <w:rFonts w:ascii="Arial" w:eastAsia="SimSun" w:hAnsi="Arial"/>
          <w:b/>
          <w:bCs/>
          <w:sz w:val="20"/>
          <w:szCs w:val="20"/>
          <w:u w:val="single"/>
          <w:lang w:val="en-US" w:eastAsia="zh-CN"/>
        </w:rPr>
        <w:t>do you</w:t>
      </w:r>
      <w:r w:rsidRPr="003130D4">
        <w:rPr>
          <w:rFonts w:ascii="Arial" w:eastAsia="SimSun" w:hAnsi="Arial"/>
          <w:b/>
          <w:bCs/>
          <w:sz w:val="20"/>
          <w:szCs w:val="20"/>
          <w:u w:val="single"/>
          <w:lang w:val="en-US" w:eastAsia="zh-CN"/>
        </w:rPr>
        <w:t xml:space="preserve"> prefer for the inclusion of RA-</w:t>
      </w:r>
      <w:proofErr w:type="spellStart"/>
      <w:r w:rsidRPr="003130D4">
        <w:rPr>
          <w:rFonts w:ascii="Arial" w:eastAsia="SimSun" w:hAnsi="Arial"/>
          <w:b/>
          <w:bCs/>
          <w:sz w:val="20"/>
          <w:szCs w:val="20"/>
          <w:u w:val="single"/>
          <w:lang w:val="en-US" w:eastAsia="zh-CN"/>
        </w:rPr>
        <w:t>InformationCommon</w:t>
      </w:r>
      <w:proofErr w:type="spellEnd"/>
      <w:r w:rsidRPr="003130D4">
        <w:rPr>
          <w:rFonts w:ascii="Arial" w:eastAsia="SimSun" w:hAnsi="Arial"/>
          <w:b/>
          <w:bCs/>
          <w:sz w:val="20"/>
          <w:szCs w:val="20"/>
          <w:u w:val="single"/>
          <w:lang w:val="en-US" w:eastAsia="zh-CN"/>
        </w:rPr>
        <w:t xml:space="preserve"> in the SHR</w:t>
      </w:r>
      <w:r w:rsidRPr="00E02A94">
        <w:rPr>
          <w:rFonts w:ascii="Arial" w:eastAsia="SimSun" w:hAnsi="Arial"/>
          <w:b/>
          <w:bCs/>
          <w:sz w:val="20"/>
          <w:szCs w:val="20"/>
          <w:u w:val="single"/>
          <w:lang w:val="en-US" w:eastAsia="zh-CN"/>
        </w:rPr>
        <w:t>?</w:t>
      </w:r>
    </w:p>
    <w:p w14:paraId="7690A502" w14:textId="77777777" w:rsidR="003130D4" w:rsidRDefault="003130D4" w:rsidP="003130D4">
      <w:pPr>
        <w:pStyle w:val="ListParagraph"/>
        <w:spacing w:line="259" w:lineRule="auto"/>
        <w:jc w:val="both"/>
        <w:rPr>
          <w:rFonts w:ascii="Arial" w:eastAsia="SimSun" w:hAnsi="Arial"/>
          <w:b/>
          <w:bCs/>
          <w:sz w:val="20"/>
          <w:szCs w:val="20"/>
          <w:u w:val="single"/>
          <w:lang w:val="en-US" w:eastAsia="zh-CN"/>
        </w:rPr>
      </w:pPr>
    </w:p>
    <w:p w14:paraId="46EB6A7E" w14:textId="26172CFF" w:rsidR="003130D4" w:rsidRPr="003130D4" w:rsidRDefault="003130D4" w:rsidP="003130D4">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ListParagraph"/>
        <w:spacing w:line="259" w:lineRule="auto"/>
        <w:ind w:left="1440"/>
        <w:jc w:val="both"/>
        <w:rPr>
          <w:rFonts w:ascii="Arial" w:eastAsia="SimSun" w:hAnsi="Arial"/>
          <w:b/>
          <w:bCs/>
          <w:sz w:val="20"/>
          <w:szCs w:val="20"/>
          <w:u w:val="single"/>
          <w:lang w:val="en-US" w:eastAsia="zh-CN"/>
        </w:rPr>
      </w:pPr>
    </w:p>
    <w:p w14:paraId="282B04A3" w14:textId="2BB5E34A" w:rsidR="003130D4" w:rsidRPr="003130D4" w:rsidRDefault="003130D4" w:rsidP="003130D4">
      <w:pPr>
        <w:pStyle w:val="ListParagraph"/>
        <w:numPr>
          <w:ilvl w:val="1"/>
          <w:numId w:val="23"/>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w:t>
            </w:r>
            <w:proofErr w:type="spellStart"/>
            <w:r w:rsidRPr="00B656C3">
              <w:rPr>
                <w:rFonts w:ascii="Arial" w:eastAsia="MS Mincho" w:hAnsi="Arial"/>
                <w:sz w:val="20"/>
                <w:szCs w:val="24"/>
                <w:lang w:val="en-US" w:eastAsia="x-none"/>
              </w:rPr>
              <w:t>RAInformationCommon</w:t>
            </w:r>
            <w:proofErr w:type="spellEnd"/>
            <w:r w:rsidRPr="00B656C3">
              <w:rPr>
                <w:rFonts w:ascii="Arial" w:eastAsia="MS Mincho" w:hAnsi="Arial"/>
                <w:sz w:val="20"/>
                <w:szCs w:val="24"/>
                <w:lang w:val="en-US" w:eastAsia="x-none"/>
              </w:rPr>
              <w:t xml:space="preserve"> in the SHR. </w:t>
            </w:r>
            <w:r w:rsidR="004B2BFC" w:rsidRPr="004B2BFC">
              <w:rPr>
                <w:rFonts w:ascii="Arial" w:eastAsia="MS Mincho" w:hAnsi="Arial"/>
                <w:sz w:val="20"/>
                <w:szCs w:val="24"/>
                <w:lang w:val="en-US" w:eastAsia="x-none"/>
              </w:rPr>
              <w:t xml:space="preserve">The network </w:t>
            </w:r>
            <w:proofErr w:type="spellStart"/>
            <w:r w:rsidR="004B2BFC" w:rsidRPr="004B2BFC">
              <w:rPr>
                <w:rFonts w:ascii="Arial" w:eastAsia="MS Mincho" w:hAnsi="Arial"/>
                <w:sz w:val="20"/>
                <w:szCs w:val="24"/>
                <w:lang w:val="en-US" w:eastAsia="x-none"/>
              </w:rPr>
              <w:t>can not</w:t>
            </w:r>
            <w:proofErr w:type="spellEnd"/>
            <w:r w:rsidR="004B2BFC" w:rsidRPr="004B2BFC">
              <w:rPr>
                <w:rFonts w:ascii="Arial" w:eastAsia="MS Mincho" w:hAnsi="Arial"/>
                <w:sz w:val="20"/>
                <w:szCs w:val="24"/>
                <w:lang w:val="en-US" w:eastAsia="x-none"/>
              </w:rPr>
              <w:t xml:space="preserve"> pinpoint the root cause of the issues in the RA procedure let to </w:t>
            </w:r>
            <w:proofErr w:type="gramStart"/>
            <w:r w:rsidR="004B2BFC" w:rsidRPr="004B2BFC">
              <w:rPr>
                <w:rFonts w:ascii="Arial" w:eastAsia="MS Mincho" w:hAnsi="Arial"/>
                <w:sz w:val="20"/>
                <w:szCs w:val="24"/>
                <w:lang w:val="en-US" w:eastAsia="x-none"/>
              </w:rPr>
              <w:t xml:space="preserve">SHR, </w:t>
            </w:r>
            <w:r w:rsidRPr="00B656C3">
              <w:rPr>
                <w:rFonts w:ascii="Arial" w:eastAsia="MS Mincho" w:hAnsi="Arial"/>
                <w:sz w:val="20"/>
                <w:szCs w:val="24"/>
                <w:lang w:val="en-US" w:eastAsia="x-none"/>
              </w:rPr>
              <w:t xml:space="preserve"> because</w:t>
            </w:r>
            <w:proofErr w:type="gramEnd"/>
            <w:r w:rsidRPr="00B656C3">
              <w:rPr>
                <w:rFonts w:ascii="Arial" w:eastAsia="MS Mincho" w:hAnsi="Arial"/>
                <w:sz w:val="20"/>
                <w:szCs w:val="24"/>
                <w:lang w:val="en-US" w:eastAsia="x-none"/>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uawei, HiSilicon</w:t>
            </w:r>
          </w:p>
        </w:tc>
        <w:tc>
          <w:tcPr>
            <w:tcW w:w="1738" w:type="dxa"/>
          </w:tcPr>
          <w:p w14:paraId="3F2526CB" w14:textId="14708AEF" w:rsidR="00775D5D" w:rsidRPr="00BE15E5" w:rsidRDefault="00BE15E5" w:rsidP="00FD744E">
            <w:pPr>
              <w:rPr>
                <w:rFonts w:ascii="Arial" w:eastAsia="DengXian" w:hAnsi="Arial" w:cs="Arial"/>
                <w:lang w:eastAsia="zh-CN"/>
              </w:rPr>
            </w:pPr>
            <w:r>
              <w:rPr>
                <w:rFonts w:ascii="Arial" w:eastAsia="DengXian"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w:t>
            </w:r>
            <w:proofErr w:type="spellStart"/>
            <w:r w:rsidRPr="00BE15E5">
              <w:rPr>
                <w:rFonts w:ascii="Arial" w:eastAsia="MS Mincho" w:hAnsi="Arial"/>
                <w:sz w:val="20"/>
                <w:szCs w:val="24"/>
                <w:lang w:val="en-US" w:eastAsia="x-none"/>
              </w:rPr>
              <w:t>inlcuded</w:t>
            </w:r>
            <w:proofErr w:type="spellEnd"/>
            <w:r w:rsidRPr="00BE15E5">
              <w:rPr>
                <w:rFonts w:ascii="Arial" w:eastAsia="MS Mincho" w:hAnsi="Arial"/>
                <w:sz w:val="20"/>
                <w:szCs w:val="24"/>
                <w:lang w:val="en-US" w:eastAsia="x-none"/>
              </w:rPr>
              <w:t xml:space="preserve">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738" w:type="dxa"/>
          </w:tcPr>
          <w:p w14:paraId="483565CA" w14:textId="3BA5A2B6" w:rsidR="00775D5D" w:rsidRPr="00A93A40" w:rsidRDefault="00A93A40" w:rsidP="00FD744E">
            <w:pPr>
              <w:rPr>
                <w:rFonts w:ascii="Arial" w:eastAsia="DengXian" w:hAnsi="Arial" w:cs="Arial"/>
                <w:lang w:eastAsia="zh-CN"/>
              </w:rPr>
            </w:pPr>
            <w:r>
              <w:rPr>
                <w:rFonts w:ascii="Arial" w:eastAsia="DengXian" w:hAnsi="Arial" w:cs="Arial" w:hint="eastAsia"/>
                <w:lang w:eastAsia="zh-CN"/>
              </w:rPr>
              <w:t>B</w:t>
            </w:r>
          </w:p>
        </w:tc>
        <w:tc>
          <w:tcPr>
            <w:tcW w:w="5586" w:type="dxa"/>
          </w:tcPr>
          <w:p w14:paraId="438EC1D6" w14:textId="37D81B00" w:rsidR="00775D5D" w:rsidRPr="00A93A40" w:rsidRDefault="00A93A40" w:rsidP="00FD744E">
            <w:pPr>
              <w:rPr>
                <w:rFonts w:ascii="Arial" w:eastAsia="DengXian" w:hAnsi="Arial" w:cs="Arial"/>
                <w:lang w:eastAsia="zh-CN"/>
              </w:rPr>
            </w:pPr>
            <w:r>
              <w:rPr>
                <w:rFonts w:ascii="Arial" w:eastAsia="DengXian" w:hAnsi="Arial" w:cs="Arial"/>
                <w:lang w:eastAsia="zh-CN"/>
              </w:rPr>
              <w:t>Agree with Huawei.</w:t>
            </w:r>
          </w:p>
        </w:tc>
      </w:tr>
      <w:tr w:rsidR="00545249" w14:paraId="6FB356F5" w14:textId="77777777" w:rsidTr="00FD744E">
        <w:trPr>
          <w:trHeight w:val="429"/>
        </w:trPr>
        <w:tc>
          <w:tcPr>
            <w:tcW w:w="2027" w:type="dxa"/>
          </w:tcPr>
          <w:p w14:paraId="1367B3A0" w14:textId="32E03261" w:rsidR="00545249" w:rsidRPr="00545249" w:rsidRDefault="00545249" w:rsidP="00FD744E">
            <w:pPr>
              <w:rPr>
                <w:rFonts w:ascii="Arial" w:hAnsi="Arial" w:cs="Arial"/>
              </w:rPr>
            </w:pPr>
            <w:r w:rsidRPr="00545249">
              <w:rPr>
                <w:rFonts w:ascii="Arial" w:hAnsi="Arial" w:cs="Arial" w:hint="eastAsia"/>
              </w:rPr>
              <w:t>CATT</w:t>
            </w:r>
          </w:p>
        </w:tc>
        <w:tc>
          <w:tcPr>
            <w:tcW w:w="1738" w:type="dxa"/>
          </w:tcPr>
          <w:p w14:paraId="0C62ADC9" w14:textId="5DF973AD" w:rsidR="00545249" w:rsidRPr="00545249" w:rsidRDefault="00545249" w:rsidP="00FD744E">
            <w:pPr>
              <w:rPr>
                <w:rFonts w:ascii="Arial" w:hAnsi="Arial" w:cs="Arial"/>
              </w:rPr>
            </w:pPr>
            <w:r w:rsidRPr="00545249">
              <w:rPr>
                <w:rFonts w:ascii="Arial" w:hAnsi="Arial" w:cs="Arial" w:hint="eastAsia"/>
              </w:rPr>
              <w:t>Option B</w:t>
            </w:r>
          </w:p>
        </w:tc>
        <w:tc>
          <w:tcPr>
            <w:tcW w:w="5586" w:type="dxa"/>
          </w:tcPr>
          <w:p w14:paraId="68A727EB" w14:textId="45D795C7" w:rsidR="00545249" w:rsidRPr="00545249" w:rsidRDefault="00545249" w:rsidP="00FD744E">
            <w:pPr>
              <w:rPr>
                <w:rFonts w:ascii="Arial" w:eastAsia="MS Mincho" w:hAnsi="Arial"/>
                <w:sz w:val="20"/>
                <w:szCs w:val="24"/>
                <w:lang w:val="en-US" w:eastAsia="x-none"/>
              </w:rPr>
            </w:pPr>
            <w:r w:rsidRPr="00545249">
              <w:rPr>
                <w:rFonts w:ascii="Arial" w:eastAsia="MS Mincho" w:hAnsi="Arial"/>
                <w:sz w:val="20"/>
                <w:szCs w:val="24"/>
                <w:lang w:val="en-US" w:eastAsia="x-none"/>
              </w:rPr>
              <w:t>RA-report</w:t>
            </w:r>
            <w:r w:rsidRPr="00545249">
              <w:rPr>
                <w:rFonts w:ascii="Arial" w:eastAsia="MS Mincho" w:hAnsi="Arial" w:hint="eastAsia"/>
                <w:sz w:val="20"/>
                <w:szCs w:val="24"/>
                <w:lang w:val="en-US" w:eastAsia="x-none"/>
              </w:rPr>
              <w:t xml:space="preserve"> is enough.</w:t>
            </w:r>
          </w:p>
        </w:tc>
      </w:tr>
      <w:tr w:rsidR="004853F5" w14:paraId="4D34F168" w14:textId="77777777" w:rsidTr="00FD744E">
        <w:trPr>
          <w:trHeight w:val="429"/>
        </w:trPr>
        <w:tc>
          <w:tcPr>
            <w:tcW w:w="2027" w:type="dxa"/>
          </w:tcPr>
          <w:p w14:paraId="4E1BE71F" w14:textId="38FD1145" w:rsidR="004853F5"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EC</w:t>
            </w:r>
          </w:p>
        </w:tc>
        <w:tc>
          <w:tcPr>
            <w:tcW w:w="1738" w:type="dxa"/>
          </w:tcPr>
          <w:p w14:paraId="1F7E5C51" w14:textId="5F8C6792" w:rsidR="004853F5" w:rsidRDefault="004853F5" w:rsidP="004853F5">
            <w:pPr>
              <w:rPr>
                <w:rFonts w:ascii="Arial" w:hAnsi="Arial" w:cs="Arial"/>
              </w:rPr>
            </w:pPr>
            <w:r>
              <w:rPr>
                <w:rFonts w:ascii="Arial" w:eastAsia="DengXian" w:hAnsi="Arial" w:cs="Arial" w:hint="eastAsia"/>
                <w:lang w:eastAsia="zh-CN"/>
              </w:rPr>
              <w:t>B</w:t>
            </w:r>
          </w:p>
        </w:tc>
        <w:tc>
          <w:tcPr>
            <w:tcW w:w="5586" w:type="dxa"/>
          </w:tcPr>
          <w:p w14:paraId="4DA850EA" w14:textId="286E2E46" w:rsidR="004853F5" w:rsidRDefault="004853F5" w:rsidP="004853F5">
            <w:pPr>
              <w:rPr>
                <w:rFonts w:ascii="Arial" w:hAnsi="Arial" w:cs="Arial"/>
              </w:rPr>
            </w:pPr>
            <w:r>
              <w:rPr>
                <w:rFonts w:ascii="Arial" w:eastAsia="MS Mincho" w:hAnsi="Arial"/>
                <w:sz w:val="20"/>
                <w:szCs w:val="24"/>
                <w:lang w:val="en-US" w:eastAsia="x-none"/>
              </w:rPr>
              <w:t>We think n</w:t>
            </w:r>
            <w:r w:rsidRPr="00192A29">
              <w:rPr>
                <w:rFonts w:ascii="Arial" w:eastAsia="MS Mincho" w:hAnsi="Arial"/>
                <w:sz w:val="20"/>
                <w:szCs w:val="24"/>
                <w:lang w:val="en-US" w:eastAsia="x-none"/>
              </w:rPr>
              <w:t xml:space="preserve">etwork can obtain RA-information form RA-report based on the cell ID information, </w:t>
            </w:r>
            <w:proofErr w:type="spellStart"/>
            <w:r w:rsidRPr="00192A29">
              <w:rPr>
                <w:rFonts w:ascii="Arial" w:eastAsia="MS Mincho" w:hAnsi="Arial"/>
                <w:sz w:val="20"/>
                <w:szCs w:val="24"/>
                <w:lang w:val="en-US" w:eastAsia="x-none"/>
              </w:rPr>
              <w:t>rapurpose</w:t>
            </w:r>
            <w:proofErr w:type="spellEnd"/>
            <w:r w:rsidRPr="00192A29">
              <w:rPr>
                <w:rFonts w:ascii="Arial" w:eastAsia="MS Mincho" w:hAnsi="Arial"/>
                <w:sz w:val="20"/>
                <w:szCs w:val="24"/>
                <w:lang w:val="en-US" w:eastAsia="x-none"/>
              </w:rPr>
              <w:t xml:space="preserve"> and etc. So there is no need to have a duplicate report.</w:t>
            </w:r>
          </w:p>
        </w:tc>
      </w:tr>
      <w:tr w:rsidR="00932582" w14:paraId="55F87F5E" w14:textId="77777777" w:rsidTr="00FD744E">
        <w:trPr>
          <w:trHeight w:val="429"/>
        </w:trPr>
        <w:tc>
          <w:tcPr>
            <w:tcW w:w="2027" w:type="dxa"/>
          </w:tcPr>
          <w:p w14:paraId="031DF8CE" w14:textId="7D16F177" w:rsidR="00932582" w:rsidRDefault="00932582" w:rsidP="00932582">
            <w:pPr>
              <w:rPr>
                <w:rFonts w:ascii="Arial" w:hAnsi="Arial" w:cs="Arial"/>
              </w:rPr>
            </w:pPr>
            <w:r>
              <w:rPr>
                <w:rFonts w:ascii="Arial" w:eastAsia="Malgun Gothic" w:hAnsi="Arial" w:cs="Arial" w:hint="eastAsia"/>
                <w:lang w:eastAsia="ko-KR"/>
              </w:rPr>
              <w:t>Samsung</w:t>
            </w:r>
          </w:p>
        </w:tc>
        <w:tc>
          <w:tcPr>
            <w:tcW w:w="1738" w:type="dxa"/>
          </w:tcPr>
          <w:p w14:paraId="2FDE9808" w14:textId="743A6A72" w:rsidR="00932582" w:rsidRDefault="00932582" w:rsidP="00932582">
            <w:pPr>
              <w:rPr>
                <w:rFonts w:ascii="Arial" w:hAnsi="Arial" w:cs="Arial"/>
              </w:rPr>
            </w:pPr>
            <w:r>
              <w:rPr>
                <w:rFonts w:ascii="Arial" w:eastAsia="Malgun Gothic" w:hAnsi="Arial" w:cs="Arial" w:hint="eastAsia"/>
                <w:lang w:eastAsia="ko-KR"/>
              </w:rPr>
              <w:t>A</w:t>
            </w:r>
          </w:p>
        </w:tc>
        <w:tc>
          <w:tcPr>
            <w:tcW w:w="5586" w:type="dxa"/>
          </w:tcPr>
          <w:p w14:paraId="097B304C" w14:textId="0012A050" w:rsidR="00932582" w:rsidRDefault="00932582" w:rsidP="00932582">
            <w:pPr>
              <w:rPr>
                <w:rFonts w:ascii="Arial" w:hAnsi="Arial" w:cs="Arial"/>
              </w:rPr>
            </w:pPr>
            <w:r>
              <w:rPr>
                <w:rFonts w:ascii="Arial" w:eastAsia="Malgun Gothic" w:hAnsi="Arial" w:cs="Arial" w:hint="eastAsia"/>
                <w:lang w:eastAsia="ko-KR"/>
              </w:rPr>
              <w:t xml:space="preserve">A simple option is preferable. </w:t>
            </w:r>
            <w:r>
              <w:rPr>
                <w:rFonts w:ascii="Arial" w:eastAsia="Malgun Gothic" w:hAnsi="Arial" w:cs="Arial"/>
                <w:lang w:eastAsia="ko-KR"/>
              </w:rPr>
              <w:t>Linkage with RA Report would result in just additional considerations, e.g. new fields and/or new behavior.</w:t>
            </w:r>
          </w:p>
        </w:tc>
      </w:tr>
      <w:tr w:rsidR="00BB1A6B" w14:paraId="219DCAA8" w14:textId="77777777" w:rsidTr="00FD744E">
        <w:trPr>
          <w:trHeight w:val="429"/>
        </w:trPr>
        <w:tc>
          <w:tcPr>
            <w:tcW w:w="2027" w:type="dxa"/>
          </w:tcPr>
          <w:p w14:paraId="393B15FC" w14:textId="6C4BC7AE" w:rsidR="00BB1A6B" w:rsidRDefault="00BB1A6B" w:rsidP="00BB1A6B">
            <w:pPr>
              <w:rPr>
                <w:rFonts w:ascii="Arial" w:hAnsi="Arial" w:cs="Arial"/>
              </w:rPr>
            </w:pPr>
            <w:r w:rsidRPr="00D61A7A">
              <w:rPr>
                <w:rFonts w:ascii="Arial" w:hAnsi="Arial" w:cs="Arial"/>
                <w:sz w:val="20"/>
                <w:szCs w:val="20"/>
              </w:rPr>
              <w:t>Qualcomm</w:t>
            </w:r>
          </w:p>
        </w:tc>
        <w:tc>
          <w:tcPr>
            <w:tcW w:w="1738" w:type="dxa"/>
          </w:tcPr>
          <w:p w14:paraId="2AC74069" w14:textId="32384C35" w:rsidR="00BB1A6B" w:rsidRDefault="00BB1A6B" w:rsidP="00BB1A6B">
            <w:pPr>
              <w:rPr>
                <w:rFonts w:ascii="Arial" w:hAnsi="Arial" w:cs="Arial"/>
              </w:rPr>
            </w:pPr>
            <w:r w:rsidRPr="00D61A7A">
              <w:rPr>
                <w:rFonts w:ascii="Arial" w:hAnsi="Arial" w:cs="Arial"/>
                <w:sz w:val="20"/>
                <w:szCs w:val="20"/>
              </w:rPr>
              <w:t>B</w:t>
            </w:r>
          </w:p>
        </w:tc>
        <w:tc>
          <w:tcPr>
            <w:tcW w:w="5586" w:type="dxa"/>
          </w:tcPr>
          <w:p w14:paraId="38FECA25" w14:textId="34D0599B" w:rsidR="00BB1A6B" w:rsidRDefault="00BB1A6B" w:rsidP="00BB1A6B">
            <w:pPr>
              <w:rPr>
                <w:rFonts w:ascii="Arial" w:hAnsi="Arial" w:cs="Arial"/>
              </w:rPr>
            </w:pPr>
            <w:r>
              <w:rPr>
                <w:rFonts w:ascii="Arial" w:hAnsi="Arial" w:cs="Arial"/>
                <w:sz w:val="20"/>
                <w:szCs w:val="20"/>
              </w:rPr>
              <w:t>Same understanding as Huawei.</w:t>
            </w:r>
          </w:p>
        </w:tc>
      </w:tr>
      <w:tr w:rsidR="00BB1A6B" w14:paraId="0497D416" w14:textId="77777777" w:rsidTr="00FD744E">
        <w:trPr>
          <w:trHeight w:val="429"/>
        </w:trPr>
        <w:tc>
          <w:tcPr>
            <w:tcW w:w="2027" w:type="dxa"/>
          </w:tcPr>
          <w:p w14:paraId="3D744102" w14:textId="7E1EEFAF" w:rsidR="00BB1A6B" w:rsidRDefault="00BB1A6B" w:rsidP="00BB1A6B">
            <w:pPr>
              <w:rPr>
                <w:rFonts w:ascii="Arial" w:eastAsia="Malgun Gothic" w:hAnsi="Arial" w:cs="Arial"/>
                <w:lang w:eastAsia="ko-KR"/>
              </w:rPr>
            </w:pPr>
          </w:p>
        </w:tc>
        <w:tc>
          <w:tcPr>
            <w:tcW w:w="1738" w:type="dxa"/>
          </w:tcPr>
          <w:p w14:paraId="2FEEC97C" w14:textId="437BC41A" w:rsidR="00BB1A6B" w:rsidRDefault="00BB1A6B" w:rsidP="00BB1A6B">
            <w:pPr>
              <w:rPr>
                <w:rFonts w:ascii="Arial" w:eastAsia="Malgun Gothic" w:hAnsi="Arial" w:cs="Arial"/>
                <w:lang w:eastAsia="ko-KR"/>
              </w:rPr>
            </w:pPr>
          </w:p>
        </w:tc>
        <w:tc>
          <w:tcPr>
            <w:tcW w:w="5586" w:type="dxa"/>
          </w:tcPr>
          <w:p w14:paraId="76B47921" w14:textId="77777777" w:rsidR="00BB1A6B" w:rsidRDefault="00BB1A6B" w:rsidP="00BB1A6B">
            <w:pPr>
              <w:rPr>
                <w:rFonts w:ascii="Arial" w:hAnsi="Arial" w:cs="Arial"/>
              </w:rPr>
            </w:pPr>
          </w:p>
        </w:tc>
      </w:tr>
      <w:tr w:rsidR="00BB1A6B" w14:paraId="7AC63D9B" w14:textId="77777777" w:rsidTr="00FD744E">
        <w:trPr>
          <w:trHeight w:val="429"/>
        </w:trPr>
        <w:tc>
          <w:tcPr>
            <w:tcW w:w="2027" w:type="dxa"/>
          </w:tcPr>
          <w:p w14:paraId="4FB01573" w14:textId="4DBABA09" w:rsidR="00BB1A6B" w:rsidRDefault="00BB1A6B" w:rsidP="00BB1A6B">
            <w:pPr>
              <w:rPr>
                <w:rFonts w:ascii="Arial" w:eastAsia="DengXian" w:hAnsi="Arial" w:cs="Arial"/>
                <w:lang w:eastAsia="zh-CN"/>
              </w:rPr>
            </w:pPr>
          </w:p>
        </w:tc>
        <w:tc>
          <w:tcPr>
            <w:tcW w:w="1738" w:type="dxa"/>
          </w:tcPr>
          <w:p w14:paraId="3133C53B" w14:textId="79019B96" w:rsidR="00BB1A6B" w:rsidRDefault="00BB1A6B" w:rsidP="00BB1A6B">
            <w:pPr>
              <w:rPr>
                <w:rFonts w:ascii="Arial" w:eastAsia="DengXian" w:hAnsi="Arial" w:cs="Arial"/>
                <w:lang w:eastAsia="zh-CN"/>
              </w:rPr>
            </w:pPr>
          </w:p>
        </w:tc>
        <w:tc>
          <w:tcPr>
            <w:tcW w:w="5586" w:type="dxa"/>
          </w:tcPr>
          <w:p w14:paraId="2A2223DA" w14:textId="03DE0F67" w:rsidR="00BB1A6B" w:rsidRDefault="00BB1A6B" w:rsidP="00BB1A6B">
            <w:pPr>
              <w:rPr>
                <w:rFonts w:ascii="Arial" w:eastAsia="DengXian" w:hAnsi="Arial" w:cs="Arial"/>
                <w:lang w:eastAsia="zh-CN"/>
              </w:rPr>
            </w:pPr>
          </w:p>
        </w:tc>
      </w:tr>
      <w:tr w:rsidR="00BB1A6B" w14:paraId="25C5F294" w14:textId="77777777" w:rsidTr="00FD744E">
        <w:trPr>
          <w:trHeight w:val="429"/>
        </w:trPr>
        <w:tc>
          <w:tcPr>
            <w:tcW w:w="2027" w:type="dxa"/>
          </w:tcPr>
          <w:p w14:paraId="2236543A" w14:textId="3A287616" w:rsidR="00BB1A6B" w:rsidRDefault="00BB1A6B" w:rsidP="00BB1A6B">
            <w:pPr>
              <w:rPr>
                <w:rFonts w:ascii="Arial" w:eastAsia="DengXian" w:hAnsi="Arial" w:cs="Arial"/>
                <w:lang w:eastAsia="zh-CN"/>
              </w:rPr>
            </w:pPr>
          </w:p>
        </w:tc>
        <w:tc>
          <w:tcPr>
            <w:tcW w:w="1738" w:type="dxa"/>
          </w:tcPr>
          <w:p w14:paraId="194A04B9" w14:textId="1982634E" w:rsidR="00BB1A6B" w:rsidRDefault="00BB1A6B" w:rsidP="00BB1A6B">
            <w:pPr>
              <w:rPr>
                <w:rFonts w:ascii="Arial" w:eastAsia="DengXian" w:hAnsi="Arial" w:cs="Arial"/>
                <w:lang w:eastAsia="zh-CN"/>
              </w:rPr>
            </w:pPr>
          </w:p>
        </w:tc>
        <w:tc>
          <w:tcPr>
            <w:tcW w:w="5586" w:type="dxa"/>
          </w:tcPr>
          <w:p w14:paraId="756B05AF" w14:textId="095B957C" w:rsidR="00BB1A6B" w:rsidRDefault="00BB1A6B" w:rsidP="00BB1A6B">
            <w:pPr>
              <w:rPr>
                <w:rFonts w:ascii="Arial" w:eastAsia="DengXian" w:hAnsi="Arial" w:cs="Arial"/>
                <w:lang w:eastAsia="zh-CN"/>
              </w:rPr>
            </w:pPr>
          </w:p>
        </w:tc>
      </w:tr>
      <w:tr w:rsidR="00BB1A6B" w14:paraId="2CC9700E" w14:textId="77777777" w:rsidTr="00FD744E">
        <w:trPr>
          <w:trHeight w:val="429"/>
        </w:trPr>
        <w:tc>
          <w:tcPr>
            <w:tcW w:w="2027" w:type="dxa"/>
          </w:tcPr>
          <w:p w14:paraId="35F7CFBD" w14:textId="49DB8B78" w:rsidR="00BB1A6B" w:rsidRDefault="00BB1A6B" w:rsidP="00BB1A6B">
            <w:pPr>
              <w:rPr>
                <w:rFonts w:ascii="Arial" w:hAnsi="Arial" w:cs="Arial"/>
              </w:rPr>
            </w:pPr>
          </w:p>
        </w:tc>
        <w:tc>
          <w:tcPr>
            <w:tcW w:w="1738" w:type="dxa"/>
          </w:tcPr>
          <w:p w14:paraId="7EE9536F" w14:textId="67DDFA63" w:rsidR="00BB1A6B" w:rsidRDefault="00BB1A6B" w:rsidP="00BB1A6B">
            <w:pPr>
              <w:rPr>
                <w:rFonts w:ascii="Arial" w:hAnsi="Arial" w:cs="Arial"/>
              </w:rPr>
            </w:pPr>
          </w:p>
        </w:tc>
        <w:tc>
          <w:tcPr>
            <w:tcW w:w="5586" w:type="dxa"/>
          </w:tcPr>
          <w:p w14:paraId="5832B7FE" w14:textId="3D470029" w:rsidR="00BB1A6B" w:rsidRDefault="00BB1A6B" w:rsidP="00BB1A6B">
            <w:pPr>
              <w:rPr>
                <w:rFonts w:ascii="Arial" w:eastAsia="DengXian" w:hAnsi="Arial" w:cs="Arial"/>
                <w:bCs/>
                <w:lang w:eastAsia="zh-CN"/>
              </w:rPr>
            </w:pPr>
          </w:p>
        </w:tc>
      </w:tr>
      <w:tr w:rsidR="00BB1A6B" w14:paraId="6A495A3F" w14:textId="77777777" w:rsidTr="00FD744E">
        <w:trPr>
          <w:trHeight w:val="429"/>
        </w:trPr>
        <w:tc>
          <w:tcPr>
            <w:tcW w:w="2027" w:type="dxa"/>
          </w:tcPr>
          <w:p w14:paraId="46DC8853" w14:textId="131E1EC9" w:rsidR="00BB1A6B" w:rsidRDefault="00BB1A6B" w:rsidP="00BB1A6B">
            <w:pPr>
              <w:rPr>
                <w:rFonts w:ascii="Arial" w:eastAsia="DengXian" w:hAnsi="Arial" w:cs="Arial"/>
                <w:lang w:val="en-US" w:eastAsia="zh-CN"/>
              </w:rPr>
            </w:pPr>
          </w:p>
        </w:tc>
        <w:tc>
          <w:tcPr>
            <w:tcW w:w="1738" w:type="dxa"/>
          </w:tcPr>
          <w:p w14:paraId="1566BDAF" w14:textId="522FE983" w:rsidR="00BB1A6B" w:rsidRDefault="00BB1A6B" w:rsidP="00BB1A6B">
            <w:pPr>
              <w:rPr>
                <w:rFonts w:ascii="Arial" w:eastAsia="DengXian" w:hAnsi="Arial" w:cs="Arial"/>
                <w:lang w:val="en-US" w:eastAsia="zh-CN"/>
              </w:rPr>
            </w:pPr>
          </w:p>
        </w:tc>
        <w:tc>
          <w:tcPr>
            <w:tcW w:w="5586" w:type="dxa"/>
          </w:tcPr>
          <w:p w14:paraId="21879AC6" w14:textId="06825CD4" w:rsidR="00BB1A6B" w:rsidRDefault="00BB1A6B" w:rsidP="00BB1A6B">
            <w:pPr>
              <w:rPr>
                <w:rFonts w:ascii="Arial" w:eastAsia="DengXian" w:hAnsi="Arial" w:cs="Arial"/>
                <w:lang w:val="en-US" w:eastAsia="zh-CN"/>
              </w:rPr>
            </w:pPr>
          </w:p>
        </w:tc>
      </w:tr>
      <w:tr w:rsidR="00BB1A6B" w14:paraId="1513E226" w14:textId="77777777" w:rsidTr="00FD744E">
        <w:trPr>
          <w:trHeight w:val="429"/>
        </w:trPr>
        <w:tc>
          <w:tcPr>
            <w:tcW w:w="2027" w:type="dxa"/>
          </w:tcPr>
          <w:p w14:paraId="1B180532" w14:textId="74721FA5" w:rsidR="00BB1A6B" w:rsidRDefault="00BB1A6B" w:rsidP="00BB1A6B">
            <w:pPr>
              <w:rPr>
                <w:rFonts w:ascii="Arial" w:eastAsia="DengXian" w:hAnsi="Arial" w:cs="Arial"/>
                <w:lang w:val="en-US" w:eastAsia="zh-CN"/>
              </w:rPr>
            </w:pPr>
          </w:p>
        </w:tc>
        <w:tc>
          <w:tcPr>
            <w:tcW w:w="1738" w:type="dxa"/>
          </w:tcPr>
          <w:p w14:paraId="038C0EA2" w14:textId="058FB07B" w:rsidR="00BB1A6B" w:rsidRDefault="00BB1A6B" w:rsidP="00BB1A6B">
            <w:pPr>
              <w:rPr>
                <w:rFonts w:ascii="Arial" w:eastAsia="DengXian" w:hAnsi="Arial" w:cs="Arial"/>
                <w:lang w:val="en-US" w:eastAsia="zh-CN"/>
              </w:rPr>
            </w:pPr>
          </w:p>
        </w:tc>
        <w:tc>
          <w:tcPr>
            <w:tcW w:w="5586" w:type="dxa"/>
          </w:tcPr>
          <w:p w14:paraId="2F1A0A8F" w14:textId="77777777" w:rsidR="00BB1A6B" w:rsidRDefault="00BB1A6B" w:rsidP="00BB1A6B">
            <w:pPr>
              <w:rPr>
                <w:rFonts w:ascii="Arial" w:eastAsia="DengXian"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lastRenderedPageBreak/>
        <w:t>To be added later</w:t>
      </w:r>
    </w:p>
    <w:p w14:paraId="078BF11E" w14:textId="77777777" w:rsidR="00775D5D" w:rsidRDefault="00775D5D" w:rsidP="00566F0B"/>
    <w:p w14:paraId="52BF6B8B" w14:textId="5DD3DEA9" w:rsidR="00DD1AF3" w:rsidRDefault="00B20221" w:rsidP="00B20221">
      <w:pPr>
        <w:pStyle w:val="Heading4"/>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ko-KR"/>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very late in time compared to when RLF was declared i.e., timeSinceFailure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DengXian"/>
          <w:lang w:val="en-US"/>
        </w:rPr>
        <w:t xml:space="preserve">Since the two reports were caused by </w:t>
      </w:r>
      <w:r w:rsidR="00B503FA">
        <w:rPr>
          <w:rFonts w:eastAsia="DengXian"/>
          <w:lang w:val="en-US"/>
        </w:rPr>
        <w:t>the</w:t>
      </w:r>
      <w:r>
        <w:rPr>
          <w:rFonts w:eastAsia="DengXian"/>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DengXian"/>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824053">
        <w:rPr>
          <w:rFonts w:ascii="Arial" w:eastAsia="SimSun"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SimSun" w:hAnsi="Arial"/>
          <w:b/>
          <w:bCs/>
          <w:sz w:val="20"/>
          <w:szCs w:val="20"/>
          <w:u w:val="single"/>
          <w:lang w:val="en-US" w:eastAsia="zh-CN"/>
        </w:rPr>
        <w:t>?</w:t>
      </w:r>
    </w:p>
    <w:p w14:paraId="55CB3868" w14:textId="77777777" w:rsidR="00824053" w:rsidRDefault="00824053" w:rsidP="00824053">
      <w:pPr>
        <w:pStyle w:val="ListParagraph"/>
        <w:spacing w:line="259" w:lineRule="auto"/>
        <w:jc w:val="both"/>
        <w:rPr>
          <w:rFonts w:ascii="Arial" w:eastAsia="SimSun" w:hAnsi="Arial"/>
          <w:b/>
          <w:bCs/>
          <w:sz w:val="20"/>
          <w:szCs w:val="20"/>
          <w:u w:val="single"/>
          <w:lang w:val="en-US" w:eastAsia="zh-CN"/>
        </w:rPr>
      </w:pPr>
    </w:p>
    <w:p w14:paraId="609674F0" w14:textId="2259E06B"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YES, please indicate how in the comments</w:t>
      </w:r>
      <w:r w:rsidR="00FA5F03">
        <w:rPr>
          <w:rFonts w:ascii="Arial" w:eastAsia="SimSun" w:hAnsi="Arial"/>
          <w:b/>
          <w:bCs/>
          <w:sz w:val="20"/>
          <w:szCs w:val="20"/>
          <w:lang w:val="en-US" w:eastAsia="zh-CN"/>
        </w:rPr>
        <w:t xml:space="preserve">, and </w:t>
      </w:r>
      <w:r w:rsidRPr="00824053">
        <w:rPr>
          <w:rFonts w:ascii="Arial" w:eastAsia="SimSun" w:hAnsi="Arial"/>
          <w:b/>
          <w:bCs/>
          <w:sz w:val="20"/>
          <w:szCs w:val="20"/>
          <w:lang w:val="en-US" w:eastAsia="zh-CN"/>
        </w:rPr>
        <w:t>how you intend to perform such a correlation</w:t>
      </w:r>
    </w:p>
    <w:p w14:paraId="70087264" w14:textId="1D1B1AC0"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w:t>
            </w:r>
            <w:r>
              <w:rPr>
                <w:rFonts w:ascii="Arial" w:hAnsi="Arial" w:cs="Arial"/>
              </w:rPr>
              <w:lastRenderedPageBreak/>
              <w:t xml:space="preserve">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DengXian" w:hAnsi="Arial" w:cs="Arial" w:hint="eastAsia"/>
                <w:lang w:eastAsia="zh-CN"/>
              </w:rPr>
              <w:lastRenderedPageBreak/>
              <w:t>H</w:t>
            </w:r>
            <w:r w:rsidRPr="000E2DC0">
              <w:rPr>
                <w:rFonts w:ascii="Arial" w:eastAsia="DengXian" w:hAnsi="Arial" w:cs="Arial"/>
                <w:lang w:eastAsia="zh-CN"/>
              </w:rPr>
              <w:t>uawei,</w:t>
            </w:r>
            <w:r w:rsidR="003B3B5C">
              <w:rPr>
                <w:rFonts w:ascii="Arial" w:eastAsia="DengXian" w:hAnsi="Arial" w:cs="Arial"/>
                <w:lang w:eastAsia="zh-CN"/>
              </w:rPr>
              <w:t xml:space="preserve"> </w:t>
            </w:r>
            <w:r w:rsidRPr="000E2DC0">
              <w:rPr>
                <w:rFonts w:ascii="Arial" w:eastAsia="DengXian"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DengXian" w:hAnsi="Arial" w:cs="Arial" w:hint="eastAsia"/>
                <w:lang w:eastAsia="zh-CN"/>
              </w:rPr>
              <w:t>N</w:t>
            </w:r>
            <w:r w:rsidRPr="000E2DC0">
              <w:rPr>
                <w:rFonts w:ascii="Arial" w:eastAsia="DengXian" w:hAnsi="Arial" w:cs="Arial"/>
                <w:lang w:eastAsia="zh-CN"/>
              </w:rPr>
              <w:t>o</w:t>
            </w:r>
          </w:p>
        </w:tc>
        <w:tc>
          <w:tcPr>
            <w:tcW w:w="5954" w:type="dxa"/>
          </w:tcPr>
          <w:p w14:paraId="21EA81B6" w14:textId="577BDD69" w:rsidR="00BE15E5" w:rsidRPr="000E2DC0" w:rsidRDefault="00BE15E5" w:rsidP="00BE15E5">
            <w:pPr>
              <w:rPr>
                <w:rFonts w:ascii="Arial" w:eastAsia="DengXian" w:hAnsi="Arial" w:cs="Arial"/>
                <w:bCs/>
                <w:lang w:eastAsia="zh-CN"/>
              </w:rPr>
            </w:pPr>
            <w:r w:rsidRPr="000E2DC0">
              <w:rPr>
                <w:rFonts w:ascii="Arial" w:eastAsia="DengXian" w:hAnsi="Arial" w:cs="Arial"/>
                <w:bCs/>
                <w:lang w:eastAsia="zh-CN"/>
              </w:rPr>
              <w:t xml:space="preserve">We think the UE should provide an indicator in the RLF-report for the </w:t>
            </w:r>
            <w:r w:rsidR="003607AA" w:rsidRPr="000E2DC0">
              <w:rPr>
                <w:rFonts w:ascii="Arial" w:eastAsia="DengXian" w:hAnsi="Arial" w:cs="Arial"/>
                <w:bCs/>
                <w:lang w:eastAsia="zh-CN"/>
              </w:rPr>
              <w:t>network</w:t>
            </w:r>
            <w:r w:rsidR="00CA4CB1" w:rsidRPr="000E2DC0">
              <w:rPr>
                <w:rFonts w:ascii="Arial" w:eastAsia="DengXian" w:hAnsi="Arial" w:cs="Arial"/>
                <w:bCs/>
                <w:lang w:eastAsia="zh-CN"/>
              </w:rPr>
              <w:t xml:space="preserve"> </w:t>
            </w:r>
            <w:r w:rsidRPr="000E2DC0">
              <w:rPr>
                <w:rFonts w:ascii="Arial" w:eastAsia="DengXian"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ListParagraph"/>
              <w:numPr>
                <w:ilvl w:val="0"/>
                <w:numId w:val="35"/>
              </w:numPr>
              <w:rPr>
                <w:rFonts w:ascii="Arial" w:hAnsi="Arial" w:cs="Arial"/>
              </w:rPr>
            </w:pPr>
            <w:r w:rsidRPr="000E2DC0">
              <w:rPr>
                <w:rFonts w:ascii="Arial" w:eastAsia="DengXian"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ListParagraph"/>
              <w:numPr>
                <w:ilvl w:val="0"/>
                <w:numId w:val="35"/>
              </w:numPr>
              <w:rPr>
                <w:rFonts w:ascii="Arial" w:hAnsi="Arial" w:cs="Arial"/>
              </w:rPr>
            </w:pPr>
            <w:r w:rsidRPr="000E2DC0">
              <w:rPr>
                <w:rFonts w:ascii="Arial" w:eastAsia="DengXian"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DengXian" w:hAnsi="Arial" w:cs="Arial"/>
                <w:lang w:eastAsia="zh-CN"/>
              </w:rPr>
            </w:pPr>
            <w:r w:rsidRPr="00156197">
              <w:rPr>
                <w:rFonts w:ascii="Arial" w:eastAsia="DengXian" w:hAnsi="Arial" w:cs="Arial"/>
                <w:lang w:eastAsia="zh-CN"/>
              </w:rPr>
              <w:t>S</w:t>
            </w:r>
            <w:r w:rsidR="005F65C4">
              <w:rPr>
                <w:rFonts w:ascii="Arial" w:eastAsia="DengXian" w:hAnsi="Arial" w:cs="Arial"/>
                <w:lang w:eastAsia="zh-CN"/>
              </w:rPr>
              <w:t>HARP</w:t>
            </w:r>
            <w:r w:rsidRPr="00156197">
              <w:rPr>
                <w:rFonts w:ascii="Arial" w:eastAsia="DengXian" w:hAnsi="Arial" w:cs="Arial"/>
                <w:lang w:eastAsia="zh-CN"/>
              </w:rPr>
              <w:t xml:space="preserve"> </w:t>
            </w:r>
          </w:p>
        </w:tc>
        <w:tc>
          <w:tcPr>
            <w:tcW w:w="1370" w:type="dxa"/>
          </w:tcPr>
          <w:p w14:paraId="07EB64B6" w14:textId="4AE60B51" w:rsidR="00BE15E5" w:rsidRPr="00156197" w:rsidRDefault="00156197" w:rsidP="00BE15E5">
            <w:pPr>
              <w:rPr>
                <w:rFonts w:ascii="Arial" w:eastAsia="DengXian" w:hAnsi="Arial" w:cs="Arial"/>
                <w:lang w:eastAsia="zh-CN"/>
              </w:rPr>
            </w:pPr>
            <w:r>
              <w:rPr>
                <w:rFonts w:ascii="Arial" w:eastAsia="DengXian" w:hAnsi="Arial" w:cs="Arial"/>
                <w:lang w:eastAsia="zh-CN"/>
              </w:rPr>
              <w:t>N</w:t>
            </w:r>
            <w:r>
              <w:rPr>
                <w:rFonts w:ascii="Arial" w:eastAsia="DengXian"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DengXian" w:hAnsi="Arial" w:cs="Arial"/>
                <w:bCs/>
                <w:lang w:eastAsia="zh-CN"/>
              </w:rPr>
              <w:t>T</w:t>
            </w:r>
            <w:r w:rsidRPr="00156197">
              <w:rPr>
                <w:rFonts w:ascii="Arial" w:eastAsia="DengXian" w:hAnsi="Arial" w:cs="Arial" w:hint="eastAsia"/>
                <w:bCs/>
                <w:lang w:eastAsia="zh-CN"/>
              </w:rPr>
              <w:t>he</w:t>
            </w:r>
            <w:r w:rsidRPr="00156197">
              <w:rPr>
                <w:rFonts w:ascii="Arial" w:eastAsia="DengXian" w:hAnsi="Arial" w:cs="Arial"/>
                <w:bCs/>
                <w:lang w:eastAsia="zh-CN"/>
              </w:rPr>
              <w:t xml:space="preserve"> NW </w:t>
            </w:r>
            <w:r>
              <w:rPr>
                <w:rFonts w:ascii="Arial" w:eastAsia="DengXian" w:hAnsi="Arial" w:cs="Arial" w:hint="eastAsia"/>
                <w:bCs/>
                <w:lang w:eastAsia="zh-CN"/>
              </w:rPr>
              <w:t>may</w:t>
            </w:r>
            <w:r>
              <w:rPr>
                <w:rFonts w:ascii="Arial" w:eastAsia="DengXian" w:hAnsi="Arial" w:cs="Arial"/>
                <w:bCs/>
                <w:lang w:eastAsia="zh-CN"/>
              </w:rPr>
              <w:t xml:space="preserve"> </w:t>
            </w:r>
            <w:r>
              <w:rPr>
                <w:rFonts w:ascii="Arial" w:eastAsia="DengXian" w:hAnsi="Arial" w:cs="Arial" w:hint="eastAsia"/>
                <w:bCs/>
                <w:lang w:eastAsia="zh-CN"/>
              </w:rPr>
              <w:t>not</w:t>
            </w:r>
            <w:r>
              <w:rPr>
                <w:rFonts w:ascii="Arial" w:eastAsia="DengXian" w:hAnsi="Arial" w:cs="Arial"/>
                <w:bCs/>
                <w:lang w:eastAsia="zh-CN"/>
              </w:rPr>
              <w:t xml:space="preserve"> </w:t>
            </w:r>
            <w:r>
              <w:rPr>
                <w:rFonts w:ascii="Arial" w:eastAsia="DengXian" w:hAnsi="Arial" w:cs="Arial" w:hint="eastAsia"/>
                <w:bCs/>
                <w:lang w:eastAsia="zh-CN"/>
              </w:rPr>
              <w:t>able</w:t>
            </w:r>
            <w:r>
              <w:rPr>
                <w:rFonts w:ascii="Arial" w:eastAsia="DengXian" w:hAnsi="Arial" w:cs="Arial"/>
                <w:bCs/>
                <w:lang w:eastAsia="zh-CN"/>
              </w:rPr>
              <w:t xml:space="preserve"> </w:t>
            </w:r>
            <w:r>
              <w:rPr>
                <w:rFonts w:ascii="Arial" w:eastAsia="DengXian" w:hAnsi="Arial" w:cs="Arial" w:hint="eastAsia"/>
                <w:bCs/>
                <w:lang w:eastAsia="zh-CN"/>
              </w:rPr>
              <w:t>to</w:t>
            </w:r>
            <w:r w:rsidRPr="00156197">
              <w:rPr>
                <w:rFonts w:ascii="Arial" w:eastAsia="DengXian" w:hAnsi="Arial" w:cs="Arial"/>
                <w:bCs/>
                <w:lang w:eastAsia="zh-CN"/>
              </w:rPr>
              <w:t xml:space="preserve"> identify that the SHR and RLF report are generated for the same HO</w:t>
            </w:r>
            <w:r>
              <w:rPr>
                <w:rFonts w:ascii="Arial" w:eastAsia="DengXian" w:hAnsi="Arial" w:cs="Arial" w:hint="eastAsia"/>
                <w:bCs/>
                <w:lang w:eastAsia="zh-CN"/>
              </w:rPr>
              <w:t>,</w:t>
            </w:r>
            <w:r>
              <w:rPr>
                <w:rFonts w:ascii="Arial" w:eastAsia="DengXian" w:hAnsi="Arial" w:cs="Arial"/>
                <w:bCs/>
                <w:lang w:eastAsia="zh-CN"/>
              </w:rPr>
              <w:t xml:space="preserve"> but the NW does not have to correlate the 2 reports to the same HO. Based on the reasons listed by the raportaur(e.g.</w:t>
            </w:r>
            <w:r w:rsidRPr="00156197">
              <w:rPr>
                <w:rFonts w:ascii="Arial" w:eastAsia="DengXian" w:hAnsi="Arial" w:cs="Arial"/>
                <w:bCs/>
                <w:lang w:eastAsia="zh-CN"/>
              </w:rPr>
              <w:t xml:space="preserve"> </w:t>
            </w:r>
            <w:r>
              <w:rPr>
                <w:rFonts w:ascii="Arial" w:eastAsia="DengXian" w:hAnsi="Arial" w:cs="Arial"/>
                <w:bCs/>
                <w:lang w:eastAsia="zh-CN"/>
              </w:rPr>
              <w:t>t</w:t>
            </w:r>
            <w:r w:rsidRPr="00156197">
              <w:rPr>
                <w:rFonts w:ascii="Arial" w:eastAsia="DengXian" w:hAnsi="Arial" w:cs="Arial"/>
                <w:bCs/>
                <w:lang w:eastAsia="zh-CN"/>
              </w:rPr>
              <w:t>he two reports have different optimization objectives</w:t>
            </w:r>
            <w:r>
              <w:rPr>
                <w:rFonts w:ascii="Arial" w:eastAsia="DengXian" w:hAnsi="Arial" w:cs="Arial"/>
                <w:bCs/>
                <w:lang w:eastAsia="zh-CN"/>
              </w:rPr>
              <w:t>), we are still not convinced to handle this scenario.</w:t>
            </w:r>
          </w:p>
        </w:tc>
      </w:tr>
      <w:tr w:rsidR="00545249" w14:paraId="05A6B4CB" w14:textId="77777777" w:rsidTr="00FD744E">
        <w:trPr>
          <w:trHeight w:val="429"/>
        </w:trPr>
        <w:tc>
          <w:tcPr>
            <w:tcW w:w="2027" w:type="dxa"/>
          </w:tcPr>
          <w:p w14:paraId="10FB943E" w14:textId="5AF3D7F1" w:rsidR="00545249" w:rsidRDefault="00545249" w:rsidP="00BE15E5">
            <w:pPr>
              <w:rPr>
                <w:rFonts w:ascii="Arial" w:hAnsi="Arial" w:cs="Arial"/>
              </w:rPr>
            </w:pPr>
            <w:r>
              <w:rPr>
                <w:rFonts w:ascii="Arial" w:eastAsia="DengXian" w:hAnsi="Arial" w:cs="Arial" w:hint="eastAsia"/>
                <w:lang w:eastAsia="zh-CN"/>
              </w:rPr>
              <w:t>CATT</w:t>
            </w:r>
          </w:p>
        </w:tc>
        <w:tc>
          <w:tcPr>
            <w:tcW w:w="1370" w:type="dxa"/>
          </w:tcPr>
          <w:p w14:paraId="1E72D004" w14:textId="57B031B5" w:rsidR="00545249" w:rsidRDefault="00545249" w:rsidP="00BE15E5">
            <w:pPr>
              <w:rPr>
                <w:rFonts w:ascii="Arial" w:hAnsi="Arial" w:cs="Arial"/>
              </w:rPr>
            </w:pPr>
            <w:r>
              <w:rPr>
                <w:rFonts w:ascii="Arial" w:eastAsia="DengXian" w:hAnsi="Arial" w:cs="Arial" w:hint="eastAsia"/>
                <w:lang w:eastAsia="zh-CN"/>
              </w:rPr>
              <w:t>No</w:t>
            </w:r>
          </w:p>
        </w:tc>
        <w:tc>
          <w:tcPr>
            <w:tcW w:w="5954" w:type="dxa"/>
          </w:tcPr>
          <w:p w14:paraId="341430F3" w14:textId="7AD336D4" w:rsidR="00545249" w:rsidRDefault="003708BD" w:rsidP="003708BD">
            <w:pPr>
              <w:rPr>
                <w:rFonts w:ascii="Arial" w:hAnsi="Arial" w:cs="Arial"/>
              </w:rPr>
            </w:pPr>
            <w:r>
              <w:rPr>
                <w:rFonts w:ascii="Arial" w:eastAsia="DengXian" w:hAnsi="Arial" w:cs="Arial" w:hint="eastAsia"/>
                <w:bCs/>
                <w:lang w:eastAsia="zh-CN"/>
              </w:rPr>
              <w:t>UE ID information</w:t>
            </w:r>
            <w:r w:rsidR="00545249" w:rsidRPr="00D31BC5">
              <w:rPr>
                <w:rFonts w:ascii="Arial" w:eastAsia="DengXian" w:hAnsi="Arial" w:cs="Arial" w:hint="eastAsia"/>
                <w:bCs/>
                <w:lang w:eastAsia="zh-CN"/>
              </w:rPr>
              <w:t xml:space="preserve"> could be </w:t>
            </w:r>
            <w:r>
              <w:rPr>
                <w:rFonts w:ascii="Arial" w:eastAsia="DengXian" w:hAnsi="Arial" w:cs="Arial" w:hint="eastAsia"/>
                <w:bCs/>
                <w:lang w:eastAsia="zh-CN"/>
              </w:rPr>
              <w:t xml:space="preserve">included in </w:t>
            </w:r>
            <w:r w:rsidRPr="003708BD">
              <w:rPr>
                <w:rFonts w:ascii="Arial" w:eastAsia="DengXian" w:hAnsi="Arial" w:cs="Arial"/>
                <w:bCs/>
                <w:lang w:eastAsia="zh-CN"/>
              </w:rPr>
              <w:t>SHR and RLF report</w:t>
            </w:r>
            <w:r w:rsidR="00545249" w:rsidRPr="00D31BC5">
              <w:rPr>
                <w:rFonts w:ascii="Arial" w:eastAsia="DengXian" w:hAnsi="Arial" w:cs="Arial" w:hint="eastAsia"/>
                <w:bCs/>
                <w:lang w:eastAsia="zh-CN"/>
              </w:rPr>
              <w:t>.</w:t>
            </w:r>
          </w:p>
        </w:tc>
      </w:tr>
      <w:tr w:rsidR="004853F5" w14:paraId="6E4CFF82" w14:textId="77777777" w:rsidTr="00FD744E">
        <w:trPr>
          <w:trHeight w:val="429"/>
        </w:trPr>
        <w:tc>
          <w:tcPr>
            <w:tcW w:w="2027" w:type="dxa"/>
          </w:tcPr>
          <w:p w14:paraId="67729367" w14:textId="7AD737AD"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318DD772" w14:textId="2D7FED4C"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954" w:type="dxa"/>
          </w:tcPr>
          <w:p w14:paraId="298F0203" w14:textId="1FBF436B" w:rsidR="004853F5" w:rsidRDefault="004853F5" w:rsidP="004853F5">
            <w:pPr>
              <w:rPr>
                <w:rFonts w:ascii="Arial" w:eastAsia="DengXian" w:hAnsi="Arial" w:cs="Arial"/>
                <w:lang w:eastAsia="zh-CN"/>
              </w:rPr>
            </w:pPr>
            <w:r w:rsidRPr="004853F5">
              <w:rPr>
                <w:rFonts w:ascii="Arial" w:eastAsia="DengXian" w:hAnsi="Arial" w:cs="Arial"/>
                <w:bCs/>
                <w:lang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932582" w14:paraId="2DD3D984" w14:textId="77777777" w:rsidTr="00FD744E">
        <w:trPr>
          <w:trHeight w:val="429"/>
        </w:trPr>
        <w:tc>
          <w:tcPr>
            <w:tcW w:w="2027" w:type="dxa"/>
          </w:tcPr>
          <w:p w14:paraId="1AF316F0" w14:textId="023855E3"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7AC3C0A3" w14:textId="464385D5"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42C22A0C" w14:textId="56822FE1" w:rsidR="00932582" w:rsidRDefault="00932582" w:rsidP="00932582">
            <w:pPr>
              <w:rPr>
                <w:rFonts w:ascii="Arial" w:hAnsi="Arial" w:cs="Arial"/>
              </w:rPr>
            </w:pPr>
          </w:p>
        </w:tc>
      </w:tr>
      <w:tr w:rsidR="001B35FC" w14:paraId="217C8103" w14:textId="77777777" w:rsidTr="00FD744E">
        <w:trPr>
          <w:trHeight w:val="429"/>
        </w:trPr>
        <w:tc>
          <w:tcPr>
            <w:tcW w:w="2027" w:type="dxa"/>
          </w:tcPr>
          <w:p w14:paraId="334C578C" w14:textId="4F349660" w:rsidR="001B35FC" w:rsidRDefault="001B35FC" w:rsidP="001B35FC">
            <w:pPr>
              <w:rPr>
                <w:rFonts w:ascii="Arial" w:hAnsi="Arial" w:cs="Arial"/>
              </w:rPr>
            </w:pPr>
            <w:r>
              <w:rPr>
                <w:rFonts w:ascii="Arial" w:hAnsi="Arial" w:cs="Arial"/>
              </w:rPr>
              <w:t>Qualcomm</w:t>
            </w:r>
          </w:p>
        </w:tc>
        <w:tc>
          <w:tcPr>
            <w:tcW w:w="1370" w:type="dxa"/>
          </w:tcPr>
          <w:p w14:paraId="12C7715A" w14:textId="2F79B206" w:rsidR="001B35FC" w:rsidRDefault="001B35FC" w:rsidP="001B35FC">
            <w:pPr>
              <w:rPr>
                <w:rFonts w:ascii="Arial" w:hAnsi="Arial" w:cs="Arial"/>
              </w:rPr>
            </w:pPr>
            <w:r>
              <w:rPr>
                <w:rFonts w:ascii="Arial" w:hAnsi="Arial" w:cs="Arial"/>
              </w:rPr>
              <w:t>No</w:t>
            </w:r>
          </w:p>
        </w:tc>
        <w:tc>
          <w:tcPr>
            <w:tcW w:w="5954" w:type="dxa"/>
          </w:tcPr>
          <w:p w14:paraId="6AAF5F27" w14:textId="49BDC988" w:rsidR="001B35FC" w:rsidRDefault="001B35FC" w:rsidP="001B35FC">
            <w:pPr>
              <w:rPr>
                <w:rFonts w:ascii="Arial" w:hAnsi="Arial" w:cs="Arial"/>
              </w:rPr>
            </w:pPr>
            <w:r>
              <w:rPr>
                <w:rFonts w:ascii="Arial" w:hAnsi="Arial" w:cs="Arial"/>
              </w:rPr>
              <w:t xml:space="preserve">Yes, </w:t>
            </w:r>
            <w:r>
              <w:rPr>
                <w:rFonts w:ascii="Arial" w:hAnsi="Arial" w:cs="Arial"/>
              </w:rPr>
              <w:t xml:space="preserve">the </w:t>
            </w:r>
            <w:r>
              <w:rPr>
                <w:rFonts w:ascii="Arial" w:hAnsi="Arial" w:cs="Arial"/>
              </w:rPr>
              <w:t>correlation may be useful. However, RAN3 has the following agreement:</w:t>
            </w:r>
          </w:p>
          <w:p w14:paraId="64E2463D" w14:textId="39E76523" w:rsidR="001B35FC" w:rsidRDefault="001B35FC" w:rsidP="001B35FC">
            <w:pPr>
              <w:rPr>
                <w:rFonts w:ascii="Arial" w:hAnsi="Arial" w:cs="Arial"/>
              </w:rPr>
            </w:pPr>
            <w:r w:rsidRPr="003C2B49">
              <w:rPr>
                <w:rFonts w:ascii="Arial" w:hAnsi="Arial" w:cs="Arial"/>
              </w:rPr>
              <w:t>RAN3 considers a UE Identifier (e.g. AP ID) for SHR in F1AP beneficial if there is no RAN2/RRC UE identifier inside the SHR; RAN3 needs to wait</w:t>
            </w:r>
            <w:r>
              <w:rPr>
                <w:rFonts w:ascii="Arial" w:hAnsi="Arial" w:cs="Arial"/>
              </w:rPr>
              <w:t xml:space="preserve"> for</w:t>
            </w:r>
            <w:r w:rsidRPr="003C2B49">
              <w:rPr>
                <w:rFonts w:ascii="Arial" w:hAnsi="Arial" w:cs="Arial"/>
              </w:rPr>
              <w:t xml:space="preserve"> RAN2 progress before </w:t>
            </w:r>
            <w:r>
              <w:rPr>
                <w:rFonts w:ascii="Arial" w:hAnsi="Arial" w:cs="Arial"/>
              </w:rPr>
              <w:t xml:space="preserve">the </w:t>
            </w:r>
            <w:r w:rsidRPr="003C2B49">
              <w:rPr>
                <w:rFonts w:ascii="Arial" w:hAnsi="Arial" w:cs="Arial"/>
              </w:rPr>
              <w:t xml:space="preserve">final decision.  </w:t>
            </w:r>
          </w:p>
          <w:p w14:paraId="085434DC" w14:textId="5ECD58A1" w:rsidR="001B35FC" w:rsidRDefault="001B35FC" w:rsidP="001B35FC">
            <w:pPr>
              <w:rPr>
                <w:rFonts w:ascii="Arial" w:hAnsi="Arial" w:cs="Arial"/>
              </w:rPr>
            </w:pPr>
            <w:r>
              <w:rPr>
                <w:rFonts w:ascii="Arial" w:hAnsi="Arial" w:cs="Arial"/>
              </w:rPr>
              <w:lastRenderedPageBreak/>
              <w:t>Based on the C-RNTI (in RLF report) and UE identifier, the network can co</w:t>
            </w:r>
            <w:r>
              <w:rPr>
                <w:rFonts w:ascii="Arial" w:hAnsi="Arial" w:cs="Arial"/>
              </w:rPr>
              <w:t>r</w:t>
            </w:r>
            <w:r>
              <w:rPr>
                <w:rFonts w:ascii="Arial" w:hAnsi="Arial" w:cs="Arial"/>
              </w:rPr>
              <w:t xml:space="preserve">relate the RLF and SHR report, and take appropriate action. </w:t>
            </w:r>
          </w:p>
        </w:tc>
      </w:tr>
      <w:tr w:rsidR="001B35FC" w14:paraId="4BD5E420" w14:textId="77777777" w:rsidTr="00FD744E">
        <w:trPr>
          <w:trHeight w:val="429"/>
        </w:trPr>
        <w:tc>
          <w:tcPr>
            <w:tcW w:w="2027" w:type="dxa"/>
          </w:tcPr>
          <w:p w14:paraId="406E268F" w14:textId="177CA241" w:rsidR="001B35FC" w:rsidRDefault="001B35FC" w:rsidP="001B35FC">
            <w:pPr>
              <w:rPr>
                <w:rFonts w:ascii="Arial" w:eastAsia="Malgun Gothic" w:hAnsi="Arial" w:cs="Arial"/>
                <w:lang w:eastAsia="ko-KR"/>
              </w:rPr>
            </w:pPr>
          </w:p>
        </w:tc>
        <w:tc>
          <w:tcPr>
            <w:tcW w:w="1370" w:type="dxa"/>
          </w:tcPr>
          <w:p w14:paraId="5CCA06F3" w14:textId="7CC7C926" w:rsidR="001B35FC" w:rsidRDefault="001B35FC" w:rsidP="001B35FC">
            <w:pPr>
              <w:rPr>
                <w:rFonts w:ascii="Arial" w:eastAsia="Malgun Gothic" w:hAnsi="Arial" w:cs="Arial"/>
                <w:lang w:eastAsia="ko-KR"/>
              </w:rPr>
            </w:pPr>
          </w:p>
        </w:tc>
        <w:tc>
          <w:tcPr>
            <w:tcW w:w="5954" w:type="dxa"/>
          </w:tcPr>
          <w:p w14:paraId="4D7991A9" w14:textId="77777777" w:rsidR="001B35FC" w:rsidRDefault="001B35FC" w:rsidP="001B35FC">
            <w:pPr>
              <w:rPr>
                <w:rFonts w:ascii="Arial" w:hAnsi="Arial" w:cs="Arial"/>
              </w:rPr>
            </w:pPr>
          </w:p>
        </w:tc>
      </w:tr>
      <w:tr w:rsidR="001B35FC" w14:paraId="0528AA65" w14:textId="77777777" w:rsidTr="00FD744E">
        <w:trPr>
          <w:trHeight w:val="429"/>
        </w:trPr>
        <w:tc>
          <w:tcPr>
            <w:tcW w:w="2027" w:type="dxa"/>
          </w:tcPr>
          <w:p w14:paraId="679D7065" w14:textId="1C2FE379" w:rsidR="001B35FC" w:rsidRDefault="001B35FC" w:rsidP="001B35FC">
            <w:pPr>
              <w:rPr>
                <w:rFonts w:ascii="Arial" w:eastAsia="DengXian" w:hAnsi="Arial" w:cs="Arial"/>
                <w:lang w:eastAsia="zh-CN"/>
              </w:rPr>
            </w:pPr>
          </w:p>
        </w:tc>
        <w:tc>
          <w:tcPr>
            <w:tcW w:w="1370" w:type="dxa"/>
          </w:tcPr>
          <w:p w14:paraId="1DEDCB8E" w14:textId="23695D60" w:rsidR="001B35FC" w:rsidRDefault="001B35FC" w:rsidP="001B35FC">
            <w:pPr>
              <w:rPr>
                <w:rFonts w:ascii="Arial" w:eastAsia="DengXian" w:hAnsi="Arial" w:cs="Arial"/>
                <w:lang w:eastAsia="zh-CN"/>
              </w:rPr>
            </w:pPr>
          </w:p>
        </w:tc>
        <w:tc>
          <w:tcPr>
            <w:tcW w:w="5954" w:type="dxa"/>
          </w:tcPr>
          <w:p w14:paraId="46A6B989" w14:textId="77777777" w:rsidR="001B35FC" w:rsidRDefault="001B35FC" w:rsidP="001B35FC">
            <w:pPr>
              <w:rPr>
                <w:rFonts w:ascii="Arial" w:hAnsi="Arial" w:cs="Arial"/>
              </w:rPr>
            </w:pPr>
          </w:p>
        </w:tc>
      </w:tr>
      <w:tr w:rsidR="001B35FC" w14:paraId="239D8621" w14:textId="77777777" w:rsidTr="00FD744E">
        <w:trPr>
          <w:trHeight w:val="429"/>
        </w:trPr>
        <w:tc>
          <w:tcPr>
            <w:tcW w:w="2027" w:type="dxa"/>
          </w:tcPr>
          <w:p w14:paraId="041D8E35" w14:textId="27286C90" w:rsidR="001B35FC" w:rsidRDefault="001B35FC" w:rsidP="001B35FC">
            <w:pPr>
              <w:rPr>
                <w:rFonts w:ascii="Arial" w:eastAsia="DengXian" w:hAnsi="Arial" w:cs="Arial"/>
                <w:lang w:eastAsia="zh-CN"/>
              </w:rPr>
            </w:pPr>
          </w:p>
        </w:tc>
        <w:tc>
          <w:tcPr>
            <w:tcW w:w="1370" w:type="dxa"/>
          </w:tcPr>
          <w:p w14:paraId="7CE52C7D" w14:textId="05304089" w:rsidR="001B35FC" w:rsidRDefault="001B35FC" w:rsidP="001B35FC">
            <w:pPr>
              <w:rPr>
                <w:rFonts w:ascii="Arial" w:eastAsia="DengXian" w:hAnsi="Arial" w:cs="Arial"/>
                <w:lang w:eastAsia="zh-CN"/>
              </w:rPr>
            </w:pPr>
          </w:p>
        </w:tc>
        <w:tc>
          <w:tcPr>
            <w:tcW w:w="5954" w:type="dxa"/>
          </w:tcPr>
          <w:p w14:paraId="1606F2CE" w14:textId="54D8332E" w:rsidR="001B35FC" w:rsidRDefault="001B35FC" w:rsidP="001B35FC">
            <w:pPr>
              <w:rPr>
                <w:rFonts w:ascii="Arial" w:hAnsi="Arial" w:cs="Arial"/>
              </w:rPr>
            </w:pPr>
          </w:p>
        </w:tc>
      </w:tr>
      <w:tr w:rsidR="001B35FC" w14:paraId="2739315A" w14:textId="77777777" w:rsidTr="00FD744E">
        <w:trPr>
          <w:trHeight w:val="429"/>
        </w:trPr>
        <w:tc>
          <w:tcPr>
            <w:tcW w:w="2027" w:type="dxa"/>
          </w:tcPr>
          <w:p w14:paraId="6D2F69CA" w14:textId="3CC07417" w:rsidR="001B35FC" w:rsidRDefault="001B35FC" w:rsidP="001B35FC">
            <w:pPr>
              <w:rPr>
                <w:rFonts w:ascii="Arial" w:hAnsi="Arial" w:cs="Arial"/>
              </w:rPr>
            </w:pPr>
          </w:p>
        </w:tc>
        <w:tc>
          <w:tcPr>
            <w:tcW w:w="1370" w:type="dxa"/>
          </w:tcPr>
          <w:p w14:paraId="4EFA675D" w14:textId="38B2C1C5" w:rsidR="001B35FC" w:rsidRDefault="001B35FC" w:rsidP="001B35FC">
            <w:pPr>
              <w:rPr>
                <w:rFonts w:ascii="Arial" w:hAnsi="Arial" w:cs="Arial"/>
              </w:rPr>
            </w:pPr>
          </w:p>
        </w:tc>
        <w:tc>
          <w:tcPr>
            <w:tcW w:w="5954" w:type="dxa"/>
          </w:tcPr>
          <w:p w14:paraId="775C33B9" w14:textId="54D98AE8" w:rsidR="001B35FC" w:rsidRDefault="001B35FC" w:rsidP="001B35FC">
            <w:pPr>
              <w:rPr>
                <w:rFonts w:ascii="Arial" w:eastAsia="DengXian" w:hAnsi="Arial" w:cs="Arial"/>
                <w:bCs/>
                <w:lang w:eastAsia="zh-CN"/>
              </w:rPr>
            </w:pPr>
          </w:p>
        </w:tc>
      </w:tr>
      <w:tr w:rsidR="001B35FC" w14:paraId="1AEBAABC" w14:textId="77777777" w:rsidTr="00FD744E">
        <w:trPr>
          <w:trHeight w:val="429"/>
        </w:trPr>
        <w:tc>
          <w:tcPr>
            <w:tcW w:w="2027" w:type="dxa"/>
          </w:tcPr>
          <w:p w14:paraId="582707F6" w14:textId="62C2231F" w:rsidR="001B35FC" w:rsidRDefault="001B35FC" w:rsidP="001B35FC">
            <w:pPr>
              <w:rPr>
                <w:rFonts w:ascii="Arial" w:eastAsia="DengXian" w:hAnsi="Arial" w:cs="Arial"/>
                <w:lang w:val="en-US" w:eastAsia="zh-CN"/>
              </w:rPr>
            </w:pPr>
          </w:p>
        </w:tc>
        <w:tc>
          <w:tcPr>
            <w:tcW w:w="1370" w:type="dxa"/>
          </w:tcPr>
          <w:p w14:paraId="6C694008" w14:textId="2DDF18AB" w:rsidR="001B35FC" w:rsidRDefault="001B35FC" w:rsidP="001B35FC">
            <w:pPr>
              <w:rPr>
                <w:rFonts w:ascii="Arial" w:eastAsia="DengXian" w:hAnsi="Arial" w:cs="Arial"/>
                <w:lang w:val="en-US" w:eastAsia="zh-CN"/>
              </w:rPr>
            </w:pPr>
          </w:p>
        </w:tc>
        <w:tc>
          <w:tcPr>
            <w:tcW w:w="5954" w:type="dxa"/>
          </w:tcPr>
          <w:p w14:paraId="1CCA60AE" w14:textId="3E3261CF" w:rsidR="001B35FC" w:rsidRDefault="001B35FC" w:rsidP="001B35FC">
            <w:pPr>
              <w:rPr>
                <w:rFonts w:ascii="Arial" w:eastAsia="DengXian" w:hAnsi="Arial" w:cs="Arial"/>
                <w:lang w:val="en-US" w:eastAsia="zh-CN"/>
              </w:rPr>
            </w:pPr>
          </w:p>
        </w:tc>
      </w:tr>
      <w:tr w:rsidR="001B35FC" w14:paraId="7EB5A24F" w14:textId="77777777" w:rsidTr="00FD744E">
        <w:trPr>
          <w:trHeight w:val="429"/>
        </w:trPr>
        <w:tc>
          <w:tcPr>
            <w:tcW w:w="2027" w:type="dxa"/>
          </w:tcPr>
          <w:p w14:paraId="5E01B8A0" w14:textId="23BC5D42" w:rsidR="001B35FC" w:rsidRDefault="001B35FC" w:rsidP="001B35FC">
            <w:pPr>
              <w:rPr>
                <w:rFonts w:ascii="Arial" w:eastAsia="DengXian" w:hAnsi="Arial" w:cs="Arial"/>
                <w:lang w:val="en-US" w:eastAsia="zh-CN"/>
              </w:rPr>
            </w:pPr>
          </w:p>
        </w:tc>
        <w:tc>
          <w:tcPr>
            <w:tcW w:w="1370" w:type="dxa"/>
          </w:tcPr>
          <w:p w14:paraId="0314B329" w14:textId="09447EAD" w:rsidR="001B35FC" w:rsidRDefault="001B35FC" w:rsidP="001B35FC">
            <w:pPr>
              <w:rPr>
                <w:rFonts w:ascii="Arial" w:eastAsia="DengXian" w:hAnsi="Arial" w:cs="Arial"/>
                <w:lang w:val="en-US" w:eastAsia="zh-CN"/>
              </w:rPr>
            </w:pPr>
          </w:p>
        </w:tc>
        <w:tc>
          <w:tcPr>
            <w:tcW w:w="5954" w:type="dxa"/>
          </w:tcPr>
          <w:p w14:paraId="4C29E7FD" w14:textId="4CCA55A5" w:rsidR="001B35FC" w:rsidRDefault="001B35FC" w:rsidP="001B35FC">
            <w:pPr>
              <w:rPr>
                <w:rFonts w:ascii="Arial" w:eastAsia="DengXian"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Heading4"/>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Pr="006B1525">
        <w:rPr>
          <w:rFonts w:ascii="Arial" w:eastAsia="SimSun" w:hAnsi="Arial"/>
          <w:b/>
          <w:bCs/>
          <w:sz w:val="20"/>
          <w:szCs w:val="20"/>
          <w:u w:val="single"/>
          <w:lang w:val="en-US" w:eastAsia="zh-CN"/>
        </w:rPr>
        <w:t>Do you agree that the UP interruption time at HO is evaluated at PDCP layer without considering duplicates</w:t>
      </w:r>
      <w:r>
        <w:rPr>
          <w:rFonts w:ascii="Arial" w:eastAsia="SimSun"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 xml:space="preserve">uawei, </w:t>
            </w:r>
            <w:proofErr w:type="spellStart"/>
            <w:r w:rsidRPr="00690EE2">
              <w:rPr>
                <w:rFonts w:ascii="Arial" w:eastAsia="MS Mincho" w:hAnsi="Arial"/>
                <w:sz w:val="20"/>
                <w:szCs w:val="24"/>
                <w:lang w:val="en-US" w:eastAsia="x-none"/>
              </w:rPr>
              <w:t>HiSilicon</w:t>
            </w:r>
            <w:proofErr w:type="spellEnd"/>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370" w:type="dxa"/>
          </w:tcPr>
          <w:p w14:paraId="4228F099" w14:textId="78D28F26" w:rsidR="007B02AF" w:rsidRPr="00A93A40" w:rsidRDefault="00A93A40" w:rsidP="00FD744E">
            <w:pPr>
              <w:rPr>
                <w:rFonts w:ascii="Arial" w:eastAsia="DengXian" w:hAnsi="Arial" w:cs="Arial"/>
                <w:lang w:eastAsia="zh-CN"/>
              </w:rPr>
            </w:pPr>
            <w:r>
              <w:rPr>
                <w:rFonts w:ascii="Arial" w:eastAsia="DengXian"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545249" w14:paraId="12F81DAB" w14:textId="77777777" w:rsidTr="00FD744E">
        <w:trPr>
          <w:trHeight w:val="429"/>
        </w:trPr>
        <w:tc>
          <w:tcPr>
            <w:tcW w:w="2027" w:type="dxa"/>
          </w:tcPr>
          <w:p w14:paraId="1ABB219D" w14:textId="0F12CEC9" w:rsidR="00545249" w:rsidRDefault="00545249" w:rsidP="00FD744E">
            <w:pPr>
              <w:rPr>
                <w:rFonts w:ascii="Arial" w:hAnsi="Arial" w:cs="Arial"/>
              </w:rPr>
            </w:pPr>
            <w:r>
              <w:rPr>
                <w:rFonts w:ascii="Arial" w:eastAsia="DengXian" w:hAnsi="Arial" w:cs="Arial" w:hint="eastAsia"/>
                <w:lang w:eastAsia="zh-CN"/>
              </w:rPr>
              <w:t>CATT</w:t>
            </w:r>
          </w:p>
        </w:tc>
        <w:tc>
          <w:tcPr>
            <w:tcW w:w="1370" w:type="dxa"/>
          </w:tcPr>
          <w:p w14:paraId="18053664" w14:textId="5F939EE7" w:rsidR="00545249" w:rsidRDefault="00545249" w:rsidP="00FD744E">
            <w:pPr>
              <w:rPr>
                <w:rFonts w:ascii="Arial" w:hAnsi="Arial" w:cs="Arial"/>
              </w:rPr>
            </w:pPr>
            <w:r>
              <w:rPr>
                <w:rFonts w:ascii="Arial" w:eastAsia="DengXian" w:hAnsi="Arial" w:cs="Arial" w:hint="eastAsia"/>
                <w:lang w:eastAsia="zh-CN"/>
              </w:rPr>
              <w:t>Yes</w:t>
            </w:r>
          </w:p>
        </w:tc>
        <w:tc>
          <w:tcPr>
            <w:tcW w:w="5954" w:type="dxa"/>
          </w:tcPr>
          <w:p w14:paraId="1B046735" w14:textId="77777777" w:rsidR="00545249" w:rsidRDefault="00545249" w:rsidP="00FD744E">
            <w:pPr>
              <w:rPr>
                <w:rFonts w:ascii="Arial" w:hAnsi="Arial" w:cs="Arial"/>
              </w:rPr>
            </w:pPr>
          </w:p>
        </w:tc>
      </w:tr>
      <w:tr w:rsidR="004853F5" w14:paraId="18E9DE00" w14:textId="77777777" w:rsidTr="00FD744E">
        <w:trPr>
          <w:trHeight w:val="429"/>
        </w:trPr>
        <w:tc>
          <w:tcPr>
            <w:tcW w:w="2027" w:type="dxa"/>
          </w:tcPr>
          <w:p w14:paraId="5396F28D" w14:textId="6AC1B0DD"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60E3E55C" w14:textId="23AAF264" w:rsidR="004853F5" w:rsidRDefault="004853F5" w:rsidP="004853F5">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21E2E7F8" w14:textId="77777777" w:rsidR="004853F5" w:rsidRDefault="004853F5" w:rsidP="004853F5">
            <w:pPr>
              <w:rPr>
                <w:rFonts w:ascii="Arial" w:eastAsia="DengXian" w:hAnsi="Arial" w:cs="Arial"/>
                <w:lang w:eastAsia="zh-CN"/>
              </w:rPr>
            </w:pPr>
          </w:p>
        </w:tc>
      </w:tr>
      <w:tr w:rsidR="00932582" w14:paraId="79D4676C" w14:textId="77777777" w:rsidTr="00FD744E">
        <w:trPr>
          <w:trHeight w:val="429"/>
        </w:trPr>
        <w:tc>
          <w:tcPr>
            <w:tcW w:w="2027" w:type="dxa"/>
          </w:tcPr>
          <w:p w14:paraId="5EF675B9" w14:textId="7050C483"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300F1E3D" w14:textId="658FCD9F"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58D04CAA" w14:textId="77777777" w:rsidR="00932582" w:rsidRDefault="00932582" w:rsidP="00932582">
            <w:pPr>
              <w:rPr>
                <w:rFonts w:ascii="Arial" w:eastAsia="Malgun Gothic" w:hAnsi="Arial" w:cs="Arial"/>
                <w:lang w:eastAsia="ko-KR"/>
              </w:rPr>
            </w:pPr>
            <w:r>
              <w:rPr>
                <w:rFonts w:ascii="Arial" w:eastAsia="Malgun Gothic" w:hAnsi="Arial" w:cs="Arial" w:hint="eastAsia"/>
                <w:lang w:eastAsia="ko-KR"/>
              </w:rPr>
              <w:t xml:space="preserve">There may be no UP packet </w:t>
            </w:r>
            <w:r>
              <w:rPr>
                <w:rFonts w:ascii="Arial" w:eastAsia="Malgun Gothic" w:hAnsi="Arial" w:cs="Arial"/>
                <w:lang w:eastAsia="ko-KR"/>
              </w:rPr>
              <w:t xml:space="preserve">in buffer before </w:t>
            </w:r>
            <w:r>
              <w:rPr>
                <w:rFonts w:ascii="Arial" w:eastAsia="Malgun Gothic" w:hAnsi="Arial" w:cs="Arial" w:hint="eastAsia"/>
                <w:lang w:eastAsia="ko-KR"/>
              </w:rPr>
              <w:t>HO. For th</w:t>
            </w:r>
            <w:r>
              <w:rPr>
                <w:rFonts w:ascii="Arial" w:eastAsia="Malgun Gothic" w:hAnsi="Arial" w:cs="Arial"/>
                <w:lang w:eastAsia="ko-KR"/>
              </w:rPr>
              <w:t>at</w:t>
            </w:r>
            <w:r>
              <w:rPr>
                <w:rFonts w:ascii="Arial" w:eastAsia="Malgun Gothic" w:hAnsi="Arial" w:cs="Arial" w:hint="eastAsia"/>
                <w:lang w:eastAsia="ko-KR"/>
              </w:rPr>
              <w:t xml:space="preserve"> case, we </w:t>
            </w:r>
            <w:r>
              <w:rPr>
                <w:rFonts w:ascii="Arial" w:eastAsia="Malgun Gothic" w:hAnsi="Arial" w:cs="Arial"/>
                <w:lang w:eastAsia="ko-KR"/>
              </w:rPr>
              <w:t>are not sure if we can</w:t>
            </w:r>
            <w:r>
              <w:rPr>
                <w:rFonts w:ascii="Arial" w:eastAsia="Malgun Gothic" w:hAnsi="Arial" w:cs="Arial" w:hint="eastAsia"/>
                <w:lang w:eastAsia="ko-KR"/>
              </w:rPr>
              <w:t xml:space="preserve"> </w:t>
            </w:r>
            <w:r>
              <w:rPr>
                <w:rFonts w:ascii="Arial" w:eastAsia="Malgun Gothic" w:hAnsi="Arial" w:cs="Arial"/>
                <w:lang w:eastAsia="ko-KR"/>
              </w:rPr>
              <w:t>calculate</w:t>
            </w:r>
            <w:r>
              <w:rPr>
                <w:rFonts w:ascii="Arial" w:eastAsia="Malgun Gothic" w:hAnsi="Arial" w:cs="Arial" w:hint="eastAsia"/>
                <w:lang w:eastAsia="ko-KR"/>
              </w:rPr>
              <w:t xml:space="preserve"> it as UP interruption time</w:t>
            </w:r>
            <w:r>
              <w:rPr>
                <w:rFonts w:ascii="Arial" w:eastAsia="Malgun Gothic" w:hAnsi="Arial" w:cs="Arial"/>
                <w:lang w:eastAsia="ko-KR"/>
              </w:rPr>
              <w:t xml:space="preserve"> at HO</w:t>
            </w:r>
            <w:r>
              <w:rPr>
                <w:rFonts w:ascii="Arial" w:eastAsia="Malgun Gothic" w:hAnsi="Arial" w:cs="Arial" w:hint="eastAsia"/>
                <w:lang w:eastAsia="ko-KR"/>
              </w:rPr>
              <w:t>.</w:t>
            </w:r>
            <w:r>
              <w:rPr>
                <w:rFonts w:ascii="Arial" w:eastAsia="Malgun Gothic" w:hAnsi="Arial" w:cs="Arial"/>
                <w:lang w:eastAsia="ko-KR"/>
              </w:rPr>
              <w:t xml:space="preserve"> Thus, the definition and motivation is unclear.</w:t>
            </w:r>
          </w:p>
          <w:p w14:paraId="4F07D071" w14:textId="4A19F1EB" w:rsidR="00932582" w:rsidRDefault="00932582" w:rsidP="00932582">
            <w:pPr>
              <w:rPr>
                <w:rFonts w:ascii="Arial" w:hAnsi="Arial" w:cs="Arial"/>
              </w:rPr>
            </w:pPr>
            <w:r>
              <w:rPr>
                <w:rFonts w:ascii="Arial" w:eastAsia="Malgun Gothic" w:hAnsi="Arial" w:cs="Arial"/>
                <w:lang w:eastAsia="ko-KR"/>
              </w:rPr>
              <w:t>Furthermore, since it would lead to additional complexity, e.g. need to count in packet level, we cannot support it with poor clarification.</w:t>
            </w:r>
          </w:p>
        </w:tc>
      </w:tr>
      <w:tr w:rsidR="006C497E" w14:paraId="7AD7D26C" w14:textId="77777777" w:rsidTr="00FD744E">
        <w:trPr>
          <w:trHeight w:val="429"/>
        </w:trPr>
        <w:tc>
          <w:tcPr>
            <w:tcW w:w="2027" w:type="dxa"/>
          </w:tcPr>
          <w:p w14:paraId="64909B69" w14:textId="02548787" w:rsidR="006C497E" w:rsidRDefault="006C497E" w:rsidP="006C497E">
            <w:pPr>
              <w:rPr>
                <w:rFonts w:ascii="Arial" w:hAnsi="Arial" w:cs="Arial"/>
              </w:rPr>
            </w:pPr>
            <w:r w:rsidRPr="00B00E42">
              <w:rPr>
                <w:rFonts w:ascii="Arial" w:hAnsi="Arial" w:cs="Arial"/>
                <w:sz w:val="20"/>
                <w:szCs w:val="20"/>
              </w:rPr>
              <w:t>Qualcomm</w:t>
            </w:r>
          </w:p>
        </w:tc>
        <w:tc>
          <w:tcPr>
            <w:tcW w:w="1370" w:type="dxa"/>
          </w:tcPr>
          <w:p w14:paraId="1AA6EAAE" w14:textId="7FDFF625" w:rsidR="006C497E" w:rsidRDefault="006C497E" w:rsidP="006C497E">
            <w:pPr>
              <w:rPr>
                <w:rFonts w:ascii="Arial" w:hAnsi="Arial" w:cs="Arial"/>
              </w:rPr>
            </w:pPr>
            <w:r w:rsidRPr="00B00E42">
              <w:rPr>
                <w:rFonts w:ascii="Arial" w:hAnsi="Arial" w:cs="Arial"/>
                <w:sz w:val="20"/>
                <w:szCs w:val="20"/>
              </w:rPr>
              <w:t>Yes</w:t>
            </w:r>
          </w:p>
        </w:tc>
        <w:tc>
          <w:tcPr>
            <w:tcW w:w="5954" w:type="dxa"/>
          </w:tcPr>
          <w:p w14:paraId="1085DF65" w14:textId="7C16B7B8" w:rsidR="006C497E" w:rsidRDefault="005352A3" w:rsidP="006C497E">
            <w:pPr>
              <w:rPr>
                <w:rFonts w:ascii="Arial" w:hAnsi="Arial" w:cs="Arial"/>
              </w:rPr>
            </w:pPr>
            <w:r>
              <w:rPr>
                <w:rFonts w:ascii="Arial" w:hAnsi="Arial" w:cs="Arial"/>
              </w:rPr>
              <w:t>Clarification is needed for the scenario</w:t>
            </w:r>
            <w:r w:rsidR="00136267">
              <w:rPr>
                <w:rFonts w:ascii="Arial" w:hAnsi="Arial" w:cs="Arial"/>
              </w:rPr>
              <w:t>s outlined by samsung</w:t>
            </w:r>
          </w:p>
        </w:tc>
      </w:tr>
      <w:tr w:rsidR="006C497E" w14:paraId="31413098" w14:textId="77777777" w:rsidTr="00FD744E">
        <w:trPr>
          <w:trHeight w:val="429"/>
        </w:trPr>
        <w:tc>
          <w:tcPr>
            <w:tcW w:w="2027" w:type="dxa"/>
          </w:tcPr>
          <w:p w14:paraId="44B063EF" w14:textId="77777777" w:rsidR="006C497E" w:rsidRDefault="006C497E" w:rsidP="006C497E">
            <w:pPr>
              <w:rPr>
                <w:rFonts w:ascii="Arial" w:eastAsia="Malgun Gothic" w:hAnsi="Arial" w:cs="Arial"/>
                <w:lang w:eastAsia="ko-KR"/>
              </w:rPr>
            </w:pPr>
          </w:p>
        </w:tc>
        <w:tc>
          <w:tcPr>
            <w:tcW w:w="1370" w:type="dxa"/>
          </w:tcPr>
          <w:p w14:paraId="3DF6947A" w14:textId="77777777" w:rsidR="006C497E" w:rsidRDefault="006C497E" w:rsidP="006C497E">
            <w:pPr>
              <w:rPr>
                <w:rFonts w:ascii="Arial" w:eastAsia="Malgun Gothic" w:hAnsi="Arial" w:cs="Arial"/>
                <w:lang w:eastAsia="ko-KR"/>
              </w:rPr>
            </w:pPr>
          </w:p>
        </w:tc>
        <w:tc>
          <w:tcPr>
            <w:tcW w:w="5954" w:type="dxa"/>
          </w:tcPr>
          <w:p w14:paraId="37AADF31" w14:textId="77777777" w:rsidR="006C497E" w:rsidRDefault="006C497E" w:rsidP="006C497E">
            <w:pPr>
              <w:rPr>
                <w:rFonts w:ascii="Arial" w:hAnsi="Arial" w:cs="Arial"/>
              </w:rPr>
            </w:pPr>
          </w:p>
        </w:tc>
      </w:tr>
      <w:tr w:rsidR="006C497E" w14:paraId="7350D6A9" w14:textId="77777777" w:rsidTr="00FD744E">
        <w:trPr>
          <w:trHeight w:val="429"/>
        </w:trPr>
        <w:tc>
          <w:tcPr>
            <w:tcW w:w="2027" w:type="dxa"/>
          </w:tcPr>
          <w:p w14:paraId="2CF2103C" w14:textId="77777777" w:rsidR="006C497E" w:rsidRDefault="006C497E" w:rsidP="006C497E">
            <w:pPr>
              <w:rPr>
                <w:rFonts w:ascii="Arial" w:eastAsia="DengXian" w:hAnsi="Arial" w:cs="Arial"/>
                <w:lang w:eastAsia="zh-CN"/>
              </w:rPr>
            </w:pPr>
          </w:p>
        </w:tc>
        <w:tc>
          <w:tcPr>
            <w:tcW w:w="1370" w:type="dxa"/>
          </w:tcPr>
          <w:p w14:paraId="5D659F8B" w14:textId="77777777" w:rsidR="006C497E" w:rsidRDefault="006C497E" w:rsidP="006C497E">
            <w:pPr>
              <w:rPr>
                <w:rFonts w:ascii="Arial" w:eastAsia="DengXian" w:hAnsi="Arial" w:cs="Arial"/>
                <w:lang w:eastAsia="zh-CN"/>
              </w:rPr>
            </w:pPr>
          </w:p>
        </w:tc>
        <w:tc>
          <w:tcPr>
            <w:tcW w:w="5954" w:type="dxa"/>
          </w:tcPr>
          <w:p w14:paraId="1EA677DB" w14:textId="77777777" w:rsidR="006C497E" w:rsidRDefault="006C497E" w:rsidP="006C497E">
            <w:pPr>
              <w:rPr>
                <w:rFonts w:ascii="Arial" w:hAnsi="Arial" w:cs="Arial"/>
              </w:rPr>
            </w:pPr>
          </w:p>
        </w:tc>
      </w:tr>
      <w:tr w:rsidR="006C497E" w14:paraId="71E5A65A" w14:textId="77777777" w:rsidTr="00FD744E">
        <w:trPr>
          <w:trHeight w:val="429"/>
        </w:trPr>
        <w:tc>
          <w:tcPr>
            <w:tcW w:w="2027" w:type="dxa"/>
          </w:tcPr>
          <w:p w14:paraId="7F4803E2" w14:textId="77777777" w:rsidR="006C497E" w:rsidRDefault="006C497E" w:rsidP="006C497E">
            <w:pPr>
              <w:rPr>
                <w:rFonts w:ascii="Arial" w:eastAsia="DengXian" w:hAnsi="Arial" w:cs="Arial"/>
                <w:lang w:eastAsia="zh-CN"/>
              </w:rPr>
            </w:pPr>
          </w:p>
        </w:tc>
        <w:tc>
          <w:tcPr>
            <w:tcW w:w="1370" w:type="dxa"/>
          </w:tcPr>
          <w:p w14:paraId="08C9E3ED" w14:textId="77777777" w:rsidR="006C497E" w:rsidRDefault="006C497E" w:rsidP="006C497E">
            <w:pPr>
              <w:rPr>
                <w:rFonts w:ascii="Arial" w:eastAsia="DengXian" w:hAnsi="Arial" w:cs="Arial"/>
                <w:lang w:eastAsia="zh-CN"/>
              </w:rPr>
            </w:pPr>
          </w:p>
        </w:tc>
        <w:tc>
          <w:tcPr>
            <w:tcW w:w="5954" w:type="dxa"/>
          </w:tcPr>
          <w:p w14:paraId="4439A116" w14:textId="77777777" w:rsidR="006C497E" w:rsidRDefault="006C497E" w:rsidP="006C497E">
            <w:pPr>
              <w:rPr>
                <w:rFonts w:ascii="Arial" w:hAnsi="Arial" w:cs="Arial"/>
              </w:rPr>
            </w:pPr>
          </w:p>
        </w:tc>
      </w:tr>
      <w:tr w:rsidR="006C497E" w14:paraId="643FE5D3" w14:textId="77777777" w:rsidTr="00FD744E">
        <w:trPr>
          <w:trHeight w:val="429"/>
        </w:trPr>
        <w:tc>
          <w:tcPr>
            <w:tcW w:w="2027" w:type="dxa"/>
          </w:tcPr>
          <w:p w14:paraId="122BB0FA" w14:textId="77777777" w:rsidR="006C497E" w:rsidRDefault="006C497E" w:rsidP="006C497E">
            <w:pPr>
              <w:rPr>
                <w:rFonts w:ascii="Arial" w:hAnsi="Arial" w:cs="Arial"/>
              </w:rPr>
            </w:pPr>
          </w:p>
        </w:tc>
        <w:tc>
          <w:tcPr>
            <w:tcW w:w="1370" w:type="dxa"/>
          </w:tcPr>
          <w:p w14:paraId="3131180D" w14:textId="77777777" w:rsidR="006C497E" w:rsidRDefault="006C497E" w:rsidP="006C497E">
            <w:pPr>
              <w:rPr>
                <w:rFonts w:ascii="Arial" w:hAnsi="Arial" w:cs="Arial"/>
              </w:rPr>
            </w:pPr>
          </w:p>
        </w:tc>
        <w:tc>
          <w:tcPr>
            <w:tcW w:w="5954" w:type="dxa"/>
          </w:tcPr>
          <w:p w14:paraId="43746B29" w14:textId="77777777" w:rsidR="006C497E" w:rsidRDefault="006C497E" w:rsidP="006C497E">
            <w:pPr>
              <w:rPr>
                <w:rFonts w:ascii="Arial" w:eastAsia="DengXian" w:hAnsi="Arial" w:cs="Arial"/>
                <w:bCs/>
                <w:lang w:eastAsia="zh-CN"/>
              </w:rPr>
            </w:pPr>
          </w:p>
        </w:tc>
      </w:tr>
      <w:tr w:rsidR="006C497E" w14:paraId="2C09EC0A" w14:textId="77777777" w:rsidTr="00FD744E">
        <w:trPr>
          <w:trHeight w:val="429"/>
        </w:trPr>
        <w:tc>
          <w:tcPr>
            <w:tcW w:w="2027" w:type="dxa"/>
          </w:tcPr>
          <w:p w14:paraId="0260B901" w14:textId="77777777" w:rsidR="006C497E" w:rsidRDefault="006C497E" w:rsidP="006C497E">
            <w:pPr>
              <w:rPr>
                <w:rFonts w:ascii="Arial" w:eastAsia="DengXian" w:hAnsi="Arial" w:cs="Arial"/>
                <w:lang w:val="en-US" w:eastAsia="zh-CN"/>
              </w:rPr>
            </w:pPr>
          </w:p>
        </w:tc>
        <w:tc>
          <w:tcPr>
            <w:tcW w:w="1370" w:type="dxa"/>
          </w:tcPr>
          <w:p w14:paraId="53A61DAD" w14:textId="77777777" w:rsidR="006C497E" w:rsidRDefault="006C497E" w:rsidP="006C497E">
            <w:pPr>
              <w:rPr>
                <w:rFonts w:ascii="Arial" w:eastAsia="DengXian" w:hAnsi="Arial" w:cs="Arial"/>
                <w:lang w:val="en-US" w:eastAsia="zh-CN"/>
              </w:rPr>
            </w:pPr>
          </w:p>
        </w:tc>
        <w:tc>
          <w:tcPr>
            <w:tcW w:w="5954" w:type="dxa"/>
          </w:tcPr>
          <w:p w14:paraId="26CD462D" w14:textId="77777777" w:rsidR="006C497E" w:rsidRDefault="006C497E" w:rsidP="006C497E">
            <w:pPr>
              <w:rPr>
                <w:rFonts w:ascii="Arial" w:eastAsia="DengXian" w:hAnsi="Arial" w:cs="Arial"/>
                <w:lang w:val="en-US" w:eastAsia="zh-CN"/>
              </w:rPr>
            </w:pPr>
          </w:p>
        </w:tc>
      </w:tr>
      <w:tr w:rsidR="006C497E" w14:paraId="71BB101A" w14:textId="77777777" w:rsidTr="00FD744E">
        <w:trPr>
          <w:trHeight w:val="429"/>
        </w:trPr>
        <w:tc>
          <w:tcPr>
            <w:tcW w:w="2027" w:type="dxa"/>
          </w:tcPr>
          <w:p w14:paraId="13B0FE3F" w14:textId="77777777" w:rsidR="006C497E" w:rsidRDefault="006C497E" w:rsidP="006C497E">
            <w:pPr>
              <w:rPr>
                <w:rFonts w:ascii="Arial" w:eastAsia="DengXian" w:hAnsi="Arial" w:cs="Arial"/>
                <w:lang w:val="en-US" w:eastAsia="zh-CN"/>
              </w:rPr>
            </w:pPr>
          </w:p>
        </w:tc>
        <w:tc>
          <w:tcPr>
            <w:tcW w:w="1370" w:type="dxa"/>
          </w:tcPr>
          <w:p w14:paraId="08167CB9" w14:textId="77777777" w:rsidR="006C497E" w:rsidRDefault="006C497E" w:rsidP="006C497E">
            <w:pPr>
              <w:rPr>
                <w:rFonts w:ascii="Arial" w:eastAsia="DengXian" w:hAnsi="Arial" w:cs="Arial"/>
                <w:lang w:val="en-US" w:eastAsia="zh-CN"/>
              </w:rPr>
            </w:pPr>
          </w:p>
        </w:tc>
        <w:tc>
          <w:tcPr>
            <w:tcW w:w="5954" w:type="dxa"/>
          </w:tcPr>
          <w:p w14:paraId="61BB83C5" w14:textId="77777777" w:rsidR="006C497E" w:rsidRDefault="006C497E" w:rsidP="006C497E">
            <w:pPr>
              <w:rPr>
                <w:rFonts w:ascii="Arial" w:eastAsia="DengXian"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ko-KR"/>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ListParagraph"/>
        <w:numPr>
          <w:ilvl w:val="0"/>
          <w:numId w:val="23"/>
        </w:numPr>
        <w:spacing w:line="259" w:lineRule="auto"/>
        <w:jc w:val="both"/>
        <w:rPr>
          <w:lang w:val="en-US"/>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B60DBB">
        <w:rPr>
          <w:rFonts w:ascii="Arial" w:eastAsia="SimSun"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SimSun" w:hAnsi="Arial"/>
          <w:b/>
          <w:bCs/>
          <w:sz w:val="20"/>
          <w:szCs w:val="20"/>
          <w:u w:val="single"/>
          <w:lang w:val="en-US" w:eastAsia="zh-CN"/>
        </w:rPr>
        <w:t>inline</w:t>
      </w:r>
      <w:proofErr w:type="spellEnd"/>
      <w:r w:rsidRPr="00B60DBB">
        <w:rPr>
          <w:rFonts w:ascii="Arial" w:eastAsia="SimSun" w:hAnsi="Arial"/>
          <w:b/>
          <w:bCs/>
          <w:sz w:val="20"/>
          <w:szCs w:val="20"/>
          <w:u w:val="single"/>
          <w:lang w:val="en-US" w:eastAsia="zh-CN"/>
        </w:rPr>
        <w:t xml:space="preserve"> with agreements from RAN2#115 meeting</w:t>
      </w:r>
      <w:r>
        <w:rPr>
          <w:rFonts w:ascii="Arial" w:eastAsia="SimSun"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proofErr w:type="spellStart"/>
            <w:r w:rsidRPr="00690EE2">
              <w:rPr>
                <w:rFonts w:ascii="Arial" w:eastAsia="MS Mincho" w:hAnsi="Arial"/>
                <w:sz w:val="20"/>
                <w:szCs w:val="24"/>
                <w:lang w:val="en-US" w:eastAsia="x-none"/>
              </w:rPr>
              <w:t>HiSilicon</w:t>
            </w:r>
            <w:proofErr w:type="spellEnd"/>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DengXian" w:hAnsi="Arial"/>
                <w:sz w:val="20"/>
                <w:szCs w:val="24"/>
                <w:lang w:val="en-US" w:eastAsia="zh-CN"/>
              </w:rPr>
            </w:pPr>
            <w:r>
              <w:rPr>
                <w:rFonts w:ascii="Arial" w:eastAsia="DengXian" w:hAnsi="Arial" w:hint="eastAsia"/>
                <w:sz w:val="20"/>
                <w:szCs w:val="24"/>
                <w:lang w:val="en-US" w:eastAsia="zh-CN"/>
              </w:rPr>
              <w:t>S</w:t>
            </w:r>
            <w:r>
              <w:rPr>
                <w:rFonts w:ascii="Arial" w:eastAsia="DengXian"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r>
              <w:rPr>
                <w:rFonts w:ascii="Arial" w:eastAsia="DengXian" w:hAnsi="Arial" w:cs="Arial"/>
                <w:lang w:eastAsia="zh-CN"/>
              </w:rPr>
              <w:t xml:space="preserve"> </w:t>
            </w:r>
          </w:p>
        </w:tc>
        <w:tc>
          <w:tcPr>
            <w:tcW w:w="1370" w:type="dxa"/>
          </w:tcPr>
          <w:p w14:paraId="1ECC0393" w14:textId="64FAA488" w:rsidR="00690EE2" w:rsidRPr="00A93A40" w:rsidRDefault="00A93A40" w:rsidP="00690EE2">
            <w:pPr>
              <w:rPr>
                <w:rFonts w:ascii="Arial" w:eastAsia="DengXian" w:hAnsi="Arial" w:cs="Arial"/>
                <w:lang w:eastAsia="zh-CN"/>
              </w:rPr>
            </w:pPr>
            <w:r>
              <w:rPr>
                <w:rFonts w:ascii="Arial" w:eastAsia="DengXian"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545249" w14:paraId="2BA3B794" w14:textId="77777777" w:rsidTr="00FD744E">
        <w:trPr>
          <w:trHeight w:val="429"/>
        </w:trPr>
        <w:tc>
          <w:tcPr>
            <w:tcW w:w="2027" w:type="dxa"/>
          </w:tcPr>
          <w:p w14:paraId="4E9652DC" w14:textId="6FC2CF18" w:rsidR="00545249" w:rsidRDefault="00545249" w:rsidP="00690EE2">
            <w:pPr>
              <w:rPr>
                <w:rFonts w:ascii="Arial" w:hAnsi="Arial" w:cs="Arial"/>
              </w:rPr>
            </w:pPr>
            <w:r>
              <w:rPr>
                <w:rFonts w:ascii="Arial" w:eastAsia="DengXian" w:hAnsi="Arial" w:cs="Arial" w:hint="eastAsia"/>
                <w:lang w:eastAsia="zh-CN"/>
              </w:rPr>
              <w:t>CATT</w:t>
            </w:r>
          </w:p>
        </w:tc>
        <w:tc>
          <w:tcPr>
            <w:tcW w:w="1370" w:type="dxa"/>
          </w:tcPr>
          <w:p w14:paraId="77F5A86C" w14:textId="1F8FCFBF" w:rsidR="00545249" w:rsidRDefault="00545249" w:rsidP="00690EE2">
            <w:pPr>
              <w:rPr>
                <w:rFonts w:ascii="Arial" w:hAnsi="Arial" w:cs="Arial"/>
              </w:rPr>
            </w:pPr>
            <w:r>
              <w:rPr>
                <w:rFonts w:ascii="Arial" w:eastAsia="DengXian" w:hAnsi="Arial" w:cs="Arial" w:hint="eastAsia"/>
                <w:lang w:eastAsia="zh-CN"/>
              </w:rPr>
              <w:t>Yes</w:t>
            </w:r>
          </w:p>
        </w:tc>
        <w:tc>
          <w:tcPr>
            <w:tcW w:w="5954" w:type="dxa"/>
          </w:tcPr>
          <w:p w14:paraId="264B23A8" w14:textId="6B2187F5" w:rsidR="00545249" w:rsidRDefault="00545249" w:rsidP="00690EE2">
            <w:pPr>
              <w:rPr>
                <w:rFonts w:ascii="Arial" w:hAnsi="Arial" w:cs="Arial"/>
              </w:rPr>
            </w:pPr>
            <w:r w:rsidRPr="008578D0">
              <w:rPr>
                <w:rFonts w:ascii="Arial" w:eastAsia="DengXian" w:hAnsi="Arial" w:cs="Arial" w:hint="eastAsia"/>
                <w:bCs/>
                <w:lang w:eastAsia="zh-CN"/>
              </w:rPr>
              <w:t>The</w:t>
            </w:r>
            <w:r w:rsidRPr="008578D0">
              <w:rPr>
                <w:rFonts w:ascii="Arial" w:hAnsi="Arial" w:cs="Arial" w:hint="eastAsia"/>
              </w:rPr>
              <w:t xml:space="preserve"> </w:t>
            </w:r>
            <w:r>
              <w:rPr>
                <w:rFonts w:ascii="Arial" w:hAnsi="Arial" w:cs="Arial"/>
              </w:rPr>
              <w:t>UE based reporting is needed.</w:t>
            </w:r>
          </w:p>
        </w:tc>
      </w:tr>
      <w:tr w:rsidR="004853F5" w14:paraId="09005FC4" w14:textId="77777777" w:rsidTr="00FD744E">
        <w:trPr>
          <w:trHeight w:val="429"/>
        </w:trPr>
        <w:tc>
          <w:tcPr>
            <w:tcW w:w="2027" w:type="dxa"/>
          </w:tcPr>
          <w:p w14:paraId="42C6708C" w14:textId="7D6787BB" w:rsidR="004853F5" w:rsidRDefault="004853F5" w:rsidP="004853F5">
            <w:pPr>
              <w:rPr>
                <w:rFonts w:ascii="Arial" w:eastAsia="DengXian" w:hAnsi="Arial" w:cs="Arial"/>
                <w:lang w:eastAsia="zh-CN"/>
              </w:rPr>
            </w:pPr>
            <w:r w:rsidRPr="00232F10">
              <w:rPr>
                <w:rFonts w:ascii="Arial" w:eastAsia="MS Mincho" w:hAnsi="Arial"/>
                <w:sz w:val="20"/>
                <w:szCs w:val="24"/>
                <w:lang w:val="en-US" w:eastAsia="x-none"/>
              </w:rPr>
              <w:t>NEC</w:t>
            </w:r>
          </w:p>
        </w:tc>
        <w:tc>
          <w:tcPr>
            <w:tcW w:w="1370" w:type="dxa"/>
          </w:tcPr>
          <w:p w14:paraId="51D88526" w14:textId="07CF0334" w:rsidR="004853F5" w:rsidRDefault="004853F5" w:rsidP="004853F5">
            <w:pPr>
              <w:rPr>
                <w:rFonts w:ascii="Arial" w:eastAsia="DengXian" w:hAnsi="Arial" w:cs="Arial"/>
                <w:lang w:eastAsia="zh-CN"/>
              </w:rPr>
            </w:pPr>
            <w:r w:rsidRPr="00232F10">
              <w:rPr>
                <w:rFonts w:ascii="Arial" w:eastAsia="MS Mincho" w:hAnsi="Arial" w:hint="eastAsia"/>
                <w:sz w:val="20"/>
                <w:szCs w:val="24"/>
                <w:lang w:val="en-US" w:eastAsia="x-none"/>
              </w:rPr>
              <w:t>Y</w:t>
            </w:r>
            <w:r w:rsidRPr="00232F10">
              <w:rPr>
                <w:rFonts w:ascii="Arial" w:eastAsia="MS Mincho" w:hAnsi="Arial"/>
                <w:sz w:val="20"/>
                <w:szCs w:val="24"/>
                <w:lang w:val="en-US" w:eastAsia="x-none"/>
              </w:rPr>
              <w:t>es</w:t>
            </w:r>
          </w:p>
        </w:tc>
        <w:tc>
          <w:tcPr>
            <w:tcW w:w="5954" w:type="dxa"/>
          </w:tcPr>
          <w:p w14:paraId="7A78D7EC" w14:textId="77777777" w:rsidR="004853F5" w:rsidRDefault="004853F5" w:rsidP="004853F5">
            <w:pPr>
              <w:rPr>
                <w:rFonts w:ascii="Arial" w:eastAsia="DengXian" w:hAnsi="Arial" w:cs="Arial"/>
                <w:lang w:eastAsia="zh-CN"/>
              </w:rPr>
            </w:pPr>
          </w:p>
        </w:tc>
      </w:tr>
      <w:tr w:rsidR="00932582" w14:paraId="1096FEAD" w14:textId="77777777" w:rsidTr="00FD744E">
        <w:trPr>
          <w:trHeight w:val="429"/>
        </w:trPr>
        <w:tc>
          <w:tcPr>
            <w:tcW w:w="2027" w:type="dxa"/>
          </w:tcPr>
          <w:p w14:paraId="6E668C63" w14:textId="4AB1BA5A"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6F2495EB" w14:textId="1F46F294"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69983E32" w14:textId="7FD4D01C" w:rsidR="00932582" w:rsidRDefault="00932582" w:rsidP="00932582">
            <w:pPr>
              <w:rPr>
                <w:rFonts w:ascii="Arial" w:hAnsi="Arial" w:cs="Arial"/>
              </w:rPr>
            </w:pPr>
            <w:r>
              <w:rPr>
                <w:rFonts w:ascii="Arial" w:eastAsia="Malgun Gothic" w:hAnsi="Arial" w:cs="Arial" w:hint="eastAsia"/>
                <w:lang w:eastAsia="ko-KR"/>
              </w:rPr>
              <w:t>If supported, it has to be measured by gNB.</w:t>
            </w:r>
            <w:r>
              <w:rPr>
                <w:rFonts w:ascii="Arial" w:eastAsia="Malgun Gothic" w:hAnsi="Arial" w:cs="Arial"/>
                <w:lang w:eastAsia="ko-KR"/>
              </w:rPr>
              <w:t xml:space="preserve"> Usually, most L2 measurements are measured by gNB.</w:t>
            </w:r>
          </w:p>
        </w:tc>
      </w:tr>
      <w:tr w:rsidR="00932582" w14:paraId="0160C167" w14:textId="77777777" w:rsidTr="00FD744E">
        <w:trPr>
          <w:trHeight w:val="429"/>
        </w:trPr>
        <w:tc>
          <w:tcPr>
            <w:tcW w:w="2027" w:type="dxa"/>
          </w:tcPr>
          <w:p w14:paraId="0BB4E5A7" w14:textId="6E2338BE" w:rsidR="00932582" w:rsidRDefault="005352A3" w:rsidP="00932582">
            <w:pPr>
              <w:rPr>
                <w:rFonts w:ascii="Arial" w:hAnsi="Arial" w:cs="Arial"/>
              </w:rPr>
            </w:pPr>
            <w:r>
              <w:rPr>
                <w:rFonts w:ascii="Arial" w:hAnsi="Arial" w:cs="Arial"/>
              </w:rPr>
              <w:t>Qualcomm</w:t>
            </w:r>
          </w:p>
        </w:tc>
        <w:tc>
          <w:tcPr>
            <w:tcW w:w="1370" w:type="dxa"/>
          </w:tcPr>
          <w:p w14:paraId="35DAF0FD" w14:textId="601072CA" w:rsidR="00932582" w:rsidRDefault="005352A3" w:rsidP="00932582">
            <w:pPr>
              <w:rPr>
                <w:rFonts w:ascii="Arial" w:hAnsi="Arial" w:cs="Arial"/>
              </w:rPr>
            </w:pPr>
            <w:r>
              <w:rPr>
                <w:rFonts w:ascii="Arial" w:hAnsi="Arial" w:cs="Arial"/>
              </w:rPr>
              <w:t>No</w:t>
            </w:r>
          </w:p>
        </w:tc>
        <w:tc>
          <w:tcPr>
            <w:tcW w:w="5954" w:type="dxa"/>
          </w:tcPr>
          <w:p w14:paraId="2B5BF207" w14:textId="4BA836E4" w:rsidR="00932582" w:rsidRDefault="005352A3" w:rsidP="00932582">
            <w:pPr>
              <w:rPr>
                <w:rFonts w:ascii="Arial" w:hAnsi="Arial" w:cs="Arial"/>
              </w:rPr>
            </w:pPr>
            <w:r>
              <w:rPr>
                <w:rFonts w:ascii="Arial" w:hAnsi="Arial" w:cs="Arial"/>
              </w:rPr>
              <w:t>Same view as Samsung</w:t>
            </w:r>
          </w:p>
        </w:tc>
      </w:tr>
      <w:tr w:rsidR="00932582" w14:paraId="758B26DC" w14:textId="77777777" w:rsidTr="00FD744E">
        <w:trPr>
          <w:trHeight w:val="429"/>
        </w:trPr>
        <w:tc>
          <w:tcPr>
            <w:tcW w:w="2027" w:type="dxa"/>
          </w:tcPr>
          <w:p w14:paraId="77E82B23" w14:textId="77777777" w:rsidR="00932582" w:rsidRDefault="00932582" w:rsidP="00932582">
            <w:pPr>
              <w:rPr>
                <w:rFonts w:ascii="Arial" w:eastAsia="Malgun Gothic" w:hAnsi="Arial" w:cs="Arial"/>
                <w:lang w:eastAsia="ko-KR"/>
              </w:rPr>
            </w:pPr>
          </w:p>
        </w:tc>
        <w:tc>
          <w:tcPr>
            <w:tcW w:w="1370" w:type="dxa"/>
          </w:tcPr>
          <w:p w14:paraId="20CBC9B1" w14:textId="77777777" w:rsidR="00932582" w:rsidRDefault="00932582" w:rsidP="00932582">
            <w:pPr>
              <w:rPr>
                <w:rFonts w:ascii="Arial" w:eastAsia="Malgun Gothic" w:hAnsi="Arial" w:cs="Arial"/>
                <w:lang w:eastAsia="ko-KR"/>
              </w:rPr>
            </w:pPr>
          </w:p>
        </w:tc>
        <w:tc>
          <w:tcPr>
            <w:tcW w:w="5954" w:type="dxa"/>
          </w:tcPr>
          <w:p w14:paraId="45054093" w14:textId="77777777" w:rsidR="00932582" w:rsidRDefault="00932582" w:rsidP="00932582">
            <w:pPr>
              <w:rPr>
                <w:rFonts w:ascii="Arial" w:hAnsi="Arial" w:cs="Arial"/>
              </w:rPr>
            </w:pPr>
          </w:p>
        </w:tc>
      </w:tr>
      <w:tr w:rsidR="00932582" w14:paraId="0772C6C1" w14:textId="77777777" w:rsidTr="00FD744E">
        <w:trPr>
          <w:trHeight w:val="429"/>
        </w:trPr>
        <w:tc>
          <w:tcPr>
            <w:tcW w:w="2027" w:type="dxa"/>
          </w:tcPr>
          <w:p w14:paraId="765EAF7E" w14:textId="77777777" w:rsidR="00932582" w:rsidRDefault="00932582" w:rsidP="00932582">
            <w:pPr>
              <w:rPr>
                <w:rFonts w:ascii="Arial" w:eastAsia="DengXian" w:hAnsi="Arial" w:cs="Arial"/>
                <w:lang w:eastAsia="zh-CN"/>
              </w:rPr>
            </w:pPr>
          </w:p>
        </w:tc>
        <w:tc>
          <w:tcPr>
            <w:tcW w:w="1370" w:type="dxa"/>
          </w:tcPr>
          <w:p w14:paraId="297F726E" w14:textId="77777777" w:rsidR="00932582" w:rsidRDefault="00932582" w:rsidP="00932582">
            <w:pPr>
              <w:rPr>
                <w:rFonts w:ascii="Arial" w:eastAsia="DengXian" w:hAnsi="Arial" w:cs="Arial"/>
                <w:lang w:eastAsia="zh-CN"/>
              </w:rPr>
            </w:pPr>
          </w:p>
        </w:tc>
        <w:tc>
          <w:tcPr>
            <w:tcW w:w="5954" w:type="dxa"/>
          </w:tcPr>
          <w:p w14:paraId="1955B0F8" w14:textId="77777777" w:rsidR="00932582" w:rsidRDefault="00932582" w:rsidP="00932582">
            <w:pPr>
              <w:rPr>
                <w:rFonts w:ascii="Arial" w:hAnsi="Arial" w:cs="Arial"/>
              </w:rPr>
            </w:pPr>
          </w:p>
        </w:tc>
      </w:tr>
      <w:tr w:rsidR="00932582" w14:paraId="35D75264" w14:textId="77777777" w:rsidTr="00FD744E">
        <w:trPr>
          <w:trHeight w:val="429"/>
        </w:trPr>
        <w:tc>
          <w:tcPr>
            <w:tcW w:w="2027" w:type="dxa"/>
          </w:tcPr>
          <w:p w14:paraId="593F977A" w14:textId="77777777" w:rsidR="00932582" w:rsidRDefault="00932582" w:rsidP="00932582">
            <w:pPr>
              <w:rPr>
                <w:rFonts w:ascii="Arial" w:eastAsia="DengXian" w:hAnsi="Arial" w:cs="Arial"/>
                <w:lang w:eastAsia="zh-CN"/>
              </w:rPr>
            </w:pPr>
          </w:p>
        </w:tc>
        <w:tc>
          <w:tcPr>
            <w:tcW w:w="1370" w:type="dxa"/>
          </w:tcPr>
          <w:p w14:paraId="77A31A74" w14:textId="77777777" w:rsidR="00932582" w:rsidRDefault="00932582" w:rsidP="00932582">
            <w:pPr>
              <w:rPr>
                <w:rFonts w:ascii="Arial" w:eastAsia="DengXian" w:hAnsi="Arial" w:cs="Arial"/>
                <w:lang w:eastAsia="zh-CN"/>
              </w:rPr>
            </w:pPr>
          </w:p>
        </w:tc>
        <w:tc>
          <w:tcPr>
            <w:tcW w:w="5954" w:type="dxa"/>
          </w:tcPr>
          <w:p w14:paraId="473ACD00" w14:textId="77777777" w:rsidR="00932582" w:rsidRDefault="00932582" w:rsidP="00932582">
            <w:pPr>
              <w:rPr>
                <w:rFonts w:ascii="Arial" w:hAnsi="Arial" w:cs="Arial"/>
              </w:rPr>
            </w:pPr>
          </w:p>
        </w:tc>
      </w:tr>
      <w:tr w:rsidR="00932582" w14:paraId="7E0E6528" w14:textId="77777777" w:rsidTr="00FD744E">
        <w:trPr>
          <w:trHeight w:val="429"/>
        </w:trPr>
        <w:tc>
          <w:tcPr>
            <w:tcW w:w="2027" w:type="dxa"/>
          </w:tcPr>
          <w:p w14:paraId="2080948E" w14:textId="77777777" w:rsidR="00932582" w:rsidRDefault="00932582" w:rsidP="00932582">
            <w:pPr>
              <w:rPr>
                <w:rFonts w:ascii="Arial" w:hAnsi="Arial" w:cs="Arial"/>
              </w:rPr>
            </w:pPr>
          </w:p>
        </w:tc>
        <w:tc>
          <w:tcPr>
            <w:tcW w:w="1370" w:type="dxa"/>
          </w:tcPr>
          <w:p w14:paraId="7FCFD756" w14:textId="77777777" w:rsidR="00932582" w:rsidRDefault="00932582" w:rsidP="00932582">
            <w:pPr>
              <w:rPr>
                <w:rFonts w:ascii="Arial" w:hAnsi="Arial" w:cs="Arial"/>
              </w:rPr>
            </w:pPr>
          </w:p>
        </w:tc>
        <w:tc>
          <w:tcPr>
            <w:tcW w:w="5954" w:type="dxa"/>
          </w:tcPr>
          <w:p w14:paraId="6384F095" w14:textId="77777777" w:rsidR="00932582" w:rsidRDefault="00932582" w:rsidP="00932582">
            <w:pPr>
              <w:rPr>
                <w:rFonts w:ascii="Arial" w:eastAsia="DengXian" w:hAnsi="Arial" w:cs="Arial"/>
                <w:bCs/>
                <w:lang w:eastAsia="zh-CN"/>
              </w:rPr>
            </w:pPr>
          </w:p>
        </w:tc>
      </w:tr>
      <w:tr w:rsidR="00932582" w14:paraId="25BB6560" w14:textId="77777777" w:rsidTr="00FD744E">
        <w:trPr>
          <w:trHeight w:val="429"/>
        </w:trPr>
        <w:tc>
          <w:tcPr>
            <w:tcW w:w="2027" w:type="dxa"/>
          </w:tcPr>
          <w:p w14:paraId="094BB85B" w14:textId="77777777" w:rsidR="00932582" w:rsidRDefault="00932582" w:rsidP="00932582">
            <w:pPr>
              <w:rPr>
                <w:rFonts w:ascii="Arial" w:eastAsia="DengXian" w:hAnsi="Arial" w:cs="Arial"/>
                <w:lang w:val="en-US" w:eastAsia="zh-CN"/>
              </w:rPr>
            </w:pPr>
          </w:p>
        </w:tc>
        <w:tc>
          <w:tcPr>
            <w:tcW w:w="1370" w:type="dxa"/>
          </w:tcPr>
          <w:p w14:paraId="38EC223F" w14:textId="77777777" w:rsidR="00932582" w:rsidRDefault="00932582" w:rsidP="00932582">
            <w:pPr>
              <w:rPr>
                <w:rFonts w:ascii="Arial" w:eastAsia="DengXian" w:hAnsi="Arial" w:cs="Arial"/>
                <w:lang w:val="en-US" w:eastAsia="zh-CN"/>
              </w:rPr>
            </w:pPr>
          </w:p>
        </w:tc>
        <w:tc>
          <w:tcPr>
            <w:tcW w:w="5954" w:type="dxa"/>
          </w:tcPr>
          <w:p w14:paraId="55EAA4A6" w14:textId="77777777" w:rsidR="00932582" w:rsidRDefault="00932582" w:rsidP="00932582">
            <w:pPr>
              <w:rPr>
                <w:rFonts w:ascii="Arial" w:eastAsia="DengXian" w:hAnsi="Arial" w:cs="Arial"/>
                <w:lang w:val="en-US" w:eastAsia="zh-CN"/>
              </w:rPr>
            </w:pPr>
          </w:p>
        </w:tc>
      </w:tr>
      <w:tr w:rsidR="00932582" w14:paraId="2094CA4C" w14:textId="77777777" w:rsidTr="00FD744E">
        <w:trPr>
          <w:trHeight w:val="429"/>
        </w:trPr>
        <w:tc>
          <w:tcPr>
            <w:tcW w:w="2027" w:type="dxa"/>
          </w:tcPr>
          <w:p w14:paraId="212CCB06" w14:textId="77777777" w:rsidR="00932582" w:rsidRDefault="00932582" w:rsidP="00932582">
            <w:pPr>
              <w:rPr>
                <w:rFonts w:ascii="Arial" w:eastAsia="DengXian" w:hAnsi="Arial" w:cs="Arial"/>
                <w:lang w:val="en-US" w:eastAsia="zh-CN"/>
              </w:rPr>
            </w:pPr>
          </w:p>
        </w:tc>
        <w:tc>
          <w:tcPr>
            <w:tcW w:w="1370" w:type="dxa"/>
          </w:tcPr>
          <w:p w14:paraId="4E757308" w14:textId="77777777" w:rsidR="00932582" w:rsidRDefault="00932582" w:rsidP="00932582">
            <w:pPr>
              <w:rPr>
                <w:rFonts w:ascii="Arial" w:eastAsia="DengXian" w:hAnsi="Arial" w:cs="Arial"/>
                <w:lang w:val="en-US" w:eastAsia="zh-CN"/>
              </w:rPr>
            </w:pPr>
          </w:p>
        </w:tc>
        <w:tc>
          <w:tcPr>
            <w:tcW w:w="5954" w:type="dxa"/>
          </w:tcPr>
          <w:p w14:paraId="0ACAC92F" w14:textId="77777777" w:rsidR="00932582" w:rsidRDefault="00932582" w:rsidP="00932582">
            <w:pPr>
              <w:rPr>
                <w:rFonts w:ascii="Arial" w:eastAsia="DengXian"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902A7">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00F902A7" w:rsidRPr="00F902A7">
        <w:rPr>
          <w:rFonts w:ascii="Arial" w:eastAsia="SimSun" w:hAnsi="Arial"/>
          <w:b/>
          <w:bCs/>
          <w:sz w:val="20"/>
          <w:szCs w:val="20"/>
          <w:u w:val="single"/>
          <w:lang w:val="en-US" w:eastAsia="zh-CN"/>
        </w:rPr>
        <w:t>Under which scenarios, should the ’user plane interruption time’ measurements be computed</w:t>
      </w:r>
      <w:r>
        <w:rPr>
          <w:rFonts w:ascii="Arial" w:eastAsia="SimSun" w:hAnsi="Arial"/>
          <w:b/>
          <w:bCs/>
          <w:sz w:val="20"/>
          <w:szCs w:val="20"/>
          <w:u w:val="single"/>
          <w:lang w:val="en-US" w:eastAsia="zh-CN"/>
        </w:rPr>
        <w:t>?</w:t>
      </w:r>
    </w:p>
    <w:p w14:paraId="6F2ACA8F" w14:textId="77777777" w:rsidR="00A8254D" w:rsidRDefault="00A8254D" w:rsidP="00A8254D">
      <w:pPr>
        <w:pStyle w:val="ListParagraph"/>
        <w:spacing w:line="259" w:lineRule="auto"/>
        <w:jc w:val="both"/>
        <w:rPr>
          <w:rFonts w:ascii="Arial" w:eastAsia="SimSun" w:hAnsi="Arial"/>
          <w:b/>
          <w:bCs/>
          <w:sz w:val="20"/>
          <w:szCs w:val="20"/>
          <w:u w:val="single"/>
          <w:lang w:val="en-US" w:eastAsia="zh-CN"/>
        </w:rPr>
      </w:pPr>
    </w:p>
    <w:p w14:paraId="729030E9" w14:textId="0C6C3F5C" w:rsidR="00F902A7" w:rsidRPr="00F902A7" w:rsidRDefault="00F902A7" w:rsidP="00F902A7">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F902A7">
        <w:rPr>
          <w:rFonts w:ascii="Arial" w:eastAsia="SimSun" w:hAnsi="Arial"/>
          <w:b/>
          <w:bCs/>
          <w:sz w:val="20"/>
          <w:szCs w:val="20"/>
          <w:lang w:val="en-US" w:eastAsia="zh-CN"/>
        </w:rPr>
        <w:t>For both ordinary HO and DAPS HO</w:t>
      </w:r>
    </w:p>
    <w:p w14:paraId="2FC760A6" w14:textId="77777777" w:rsidR="00F902A7" w:rsidRPr="00F902A7" w:rsidRDefault="00F902A7" w:rsidP="00F902A7">
      <w:pPr>
        <w:pStyle w:val="ListParagraph"/>
        <w:spacing w:line="259" w:lineRule="auto"/>
        <w:ind w:left="1440"/>
        <w:jc w:val="both"/>
        <w:rPr>
          <w:rFonts w:ascii="Arial" w:eastAsia="SimSun"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B: </w:t>
      </w:r>
      <w:r w:rsidRPr="00F902A7">
        <w:rPr>
          <w:rFonts w:eastAsia="SimSun"/>
          <w:b/>
          <w:bCs/>
          <w:szCs w:val="20"/>
          <w:lang w:val="en-US" w:eastAsia="zh-CN"/>
        </w:rPr>
        <w:t>Only at DAPS HO</w:t>
      </w:r>
    </w:p>
    <w:p w14:paraId="6485C95D" w14:textId="77777777" w:rsidR="00F902A7" w:rsidRPr="00F902A7" w:rsidRDefault="00F902A7" w:rsidP="00F902A7">
      <w:pPr>
        <w:pStyle w:val="Doc-text2"/>
        <w:ind w:left="0" w:firstLine="0"/>
        <w:rPr>
          <w:rFonts w:eastAsia="SimSun"/>
          <w:b/>
          <w:bCs/>
          <w:szCs w:val="20"/>
          <w:u w:val="single"/>
          <w:lang w:val="en-US" w:eastAsia="zh-CN"/>
        </w:rPr>
      </w:pPr>
    </w:p>
    <w:p w14:paraId="4EAC4BF1" w14:textId="1AD495E3"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C: </w:t>
      </w:r>
      <w:r w:rsidRPr="00F902A7">
        <w:rPr>
          <w:rFonts w:eastAsia="SimSun"/>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TableGrid"/>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DengXian" w:hAnsi="Arial" w:cs="Arial" w:hint="eastAsia"/>
                <w:sz w:val="20"/>
                <w:szCs w:val="20"/>
                <w:lang w:eastAsia="zh-CN"/>
              </w:rPr>
              <w:t>H</w:t>
            </w:r>
            <w:r w:rsidRPr="00C816E6">
              <w:rPr>
                <w:rFonts w:ascii="Arial" w:eastAsia="DengXian"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DengXian" w:hAnsi="Arial" w:cs="Arial"/>
                <w:sz w:val="20"/>
                <w:szCs w:val="20"/>
                <w:lang w:eastAsia="zh-CN"/>
              </w:rPr>
              <w:t>Option B</w:t>
            </w:r>
          </w:p>
        </w:tc>
        <w:tc>
          <w:tcPr>
            <w:tcW w:w="5907" w:type="dxa"/>
          </w:tcPr>
          <w:p w14:paraId="2C0AADDC" w14:textId="1FA4C841" w:rsidR="00097558" w:rsidRPr="00C816E6" w:rsidRDefault="00097558" w:rsidP="00097558">
            <w:pPr>
              <w:rPr>
                <w:rFonts w:ascii="Arial" w:eastAsia="DengXian" w:hAnsi="Arial" w:cs="Arial"/>
                <w:bCs/>
                <w:sz w:val="20"/>
                <w:szCs w:val="20"/>
                <w:lang w:eastAsia="zh-CN"/>
              </w:rPr>
            </w:pPr>
            <w:r w:rsidRPr="00C816E6">
              <w:rPr>
                <w:rFonts w:ascii="Arial" w:eastAsia="DengXian" w:hAnsi="Arial" w:cs="Arial"/>
                <w:bCs/>
                <w:sz w:val="20"/>
                <w:szCs w:val="20"/>
                <w:lang w:eastAsia="zh-CN"/>
              </w:rPr>
              <w:t xml:space="preserve">In the LS from R3-212935, it is clear that this is only </w:t>
            </w:r>
            <w:r w:rsidR="00C7316D">
              <w:rPr>
                <w:rFonts w:ascii="Arial" w:eastAsia="DengXian" w:hAnsi="Arial" w:cs="Arial"/>
                <w:bCs/>
                <w:sz w:val="20"/>
                <w:szCs w:val="20"/>
                <w:lang w:eastAsia="zh-CN"/>
              </w:rPr>
              <w:t>applied</w:t>
            </w:r>
            <w:r w:rsidRPr="00C816E6">
              <w:rPr>
                <w:rFonts w:ascii="Arial" w:eastAsia="DengXian"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w:t>
            </w:r>
            <w:proofErr w:type="spellStart"/>
            <w:r w:rsidRPr="00967E5F">
              <w:rPr>
                <w:rFonts w:ascii="Arial" w:eastAsia="MS Mincho" w:hAnsi="Arial"/>
                <w:sz w:val="20"/>
                <w:szCs w:val="24"/>
                <w:lang w:val="en-US" w:eastAsia="x-none"/>
              </w:rPr>
              <w:t>deside</w:t>
            </w:r>
            <w:proofErr w:type="spellEnd"/>
            <w:r w:rsidRPr="00967E5F">
              <w:rPr>
                <w:rFonts w:ascii="Arial" w:eastAsia="MS Mincho" w:hAnsi="Arial"/>
                <w:sz w:val="20"/>
                <w:szCs w:val="24"/>
                <w:lang w:val="en-US" w:eastAsia="x-none"/>
              </w:rPr>
              <w:t xml:space="preserv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545249" w14:paraId="26426F58" w14:textId="77777777" w:rsidTr="00097558">
        <w:trPr>
          <w:trHeight w:val="429"/>
        </w:trPr>
        <w:tc>
          <w:tcPr>
            <w:tcW w:w="2017" w:type="dxa"/>
          </w:tcPr>
          <w:p w14:paraId="3E924F2E" w14:textId="56833A9F" w:rsidR="00545249" w:rsidRDefault="00545249" w:rsidP="00FD744E">
            <w:pPr>
              <w:rPr>
                <w:rFonts w:ascii="Arial" w:hAnsi="Arial" w:cs="Arial"/>
              </w:rPr>
            </w:pPr>
            <w:r>
              <w:rPr>
                <w:rFonts w:ascii="Arial" w:eastAsia="DengXian" w:hAnsi="Arial" w:cs="Arial" w:hint="eastAsia"/>
                <w:lang w:eastAsia="zh-CN"/>
              </w:rPr>
              <w:t>CATT</w:t>
            </w:r>
          </w:p>
        </w:tc>
        <w:tc>
          <w:tcPr>
            <w:tcW w:w="1427" w:type="dxa"/>
          </w:tcPr>
          <w:p w14:paraId="0DF46C3C" w14:textId="036CD482" w:rsidR="00545249" w:rsidRDefault="00545249" w:rsidP="00FD744E">
            <w:pPr>
              <w:rPr>
                <w:rFonts w:ascii="Arial" w:hAnsi="Arial" w:cs="Arial"/>
              </w:rPr>
            </w:pPr>
            <w:r>
              <w:rPr>
                <w:rFonts w:ascii="Arial" w:eastAsia="DengXian" w:hAnsi="Arial" w:cs="Arial" w:hint="eastAsia"/>
                <w:lang w:eastAsia="zh-CN"/>
              </w:rPr>
              <w:t>Option C</w:t>
            </w:r>
          </w:p>
        </w:tc>
        <w:tc>
          <w:tcPr>
            <w:tcW w:w="5907" w:type="dxa"/>
          </w:tcPr>
          <w:p w14:paraId="74E8E913" w14:textId="0121448A" w:rsidR="00545249" w:rsidRDefault="00545249" w:rsidP="00FD744E">
            <w:pPr>
              <w:rPr>
                <w:rFonts w:ascii="Arial" w:hAnsi="Arial" w:cs="Arial"/>
              </w:rPr>
            </w:pPr>
            <w:r w:rsidRPr="004855F5">
              <w:rPr>
                <w:rFonts w:ascii="Arial" w:eastAsia="DengXian" w:hAnsi="Arial" w:cs="Arial"/>
                <w:bCs/>
                <w:lang w:eastAsia="zh-CN"/>
              </w:rPr>
              <w:t>There does not seem to be a lot of extra wo</w:t>
            </w:r>
            <w:r>
              <w:rPr>
                <w:rFonts w:ascii="Arial" w:eastAsia="DengXian" w:hAnsi="Arial" w:cs="Arial"/>
                <w:bCs/>
                <w:lang w:eastAsia="zh-CN"/>
              </w:rPr>
              <w:t xml:space="preserve">rk required for other </w:t>
            </w:r>
            <w:r>
              <w:rPr>
                <w:rFonts w:ascii="Arial" w:eastAsia="DengXian" w:hAnsi="Arial" w:cs="Arial" w:hint="eastAsia"/>
                <w:bCs/>
                <w:lang w:eastAsia="zh-CN"/>
              </w:rPr>
              <w:t xml:space="preserve">HO types except </w:t>
            </w:r>
            <w:r w:rsidRPr="004855F5">
              <w:rPr>
                <w:rFonts w:ascii="Arial" w:eastAsia="DengXian" w:hAnsi="Arial" w:cs="Arial"/>
                <w:bCs/>
                <w:lang w:eastAsia="zh-CN"/>
              </w:rPr>
              <w:t>DAPS HO</w:t>
            </w:r>
            <w:r>
              <w:rPr>
                <w:rFonts w:ascii="Arial" w:eastAsia="DengXian" w:hAnsi="Arial" w:cs="Arial" w:hint="eastAsia"/>
                <w:bCs/>
                <w:lang w:eastAsia="zh-CN"/>
              </w:rPr>
              <w:t>.</w:t>
            </w:r>
          </w:p>
        </w:tc>
      </w:tr>
      <w:tr w:rsidR="004853F5" w14:paraId="630D0474" w14:textId="77777777" w:rsidTr="00097558">
        <w:trPr>
          <w:trHeight w:val="429"/>
        </w:trPr>
        <w:tc>
          <w:tcPr>
            <w:tcW w:w="2017" w:type="dxa"/>
          </w:tcPr>
          <w:p w14:paraId="5DB65D1B" w14:textId="69900F99" w:rsidR="004853F5" w:rsidRDefault="004853F5" w:rsidP="004853F5">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427" w:type="dxa"/>
          </w:tcPr>
          <w:p w14:paraId="381EC25B" w14:textId="56B33E04" w:rsidR="004853F5" w:rsidRDefault="004853F5" w:rsidP="004853F5">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B</w:t>
            </w:r>
          </w:p>
        </w:tc>
        <w:tc>
          <w:tcPr>
            <w:tcW w:w="5907" w:type="dxa"/>
          </w:tcPr>
          <w:p w14:paraId="0F12E5F8" w14:textId="355F0CB3" w:rsidR="004853F5" w:rsidRDefault="004853F5" w:rsidP="004853F5">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HW</w:t>
            </w:r>
          </w:p>
        </w:tc>
      </w:tr>
      <w:tr w:rsidR="00F54662" w14:paraId="0B485F15" w14:textId="77777777" w:rsidTr="00097558">
        <w:trPr>
          <w:trHeight w:val="429"/>
        </w:trPr>
        <w:tc>
          <w:tcPr>
            <w:tcW w:w="2017" w:type="dxa"/>
          </w:tcPr>
          <w:p w14:paraId="0570BA2C" w14:textId="5881EAF2" w:rsidR="00F54662" w:rsidRDefault="00F54662" w:rsidP="00F54662">
            <w:pPr>
              <w:rPr>
                <w:rFonts w:ascii="Arial" w:hAnsi="Arial" w:cs="Arial"/>
              </w:rPr>
            </w:pPr>
            <w:r w:rsidRPr="00583810">
              <w:rPr>
                <w:rFonts w:ascii="Arial" w:hAnsi="Arial" w:cs="Arial"/>
                <w:sz w:val="20"/>
                <w:szCs w:val="20"/>
              </w:rPr>
              <w:t>Qualcomm</w:t>
            </w:r>
          </w:p>
        </w:tc>
        <w:tc>
          <w:tcPr>
            <w:tcW w:w="1427" w:type="dxa"/>
          </w:tcPr>
          <w:p w14:paraId="50A2F044" w14:textId="0B1F1F15" w:rsidR="00F54662" w:rsidRDefault="00F54662" w:rsidP="00F54662">
            <w:pPr>
              <w:rPr>
                <w:rFonts w:ascii="Arial" w:hAnsi="Arial" w:cs="Arial"/>
              </w:rPr>
            </w:pPr>
            <w:r w:rsidRPr="00583810">
              <w:rPr>
                <w:rFonts w:ascii="Arial" w:hAnsi="Arial" w:cs="Arial"/>
                <w:sz w:val="20"/>
                <w:szCs w:val="20"/>
              </w:rPr>
              <w:t>Option B</w:t>
            </w:r>
          </w:p>
        </w:tc>
        <w:tc>
          <w:tcPr>
            <w:tcW w:w="5907" w:type="dxa"/>
          </w:tcPr>
          <w:p w14:paraId="15E84915" w14:textId="7E832D34" w:rsidR="00F54662" w:rsidRDefault="00F54662" w:rsidP="00F54662">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HW</w:t>
            </w:r>
          </w:p>
        </w:tc>
      </w:tr>
      <w:tr w:rsidR="00F54662" w14:paraId="2356AF5B" w14:textId="77777777" w:rsidTr="00097558">
        <w:trPr>
          <w:trHeight w:val="429"/>
        </w:trPr>
        <w:tc>
          <w:tcPr>
            <w:tcW w:w="2017" w:type="dxa"/>
          </w:tcPr>
          <w:p w14:paraId="727461CC" w14:textId="77777777" w:rsidR="00F54662" w:rsidRDefault="00F54662" w:rsidP="00F54662">
            <w:pPr>
              <w:rPr>
                <w:rFonts w:ascii="Arial" w:hAnsi="Arial" w:cs="Arial"/>
              </w:rPr>
            </w:pPr>
          </w:p>
        </w:tc>
        <w:tc>
          <w:tcPr>
            <w:tcW w:w="1427" w:type="dxa"/>
          </w:tcPr>
          <w:p w14:paraId="75D8BFA6" w14:textId="77777777" w:rsidR="00F54662" w:rsidRDefault="00F54662" w:rsidP="00F54662">
            <w:pPr>
              <w:rPr>
                <w:rFonts w:ascii="Arial" w:hAnsi="Arial" w:cs="Arial"/>
              </w:rPr>
            </w:pPr>
          </w:p>
        </w:tc>
        <w:tc>
          <w:tcPr>
            <w:tcW w:w="5907" w:type="dxa"/>
          </w:tcPr>
          <w:p w14:paraId="173D3CEB" w14:textId="77777777" w:rsidR="00F54662" w:rsidRDefault="00F54662" w:rsidP="00F54662">
            <w:pPr>
              <w:rPr>
                <w:rFonts w:ascii="Arial" w:hAnsi="Arial" w:cs="Arial"/>
              </w:rPr>
            </w:pPr>
          </w:p>
        </w:tc>
      </w:tr>
      <w:tr w:rsidR="00F54662" w14:paraId="667CC3F5" w14:textId="77777777" w:rsidTr="00097558">
        <w:trPr>
          <w:trHeight w:val="429"/>
        </w:trPr>
        <w:tc>
          <w:tcPr>
            <w:tcW w:w="2017" w:type="dxa"/>
          </w:tcPr>
          <w:p w14:paraId="4F920170" w14:textId="77777777" w:rsidR="00F54662" w:rsidRDefault="00F54662" w:rsidP="00F54662">
            <w:pPr>
              <w:rPr>
                <w:rFonts w:ascii="Arial" w:eastAsia="Malgun Gothic" w:hAnsi="Arial" w:cs="Arial"/>
                <w:lang w:eastAsia="ko-KR"/>
              </w:rPr>
            </w:pPr>
          </w:p>
        </w:tc>
        <w:tc>
          <w:tcPr>
            <w:tcW w:w="1427" w:type="dxa"/>
          </w:tcPr>
          <w:p w14:paraId="2F4DF530" w14:textId="77777777" w:rsidR="00F54662" w:rsidRDefault="00F54662" w:rsidP="00F54662">
            <w:pPr>
              <w:rPr>
                <w:rFonts w:ascii="Arial" w:eastAsia="Malgun Gothic" w:hAnsi="Arial" w:cs="Arial"/>
                <w:lang w:eastAsia="ko-KR"/>
              </w:rPr>
            </w:pPr>
          </w:p>
        </w:tc>
        <w:tc>
          <w:tcPr>
            <w:tcW w:w="5907" w:type="dxa"/>
          </w:tcPr>
          <w:p w14:paraId="5CC4018F" w14:textId="77777777" w:rsidR="00F54662" w:rsidRDefault="00F54662" w:rsidP="00F54662">
            <w:pPr>
              <w:rPr>
                <w:rFonts w:ascii="Arial" w:hAnsi="Arial" w:cs="Arial"/>
              </w:rPr>
            </w:pPr>
          </w:p>
        </w:tc>
      </w:tr>
      <w:tr w:rsidR="00F54662" w14:paraId="2602171E" w14:textId="77777777" w:rsidTr="00097558">
        <w:trPr>
          <w:trHeight w:val="429"/>
        </w:trPr>
        <w:tc>
          <w:tcPr>
            <w:tcW w:w="2017" w:type="dxa"/>
          </w:tcPr>
          <w:p w14:paraId="5B767541" w14:textId="77777777" w:rsidR="00F54662" w:rsidRDefault="00F54662" w:rsidP="00F54662">
            <w:pPr>
              <w:rPr>
                <w:rFonts w:ascii="Arial" w:eastAsia="DengXian" w:hAnsi="Arial" w:cs="Arial"/>
                <w:lang w:eastAsia="zh-CN"/>
              </w:rPr>
            </w:pPr>
          </w:p>
        </w:tc>
        <w:tc>
          <w:tcPr>
            <w:tcW w:w="1427" w:type="dxa"/>
          </w:tcPr>
          <w:p w14:paraId="6A7D23FD" w14:textId="77777777" w:rsidR="00F54662" w:rsidRDefault="00F54662" w:rsidP="00F54662">
            <w:pPr>
              <w:rPr>
                <w:rFonts w:ascii="Arial" w:eastAsia="DengXian" w:hAnsi="Arial" w:cs="Arial"/>
                <w:lang w:eastAsia="zh-CN"/>
              </w:rPr>
            </w:pPr>
          </w:p>
        </w:tc>
        <w:tc>
          <w:tcPr>
            <w:tcW w:w="5907" w:type="dxa"/>
          </w:tcPr>
          <w:p w14:paraId="5DDA97E5" w14:textId="77777777" w:rsidR="00F54662" w:rsidRDefault="00F54662" w:rsidP="00F54662">
            <w:pPr>
              <w:rPr>
                <w:rFonts w:ascii="Arial" w:hAnsi="Arial" w:cs="Arial"/>
              </w:rPr>
            </w:pPr>
          </w:p>
        </w:tc>
      </w:tr>
      <w:tr w:rsidR="00F54662" w14:paraId="64A8435C" w14:textId="77777777" w:rsidTr="00097558">
        <w:trPr>
          <w:trHeight w:val="429"/>
        </w:trPr>
        <w:tc>
          <w:tcPr>
            <w:tcW w:w="2017" w:type="dxa"/>
          </w:tcPr>
          <w:p w14:paraId="393D9518" w14:textId="77777777" w:rsidR="00F54662" w:rsidRDefault="00F54662" w:rsidP="00F54662">
            <w:pPr>
              <w:rPr>
                <w:rFonts w:ascii="Arial" w:eastAsia="DengXian" w:hAnsi="Arial" w:cs="Arial"/>
                <w:lang w:eastAsia="zh-CN"/>
              </w:rPr>
            </w:pPr>
          </w:p>
        </w:tc>
        <w:tc>
          <w:tcPr>
            <w:tcW w:w="1427" w:type="dxa"/>
          </w:tcPr>
          <w:p w14:paraId="0A8D803B" w14:textId="77777777" w:rsidR="00F54662" w:rsidRDefault="00F54662" w:rsidP="00F54662">
            <w:pPr>
              <w:rPr>
                <w:rFonts w:ascii="Arial" w:eastAsia="DengXian" w:hAnsi="Arial" w:cs="Arial"/>
                <w:lang w:eastAsia="zh-CN"/>
              </w:rPr>
            </w:pPr>
          </w:p>
        </w:tc>
        <w:tc>
          <w:tcPr>
            <w:tcW w:w="5907" w:type="dxa"/>
          </w:tcPr>
          <w:p w14:paraId="717D07FC" w14:textId="77777777" w:rsidR="00F54662" w:rsidRDefault="00F54662" w:rsidP="00F54662">
            <w:pPr>
              <w:rPr>
                <w:rFonts w:ascii="Arial" w:hAnsi="Arial" w:cs="Arial"/>
              </w:rPr>
            </w:pPr>
          </w:p>
        </w:tc>
      </w:tr>
      <w:tr w:rsidR="00F54662" w14:paraId="51384990" w14:textId="77777777" w:rsidTr="00097558">
        <w:trPr>
          <w:trHeight w:val="429"/>
        </w:trPr>
        <w:tc>
          <w:tcPr>
            <w:tcW w:w="2017" w:type="dxa"/>
          </w:tcPr>
          <w:p w14:paraId="262D0128" w14:textId="77777777" w:rsidR="00F54662" w:rsidRDefault="00F54662" w:rsidP="00F54662">
            <w:pPr>
              <w:rPr>
                <w:rFonts w:ascii="Arial" w:hAnsi="Arial" w:cs="Arial"/>
              </w:rPr>
            </w:pPr>
          </w:p>
        </w:tc>
        <w:tc>
          <w:tcPr>
            <w:tcW w:w="1427" w:type="dxa"/>
          </w:tcPr>
          <w:p w14:paraId="2792221E" w14:textId="77777777" w:rsidR="00F54662" w:rsidRDefault="00F54662" w:rsidP="00F54662">
            <w:pPr>
              <w:rPr>
                <w:rFonts w:ascii="Arial" w:hAnsi="Arial" w:cs="Arial"/>
              </w:rPr>
            </w:pPr>
          </w:p>
        </w:tc>
        <w:tc>
          <w:tcPr>
            <w:tcW w:w="5907" w:type="dxa"/>
          </w:tcPr>
          <w:p w14:paraId="2C33906C" w14:textId="77777777" w:rsidR="00F54662" w:rsidRDefault="00F54662" w:rsidP="00F54662">
            <w:pPr>
              <w:rPr>
                <w:rFonts w:ascii="Arial" w:eastAsia="DengXian" w:hAnsi="Arial" w:cs="Arial"/>
                <w:bCs/>
                <w:lang w:eastAsia="zh-CN"/>
              </w:rPr>
            </w:pPr>
          </w:p>
        </w:tc>
      </w:tr>
      <w:tr w:rsidR="00F54662" w14:paraId="33034692" w14:textId="77777777" w:rsidTr="00097558">
        <w:trPr>
          <w:trHeight w:val="429"/>
        </w:trPr>
        <w:tc>
          <w:tcPr>
            <w:tcW w:w="2017" w:type="dxa"/>
          </w:tcPr>
          <w:p w14:paraId="776AFA57" w14:textId="77777777" w:rsidR="00F54662" w:rsidRDefault="00F54662" w:rsidP="00F54662">
            <w:pPr>
              <w:rPr>
                <w:rFonts w:ascii="Arial" w:eastAsia="DengXian" w:hAnsi="Arial" w:cs="Arial"/>
                <w:lang w:val="en-US" w:eastAsia="zh-CN"/>
              </w:rPr>
            </w:pPr>
          </w:p>
        </w:tc>
        <w:tc>
          <w:tcPr>
            <w:tcW w:w="1427" w:type="dxa"/>
          </w:tcPr>
          <w:p w14:paraId="5E12E46C" w14:textId="77777777" w:rsidR="00F54662" w:rsidRDefault="00F54662" w:rsidP="00F54662">
            <w:pPr>
              <w:rPr>
                <w:rFonts w:ascii="Arial" w:eastAsia="DengXian" w:hAnsi="Arial" w:cs="Arial"/>
                <w:lang w:val="en-US" w:eastAsia="zh-CN"/>
              </w:rPr>
            </w:pPr>
          </w:p>
        </w:tc>
        <w:tc>
          <w:tcPr>
            <w:tcW w:w="5907" w:type="dxa"/>
          </w:tcPr>
          <w:p w14:paraId="15D1F727" w14:textId="77777777" w:rsidR="00F54662" w:rsidRDefault="00F54662" w:rsidP="00F54662">
            <w:pPr>
              <w:rPr>
                <w:rFonts w:ascii="Arial" w:eastAsia="DengXian" w:hAnsi="Arial" w:cs="Arial"/>
                <w:lang w:val="en-US" w:eastAsia="zh-CN"/>
              </w:rPr>
            </w:pPr>
          </w:p>
        </w:tc>
      </w:tr>
      <w:tr w:rsidR="00F54662" w14:paraId="2FEC870A" w14:textId="77777777" w:rsidTr="00097558">
        <w:trPr>
          <w:trHeight w:val="429"/>
        </w:trPr>
        <w:tc>
          <w:tcPr>
            <w:tcW w:w="2017" w:type="dxa"/>
          </w:tcPr>
          <w:p w14:paraId="1FB719BF" w14:textId="77777777" w:rsidR="00F54662" w:rsidRDefault="00F54662" w:rsidP="00F54662">
            <w:pPr>
              <w:rPr>
                <w:rFonts w:ascii="Arial" w:eastAsia="DengXian" w:hAnsi="Arial" w:cs="Arial"/>
                <w:lang w:val="en-US" w:eastAsia="zh-CN"/>
              </w:rPr>
            </w:pPr>
          </w:p>
        </w:tc>
        <w:tc>
          <w:tcPr>
            <w:tcW w:w="1427" w:type="dxa"/>
          </w:tcPr>
          <w:p w14:paraId="4E636B89" w14:textId="77777777" w:rsidR="00F54662" w:rsidRDefault="00F54662" w:rsidP="00F54662">
            <w:pPr>
              <w:rPr>
                <w:rFonts w:ascii="Arial" w:eastAsia="DengXian" w:hAnsi="Arial" w:cs="Arial"/>
                <w:lang w:val="en-US" w:eastAsia="zh-CN"/>
              </w:rPr>
            </w:pPr>
          </w:p>
        </w:tc>
        <w:tc>
          <w:tcPr>
            <w:tcW w:w="5907" w:type="dxa"/>
          </w:tcPr>
          <w:p w14:paraId="5721349E" w14:textId="77777777" w:rsidR="00F54662" w:rsidRDefault="00F54662" w:rsidP="00F54662">
            <w:pPr>
              <w:rPr>
                <w:rFonts w:ascii="Arial" w:eastAsia="DengXian"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Heading3"/>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 xml:space="preserve">Editor’s NOTE: FFS on whether we need an indication in </w:t>
      </w:r>
      <w:proofErr w:type="spellStart"/>
      <w:r w:rsidRPr="002F1374">
        <w:rPr>
          <w:u w:val="single"/>
        </w:rPr>
        <w:t>successHO</w:t>
      </w:r>
      <w:proofErr w:type="spellEnd"/>
      <w:r w:rsidRPr="002F1374">
        <w:rPr>
          <w:u w:val="single"/>
        </w:rPr>
        <w:t>-Config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TableGrid"/>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DengXian"/>
          <w:i/>
          <w:iCs/>
        </w:rPr>
        <w:t>rlfInSource-DAPS-r17</w:t>
      </w:r>
      <w:r w:rsidR="009028AB" w:rsidRPr="009028AB">
        <w:rPr>
          <w:rFonts w:eastAsia="DengXian"/>
          <w:lang w:val="en-US"/>
        </w:rPr>
        <w:t xml:space="preserve">” in the </w:t>
      </w:r>
      <w:r w:rsidR="009028AB">
        <w:rPr>
          <w:rFonts w:eastAsia="DengXian"/>
          <w:lang w:val="en-US"/>
        </w:rPr>
        <w:t>SHR</w:t>
      </w:r>
      <w:r>
        <w:rPr>
          <w:lang w:val="en-US"/>
        </w:rPr>
        <w:t xml:space="preserve">. Hence, if the UE is configured with any of the above thresholds T304/T310/T312, the UE shall always generate a SHR to include the </w:t>
      </w:r>
      <w:r w:rsidR="00C51A18" w:rsidRPr="009028AB">
        <w:rPr>
          <w:rFonts w:eastAsia="DengXian"/>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DengXian"/>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A8254D">
        <w:rPr>
          <w:rFonts w:ascii="Arial" w:eastAsia="SimSun" w:hAnsi="Arial"/>
          <w:b/>
          <w:bCs/>
          <w:sz w:val="20"/>
          <w:szCs w:val="20"/>
          <w:u w:val="single"/>
          <w:lang w:val="en-US" w:eastAsia="zh-CN"/>
        </w:rPr>
        <w:t>9</w:t>
      </w:r>
      <w:r w:rsidRPr="00E02A94">
        <w:rPr>
          <w:rFonts w:ascii="Arial" w:eastAsia="SimSun" w:hAnsi="Arial"/>
          <w:b/>
          <w:bCs/>
          <w:sz w:val="20"/>
          <w:szCs w:val="20"/>
          <w:u w:val="single"/>
          <w:lang w:val="en-US" w:eastAsia="zh-CN"/>
        </w:rPr>
        <w:t xml:space="preserve">: </w:t>
      </w:r>
      <w:r w:rsidR="00C51A18">
        <w:rPr>
          <w:rFonts w:ascii="Arial" w:eastAsia="SimSun" w:hAnsi="Arial"/>
          <w:b/>
          <w:bCs/>
          <w:sz w:val="20"/>
          <w:szCs w:val="20"/>
          <w:u w:val="single"/>
          <w:lang w:val="en-US" w:eastAsia="zh-CN"/>
        </w:rPr>
        <w:t xml:space="preserve">Shall the UE generate a SHR due to RLF in the source cell during a DAPS HO, only if it is configured to do so in the SHR configuration (i.e. in the </w:t>
      </w:r>
      <w:proofErr w:type="spellStart"/>
      <w:r w:rsidR="00C51A18" w:rsidRPr="00C51A18">
        <w:rPr>
          <w:rFonts w:ascii="Arial" w:eastAsia="SimSun" w:hAnsi="Arial"/>
          <w:b/>
          <w:bCs/>
          <w:i/>
          <w:iCs/>
          <w:sz w:val="20"/>
          <w:szCs w:val="20"/>
          <w:u w:val="single"/>
          <w:lang w:val="en-US" w:eastAsia="zh-CN"/>
        </w:rPr>
        <w:t>successHO</w:t>
      </w:r>
      <w:proofErr w:type="spellEnd"/>
      <w:r w:rsidR="00C51A18" w:rsidRPr="00C51A18">
        <w:rPr>
          <w:rFonts w:ascii="Arial" w:eastAsia="SimSun" w:hAnsi="Arial"/>
          <w:b/>
          <w:bCs/>
          <w:i/>
          <w:iCs/>
          <w:sz w:val="20"/>
          <w:szCs w:val="20"/>
          <w:u w:val="single"/>
          <w:lang w:val="en-US" w:eastAsia="zh-CN"/>
        </w:rPr>
        <w:t>-Config</w:t>
      </w:r>
      <w:r w:rsidR="00C51A18">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w:t>
      </w:r>
    </w:p>
    <w:p w14:paraId="649D8F72" w14:textId="77777777" w:rsidR="00A8254D" w:rsidRPr="00A8254D" w:rsidRDefault="00A8254D" w:rsidP="00A8254D">
      <w:pPr>
        <w:pStyle w:val="ListParagraph"/>
        <w:spacing w:line="259" w:lineRule="auto"/>
        <w:jc w:val="both"/>
        <w:rPr>
          <w:rFonts w:ascii="Arial" w:eastAsia="SimSun" w:hAnsi="Arial"/>
          <w:b/>
          <w:bCs/>
          <w:sz w:val="20"/>
          <w:szCs w:val="20"/>
          <w:u w:val="single"/>
          <w:lang w:val="en-US" w:eastAsia="zh-CN"/>
        </w:rPr>
      </w:pPr>
    </w:p>
    <w:p w14:paraId="27FF615D" w14:textId="41BEA46A" w:rsidR="00A8254D" w:rsidRPr="00B65402" w:rsidRDefault="00A8254D" w:rsidP="00B65402">
      <w:pPr>
        <w:pStyle w:val="ListParagraph"/>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w:t>
      </w:r>
      <w:proofErr w:type="spellEnd"/>
      <w:r w:rsidRPr="00A8254D">
        <w:rPr>
          <w:rFonts w:ascii="Arial" w:eastAsia="MS Mincho" w:hAnsi="Arial"/>
          <w:sz w:val="20"/>
          <w:szCs w:val="24"/>
          <w:lang w:val="en-US" w:eastAsia="x-none"/>
        </w:rPr>
        <w:t xml:space="preserve">-Config, e.g.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TableGrid"/>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lastRenderedPageBreak/>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w:t>
            </w:r>
            <w:proofErr w:type="spellStart"/>
            <w:r w:rsidRPr="009116E4">
              <w:rPr>
                <w:rFonts w:ascii="Arial" w:eastAsia="MS Mincho" w:hAnsi="Arial"/>
                <w:sz w:val="20"/>
                <w:szCs w:val="24"/>
                <w:lang w:val="en-US" w:eastAsia="x-none"/>
              </w:rPr>
              <w:t>successHO</w:t>
            </w:r>
            <w:proofErr w:type="spellEnd"/>
            <w:r w:rsidRPr="009116E4">
              <w:rPr>
                <w:rFonts w:ascii="Arial" w:eastAsia="MS Mincho" w:hAnsi="Arial"/>
                <w:sz w:val="20"/>
                <w:szCs w:val="24"/>
                <w:lang w:val="en-US" w:eastAsia="x-none"/>
              </w:rPr>
              <w:t xml:space="preserve">-Config for the inclusion of </w:t>
            </w:r>
            <w:r>
              <w:rPr>
                <w:rFonts w:ascii="Arial" w:eastAsia="MS Mincho" w:hAnsi="Arial"/>
                <w:sz w:val="20"/>
                <w:szCs w:val="24"/>
                <w:lang w:val="en-US" w:eastAsia="x-none"/>
              </w:rPr>
              <w:t>“</w:t>
            </w:r>
            <w:proofErr w:type="spellStart"/>
            <w:r w:rsidRPr="009116E4">
              <w:rPr>
                <w:rFonts w:ascii="Arial" w:eastAsia="MS Mincho" w:hAnsi="Arial"/>
                <w:sz w:val="20"/>
                <w:szCs w:val="24"/>
                <w:lang w:val="en-US" w:eastAsia="x-none"/>
              </w:rPr>
              <w:t>rlfInSource</w:t>
            </w:r>
            <w:proofErr w:type="spellEnd"/>
            <w:r w:rsidRPr="009116E4">
              <w:rPr>
                <w:rFonts w:ascii="Arial" w:eastAsia="MS Mincho" w:hAnsi="Arial"/>
                <w:sz w:val="20"/>
                <w:szCs w:val="24"/>
                <w:lang w:val="en-US" w:eastAsia="x-none"/>
              </w:rPr>
              <w:t>-DAPS“.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DengXian" w:hAnsi="Arial"/>
                <w:sz w:val="20"/>
                <w:szCs w:val="24"/>
                <w:lang w:val="en-US" w:eastAsia="zh-CN"/>
              </w:rPr>
            </w:pPr>
            <w:r>
              <w:rPr>
                <w:rFonts w:ascii="Arial" w:eastAsia="DengXian" w:hAnsi="Arial" w:hint="eastAsia"/>
                <w:sz w:val="20"/>
                <w:szCs w:val="24"/>
                <w:lang w:val="en-US" w:eastAsia="zh-CN"/>
              </w:rPr>
              <w:t>Hu</w:t>
            </w:r>
            <w:r>
              <w:rPr>
                <w:rFonts w:ascii="Arial" w:eastAsia="DengXian" w:hAnsi="Arial"/>
                <w:sz w:val="20"/>
                <w:szCs w:val="24"/>
                <w:lang w:val="en-US" w:eastAsia="zh-CN"/>
              </w:rPr>
              <w:t xml:space="preserve">awei, </w:t>
            </w:r>
            <w:proofErr w:type="spellStart"/>
            <w:r>
              <w:rPr>
                <w:rFonts w:ascii="Arial" w:eastAsia="DengXian" w:hAnsi="Arial"/>
                <w:sz w:val="20"/>
                <w:szCs w:val="24"/>
                <w:lang w:val="en-US" w:eastAsia="zh-CN"/>
              </w:rPr>
              <w:t>HiSilicon</w:t>
            </w:r>
            <w:proofErr w:type="spellEnd"/>
          </w:p>
        </w:tc>
        <w:tc>
          <w:tcPr>
            <w:tcW w:w="1421" w:type="dxa"/>
          </w:tcPr>
          <w:p w14:paraId="2AEDA092" w14:textId="7679F30A" w:rsidR="00566F0B" w:rsidRPr="00F00060" w:rsidRDefault="00CF23F8" w:rsidP="00CF23F8">
            <w:pPr>
              <w:rPr>
                <w:rFonts w:ascii="Arial" w:eastAsia="DengXian" w:hAnsi="Arial"/>
                <w:sz w:val="20"/>
                <w:szCs w:val="24"/>
                <w:highlight w:val="yellow"/>
                <w:lang w:val="en-US" w:eastAsia="zh-CN"/>
              </w:rPr>
            </w:pPr>
            <w:r w:rsidRPr="00CF23F8">
              <w:rPr>
                <w:rFonts w:ascii="Arial" w:eastAsia="DengXian" w:hAnsi="Arial" w:hint="eastAsia"/>
                <w:sz w:val="20"/>
                <w:szCs w:val="24"/>
                <w:lang w:val="en-US" w:eastAsia="zh-CN"/>
              </w:rPr>
              <w:t>N</w:t>
            </w:r>
            <w:r w:rsidRPr="00CF23F8">
              <w:rPr>
                <w:rFonts w:ascii="Arial" w:eastAsia="DengXian" w:hAnsi="Arial"/>
                <w:sz w:val="20"/>
                <w:szCs w:val="24"/>
                <w:lang w:val="en-US" w:eastAsia="zh-CN"/>
              </w:rPr>
              <w:t>o</w:t>
            </w:r>
          </w:p>
        </w:tc>
        <w:tc>
          <w:tcPr>
            <w:tcW w:w="5849" w:type="dxa"/>
          </w:tcPr>
          <w:p w14:paraId="39906BF6" w14:textId="77CC0F27" w:rsidR="00CF23F8" w:rsidRPr="00CF23F8" w:rsidRDefault="00CF23F8" w:rsidP="00FD744E">
            <w:pPr>
              <w:rPr>
                <w:rFonts w:ascii="Arial" w:eastAsia="DengXian" w:hAnsi="Arial"/>
                <w:sz w:val="20"/>
                <w:szCs w:val="24"/>
                <w:lang w:val="en-US" w:eastAsia="zh-CN"/>
              </w:rPr>
            </w:pPr>
            <w:r w:rsidRPr="00CF23F8">
              <w:rPr>
                <w:rFonts w:ascii="Arial" w:eastAsia="DengXian" w:hAnsi="Arial" w:hint="eastAsia"/>
                <w:sz w:val="20"/>
                <w:szCs w:val="24"/>
                <w:lang w:val="en-US" w:eastAsia="zh-CN"/>
              </w:rPr>
              <w:t>I</w:t>
            </w:r>
            <w:r w:rsidRPr="00CF23F8">
              <w:rPr>
                <w:rFonts w:ascii="Arial" w:eastAsia="DengXian" w:hAnsi="Arial"/>
                <w:sz w:val="20"/>
                <w:szCs w:val="24"/>
                <w:lang w:val="en-US" w:eastAsia="zh-CN"/>
              </w:rPr>
              <w:t>n the above</w:t>
            </w:r>
            <w:r>
              <w:rPr>
                <w:rFonts w:ascii="Arial" w:eastAsia="DengXian"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DengXian"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DengXian" w:hAnsi="Arial"/>
                <w:sz w:val="20"/>
                <w:szCs w:val="24"/>
                <w:highlight w:val="yellow"/>
                <w:lang w:val="en-US" w:eastAsia="zh-CN"/>
              </w:rPr>
            </w:pPr>
          </w:p>
          <w:p w14:paraId="7935DE19" w14:textId="493394C2" w:rsidR="00EB548C" w:rsidRPr="00B23F3A" w:rsidRDefault="00CF23F8" w:rsidP="00CF23F8">
            <w:pPr>
              <w:rPr>
                <w:rFonts w:ascii="Arial" w:eastAsia="DengXian" w:hAnsi="Arial"/>
                <w:sz w:val="20"/>
                <w:szCs w:val="24"/>
                <w:highlight w:val="yellow"/>
                <w:lang w:val="en-US" w:eastAsia="zh-CN"/>
              </w:rPr>
            </w:pPr>
            <w:r w:rsidRPr="00CF23F8">
              <w:rPr>
                <w:rFonts w:ascii="Arial" w:eastAsia="DengXian" w:hAnsi="Arial" w:hint="eastAsia"/>
                <w:sz w:val="20"/>
                <w:szCs w:val="24"/>
                <w:lang w:val="en-US" w:eastAsia="zh-CN"/>
              </w:rPr>
              <w:t>W</w:t>
            </w:r>
            <w:r w:rsidRPr="00CF23F8">
              <w:rPr>
                <w:rFonts w:ascii="Arial" w:eastAsia="DengXian" w:hAnsi="Arial"/>
                <w:sz w:val="20"/>
                <w:szCs w:val="24"/>
                <w:lang w:val="en-US" w:eastAsia="zh-CN"/>
              </w:rPr>
              <w:t xml:space="preserve">e think </w:t>
            </w:r>
            <w:r>
              <w:rPr>
                <w:rFonts w:ascii="Arial" w:eastAsia="DengXian"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DengXian" w:hAnsi="Arial"/>
                <w:sz w:val="20"/>
                <w:szCs w:val="24"/>
                <w:lang w:val="en-US" w:eastAsia="zh-CN"/>
              </w:rPr>
            </w:pPr>
            <w:r>
              <w:rPr>
                <w:rFonts w:ascii="Arial" w:eastAsia="DengXian" w:hAnsi="Arial"/>
                <w:sz w:val="20"/>
                <w:szCs w:val="24"/>
                <w:lang w:val="en-US" w:eastAsia="zh-CN"/>
              </w:rPr>
              <w:t>S</w:t>
            </w:r>
            <w:r w:rsidR="005F65C4">
              <w:rPr>
                <w:rFonts w:ascii="Arial" w:eastAsia="DengXian" w:hAnsi="Arial"/>
                <w:sz w:val="20"/>
                <w:szCs w:val="24"/>
                <w:lang w:val="en-US" w:eastAsia="zh-CN"/>
              </w:rPr>
              <w:t>HARP</w:t>
            </w:r>
            <w:r>
              <w:rPr>
                <w:rFonts w:ascii="Arial" w:eastAsia="DengXian"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DengXian"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30471E26" w14:textId="2B3CAD73" w:rsidR="00566F0B" w:rsidRPr="00A93A40" w:rsidRDefault="00A93A40" w:rsidP="00FD744E">
            <w:pPr>
              <w:rPr>
                <w:rFonts w:ascii="Arial" w:eastAsia="DengXian" w:hAnsi="Arial"/>
                <w:sz w:val="20"/>
                <w:szCs w:val="24"/>
                <w:lang w:val="en-US" w:eastAsia="zh-CN"/>
              </w:rPr>
            </w:pPr>
            <w:r>
              <w:rPr>
                <w:rFonts w:ascii="Arial" w:eastAsia="DengXian" w:hAnsi="Arial"/>
                <w:sz w:val="20"/>
                <w:szCs w:val="24"/>
                <w:lang w:val="en-US" w:eastAsia="zh-CN"/>
              </w:rPr>
              <w:t>Share Huawei’s view, UE can log SHR based on T310 for this case.</w:t>
            </w:r>
          </w:p>
        </w:tc>
      </w:tr>
      <w:tr w:rsidR="00545249" w14:paraId="51C5D1E7" w14:textId="77777777" w:rsidTr="00A8254D">
        <w:trPr>
          <w:trHeight w:val="429"/>
        </w:trPr>
        <w:tc>
          <w:tcPr>
            <w:tcW w:w="2081" w:type="dxa"/>
          </w:tcPr>
          <w:p w14:paraId="79EE563A" w14:textId="0CC7A1C4"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t>CATT</w:t>
            </w:r>
          </w:p>
        </w:tc>
        <w:tc>
          <w:tcPr>
            <w:tcW w:w="1421" w:type="dxa"/>
          </w:tcPr>
          <w:p w14:paraId="476EDF76" w14:textId="619581E4"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t>Yes</w:t>
            </w:r>
          </w:p>
        </w:tc>
        <w:tc>
          <w:tcPr>
            <w:tcW w:w="5849" w:type="dxa"/>
          </w:tcPr>
          <w:p w14:paraId="037F9D65" w14:textId="3FA4EFAE" w:rsidR="00545249" w:rsidRPr="00C816E6" w:rsidRDefault="00545249" w:rsidP="00FD744E">
            <w:pPr>
              <w:rPr>
                <w:rFonts w:ascii="Arial" w:eastAsia="MS Mincho" w:hAnsi="Arial"/>
                <w:sz w:val="20"/>
                <w:szCs w:val="24"/>
                <w:lang w:val="en-US" w:eastAsia="x-none"/>
              </w:rPr>
            </w:pPr>
            <w:r w:rsidRPr="000C2C2A">
              <w:rPr>
                <w:rFonts w:ascii="Arial" w:eastAsia="DengXian" w:hAnsi="Arial" w:cs="Arial" w:hint="eastAsia"/>
                <w:bCs/>
                <w:lang w:eastAsia="zh-CN"/>
              </w:rPr>
              <w:t xml:space="preserve">An </w:t>
            </w:r>
            <w:r w:rsidRPr="000C2C2A">
              <w:rPr>
                <w:rFonts w:ascii="Arial" w:eastAsia="DengXian" w:hAnsi="Arial" w:cs="Arial"/>
                <w:bCs/>
                <w:lang w:eastAsia="zh-CN"/>
              </w:rPr>
              <w:t>indication in successHO-Config</w:t>
            </w:r>
            <w:r>
              <w:rPr>
                <w:rFonts w:ascii="Arial" w:eastAsia="DengXian" w:hAnsi="Arial" w:cs="Arial" w:hint="eastAsia"/>
                <w:bCs/>
                <w:lang w:eastAsia="zh-CN"/>
              </w:rPr>
              <w:t xml:space="preserve"> could be needed for the UE to trigger SHR in case of RLF in source cell during a DAPS HO.</w:t>
            </w:r>
          </w:p>
        </w:tc>
      </w:tr>
      <w:tr w:rsidR="004853F5" w14:paraId="6D54E57D" w14:textId="77777777" w:rsidTr="00A8254D">
        <w:trPr>
          <w:trHeight w:val="429"/>
        </w:trPr>
        <w:tc>
          <w:tcPr>
            <w:tcW w:w="2081" w:type="dxa"/>
          </w:tcPr>
          <w:p w14:paraId="2D127D2F" w14:textId="38559FB5"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N</w:t>
            </w:r>
            <w:r>
              <w:rPr>
                <w:rFonts w:ascii="Arial" w:eastAsia="DengXian" w:hAnsi="Arial"/>
                <w:sz w:val="20"/>
                <w:szCs w:val="24"/>
                <w:lang w:val="en-US" w:eastAsia="zh-CN"/>
              </w:rPr>
              <w:t>EC</w:t>
            </w:r>
          </w:p>
        </w:tc>
        <w:tc>
          <w:tcPr>
            <w:tcW w:w="1421" w:type="dxa"/>
          </w:tcPr>
          <w:p w14:paraId="39594DFD" w14:textId="47DCC403"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Y</w:t>
            </w:r>
            <w:r>
              <w:rPr>
                <w:rFonts w:ascii="Arial" w:eastAsia="DengXian" w:hAnsi="Arial"/>
                <w:sz w:val="20"/>
                <w:szCs w:val="24"/>
                <w:lang w:val="en-US" w:eastAsia="zh-CN"/>
              </w:rPr>
              <w:t>es</w:t>
            </w:r>
          </w:p>
        </w:tc>
        <w:tc>
          <w:tcPr>
            <w:tcW w:w="5849" w:type="dxa"/>
          </w:tcPr>
          <w:p w14:paraId="3211BB8D" w14:textId="7B587816" w:rsidR="004853F5" w:rsidRPr="00C816E6" w:rsidRDefault="004853F5" w:rsidP="004853F5">
            <w:pPr>
              <w:rPr>
                <w:rFonts w:ascii="Arial" w:eastAsia="MS Mincho" w:hAnsi="Arial"/>
                <w:sz w:val="20"/>
                <w:szCs w:val="24"/>
                <w:lang w:val="en-US" w:eastAsia="x-none"/>
              </w:rPr>
            </w:pPr>
            <w:r>
              <w:rPr>
                <w:rFonts w:ascii="Arial" w:eastAsia="DengXian" w:hAnsi="Arial" w:hint="eastAsia"/>
                <w:sz w:val="20"/>
                <w:szCs w:val="24"/>
                <w:lang w:val="en-US" w:eastAsia="zh-CN"/>
              </w:rPr>
              <w:t>W</w:t>
            </w:r>
            <w:r>
              <w:rPr>
                <w:rFonts w:ascii="Arial" w:eastAsia="DengXian" w:hAnsi="Arial"/>
                <w:sz w:val="20"/>
                <w:szCs w:val="24"/>
                <w:lang w:val="en-US" w:eastAsia="zh-CN"/>
              </w:rPr>
              <w:t>e have agreed that SHR will not be triggered if triggering condition is not set by the network, so we support to add one source RLF as one triggering condition for SHR of DAPS HO.</w:t>
            </w:r>
          </w:p>
        </w:tc>
      </w:tr>
      <w:tr w:rsidR="00932582" w14:paraId="30C9CE04" w14:textId="77777777" w:rsidTr="00FD744E">
        <w:trPr>
          <w:trHeight w:val="429"/>
        </w:trPr>
        <w:tc>
          <w:tcPr>
            <w:tcW w:w="2081" w:type="dxa"/>
          </w:tcPr>
          <w:p w14:paraId="6CF4E15F" w14:textId="530D0076"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Samsung</w:t>
            </w:r>
          </w:p>
        </w:tc>
        <w:tc>
          <w:tcPr>
            <w:tcW w:w="1421" w:type="dxa"/>
          </w:tcPr>
          <w:p w14:paraId="0976E82F" w14:textId="34D79F69"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31B6117E" w14:textId="4F0B523D"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BA2C74" w14:paraId="1AD7B9E2" w14:textId="77777777" w:rsidTr="00FD744E">
        <w:trPr>
          <w:trHeight w:val="429"/>
        </w:trPr>
        <w:tc>
          <w:tcPr>
            <w:tcW w:w="2081" w:type="dxa"/>
          </w:tcPr>
          <w:p w14:paraId="48F12E9E" w14:textId="1978701F"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Qualcomm</w:t>
            </w:r>
          </w:p>
        </w:tc>
        <w:tc>
          <w:tcPr>
            <w:tcW w:w="1421" w:type="dxa"/>
          </w:tcPr>
          <w:p w14:paraId="679641F5" w14:textId="3C721254"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849" w:type="dxa"/>
          </w:tcPr>
          <w:p w14:paraId="0A6D36B0" w14:textId="7F35FBC6"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 xml:space="preserve">Same understanding as Ericsson.  </w:t>
            </w:r>
          </w:p>
        </w:tc>
      </w:tr>
      <w:tr w:rsidR="00BA2C74" w14:paraId="120CDCF0" w14:textId="77777777" w:rsidTr="00FD744E">
        <w:trPr>
          <w:trHeight w:val="429"/>
        </w:trPr>
        <w:tc>
          <w:tcPr>
            <w:tcW w:w="2081" w:type="dxa"/>
          </w:tcPr>
          <w:p w14:paraId="6102D290" w14:textId="77777777" w:rsidR="00BA2C74" w:rsidRPr="00C816E6" w:rsidRDefault="00BA2C74" w:rsidP="00BA2C74">
            <w:pPr>
              <w:rPr>
                <w:rFonts w:ascii="Arial" w:eastAsia="MS Mincho" w:hAnsi="Arial"/>
                <w:sz w:val="20"/>
                <w:szCs w:val="24"/>
                <w:lang w:val="en-US" w:eastAsia="x-none"/>
              </w:rPr>
            </w:pPr>
          </w:p>
        </w:tc>
        <w:tc>
          <w:tcPr>
            <w:tcW w:w="1421" w:type="dxa"/>
          </w:tcPr>
          <w:p w14:paraId="4454D8BF" w14:textId="77777777" w:rsidR="00BA2C74" w:rsidRPr="00C816E6" w:rsidRDefault="00BA2C74" w:rsidP="00BA2C74">
            <w:pPr>
              <w:rPr>
                <w:rFonts w:ascii="Arial" w:eastAsia="MS Mincho" w:hAnsi="Arial"/>
                <w:sz w:val="20"/>
                <w:szCs w:val="24"/>
                <w:lang w:val="en-US" w:eastAsia="x-none"/>
              </w:rPr>
            </w:pPr>
          </w:p>
        </w:tc>
        <w:tc>
          <w:tcPr>
            <w:tcW w:w="5849" w:type="dxa"/>
          </w:tcPr>
          <w:p w14:paraId="060BE996" w14:textId="77777777" w:rsidR="00BA2C74" w:rsidRPr="00C816E6" w:rsidRDefault="00BA2C74" w:rsidP="00BA2C74">
            <w:pPr>
              <w:rPr>
                <w:rFonts w:ascii="Arial" w:eastAsia="MS Mincho" w:hAnsi="Arial"/>
                <w:sz w:val="20"/>
                <w:szCs w:val="24"/>
                <w:lang w:val="en-US" w:eastAsia="x-none"/>
              </w:rPr>
            </w:pPr>
          </w:p>
        </w:tc>
      </w:tr>
      <w:tr w:rsidR="00BA2C74" w14:paraId="123E3740" w14:textId="77777777" w:rsidTr="00FD744E">
        <w:trPr>
          <w:trHeight w:val="429"/>
        </w:trPr>
        <w:tc>
          <w:tcPr>
            <w:tcW w:w="2081" w:type="dxa"/>
          </w:tcPr>
          <w:p w14:paraId="12849491" w14:textId="77777777" w:rsidR="00BA2C74" w:rsidRPr="00C816E6" w:rsidRDefault="00BA2C74" w:rsidP="00BA2C74">
            <w:pPr>
              <w:rPr>
                <w:rFonts w:ascii="Arial" w:eastAsia="MS Mincho" w:hAnsi="Arial"/>
                <w:sz w:val="20"/>
                <w:szCs w:val="24"/>
                <w:lang w:val="en-US" w:eastAsia="x-none"/>
              </w:rPr>
            </w:pPr>
          </w:p>
        </w:tc>
        <w:tc>
          <w:tcPr>
            <w:tcW w:w="1421" w:type="dxa"/>
          </w:tcPr>
          <w:p w14:paraId="03444D0E" w14:textId="77777777" w:rsidR="00BA2C74" w:rsidRPr="00C816E6" w:rsidRDefault="00BA2C74" w:rsidP="00BA2C74">
            <w:pPr>
              <w:rPr>
                <w:rFonts w:ascii="Arial" w:eastAsia="MS Mincho" w:hAnsi="Arial"/>
                <w:sz w:val="20"/>
                <w:szCs w:val="24"/>
                <w:lang w:val="en-US" w:eastAsia="x-none"/>
              </w:rPr>
            </w:pPr>
          </w:p>
        </w:tc>
        <w:tc>
          <w:tcPr>
            <w:tcW w:w="5849" w:type="dxa"/>
          </w:tcPr>
          <w:p w14:paraId="6E4CC569" w14:textId="77777777" w:rsidR="00BA2C74" w:rsidRPr="00C816E6" w:rsidRDefault="00BA2C74" w:rsidP="00BA2C74">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Heading3"/>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SHR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58C4E2D8" w14:textId="77777777" w:rsidR="00E22679" w:rsidRDefault="00E22679" w:rsidP="00E226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4853F5" w14:paraId="1962C5CF" w14:textId="77777777" w:rsidTr="00E22679">
        <w:trPr>
          <w:trHeight w:val="429"/>
        </w:trPr>
        <w:tc>
          <w:tcPr>
            <w:tcW w:w="2081" w:type="dxa"/>
          </w:tcPr>
          <w:p w14:paraId="7AA73209" w14:textId="13F70FBB" w:rsidR="004853F5" w:rsidRDefault="004853F5" w:rsidP="004853F5">
            <w:pPr>
              <w:rPr>
                <w:rFonts w:ascii="Arial" w:hAnsi="Arial" w:cs="Arial"/>
                <w:b/>
                <w:bCs/>
              </w:rPr>
            </w:pPr>
            <w:r w:rsidRPr="00DD6943">
              <w:rPr>
                <w:rFonts w:ascii="Arial" w:eastAsia="MS Mincho" w:hAnsi="Arial" w:hint="eastAsia"/>
                <w:iCs/>
                <w:szCs w:val="24"/>
                <w:lang w:val="en-US" w:eastAsia="x-none"/>
              </w:rPr>
              <w:t>N</w:t>
            </w:r>
            <w:r w:rsidRPr="00DD6943">
              <w:rPr>
                <w:rFonts w:ascii="Arial" w:eastAsia="MS Mincho" w:hAnsi="Arial"/>
                <w:iCs/>
                <w:szCs w:val="24"/>
                <w:lang w:val="en-US" w:eastAsia="x-none"/>
              </w:rPr>
              <w:t>EC</w:t>
            </w:r>
          </w:p>
        </w:tc>
        <w:tc>
          <w:tcPr>
            <w:tcW w:w="7553" w:type="dxa"/>
          </w:tcPr>
          <w:p w14:paraId="08234451" w14:textId="2844B9E4" w:rsidR="004853F5" w:rsidRPr="002B7A63" w:rsidRDefault="004853F5" w:rsidP="004853F5">
            <w:pPr>
              <w:rPr>
                <w:rFonts w:ascii="Arial" w:eastAsia="MS Mincho" w:hAnsi="Arial"/>
                <w:iCs/>
                <w:szCs w:val="24"/>
                <w:lang w:val="en-US" w:eastAsia="x-none"/>
              </w:rPr>
            </w:pPr>
            <w:r>
              <w:rPr>
                <w:rFonts w:ascii="Arial" w:eastAsia="MS Mincho" w:hAnsi="Arial"/>
                <w:iCs/>
                <w:szCs w:val="24"/>
                <w:lang w:val="en-US" w:eastAsia="x-none"/>
              </w:rPr>
              <w:t>1.</w:t>
            </w:r>
            <w:r w:rsidRPr="00DD6943">
              <w:rPr>
                <w:rFonts w:ascii="Arial" w:eastAsia="MS Mincho" w:hAnsi="Arial" w:hint="eastAsia"/>
                <w:iCs/>
                <w:szCs w:val="24"/>
                <w:lang w:val="en-US" w:eastAsia="x-none"/>
              </w:rPr>
              <w:t>A</w:t>
            </w:r>
            <w:r>
              <w:rPr>
                <w:rFonts w:ascii="Arial" w:eastAsia="MS Mincho" w:hAnsi="Arial"/>
                <w:iCs/>
                <w:szCs w:val="24"/>
                <w:lang w:val="en-US" w:eastAsia="x-none"/>
              </w:rPr>
              <w:t xml:space="preserve">s proposed during last </w:t>
            </w:r>
            <w:r w:rsidRPr="002B7A63">
              <w:rPr>
                <w:rFonts w:ascii="Arial" w:eastAsia="MS Mincho" w:hAnsi="Arial" w:hint="eastAsia"/>
                <w:iCs/>
                <w:szCs w:val="24"/>
                <w:lang w:val="en-US" w:eastAsia="x-none"/>
              </w:rPr>
              <w:t>meeting</w:t>
            </w:r>
            <w:r w:rsidRPr="002B7A63">
              <w:rPr>
                <w:rFonts w:ascii="Arial" w:eastAsia="MS Mincho" w:hAnsi="Arial"/>
                <w:iCs/>
                <w:szCs w:val="24"/>
                <w:lang w:val="en-US" w:eastAsia="x-none"/>
              </w:rPr>
              <w:t>, in case</w:t>
            </w:r>
            <w:r w:rsidR="000E6C85">
              <w:rPr>
                <w:rFonts w:ascii="Arial" w:eastAsia="MS Mincho" w:hAnsi="Arial"/>
                <w:iCs/>
                <w:szCs w:val="24"/>
                <w:lang w:val="en-US" w:eastAsia="x-none"/>
              </w:rPr>
              <w:t xml:space="preserve"> that</w:t>
            </w:r>
            <w:r>
              <w:rPr>
                <w:rFonts w:ascii="Arial" w:eastAsia="MS Mincho" w:hAnsi="Arial"/>
                <w:iCs/>
                <w:szCs w:val="24"/>
                <w:lang w:val="en-US" w:eastAsia="x-none"/>
              </w:rPr>
              <w:t xml:space="preserve"> SHR is </w:t>
            </w:r>
            <w:proofErr w:type="spellStart"/>
            <w:proofErr w:type="gramStart"/>
            <w:r>
              <w:rPr>
                <w:rFonts w:ascii="Arial" w:eastAsia="MS Mincho" w:hAnsi="Arial"/>
                <w:iCs/>
                <w:szCs w:val="24"/>
                <w:lang w:val="en-US" w:eastAsia="x-none"/>
              </w:rPr>
              <w:t>genereated</w:t>
            </w:r>
            <w:proofErr w:type="spellEnd"/>
            <w:proofErr w:type="gramEnd"/>
            <w:r>
              <w:rPr>
                <w:rFonts w:ascii="Arial" w:eastAsia="MS Mincho" w:hAnsi="Arial"/>
                <w:iCs/>
                <w:szCs w:val="24"/>
                <w:lang w:val="en-US" w:eastAsia="x-none"/>
              </w:rPr>
              <w:t xml:space="preserve"> but the HO fails finally, the UE needs to discard the corresponding SHR of this HO event.</w:t>
            </w:r>
          </w:p>
          <w:p w14:paraId="7B3773CF" w14:textId="37D619CA" w:rsidR="004853F5" w:rsidRDefault="004853F5" w:rsidP="004853F5">
            <w:pPr>
              <w:rPr>
                <w:rFonts w:ascii="Arial" w:hAnsi="Arial" w:cs="Arial"/>
                <w:b/>
                <w:bCs/>
              </w:rPr>
            </w:pPr>
            <w:r w:rsidRPr="002B7A63">
              <w:rPr>
                <w:rFonts w:ascii="Arial" w:eastAsia="MS Mincho" w:hAnsi="Arial"/>
                <w:iCs/>
                <w:szCs w:val="24"/>
                <w:lang w:val="en-US" w:eastAsia="x-none"/>
              </w:rPr>
              <w:t xml:space="preserve">2. </w:t>
            </w:r>
            <w:r w:rsidRPr="002B7A63">
              <w:rPr>
                <w:rFonts w:ascii="Arial" w:eastAsia="MS Mincho" w:hAnsi="Arial" w:hint="eastAsia"/>
                <w:iCs/>
                <w:szCs w:val="24"/>
                <w:lang w:val="en-US" w:eastAsia="x-none"/>
              </w:rPr>
              <w:t>We</w:t>
            </w:r>
            <w:r w:rsidRPr="002B7A63">
              <w:rPr>
                <w:rFonts w:ascii="Arial" w:eastAsia="MS Mincho" w:hAnsi="Arial"/>
                <w:iCs/>
                <w:szCs w:val="24"/>
                <w:lang w:val="en-US" w:eastAsia="x-none"/>
              </w:rPr>
              <w:t xml:space="preserve"> have agreed that both source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and target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can configured SHR, but it is not clear if the SHR configuration can be only inc</w:t>
            </w:r>
            <w:r>
              <w:rPr>
                <w:rFonts w:ascii="Arial" w:eastAsia="MS Mincho" w:hAnsi="Arial"/>
                <w:iCs/>
                <w:szCs w:val="24"/>
                <w:lang w:val="en-US" w:eastAsia="x-none"/>
              </w:rPr>
              <w:t>luded</w:t>
            </w:r>
            <w:r w:rsidRPr="002B7A63">
              <w:rPr>
                <w:rFonts w:ascii="Arial" w:eastAsia="MS Mincho" w:hAnsi="Arial"/>
                <w:iCs/>
                <w:szCs w:val="24"/>
                <w:lang w:val="en-US" w:eastAsia="x-none"/>
              </w:rPr>
              <w:t xml:space="preserve"> HO command (RRCReconfiguration with </w:t>
            </w:r>
            <w:proofErr w:type="spellStart"/>
            <w:r w:rsidRPr="002B7A63">
              <w:rPr>
                <w:rFonts w:ascii="Arial" w:eastAsia="MS Mincho" w:hAnsi="Arial"/>
                <w:iCs/>
                <w:szCs w:val="24"/>
                <w:lang w:val="en-US" w:eastAsia="x-none"/>
              </w:rPr>
              <w:t>reconfigurationwithSync</w:t>
            </w:r>
            <w:proofErr w:type="spellEnd"/>
            <w:r w:rsidRPr="002B7A63">
              <w:rPr>
                <w:rFonts w:ascii="Arial" w:eastAsia="MS Mincho" w:hAnsi="Arial"/>
                <w:iCs/>
                <w:szCs w:val="24"/>
                <w:lang w:val="en-US" w:eastAsia="x-none"/>
              </w:rPr>
              <w:t>)</w:t>
            </w:r>
            <w:r>
              <w:rPr>
                <w:rFonts w:ascii="Arial" w:eastAsia="MS Mincho" w:hAnsi="Arial"/>
                <w:iCs/>
                <w:szCs w:val="24"/>
                <w:lang w:val="en-US" w:eastAsia="x-none"/>
              </w:rPr>
              <w:t xml:space="preserve"> or </w:t>
            </w:r>
            <w:r w:rsidR="00D4363C">
              <w:rPr>
                <w:rFonts w:ascii="Arial" w:eastAsia="MS Mincho" w:hAnsi="Arial"/>
                <w:iCs/>
                <w:szCs w:val="24"/>
                <w:lang w:val="en-US" w:eastAsia="x-none"/>
              </w:rPr>
              <w:t xml:space="preserve">also </w:t>
            </w:r>
            <w:r>
              <w:rPr>
                <w:rFonts w:ascii="Arial" w:eastAsia="MS Mincho" w:hAnsi="Arial"/>
                <w:iCs/>
                <w:szCs w:val="24"/>
                <w:lang w:val="en-US" w:eastAsia="x-none"/>
              </w:rPr>
              <w:t>RRC message before HO command.</w:t>
            </w:r>
          </w:p>
        </w:tc>
      </w:tr>
      <w:tr w:rsidR="004853F5" w14:paraId="1DBB89D0" w14:textId="77777777" w:rsidTr="00E22679">
        <w:trPr>
          <w:trHeight w:val="429"/>
        </w:trPr>
        <w:tc>
          <w:tcPr>
            <w:tcW w:w="2081" w:type="dxa"/>
          </w:tcPr>
          <w:p w14:paraId="7D4B688B" w14:textId="77777777" w:rsidR="004853F5" w:rsidRDefault="004853F5" w:rsidP="004853F5">
            <w:pPr>
              <w:rPr>
                <w:rFonts w:ascii="Arial" w:hAnsi="Arial" w:cs="Arial"/>
                <w:b/>
                <w:bCs/>
              </w:rPr>
            </w:pPr>
          </w:p>
        </w:tc>
        <w:tc>
          <w:tcPr>
            <w:tcW w:w="7553" w:type="dxa"/>
          </w:tcPr>
          <w:p w14:paraId="50F68E3D" w14:textId="77777777" w:rsidR="004853F5" w:rsidRDefault="004853F5" w:rsidP="004853F5">
            <w:pPr>
              <w:rPr>
                <w:rFonts w:ascii="Arial" w:hAnsi="Arial" w:cs="Arial"/>
                <w:b/>
                <w:bCs/>
              </w:rPr>
            </w:pPr>
          </w:p>
        </w:tc>
      </w:tr>
      <w:tr w:rsidR="004853F5" w14:paraId="31EC8406" w14:textId="77777777" w:rsidTr="00E22679">
        <w:trPr>
          <w:trHeight w:val="429"/>
        </w:trPr>
        <w:tc>
          <w:tcPr>
            <w:tcW w:w="2081" w:type="dxa"/>
          </w:tcPr>
          <w:p w14:paraId="3EA2A743" w14:textId="77777777" w:rsidR="004853F5" w:rsidRDefault="004853F5" w:rsidP="004853F5">
            <w:pPr>
              <w:rPr>
                <w:rFonts w:ascii="Arial" w:hAnsi="Arial" w:cs="Arial"/>
                <w:b/>
                <w:bCs/>
              </w:rPr>
            </w:pPr>
          </w:p>
        </w:tc>
        <w:tc>
          <w:tcPr>
            <w:tcW w:w="7553" w:type="dxa"/>
          </w:tcPr>
          <w:p w14:paraId="00F77FBF" w14:textId="77777777" w:rsidR="004853F5" w:rsidRDefault="004853F5" w:rsidP="004853F5">
            <w:pPr>
              <w:rPr>
                <w:rFonts w:ascii="Arial" w:hAnsi="Arial" w:cs="Arial"/>
                <w:b/>
                <w:bCs/>
              </w:rPr>
            </w:pPr>
          </w:p>
        </w:tc>
      </w:tr>
      <w:tr w:rsidR="004853F5" w14:paraId="7E17A359" w14:textId="77777777" w:rsidTr="00E22679">
        <w:trPr>
          <w:trHeight w:val="429"/>
        </w:trPr>
        <w:tc>
          <w:tcPr>
            <w:tcW w:w="2081" w:type="dxa"/>
          </w:tcPr>
          <w:p w14:paraId="5991B884" w14:textId="77777777" w:rsidR="004853F5" w:rsidRDefault="004853F5" w:rsidP="004853F5">
            <w:pPr>
              <w:rPr>
                <w:rFonts w:ascii="Arial" w:hAnsi="Arial" w:cs="Arial"/>
                <w:b/>
                <w:bCs/>
              </w:rPr>
            </w:pPr>
          </w:p>
        </w:tc>
        <w:tc>
          <w:tcPr>
            <w:tcW w:w="7553" w:type="dxa"/>
          </w:tcPr>
          <w:p w14:paraId="4660793B" w14:textId="77777777" w:rsidR="004853F5" w:rsidRDefault="004853F5" w:rsidP="004853F5">
            <w:pPr>
              <w:rPr>
                <w:rFonts w:ascii="Arial" w:hAnsi="Arial" w:cs="Arial"/>
                <w:b/>
                <w:bCs/>
              </w:rPr>
            </w:pPr>
          </w:p>
        </w:tc>
      </w:tr>
      <w:tr w:rsidR="004853F5" w14:paraId="199ED302" w14:textId="77777777" w:rsidTr="00E22679">
        <w:trPr>
          <w:trHeight w:val="429"/>
        </w:trPr>
        <w:tc>
          <w:tcPr>
            <w:tcW w:w="2081" w:type="dxa"/>
          </w:tcPr>
          <w:p w14:paraId="6BE28225" w14:textId="77777777" w:rsidR="004853F5" w:rsidRDefault="004853F5" w:rsidP="004853F5">
            <w:pPr>
              <w:rPr>
                <w:rFonts w:ascii="Arial" w:hAnsi="Arial" w:cs="Arial"/>
                <w:b/>
                <w:bCs/>
              </w:rPr>
            </w:pPr>
          </w:p>
        </w:tc>
        <w:tc>
          <w:tcPr>
            <w:tcW w:w="7553" w:type="dxa"/>
          </w:tcPr>
          <w:p w14:paraId="6BA7A62C" w14:textId="77777777" w:rsidR="004853F5" w:rsidRDefault="004853F5" w:rsidP="004853F5">
            <w:pPr>
              <w:rPr>
                <w:rFonts w:ascii="Arial" w:hAnsi="Arial" w:cs="Arial"/>
                <w:b/>
                <w:bCs/>
              </w:rPr>
            </w:pPr>
          </w:p>
        </w:tc>
      </w:tr>
      <w:tr w:rsidR="004853F5" w14:paraId="15A370AC" w14:textId="77777777" w:rsidTr="00E22679">
        <w:trPr>
          <w:trHeight w:val="429"/>
        </w:trPr>
        <w:tc>
          <w:tcPr>
            <w:tcW w:w="2081" w:type="dxa"/>
          </w:tcPr>
          <w:p w14:paraId="7D11B24A" w14:textId="77777777" w:rsidR="004853F5" w:rsidRDefault="004853F5" w:rsidP="004853F5">
            <w:pPr>
              <w:rPr>
                <w:rFonts w:ascii="Arial" w:hAnsi="Arial" w:cs="Arial"/>
                <w:b/>
                <w:bCs/>
              </w:rPr>
            </w:pPr>
          </w:p>
        </w:tc>
        <w:tc>
          <w:tcPr>
            <w:tcW w:w="7553" w:type="dxa"/>
          </w:tcPr>
          <w:p w14:paraId="2AF1B46D" w14:textId="77777777" w:rsidR="004853F5" w:rsidRDefault="004853F5" w:rsidP="004853F5">
            <w:pPr>
              <w:rPr>
                <w:rFonts w:ascii="Arial" w:hAnsi="Arial" w:cs="Arial"/>
                <w:b/>
                <w:bCs/>
              </w:rPr>
            </w:pPr>
          </w:p>
        </w:tc>
      </w:tr>
      <w:tr w:rsidR="004853F5" w14:paraId="588D3EB4" w14:textId="77777777" w:rsidTr="00E22679">
        <w:trPr>
          <w:trHeight w:val="429"/>
        </w:trPr>
        <w:tc>
          <w:tcPr>
            <w:tcW w:w="2081" w:type="dxa"/>
          </w:tcPr>
          <w:p w14:paraId="3A263D5E" w14:textId="77777777" w:rsidR="004853F5" w:rsidRDefault="004853F5" w:rsidP="004853F5">
            <w:pPr>
              <w:rPr>
                <w:rFonts w:ascii="Arial" w:hAnsi="Arial" w:cs="Arial"/>
                <w:b/>
                <w:bCs/>
              </w:rPr>
            </w:pPr>
          </w:p>
        </w:tc>
        <w:tc>
          <w:tcPr>
            <w:tcW w:w="7553" w:type="dxa"/>
          </w:tcPr>
          <w:p w14:paraId="680D128B" w14:textId="77777777" w:rsidR="004853F5" w:rsidRDefault="004853F5" w:rsidP="004853F5">
            <w:pPr>
              <w:rPr>
                <w:rFonts w:ascii="Arial" w:hAnsi="Arial" w:cs="Arial"/>
                <w:b/>
                <w:bCs/>
              </w:rPr>
            </w:pPr>
          </w:p>
        </w:tc>
      </w:tr>
      <w:tr w:rsidR="004853F5" w14:paraId="742B2683" w14:textId="77777777" w:rsidTr="00E22679">
        <w:trPr>
          <w:trHeight w:val="429"/>
        </w:trPr>
        <w:tc>
          <w:tcPr>
            <w:tcW w:w="2081" w:type="dxa"/>
          </w:tcPr>
          <w:p w14:paraId="3DAB61EC" w14:textId="77777777" w:rsidR="004853F5" w:rsidRDefault="004853F5" w:rsidP="004853F5">
            <w:pPr>
              <w:rPr>
                <w:rFonts w:ascii="Arial" w:hAnsi="Arial" w:cs="Arial"/>
                <w:b/>
                <w:bCs/>
              </w:rPr>
            </w:pPr>
          </w:p>
        </w:tc>
        <w:tc>
          <w:tcPr>
            <w:tcW w:w="7553" w:type="dxa"/>
          </w:tcPr>
          <w:p w14:paraId="72D86F1A" w14:textId="77777777" w:rsidR="004853F5" w:rsidRDefault="004853F5" w:rsidP="004853F5">
            <w:pPr>
              <w:rPr>
                <w:rFonts w:ascii="Arial" w:hAnsi="Arial" w:cs="Arial"/>
                <w:b/>
                <w:bCs/>
              </w:rPr>
            </w:pPr>
          </w:p>
        </w:tc>
      </w:tr>
      <w:tr w:rsidR="004853F5" w14:paraId="283E7F89" w14:textId="77777777" w:rsidTr="00E22679">
        <w:trPr>
          <w:trHeight w:val="429"/>
        </w:trPr>
        <w:tc>
          <w:tcPr>
            <w:tcW w:w="2081" w:type="dxa"/>
          </w:tcPr>
          <w:p w14:paraId="36716959" w14:textId="77777777" w:rsidR="004853F5" w:rsidRDefault="004853F5" w:rsidP="004853F5">
            <w:pPr>
              <w:rPr>
                <w:rFonts w:ascii="Arial" w:hAnsi="Arial" w:cs="Arial"/>
                <w:b/>
                <w:bCs/>
              </w:rPr>
            </w:pPr>
          </w:p>
        </w:tc>
        <w:tc>
          <w:tcPr>
            <w:tcW w:w="7553" w:type="dxa"/>
          </w:tcPr>
          <w:p w14:paraId="37E35B9E" w14:textId="77777777" w:rsidR="004853F5" w:rsidRDefault="004853F5" w:rsidP="004853F5">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Heading2"/>
        <w:numPr>
          <w:ilvl w:val="1"/>
          <w:numId w:val="28"/>
        </w:numPr>
        <w:rPr>
          <w:rFonts w:cs="Arial"/>
        </w:rPr>
      </w:pPr>
      <w:r>
        <w:rPr>
          <w:rFonts w:cs="Arial"/>
        </w:rPr>
        <w:t>RA report related</w:t>
      </w:r>
    </w:p>
    <w:p w14:paraId="021EC839" w14:textId="5A8CB0D3" w:rsidR="00566F0B" w:rsidRDefault="00433FF6" w:rsidP="00433FF6">
      <w:pPr>
        <w:pStyle w:val="Heading3"/>
      </w:pPr>
      <w:r>
        <w:t>2.</w:t>
      </w:r>
      <w:r w:rsidR="00462C62">
        <w:t>3</w:t>
      </w:r>
      <w:r>
        <w:t>.1</w:t>
      </w:r>
      <w:r w:rsidR="00741708">
        <w:t xml:space="preserve"> </w:t>
      </w:r>
      <w:r w:rsidR="00566F0B">
        <w:t>Open issues from RAN2#116 meeting</w:t>
      </w:r>
    </w:p>
    <w:p w14:paraId="169C1A9E" w14:textId="7A054246" w:rsidR="00741708" w:rsidRDefault="0009534B" w:rsidP="00433FF6">
      <w:pPr>
        <w:pStyle w:val="Heading4"/>
      </w:pPr>
      <w:bookmarkStart w:id="4" w:name="_Ref89700700"/>
      <w:r>
        <w:t>2.</w:t>
      </w:r>
      <w:r w:rsidR="00462C62">
        <w:t>3</w:t>
      </w:r>
      <w:r>
        <w:t>.1.1</w:t>
      </w:r>
      <w:r w:rsidR="00240E9C">
        <w:tab/>
      </w:r>
      <w:r w:rsidR="00950BAD">
        <w:t>2-</w:t>
      </w:r>
      <w:r w:rsidR="00741708">
        <w:t>step RA related</w:t>
      </w:r>
      <w:bookmarkEnd w:id="4"/>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11</w:t>
      </w:r>
      <w:r w:rsidRPr="00E02A94">
        <w:rPr>
          <w:rFonts w:ascii="Arial" w:eastAsia="SimSun" w:hAnsi="Arial"/>
          <w:b/>
          <w:bCs/>
          <w:sz w:val="20"/>
          <w:szCs w:val="20"/>
          <w:u w:val="single"/>
          <w:lang w:val="en-US" w:eastAsia="zh-CN"/>
        </w:rPr>
        <w:t xml:space="preserve">: </w:t>
      </w:r>
      <w:r w:rsidRPr="00E22679">
        <w:rPr>
          <w:rFonts w:ascii="Arial" w:eastAsia="SimSun"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ListParagraph"/>
        <w:spacing w:line="259" w:lineRule="auto"/>
        <w:jc w:val="both"/>
        <w:rPr>
          <w:rFonts w:ascii="Arial" w:eastAsia="SimSun"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C757CE">
        <w:rPr>
          <w:rFonts w:eastAsia="SimSun"/>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SimSun"/>
          <w:b/>
          <w:bCs/>
          <w:szCs w:val="20"/>
          <w:u w:val="single"/>
          <w:lang w:val="en-US" w:eastAsia="zh-CN"/>
        </w:rPr>
      </w:pPr>
    </w:p>
    <w:p w14:paraId="1F479C2A" w14:textId="0E45F9E4" w:rsidR="00E22679" w:rsidRP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C757CE">
        <w:rPr>
          <w:rFonts w:eastAsia="SimSun"/>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xml:space="preserve">. Knowing the exact amount of data that the UE intended to transmit gives the most valuable </w:t>
            </w:r>
            <w:r w:rsidR="00803FDB">
              <w:rPr>
                <w:rFonts w:ascii="Arial" w:hAnsi="Arial" w:cs="Arial"/>
              </w:rPr>
              <w:lastRenderedPageBreak/>
              <w:t>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lastRenderedPageBreak/>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545249" w14:paraId="6B4333C3" w14:textId="77777777" w:rsidTr="00FD744E">
        <w:trPr>
          <w:trHeight w:val="429"/>
        </w:trPr>
        <w:tc>
          <w:tcPr>
            <w:tcW w:w="2027" w:type="dxa"/>
          </w:tcPr>
          <w:p w14:paraId="4A7B47B7" w14:textId="414853CF" w:rsidR="00545249" w:rsidRDefault="00545249" w:rsidP="00F00060">
            <w:pPr>
              <w:rPr>
                <w:rFonts w:ascii="Arial" w:hAnsi="Arial" w:cs="Arial"/>
                <w:b/>
                <w:bCs/>
              </w:rPr>
            </w:pPr>
            <w:r w:rsidRPr="00ED2442">
              <w:rPr>
                <w:rFonts w:ascii="Arial" w:eastAsia="DengXian" w:hAnsi="Arial" w:cs="Arial" w:hint="eastAsia"/>
                <w:bCs/>
                <w:lang w:eastAsia="zh-CN"/>
              </w:rPr>
              <w:t>CATT</w:t>
            </w:r>
          </w:p>
        </w:tc>
        <w:tc>
          <w:tcPr>
            <w:tcW w:w="1370" w:type="dxa"/>
          </w:tcPr>
          <w:p w14:paraId="767B2386" w14:textId="0EC40AE9" w:rsidR="00545249" w:rsidRDefault="00545249" w:rsidP="00F00060">
            <w:pPr>
              <w:rPr>
                <w:rFonts w:ascii="Arial" w:hAnsi="Arial" w:cs="Arial"/>
                <w:b/>
                <w:bCs/>
              </w:rPr>
            </w:pPr>
            <w:r w:rsidRPr="00ED2442">
              <w:rPr>
                <w:rFonts w:ascii="Arial" w:eastAsia="DengXian" w:hAnsi="Arial" w:cs="Arial"/>
                <w:bCs/>
                <w:lang w:eastAsia="zh-CN"/>
              </w:rPr>
              <w:t>O</w:t>
            </w:r>
            <w:r w:rsidRPr="00ED2442">
              <w:rPr>
                <w:rFonts w:ascii="Arial" w:eastAsia="DengXian" w:hAnsi="Arial" w:cs="Arial" w:hint="eastAsia"/>
                <w:bCs/>
                <w:lang w:eastAsia="zh-CN"/>
              </w:rPr>
              <w:t>ption-2</w:t>
            </w:r>
          </w:p>
        </w:tc>
        <w:tc>
          <w:tcPr>
            <w:tcW w:w="5954" w:type="dxa"/>
          </w:tcPr>
          <w:p w14:paraId="11E356E7" w14:textId="77777777" w:rsidR="00545249" w:rsidRPr="00350F86" w:rsidRDefault="00545249" w:rsidP="00A61CC0">
            <w:pPr>
              <w:overflowPunct/>
              <w:autoSpaceDE/>
              <w:autoSpaceDN/>
              <w:adjustRightInd/>
              <w:spacing w:after="0"/>
              <w:textAlignment w:val="auto"/>
              <w:rPr>
                <w:rFonts w:ascii="MS Shell Dlg 2" w:eastAsia="Times New Roman" w:hAnsi="MS Shell Dlg 2"/>
                <w:color w:val="000000"/>
                <w:sz w:val="18"/>
                <w:szCs w:val="18"/>
                <w:lang w:val="en-US" w:eastAsia="zh-CN"/>
              </w:rPr>
            </w:pPr>
            <w:r w:rsidRPr="00350F86">
              <w:rPr>
                <w:rFonts w:ascii="Arial" w:eastAsia="Times New Roman" w:hAnsi="Arial" w:cs="Arial"/>
                <w:color w:val="000000"/>
                <w:lang w:eastAsia="zh-CN"/>
              </w:rPr>
              <w:t>The payload size without padding reflects</w:t>
            </w:r>
            <w:r>
              <w:rPr>
                <w:rFonts w:ascii="Arial" w:eastAsia="Times New Roman" w:hAnsi="Arial" w:cs="Arial" w:hint="eastAsia"/>
                <w:color w:val="000000"/>
                <w:lang w:eastAsia="zh-CN"/>
              </w:rPr>
              <w:t xml:space="preserve"> the</w:t>
            </w:r>
            <w:r w:rsidRPr="00350F86">
              <w:rPr>
                <w:rFonts w:ascii="Arial" w:eastAsia="Times New Roman" w:hAnsi="Arial" w:cs="Arial"/>
                <w:color w:val="000000"/>
                <w:lang w:eastAsia="zh-CN"/>
              </w:rPr>
              <w:t xml:space="preserve"> size of atual MSGA PUSCH contents, it is more useful for NW to optimize the PUSCH resource.</w:t>
            </w:r>
            <w:r w:rsidRPr="00350F86">
              <w:rPr>
                <w:rFonts w:ascii="MS Shell Dlg 2" w:eastAsia="Times New Roman" w:hAnsi="MS Shell Dlg 2"/>
                <w:color w:val="000000"/>
                <w:sz w:val="18"/>
                <w:szCs w:val="18"/>
                <w:lang w:val="en-US" w:eastAsia="zh-CN"/>
              </w:rPr>
              <w:t xml:space="preserve"> </w:t>
            </w:r>
          </w:p>
          <w:p w14:paraId="6D0EC908" w14:textId="77777777" w:rsidR="00545249" w:rsidRDefault="00545249" w:rsidP="00F00060">
            <w:pPr>
              <w:rPr>
                <w:rFonts w:ascii="Arial" w:hAnsi="Arial" w:cs="Arial"/>
                <w:b/>
                <w:bCs/>
              </w:rPr>
            </w:pPr>
          </w:p>
        </w:tc>
      </w:tr>
      <w:tr w:rsidR="004853F5" w14:paraId="606A503F" w14:textId="77777777" w:rsidTr="00FD744E">
        <w:trPr>
          <w:trHeight w:val="429"/>
        </w:trPr>
        <w:tc>
          <w:tcPr>
            <w:tcW w:w="2027" w:type="dxa"/>
          </w:tcPr>
          <w:p w14:paraId="0C25A36C" w14:textId="19C6BB12"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1AFB2926" w14:textId="780353AA" w:rsidR="004853F5" w:rsidRDefault="004853F5" w:rsidP="004853F5">
            <w:pPr>
              <w:rPr>
                <w:rFonts w:ascii="Arial" w:hAnsi="Arial" w:cs="Arial"/>
                <w:b/>
                <w:bCs/>
              </w:rPr>
            </w:pPr>
            <w:r w:rsidRPr="00D92847">
              <w:rPr>
                <w:rFonts w:ascii="Arial" w:hAnsi="Arial" w:cs="Arial" w:hint="eastAsia"/>
              </w:rPr>
              <w:t>O</w:t>
            </w:r>
            <w:r w:rsidRPr="00D92847">
              <w:rPr>
                <w:rFonts w:ascii="Arial" w:hAnsi="Arial" w:cs="Arial"/>
              </w:rPr>
              <w:t>ption-2</w:t>
            </w:r>
          </w:p>
        </w:tc>
        <w:tc>
          <w:tcPr>
            <w:tcW w:w="5954" w:type="dxa"/>
          </w:tcPr>
          <w:p w14:paraId="30665226" w14:textId="32AD99F5" w:rsidR="004853F5" w:rsidRDefault="004853F5" w:rsidP="004853F5">
            <w:pPr>
              <w:rPr>
                <w:rFonts w:ascii="Arial" w:hAnsi="Arial" w:cs="Arial"/>
                <w:b/>
                <w:bCs/>
              </w:rPr>
            </w:pPr>
            <w:r>
              <w:rPr>
                <w:rFonts w:ascii="Arial" w:eastAsia="DengXian" w:hAnsi="Arial" w:cs="Arial" w:hint="eastAsia"/>
                <w:lang w:eastAsia="zh-CN"/>
              </w:rPr>
              <w:t>O</w:t>
            </w:r>
            <w:r>
              <w:rPr>
                <w:rFonts w:ascii="Arial" w:eastAsia="DengXian" w:hAnsi="Arial" w:cs="Arial"/>
                <w:lang w:eastAsia="zh-CN"/>
              </w:rPr>
              <w:t>nly the payload size without padding is useful to the network.</w:t>
            </w:r>
          </w:p>
        </w:tc>
      </w:tr>
      <w:tr w:rsidR="00932582" w14:paraId="417D0AD6" w14:textId="77777777" w:rsidTr="00FD744E">
        <w:trPr>
          <w:trHeight w:val="429"/>
        </w:trPr>
        <w:tc>
          <w:tcPr>
            <w:tcW w:w="2027" w:type="dxa"/>
          </w:tcPr>
          <w:p w14:paraId="699575EC" w14:textId="60BEB2F8" w:rsidR="00932582" w:rsidRDefault="00932582" w:rsidP="00932582">
            <w:pPr>
              <w:rPr>
                <w:rFonts w:ascii="Arial" w:hAnsi="Arial" w:cs="Arial"/>
                <w:b/>
                <w:bCs/>
              </w:rPr>
            </w:pPr>
            <w:r w:rsidRPr="001A023F">
              <w:rPr>
                <w:rFonts w:ascii="Arial" w:eastAsia="Malgun Gothic" w:hAnsi="Arial" w:cs="Arial" w:hint="eastAsia"/>
                <w:bCs/>
                <w:lang w:eastAsia="ko-KR"/>
              </w:rPr>
              <w:t>Samsung</w:t>
            </w:r>
          </w:p>
        </w:tc>
        <w:tc>
          <w:tcPr>
            <w:tcW w:w="1370" w:type="dxa"/>
          </w:tcPr>
          <w:p w14:paraId="25D9D44C" w14:textId="0EE4D14D" w:rsidR="00932582" w:rsidRDefault="00932582" w:rsidP="00932582">
            <w:pPr>
              <w:rPr>
                <w:rFonts w:ascii="Arial" w:hAnsi="Arial" w:cs="Arial"/>
                <w:b/>
                <w:bCs/>
              </w:rPr>
            </w:pPr>
            <w:r w:rsidRPr="001A023F">
              <w:rPr>
                <w:rFonts w:ascii="Arial" w:eastAsia="Malgun Gothic" w:hAnsi="Arial" w:cs="Arial"/>
                <w:bCs/>
                <w:lang w:eastAsia="ko-KR"/>
              </w:rPr>
              <w:t>O</w:t>
            </w:r>
            <w:r w:rsidRPr="001A023F">
              <w:rPr>
                <w:rFonts w:ascii="Arial" w:eastAsia="Malgun Gothic" w:hAnsi="Arial" w:cs="Arial" w:hint="eastAsia"/>
                <w:bCs/>
                <w:lang w:eastAsia="ko-KR"/>
              </w:rPr>
              <w:t xml:space="preserve">ption </w:t>
            </w:r>
            <w:r w:rsidRPr="001A023F">
              <w:rPr>
                <w:rFonts w:ascii="Arial" w:eastAsia="Malgun Gothic" w:hAnsi="Arial" w:cs="Arial"/>
                <w:bCs/>
                <w:lang w:eastAsia="ko-KR"/>
              </w:rPr>
              <w:t>2</w:t>
            </w:r>
          </w:p>
        </w:tc>
        <w:tc>
          <w:tcPr>
            <w:tcW w:w="5954" w:type="dxa"/>
          </w:tcPr>
          <w:p w14:paraId="30B2413A" w14:textId="77777777" w:rsidR="00932582" w:rsidRDefault="00932582" w:rsidP="00932582">
            <w:pPr>
              <w:rPr>
                <w:rFonts w:ascii="Arial" w:hAnsi="Arial" w:cs="Arial"/>
                <w:b/>
                <w:bCs/>
              </w:rPr>
            </w:pPr>
          </w:p>
        </w:tc>
      </w:tr>
      <w:tr w:rsidR="00B46527" w14:paraId="306D179F" w14:textId="77777777" w:rsidTr="00FD744E">
        <w:trPr>
          <w:trHeight w:val="429"/>
        </w:trPr>
        <w:tc>
          <w:tcPr>
            <w:tcW w:w="2027" w:type="dxa"/>
          </w:tcPr>
          <w:p w14:paraId="7515997E" w14:textId="059ECCAA" w:rsidR="00B46527" w:rsidRDefault="00B46527" w:rsidP="00B46527">
            <w:pPr>
              <w:rPr>
                <w:rFonts w:ascii="Arial" w:hAnsi="Arial" w:cs="Arial"/>
                <w:b/>
                <w:bCs/>
              </w:rPr>
            </w:pPr>
            <w:r w:rsidRPr="00276CFB">
              <w:rPr>
                <w:rFonts w:ascii="Arial" w:hAnsi="Arial" w:cs="Arial"/>
                <w:sz w:val="20"/>
                <w:szCs w:val="20"/>
              </w:rPr>
              <w:t>Qualcomm</w:t>
            </w:r>
          </w:p>
        </w:tc>
        <w:tc>
          <w:tcPr>
            <w:tcW w:w="1370" w:type="dxa"/>
          </w:tcPr>
          <w:p w14:paraId="58AE6A3D" w14:textId="381E3767" w:rsidR="00B46527" w:rsidRDefault="00B46527" w:rsidP="00B46527">
            <w:pPr>
              <w:rPr>
                <w:rFonts w:ascii="Arial" w:hAnsi="Arial" w:cs="Arial"/>
                <w:b/>
                <w:bCs/>
              </w:rPr>
            </w:pPr>
            <w:r w:rsidRPr="00276CFB">
              <w:rPr>
                <w:rFonts w:ascii="Arial" w:hAnsi="Arial" w:cs="Arial"/>
                <w:sz w:val="20"/>
                <w:szCs w:val="20"/>
              </w:rPr>
              <w:t>Option 2</w:t>
            </w:r>
          </w:p>
        </w:tc>
        <w:tc>
          <w:tcPr>
            <w:tcW w:w="5954" w:type="dxa"/>
          </w:tcPr>
          <w:p w14:paraId="362E7C8E" w14:textId="77777777" w:rsidR="00B46527" w:rsidRDefault="00B46527" w:rsidP="00B46527">
            <w:pPr>
              <w:rPr>
                <w:rFonts w:ascii="Arial" w:hAnsi="Arial" w:cs="Arial"/>
                <w:b/>
                <w:bCs/>
              </w:rPr>
            </w:pPr>
          </w:p>
        </w:tc>
      </w:tr>
      <w:tr w:rsidR="00B46527" w14:paraId="2A086F4F" w14:textId="77777777" w:rsidTr="00FD744E">
        <w:trPr>
          <w:trHeight w:val="429"/>
        </w:trPr>
        <w:tc>
          <w:tcPr>
            <w:tcW w:w="2027" w:type="dxa"/>
          </w:tcPr>
          <w:p w14:paraId="643005E7" w14:textId="77777777" w:rsidR="00B46527" w:rsidRDefault="00B46527" w:rsidP="00B46527">
            <w:pPr>
              <w:rPr>
                <w:rFonts w:ascii="Arial" w:hAnsi="Arial" w:cs="Arial"/>
                <w:b/>
                <w:bCs/>
              </w:rPr>
            </w:pPr>
          </w:p>
        </w:tc>
        <w:tc>
          <w:tcPr>
            <w:tcW w:w="1370" w:type="dxa"/>
          </w:tcPr>
          <w:p w14:paraId="215F5246" w14:textId="77777777" w:rsidR="00B46527" w:rsidRDefault="00B46527" w:rsidP="00B46527">
            <w:pPr>
              <w:rPr>
                <w:rFonts w:ascii="Arial" w:hAnsi="Arial" w:cs="Arial"/>
                <w:b/>
                <w:bCs/>
              </w:rPr>
            </w:pPr>
          </w:p>
        </w:tc>
        <w:tc>
          <w:tcPr>
            <w:tcW w:w="5954" w:type="dxa"/>
          </w:tcPr>
          <w:p w14:paraId="60E41BB9" w14:textId="77777777" w:rsidR="00B46527" w:rsidRDefault="00B46527" w:rsidP="00B46527">
            <w:pPr>
              <w:rPr>
                <w:rFonts w:ascii="Arial" w:hAnsi="Arial" w:cs="Arial"/>
                <w:b/>
                <w:bCs/>
              </w:rPr>
            </w:pPr>
          </w:p>
        </w:tc>
      </w:tr>
      <w:tr w:rsidR="00B46527" w14:paraId="4D5416CE" w14:textId="77777777" w:rsidTr="00FD744E">
        <w:trPr>
          <w:trHeight w:val="429"/>
        </w:trPr>
        <w:tc>
          <w:tcPr>
            <w:tcW w:w="2027" w:type="dxa"/>
          </w:tcPr>
          <w:p w14:paraId="20A30125" w14:textId="77777777" w:rsidR="00B46527" w:rsidRDefault="00B46527" w:rsidP="00B46527">
            <w:pPr>
              <w:rPr>
                <w:rFonts w:ascii="Arial" w:hAnsi="Arial" w:cs="Arial"/>
                <w:b/>
                <w:bCs/>
              </w:rPr>
            </w:pPr>
          </w:p>
        </w:tc>
        <w:tc>
          <w:tcPr>
            <w:tcW w:w="1370" w:type="dxa"/>
          </w:tcPr>
          <w:p w14:paraId="286F9AF2" w14:textId="77777777" w:rsidR="00B46527" w:rsidRDefault="00B46527" w:rsidP="00B46527">
            <w:pPr>
              <w:rPr>
                <w:rFonts w:ascii="Arial" w:hAnsi="Arial" w:cs="Arial"/>
                <w:b/>
                <w:bCs/>
              </w:rPr>
            </w:pPr>
          </w:p>
        </w:tc>
        <w:tc>
          <w:tcPr>
            <w:tcW w:w="5954" w:type="dxa"/>
          </w:tcPr>
          <w:p w14:paraId="5C97F9B9" w14:textId="77777777" w:rsidR="00B46527" w:rsidRDefault="00B46527" w:rsidP="00B46527">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825E31">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2F269B">
        <w:rPr>
          <w:rFonts w:ascii="Arial" w:eastAsia="SimSun" w:hAnsi="Arial"/>
          <w:b/>
          <w:bCs/>
          <w:sz w:val="20"/>
          <w:szCs w:val="20"/>
          <w:u w:val="single"/>
          <w:lang w:val="en-US" w:eastAsia="zh-CN"/>
        </w:rPr>
        <w:t>Which of the following granularity of payload size is reported by the UE</w:t>
      </w:r>
      <w:r w:rsidRPr="00E22679">
        <w:rPr>
          <w:rFonts w:ascii="Arial" w:eastAsia="SimSun" w:hAnsi="Arial"/>
          <w:b/>
          <w:bCs/>
          <w:sz w:val="20"/>
          <w:szCs w:val="20"/>
          <w:u w:val="single"/>
          <w:lang w:val="en-US" w:eastAsia="zh-CN"/>
        </w:rPr>
        <w:t>?</w:t>
      </w:r>
    </w:p>
    <w:p w14:paraId="54A85115" w14:textId="77777777" w:rsidR="002F269B" w:rsidRPr="00E22679" w:rsidRDefault="002F269B" w:rsidP="002F269B">
      <w:pPr>
        <w:pStyle w:val="ListParagraph"/>
        <w:spacing w:line="259" w:lineRule="auto"/>
        <w:jc w:val="both"/>
        <w:rPr>
          <w:rFonts w:ascii="Arial" w:eastAsia="SimSun"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660007">
        <w:rPr>
          <w:rFonts w:eastAsia="SimSun"/>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SimSun"/>
          <w:b/>
          <w:bCs/>
          <w:szCs w:val="20"/>
          <w:u w:val="single"/>
          <w:lang w:val="en-US" w:eastAsia="zh-CN"/>
        </w:rPr>
      </w:pPr>
    </w:p>
    <w:p w14:paraId="7B7F1BCC" w14:textId="3FD8FD17" w:rsidR="002F269B" w:rsidRPr="00E22679"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660007">
        <w:rPr>
          <w:rFonts w:eastAsia="SimSun"/>
          <w:b/>
          <w:bCs/>
          <w:szCs w:val="20"/>
          <w:lang w:val="en-US" w:eastAsia="zh-CN"/>
        </w:rPr>
        <w:t xml:space="preserve"> Per RA procedure</w:t>
      </w:r>
    </w:p>
    <w:p w14:paraId="565A6522" w14:textId="77777777" w:rsidR="00F009D0" w:rsidRDefault="00F009D0" w:rsidP="00F009D0">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545249" w14:paraId="6B5D4F83" w14:textId="77777777" w:rsidTr="00FD744E">
        <w:trPr>
          <w:trHeight w:val="429"/>
        </w:trPr>
        <w:tc>
          <w:tcPr>
            <w:tcW w:w="2027" w:type="dxa"/>
          </w:tcPr>
          <w:p w14:paraId="5A884257" w14:textId="123DA93A" w:rsidR="00545249" w:rsidRDefault="00545249" w:rsidP="00FD744E">
            <w:pPr>
              <w:rPr>
                <w:rFonts w:ascii="Arial" w:hAnsi="Arial" w:cs="Arial"/>
                <w:b/>
                <w:bCs/>
              </w:rPr>
            </w:pPr>
            <w:r w:rsidRPr="006E1664">
              <w:rPr>
                <w:rFonts w:ascii="Arial" w:eastAsia="DengXian" w:hAnsi="Arial" w:cs="Arial" w:hint="eastAsia"/>
                <w:bCs/>
                <w:lang w:eastAsia="zh-CN"/>
              </w:rPr>
              <w:lastRenderedPageBreak/>
              <w:t>CATT</w:t>
            </w:r>
          </w:p>
        </w:tc>
        <w:tc>
          <w:tcPr>
            <w:tcW w:w="1370" w:type="dxa"/>
          </w:tcPr>
          <w:p w14:paraId="3865EC6E" w14:textId="6291C799" w:rsidR="00545249" w:rsidRDefault="00545249" w:rsidP="00FD744E">
            <w:pPr>
              <w:rPr>
                <w:rFonts w:ascii="Arial" w:hAnsi="Arial" w:cs="Arial"/>
                <w:b/>
                <w:bCs/>
              </w:rPr>
            </w:pPr>
            <w:r w:rsidRPr="006E1664">
              <w:rPr>
                <w:rFonts w:ascii="Arial" w:eastAsia="DengXian" w:hAnsi="Arial" w:cs="Arial" w:hint="eastAsia"/>
                <w:bCs/>
                <w:lang w:eastAsia="zh-CN"/>
              </w:rPr>
              <w:t>Option-2</w:t>
            </w:r>
          </w:p>
        </w:tc>
        <w:tc>
          <w:tcPr>
            <w:tcW w:w="5954" w:type="dxa"/>
          </w:tcPr>
          <w:p w14:paraId="392C1639" w14:textId="0DA314E6" w:rsidR="00545249" w:rsidRDefault="00545249" w:rsidP="00FD744E">
            <w:pPr>
              <w:rPr>
                <w:rFonts w:ascii="Arial" w:hAnsi="Arial" w:cs="Arial"/>
                <w:b/>
                <w:bCs/>
              </w:rPr>
            </w:pPr>
            <w:r>
              <w:rPr>
                <w:rFonts w:ascii="Arial" w:eastAsia="DengXian" w:hAnsi="Arial" w:cs="Arial"/>
                <w:bCs/>
                <w:lang w:eastAsia="zh-CN"/>
              </w:rPr>
              <w:t>T</w:t>
            </w:r>
            <w:r>
              <w:rPr>
                <w:rFonts w:ascii="Arial" w:eastAsia="DengXian" w:hAnsi="Arial" w:cs="Arial" w:hint="eastAsia"/>
                <w:bCs/>
                <w:lang w:eastAsia="zh-CN"/>
              </w:rPr>
              <w:t xml:space="preserve">he UE determines the MSGA payload when transmit MSGA using MSGA PUSCH configuration and the MSGA payload cannot be changed in a RA procedure, therefore, the </w:t>
            </w:r>
            <w:r w:rsidRPr="00ED2442">
              <w:rPr>
                <w:rFonts w:ascii="Arial" w:eastAsia="DengXian" w:hAnsi="Arial" w:cs="Arial"/>
                <w:bCs/>
                <w:lang w:eastAsia="zh-CN"/>
              </w:rPr>
              <w:t>granularity</w:t>
            </w:r>
            <w:r>
              <w:rPr>
                <w:rFonts w:ascii="Arial" w:eastAsia="DengXian" w:hAnsi="Arial" w:cs="Arial" w:hint="eastAsia"/>
                <w:bCs/>
                <w:lang w:eastAsia="zh-CN"/>
              </w:rPr>
              <w:t xml:space="preserve"> of per RA procedure is sufficicent.</w:t>
            </w:r>
          </w:p>
        </w:tc>
      </w:tr>
      <w:tr w:rsidR="004853F5" w14:paraId="7E254736" w14:textId="77777777" w:rsidTr="00FD744E">
        <w:trPr>
          <w:trHeight w:val="429"/>
        </w:trPr>
        <w:tc>
          <w:tcPr>
            <w:tcW w:w="2027" w:type="dxa"/>
          </w:tcPr>
          <w:p w14:paraId="75C04761" w14:textId="142502B9"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6C7F3891" w14:textId="6AE63990" w:rsidR="004853F5" w:rsidRDefault="004853F5" w:rsidP="004853F5">
            <w:pPr>
              <w:rPr>
                <w:rFonts w:ascii="Arial" w:hAnsi="Arial" w:cs="Arial"/>
                <w:b/>
                <w:bCs/>
              </w:rPr>
            </w:pPr>
            <w:r w:rsidRPr="00F00060">
              <w:rPr>
                <w:rFonts w:ascii="Arial" w:hAnsi="Arial" w:cs="Arial"/>
              </w:rPr>
              <w:t>Option-2</w:t>
            </w:r>
          </w:p>
        </w:tc>
        <w:tc>
          <w:tcPr>
            <w:tcW w:w="5954" w:type="dxa"/>
          </w:tcPr>
          <w:p w14:paraId="67A9F4E8" w14:textId="1D3B38A9" w:rsidR="004853F5" w:rsidRDefault="004853F5" w:rsidP="004853F5">
            <w:pPr>
              <w:rPr>
                <w:rFonts w:ascii="Arial" w:hAnsi="Arial" w:cs="Arial"/>
                <w:b/>
                <w:bCs/>
              </w:rPr>
            </w:pPr>
            <w:r w:rsidRPr="00D92847">
              <w:rPr>
                <w:rFonts w:ascii="Arial" w:hAnsi="Arial" w:cs="Arial"/>
              </w:rPr>
              <w:t xml:space="preserve">To reduce </w:t>
            </w:r>
            <w:r>
              <w:rPr>
                <w:rFonts w:ascii="Arial" w:hAnsi="Arial" w:cs="Arial"/>
              </w:rPr>
              <w:t>size of RA-report, we think only the payload information of the first RA attempt of the 2-step RA procedure is sufficient.</w:t>
            </w:r>
          </w:p>
        </w:tc>
      </w:tr>
      <w:tr w:rsidR="00932582" w14:paraId="7502ABBF" w14:textId="77777777" w:rsidTr="00FD744E">
        <w:trPr>
          <w:trHeight w:val="429"/>
        </w:trPr>
        <w:tc>
          <w:tcPr>
            <w:tcW w:w="2027" w:type="dxa"/>
          </w:tcPr>
          <w:p w14:paraId="7729E823" w14:textId="76E7EAEC" w:rsidR="00932582" w:rsidRDefault="00932582" w:rsidP="00932582">
            <w:pPr>
              <w:rPr>
                <w:rFonts w:ascii="Arial" w:hAnsi="Arial" w:cs="Arial"/>
                <w:b/>
                <w:bCs/>
              </w:rPr>
            </w:pPr>
            <w:r w:rsidRPr="001A023F">
              <w:rPr>
                <w:rFonts w:ascii="Arial" w:eastAsia="Malgun Gothic" w:hAnsi="Arial" w:cs="Arial" w:hint="eastAsia"/>
                <w:bCs/>
                <w:lang w:eastAsia="ko-KR"/>
              </w:rPr>
              <w:t>Samsung</w:t>
            </w:r>
          </w:p>
        </w:tc>
        <w:tc>
          <w:tcPr>
            <w:tcW w:w="1370" w:type="dxa"/>
          </w:tcPr>
          <w:p w14:paraId="1DBB7AEE" w14:textId="3A2C46B0" w:rsidR="00932582" w:rsidRDefault="00932582" w:rsidP="00932582">
            <w:pPr>
              <w:rPr>
                <w:rFonts w:ascii="Arial" w:hAnsi="Arial" w:cs="Arial"/>
                <w:b/>
                <w:bCs/>
              </w:rPr>
            </w:pPr>
            <w:r w:rsidRPr="001A023F">
              <w:rPr>
                <w:rFonts w:ascii="Arial" w:eastAsia="Malgun Gothic" w:hAnsi="Arial" w:cs="Arial" w:hint="eastAsia"/>
                <w:bCs/>
                <w:lang w:eastAsia="ko-KR"/>
              </w:rPr>
              <w:t>Option 2</w:t>
            </w:r>
          </w:p>
        </w:tc>
        <w:tc>
          <w:tcPr>
            <w:tcW w:w="5954" w:type="dxa"/>
          </w:tcPr>
          <w:p w14:paraId="3C67CBCF" w14:textId="77777777" w:rsidR="00932582" w:rsidRDefault="00932582" w:rsidP="00932582">
            <w:pPr>
              <w:rPr>
                <w:rFonts w:ascii="Arial" w:hAnsi="Arial" w:cs="Arial"/>
                <w:b/>
                <w:bCs/>
              </w:rPr>
            </w:pPr>
          </w:p>
        </w:tc>
      </w:tr>
      <w:tr w:rsidR="007968D5" w14:paraId="168DD049" w14:textId="77777777" w:rsidTr="00FD744E">
        <w:trPr>
          <w:trHeight w:val="429"/>
        </w:trPr>
        <w:tc>
          <w:tcPr>
            <w:tcW w:w="2027" w:type="dxa"/>
          </w:tcPr>
          <w:p w14:paraId="0283BFA4" w14:textId="6B5FEA61" w:rsidR="007968D5" w:rsidRDefault="007968D5" w:rsidP="007968D5">
            <w:pPr>
              <w:rPr>
                <w:rFonts w:ascii="Arial" w:hAnsi="Arial" w:cs="Arial"/>
                <w:b/>
                <w:bCs/>
              </w:rPr>
            </w:pPr>
            <w:r>
              <w:rPr>
                <w:rFonts w:ascii="Arial" w:hAnsi="Arial" w:cs="Arial"/>
              </w:rPr>
              <w:t>Qualcomm</w:t>
            </w:r>
          </w:p>
        </w:tc>
        <w:tc>
          <w:tcPr>
            <w:tcW w:w="1370" w:type="dxa"/>
          </w:tcPr>
          <w:p w14:paraId="135BB6CB" w14:textId="59AF8572" w:rsidR="007968D5" w:rsidRDefault="007968D5" w:rsidP="007968D5">
            <w:pPr>
              <w:rPr>
                <w:rFonts w:ascii="Arial" w:hAnsi="Arial" w:cs="Arial"/>
                <w:b/>
                <w:bCs/>
              </w:rPr>
            </w:pPr>
            <w:r>
              <w:rPr>
                <w:rFonts w:ascii="Arial" w:hAnsi="Arial" w:cs="Arial"/>
              </w:rPr>
              <w:t>Option-2</w:t>
            </w:r>
          </w:p>
        </w:tc>
        <w:tc>
          <w:tcPr>
            <w:tcW w:w="5954" w:type="dxa"/>
          </w:tcPr>
          <w:p w14:paraId="408056C6" w14:textId="77777777" w:rsidR="007968D5" w:rsidRDefault="007968D5" w:rsidP="007968D5">
            <w:pPr>
              <w:rPr>
                <w:rFonts w:ascii="Arial" w:hAnsi="Arial" w:cs="Arial"/>
                <w:b/>
                <w:bCs/>
              </w:rPr>
            </w:pPr>
          </w:p>
        </w:tc>
      </w:tr>
      <w:tr w:rsidR="007968D5" w14:paraId="39E1E427" w14:textId="77777777" w:rsidTr="00FD744E">
        <w:trPr>
          <w:trHeight w:val="429"/>
        </w:trPr>
        <w:tc>
          <w:tcPr>
            <w:tcW w:w="2027" w:type="dxa"/>
          </w:tcPr>
          <w:p w14:paraId="597C38A4" w14:textId="77777777" w:rsidR="007968D5" w:rsidRDefault="007968D5" w:rsidP="007968D5">
            <w:pPr>
              <w:rPr>
                <w:rFonts w:ascii="Arial" w:hAnsi="Arial" w:cs="Arial"/>
                <w:b/>
                <w:bCs/>
              </w:rPr>
            </w:pPr>
          </w:p>
        </w:tc>
        <w:tc>
          <w:tcPr>
            <w:tcW w:w="1370" w:type="dxa"/>
          </w:tcPr>
          <w:p w14:paraId="0D95C74B" w14:textId="77777777" w:rsidR="007968D5" w:rsidRDefault="007968D5" w:rsidP="007968D5">
            <w:pPr>
              <w:rPr>
                <w:rFonts w:ascii="Arial" w:hAnsi="Arial" w:cs="Arial"/>
                <w:b/>
                <w:bCs/>
              </w:rPr>
            </w:pPr>
          </w:p>
        </w:tc>
        <w:tc>
          <w:tcPr>
            <w:tcW w:w="5954" w:type="dxa"/>
          </w:tcPr>
          <w:p w14:paraId="460B484F" w14:textId="77777777" w:rsidR="007968D5" w:rsidRDefault="007968D5" w:rsidP="007968D5">
            <w:pPr>
              <w:rPr>
                <w:rFonts w:ascii="Arial" w:hAnsi="Arial" w:cs="Arial"/>
                <w:b/>
                <w:bCs/>
              </w:rPr>
            </w:pPr>
          </w:p>
        </w:tc>
      </w:tr>
      <w:tr w:rsidR="007968D5" w14:paraId="0978038F" w14:textId="77777777" w:rsidTr="00FD744E">
        <w:trPr>
          <w:trHeight w:val="429"/>
        </w:trPr>
        <w:tc>
          <w:tcPr>
            <w:tcW w:w="2027" w:type="dxa"/>
          </w:tcPr>
          <w:p w14:paraId="29FA83C3" w14:textId="77777777" w:rsidR="007968D5" w:rsidRDefault="007968D5" w:rsidP="007968D5">
            <w:pPr>
              <w:rPr>
                <w:rFonts w:ascii="Arial" w:hAnsi="Arial" w:cs="Arial"/>
                <w:b/>
                <w:bCs/>
              </w:rPr>
            </w:pPr>
          </w:p>
        </w:tc>
        <w:tc>
          <w:tcPr>
            <w:tcW w:w="1370" w:type="dxa"/>
          </w:tcPr>
          <w:p w14:paraId="0A9D9048" w14:textId="77777777" w:rsidR="007968D5" w:rsidRDefault="007968D5" w:rsidP="007968D5">
            <w:pPr>
              <w:rPr>
                <w:rFonts w:ascii="Arial" w:hAnsi="Arial" w:cs="Arial"/>
                <w:b/>
                <w:bCs/>
              </w:rPr>
            </w:pPr>
          </w:p>
        </w:tc>
        <w:tc>
          <w:tcPr>
            <w:tcW w:w="5954" w:type="dxa"/>
          </w:tcPr>
          <w:p w14:paraId="59B4D5B9" w14:textId="77777777" w:rsidR="007968D5" w:rsidRDefault="007968D5" w:rsidP="007968D5">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Pr="003C3E86">
        <w:rPr>
          <w:rFonts w:ascii="Arial" w:eastAsia="SimSun" w:hAnsi="Arial"/>
          <w:b/>
          <w:bCs/>
          <w:sz w:val="20"/>
          <w:szCs w:val="20"/>
          <w:u w:val="single"/>
          <w:lang w:val="en-US" w:eastAsia="zh-CN"/>
        </w:rPr>
        <w:t>Which of the following option</w:t>
      </w:r>
      <w:r w:rsidR="00660007">
        <w:rPr>
          <w:rFonts w:ascii="Arial" w:eastAsia="SimSun" w:hAnsi="Arial"/>
          <w:b/>
          <w:bCs/>
          <w:sz w:val="20"/>
          <w:szCs w:val="20"/>
          <w:u w:val="single"/>
          <w:lang w:val="en-US" w:eastAsia="zh-CN"/>
        </w:rPr>
        <w:t>s</w:t>
      </w:r>
      <w:r w:rsidRPr="003C3E86">
        <w:rPr>
          <w:rFonts w:ascii="Arial" w:eastAsia="SimSun" w:hAnsi="Arial"/>
          <w:b/>
          <w:bCs/>
          <w:sz w:val="20"/>
          <w:szCs w:val="20"/>
          <w:u w:val="single"/>
          <w:lang w:val="en-US" w:eastAsia="zh-CN"/>
        </w:rPr>
        <w:t xml:space="preserve"> is used to report payload size</w:t>
      </w:r>
      <w:r w:rsidRPr="00E22679">
        <w:rPr>
          <w:rFonts w:ascii="Arial" w:eastAsia="SimSun" w:hAnsi="Arial"/>
          <w:b/>
          <w:bCs/>
          <w:sz w:val="20"/>
          <w:szCs w:val="20"/>
          <w:u w:val="single"/>
          <w:lang w:val="en-US" w:eastAsia="zh-CN"/>
        </w:rPr>
        <w:t>?</w:t>
      </w:r>
    </w:p>
    <w:p w14:paraId="5CA15764" w14:textId="77777777" w:rsidR="003C3E86" w:rsidRDefault="003C3E86" w:rsidP="003C3E86">
      <w:pPr>
        <w:pStyle w:val="ListParagraph"/>
        <w:spacing w:line="259" w:lineRule="auto"/>
        <w:jc w:val="both"/>
        <w:rPr>
          <w:rFonts w:ascii="Arial" w:eastAsia="SimSun" w:hAnsi="Arial"/>
          <w:b/>
          <w:bCs/>
          <w:sz w:val="20"/>
          <w:szCs w:val="20"/>
          <w:u w:val="single"/>
          <w:lang w:val="en-US" w:eastAsia="zh-CN"/>
        </w:rPr>
      </w:pPr>
    </w:p>
    <w:p w14:paraId="11ABDED4" w14:textId="362637C6"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 xml:space="preserve">Option-1: </w:t>
      </w:r>
      <w:r w:rsidRPr="003C3E86">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370ECF3A" w14:textId="67CCDDF0"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2:</w:t>
      </w:r>
      <w:r>
        <w:rPr>
          <w:rFonts w:ascii="Arial" w:eastAsia="SimSun" w:hAnsi="Arial"/>
          <w:b/>
          <w:bCs/>
          <w:sz w:val="20"/>
          <w:szCs w:val="20"/>
          <w:lang w:val="en-US" w:eastAsia="zh-CN"/>
        </w:rPr>
        <w:t xml:space="preserve"> </w:t>
      </w:r>
      <w:r w:rsidRPr="003C3E86">
        <w:rPr>
          <w:rFonts w:ascii="Arial" w:eastAsia="SimSun" w:hAnsi="Arial"/>
          <w:b/>
          <w:bCs/>
          <w:sz w:val="20"/>
          <w:szCs w:val="20"/>
          <w:lang w:val="en-US" w:eastAsia="zh-CN"/>
        </w:rPr>
        <w:t>ENUMERATED {</w:t>
      </w:r>
      <w:proofErr w:type="spellStart"/>
      <w:r w:rsidRPr="003C3E86">
        <w:rPr>
          <w:rFonts w:ascii="Arial" w:eastAsia="SimSun" w:hAnsi="Arial"/>
          <w:b/>
          <w:bCs/>
          <w:sz w:val="20"/>
          <w:szCs w:val="20"/>
          <w:lang w:val="en-US" w:eastAsia="zh-CN"/>
        </w:rPr>
        <w:t>noPayload</w:t>
      </w:r>
      <w:proofErr w:type="spellEnd"/>
      <w:r w:rsidRPr="003C3E86">
        <w:rPr>
          <w:rFonts w:ascii="Arial" w:eastAsia="SimSun" w:hAnsi="Arial"/>
          <w:b/>
          <w:bCs/>
          <w:sz w:val="20"/>
          <w:szCs w:val="20"/>
          <w:lang w:val="en-US" w:eastAsia="zh-CN"/>
        </w:rPr>
        <w:t>, sizeRange1, sizeRange2, sizeRange3, sizeRange4, sizeRange5, spare1, spare0} wherein each RANGE is known</w:t>
      </w:r>
      <w:r>
        <w:rPr>
          <w:rFonts w:ascii="Arial" w:eastAsia="SimSun" w:hAnsi="Arial"/>
          <w:b/>
          <w:bCs/>
          <w:sz w:val="20"/>
          <w:szCs w:val="20"/>
          <w:lang w:val="en-US" w:eastAsia="zh-CN"/>
        </w:rPr>
        <w:t>, e.g. hardcoded in the specification</w:t>
      </w:r>
    </w:p>
    <w:p w14:paraId="608188CF"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06054099" w14:textId="607B660E" w:rsidR="003C3E86" w:rsidRP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3:</w:t>
      </w:r>
      <w:r w:rsidRPr="00BA1295">
        <w:rPr>
          <w:rFonts w:ascii="Arial" w:eastAsia="SimSun" w:hAnsi="Arial"/>
          <w:b/>
          <w:bCs/>
          <w:sz w:val="20"/>
          <w:szCs w:val="20"/>
          <w:lang w:val="en-US" w:eastAsia="zh-CN"/>
        </w:rPr>
        <w:t xml:space="preserve"> Others. Please </w:t>
      </w:r>
      <w:r w:rsidR="0094418F" w:rsidRPr="00BA1295">
        <w:rPr>
          <w:rFonts w:ascii="Arial" w:eastAsia="SimSun" w:hAnsi="Arial"/>
          <w:b/>
          <w:bCs/>
          <w:sz w:val="20"/>
          <w:szCs w:val="20"/>
          <w:lang w:val="en-US" w:eastAsia="zh-CN"/>
        </w:rPr>
        <w:t>add and describe</w:t>
      </w:r>
      <w:r w:rsidRPr="00BA1295">
        <w:rPr>
          <w:rFonts w:ascii="Arial" w:eastAsia="SimSun"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DengXian" w:hAnsi="Arial" w:cs="Arial" w:hint="eastAsia"/>
                <w:lang w:eastAsia="zh-CN"/>
              </w:rPr>
              <w:t>O</w:t>
            </w:r>
            <w:r w:rsidR="004206E6" w:rsidRPr="00630553">
              <w:rPr>
                <w:rFonts w:ascii="Arial" w:eastAsia="DengXian" w:hAnsi="Arial" w:cs="Arial"/>
                <w:lang w:eastAsia="zh-CN"/>
              </w:rPr>
              <w:t>ption-2</w:t>
            </w:r>
          </w:p>
        </w:tc>
        <w:tc>
          <w:tcPr>
            <w:tcW w:w="5954" w:type="dxa"/>
          </w:tcPr>
          <w:p w14:paraId="02525266" w14:textId="74F200C7" w:rsidR="00115AD8" w:rsidRPr="00630553" w:rsidRDefault="00630553" w:rsidP="00630553">
            <w:pPr>
              <w:rPr>
                <w:rFonts w:ascii="Arial" w:eastAsia="DengXian" w:hAnsi="Arial" w:cs="Arial"/>
                <w:lang w:eastAsia="zh-CN"/>
              </w:rPr>
            </w:pPr>
            <w:r>
              <w:rPr>
                <w:rFonts w:ascii="Arial" w:eastAsia="DengXian"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p>
        </w:tc>
        <w:tc>
          <w:tcPr>
            <w:tcW w:w="1370" w:type="dxa"/>
          </w:tcPr>
          <w:p w14:paraId="12676235" w14:textId="041AEA82" w:rsidR="00165987" w:rsidRPr="00520E4D" w:rsidRDefault="00520E4D" w:rsidP="00520E4D">
            <w:pPr>
              <w:rPr>
                <w:rFonts w:ascii="Arial" w:eastAsia="DengXian" w:hAnsi="Arial" w:cs="Arial"/>
                <w:lang w:eastAsia="zh-CN"/>
              </w:rPr>
            </w:pPr>
            <w:r>
              <w:rPr>
                <w:rFonts w:ascii="Arial" w:eastAsia="DengXian" w:hAnsi="Arial" w:cs="Arial"/>
                <w:lang w:eastAsia="zh-CN"/>
              </w:rPr>
              <w:t>Option 2/option 1</w:t>
            </w:r>
          </w:p>
        </w:tc>
        <w:tc>
          <w:tcPr>
            <w:tcW w:w="5954" w:type="dxa"/>
          </w:tcPr>
          <w:p w14:paraId="232F3691" w14:textId="1172D5BE" w:rsidR="00165987" w:rsidRPr="00520E4D" w:rsidRDefault="00520E4D" w:rsidP="00FD744E">
            <w:pPr>
              <w:rPr>
                <w:rFonts w:ascii="Arial" w:eastAsia="DengXian" w:hAnsi="Arial" w:cs="Arial"/>
                <w:lang w:eastAsia="zh-CN"/>
              </w:rPr>
            </w:pPr>
            <w:r>
              <w:rPr>
                <w:rFonts w:ascii="Arial" w:eastAsia="DengXian" w:hAnsi="Arial" w:cs="Arial"/>
                <w:lang w:eastAsia="zh-CN"/>
              </w:rPr>
              <w:t>Option 2 has lower overhead. But option 1 is also fine,</w:t>
            </w:r>
          </w:p>
        </w:tc>
      </w:tr>
      <w:tr w:rsidR="00545249" w14:paraId="6CB9DF79" w14:textId="77777777" w:rsidTr="00FD744E">
        <w:trPr>
          <w:trHeight w:val="429"/>
        </w:trPr>
        <w:tc>
          <w:tcPr>
            <w:tcW w:w="2027" w:type="dxa"/>
          </w:tcPr>
          <w:p w14:paraId="57C6C69D" w14:textId="70776776" w:rsidR="00545249" w:rsidRPr="00F00060" w:rsidRDefault="00545249" w:rsidP="00FD744E">
            <w:pPr>
              <w:rPr>
                <w:rFonts w:ascii="Arial" w:hAnsi="Arial" w:cs="Arial"/>
              </w:rPr>
            </w:pPr>
            <w:r w:rsidRPr="003A75F5">
              <w:rPr>
                <w:rFonts w:ascii="Arial" w:eastAsia="DengXian" w:hAnsi="Arial" w:cs="Arial" w:hint="eastAsia"/>
                <w:bCs/>
                <w:lang w:eastAsia="zh-CN"/>
              </w:rPr>
              <w:t>CATT</w:t>
            </w:r>
          </w:p>
        </w:tc>
        <w:tc>
          <w:tcPr>
            <w:tcW w:w="1370" w:type="dxa"/>
          </w:tcPr>
          <w:p w14:paraId="7FBE6726" w14:textId="2FC90431" w:rsidR="00545249" w:rsidRPr="00F00060" w:rsidRDefault="00545249" w:rsidP="00FD744E">
            <w:pPr>
              <w:rPr>
                <w:rFonts w:ascii="Arial" w:hAnsi="Arial" w:cs="Arial"/>
              </w:rPr>
            </w:pPr>
            <w:r w:rsidRPr="003A75F5">
              <w:rPr>
                <w:rFonts w:ascii="Arial" w:eastAsia="DengXian" w:hAnsi="Arial" w:cs="Arial"/>
                <w:bCs/>
                <w:lang w:eastAsia="zh-CN"/>
              </w:rPr>
              <w:t>O</w:t>
            </w:r>
            <w:r w:rsidRPr="003A75F5">
              <w:rPr>
                <w:rFonts w:ascii="Arial" w:eastAsia="DengXian" w:hAnsi="Arial" w:cs="Arial" w:hint="eastAsia"/>
                <w:bCs/>
                <w:lang w:eastAsia="zh-CN"/>
              </w:rPr>
              <w:t>ption 2</w:t>
            </w:r>
          </w:p>
        </w:tc>
        <w:tc>
          <w:tcPr>
            <w:tcW w:w="5954" w:type="dxa"/>
          </w:tcPr>
          <w:p w14:paraId="46880F25" w14:textId="4DB29C0C" w:rsidR="00545249" w:rsidRPr="00F00060" w:rsidRDefault="00545249" w:rsidP="00FD744E">
            <w:pPr>
              <w:rPr>
                <w:rFonts w:ascii="Arial" w:hAnsi="Arial" w:cs="Arial"/>
              </w:rPr>
            </w:pPr>
            <w:r>
              <w:rPr>
                <w:rFonts w:ascii="Arial" w:eastAsia="DengXian" w:hAnsi="Arial" w:cs="Arial"/>
                <w:bCs/>
                <w:lang w:eastAsia="zh-CN"/>
              </w:rPr>
              <w:t>Option</w:t>
            </w:r>
            <w:r>
              <w:rPr>
                <w:rFonts w:ascii="Arial" w:eastAsia="DengXian" w:hAnsi="Arial" w:cs="Arial" w:hint="eastAsia"/>
                <w:bCs/>
                <w:lang w:eastAsia="zh-CN"/>
              </w:rPr>
              <w:t>-2 could be signalling saving.</w:t>
            </w:r>
          </w:p>
        </w:tc>
      </w:tr>
      <w:tr w:rsidR="004853F5" w14:paraId="6FF070AE" w14:textId="77777777" w:rsidTr="00FD744E">
        <w:trPr>
          <w:trHeight w:val="429"/>
        </w:trPr>
        <w:tc>
          <w:tcPr>
            <w:tcW w:w="2027" w:type="dxa"/>
          </w:tcPr>
          <w:p w14:paraId="31BF076A" w14:textId="64FC664E" w:rsidR="004853F5" w:rsidRPr="00F00060"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EC</w:t>
            </w:r>
          </w:p>
        </w:tc>
        <w:tc>
          <w:tcPr>
            <w:tcW w:w="1370" w:type="dxa"/>
          </w:tcPr>
          <w:p w14:paraId="088C3B10" w14:textId="41EDB326" w:rsidR="004853F5" w:rsidRPr="00F00060" w:rsidRDefault="004853F5" w:rsidP="004853F5">
            <w:pPr>
              <w:rPr>
                <w:rFonts w:ascii="Arial" w:hAnsi="Arial" w:cs="Arial"/>
              </w:rPr>
            </w:pPr>
            <w:r>
              <w:rPr>
                <w:rFonts w:ascii="Arial" w:eastAsia="DengXian" w:hAnsi="Arial" w:cs="Arial" w:hint="eastAsia"/>
                <w:lang w:eastAsia="zh-CN"/>
              </w:rPr>
              <w:t>N</w:t>
            </w:r>
            <w:r>
              <w:rPr>
                <w:rFonts w:ascii="Arial" w:eastAsia="DengXian" w:hAnsi="Arial" w:cs="Arial"/>
                <w:lang w:eastAsia="zh-CN"/>
              </w:rPr>
              <w:t>o strong view</w:t>
            </w:r>
          </w:p>
        </w:tc>
        <w:tc>
          <w:tcPr>
            <w:tcW w:w="5954" w:type="dxa"/>
          </w:tcPr>
          <w:p w14:paraId="06C28838" w14:textId="77777777" w:rsidR="004853F5" w:rsidRPr="00F00060" w:rsidRDefault="004853F5" w:rsidP="004853F5">
            <w:pPr>
              <w:rPr>
                <w:rFonts w:ascii="Arial" w:hAnsi="Arial" w:cs="Arial"/>
              </w:rPr>
            </w:pPr>
          </w:p>
        </w:tc>
      </w:tr>
      <w:tr w:rsidR="00932582" w14:paraId="1F73167B" w14:textId="77777777" w:rsidTr="00FD744E">
        <w:trPr>
          <w:trHeight w:val="429"/>
        </w:trPr>
        <w:tc>
          <w:tcPr>
            <w:tcW w:w="2027" w:type="dxa"/>
          </w:tcPr>
          <w:p w14:paraId="761FC715" w14:textId="0B86E229" w:rsidR="00932582" w:rsidRDefault="00932582" w:rsidP="00932582">
            <w:pPr>
              <w:rPr>
                <w:rFonts w:ascii="Arial" w:hAnsi="Arial" w:cs="Arial"/>
                <w:b/>
                <w:bCs/>
              </w:rPr>
            </w:pPr>
            <w:r>
              <w:rPr>
                <w:rFonts w:ascii="Arial" w:eastAsia="Malgun Gothic" w:hAnsi="Arial" w:cs="Arial" w:hint="eastAsia"/>
                <w:lang w:eastAsia="ko-KR"/>
              </w:rPr>
              <w:t>Samsung</w:t>
            </w:r>
          </w:p>
        </w:tc>
        <w:tc>
          <w:tcPr>
            <w:tcW w:w="1370" w:type="dxa"/>
          </w:tcPr>
          <w:p w14:paraId="3C2564D8" w14:textId="7C0037A4" w:rsidR="00932582" w:rsidRDefault="00932582" w:rsidP="00932582">
            <w:pPr>
              <w:rPr>
                <w:rFonts w:ascii="Arial" w:hAnsi="Arial" w:cs="Arial"/>
                <w:b/>
                <w:bCs/>
              </w:rPr>
            </w:pPr>
            <w:r>
              <w:rPr>
                <w:rFonts w:ascii="Arial" w:eastAsia="Malgun Gothic" w:hAnsi="Arial" w:cs="Arial" w:hint="eastAsia"/>
                <w:lang w:eastAsia="ko-KR"/>
              </w:rPr>
              <w:t>Option 2</w:t>
            </w:r>
            <w:r>
              <w:rPr>
                <w:rFonts w:ascii="Arial" w:eastAsia="Malgun Gothic" w:hAnsi="Arial" w:cs="Arial"/>
                <w:lang w:eastAsia="ko-KR"/>
              </w:rPr>
              <w:t xml:space="preserve"> (with </w:t>
            </w:r>
            <w:r>
              <w:rPr>
                <w:rFonts w:ascii="Arial" w:eastAsia="Malgun Gothic" w:hAnsi="Arial" w:cs="Arial"/>
                <w:lang w:eastAsia="ko-KR"/>
              </w:rPr>
              <w:lastRenderedPageBreak/>
              <w:t>further code point)</w:t>
            </w:r>
          </w:p>
        </w:tc>
        <w:tc>
          <w:tcPr>
            <w:tcW w:w="5954" w:type="dxa"/>
          </w:tcPr>
          <w:p w14:paraId="019A81D2" w14:textId="7B1B8B52" w:rsidR="00932582" w:rsidRDefault="00932582" w:rsidP="00932582">
            <w:pPr>
              <w:rPr>
                <w:rFonts w:ascii="Arial" w:hAnsi="Arial" w:cs="Arial"/>
                <w:b/>
                <w:bCs/>
              </w:rPr>
            </w:pPr>
            <w:r>
              <w:rPr>
                <w:rFonts w:ascii="Arial" w:eastAsia="Malgun Gothic" w:hAnsi="Arial" w:cs="Arial"/>
                <w:lang w:eastAsia="ko-KR"/>
              </w:rPr>
              <w:lastRenderedPageBreak/>
              <w:t>I</w:t>
            </w:r>
            <w:r>
              <w:rPr>
                <w:rFonts w:ascii="Arial" w:eastAsia="Malgun Gothic" w:hAnsi="Arial" w:cs="Arial" w:hint="eastAsia"/>
                <w:lang w:eastAsia="ko-KR"/>
              </w:rPr>
              <w:t xml:space="preserve">f </w:t>
            </w:r>
            <w:r>
              <w:rPr>
                <w:rFonts w:ascii="Arial" w:eastAsia="Malgun Gothic" w:hAnsi="Arial" w:cs="Arial"/>
                <w:lang w:eastAsia="ko-KR"/>
              </w:rPr>
              <w:t xml:space="preserve">option 2 is supported, we would like to add a code point to indicate </w:t>
            </w:r>
            <w:r w:rsidRPr="001A023F">
              <w:rPr>
                <w:rFonts w:ascii="Arial" w:eastAsia="Malgun Gothic" w:hAnsi="Arial" w:cs="Arial"/>
                <w:lang w:eastAsia="ko-KR"/>
              </w:rPr>
              <w:t>whether MSGA PUSCH was transmitted or not</w:t>
            </w:r>
            <w:r>
              <w:rPr>
                <w:rFonts w:ascii="Arial" w:eastAsia="Malgun Gothic" w:hAnsi="Arial" w:cs="Arial"/>
                <w:lang w:eastAsia="ko-KR"/>
              </w:rPr>
              <w:t xml:space="preserve"> </w:t>
            </w:r>
            <w:r>
              <w:rPr>
                <w:rFonts w:ascii="Arial" w:eastAsia="Malgun Gothic" w:hAnsi="Arial" w:cs="Arial"/>
                <w:lang w:eastAsia="ko-KR"/>
              </w:rPr>
              <w:lastRenderedPageBreak/>
              <w:t xml:space="preserve">due to any problem, e.g. </w:t>
            </w:r>
            <w:r w:rsidRPr="001A023F">
              <w:rPr>
                <w:rFonts w:ascii="Arial" w:eastAsia="Malgun Gothic" w:hAnsi="Arial" w:cs="Arial"/>
                <w:lang w:eastAsia="ko-KR"/>
              </w:rPr>
              <w:t>SSB/PRACH occasion corresponding to MSGA PUSCH occasion may be invalid</w:t>
            </w:r>
            <w:r>
              <w:rPr>
                <w:rFonts w:ascii="Arial" w:eastAsia="Malgun Gothic" w:hAnsi="Arial" w:cs="Arial"/>
                <w:lang w:eastAsia="ko-KR"/>
              </w:rPr>
              <w:t>, or i</w:t>
            </w:r>
            <w:r w:rsidRPr="001A023F">
              <w:rPr>
                <w:rFonts w:ascii="Arial" w:eastAsia="Malgun Gothic" w:hAnsi="Arial" w:cs="Arial"/>
                <w:lang w:eastAsia="ko-KR"/>
              </w:rPr>
              <w:t>n NR-U, the LBT failure may happe</w:t>
            </w:r>
            <w:r>
              <w:rPr>
                <w:rFonts w:ascii="Arial" w:eastAsia="Malgun Gothic" w:hAnsi="Arial" w:cs="Arial"/>
                <w:lang w:eastAsia="ko-KR"/>
              </w:rPr>
              <w:t>n in the MSGA PUSCH occasion</w:t>
            </w:r>
            <w:r w:rsidRPr="001A023F">
              <w:rPr>
                <w:rFonts w:ascii="Arial" w:eastAsia="Malgun Gothic" w:hAnsi="Arial" w:cs="Arial"/>
                <w:lang w:eastAsia="ko-KR"/>
              </w:rPr>
              <w:t>.</w:t>
            </w:r>
          </w:p>
        </w:tc>
      </w:tr>
      <w:tr w:rsidR="00F761FD" w14:paraId="4C77C575" w14:textId="77777777" w:rsidTr="00FD744E">
        <w:trPr>
          <w:trHeight w:val="429"/>
        </w:trPr>
        <w:tc>
          <w:tcPr>
            <w:tcW w:w="2027" w:type="dxa"/>
          </w:tcPr>
          <w:p w14:paraId="1D322136" w14:textId="635C371C" w:rsidR="00F761FD" w:rsidRDefault="00F761FD" w:rsidP="00F761FD">
            <w:pPr>
              <w:rPr>
                <w:rFonts w:ascii="Arial" w:hAnsi="Arial" w:cs="Arial"/>
                <w:b/>
                <w:bCs/>
              </w:rPr>
            </w:pPr>
            <w:r>
              <w:rPr>
                <w:rFonts w:ascii="Arial" w:hAnsi="Arial" w:cs="Arial"/>
              </w:rPr>
              <w:lastRenderedPageBreak/>
              <w:t>Qualcomm</w:t>
            </w:r>
          </w:p>
        </w:tc>
        <w:tc>
          <w:tcPr>
            <w:tcW w:w="1370" w:type="dxa"/>
          </w:tcPr>
          <w:p w14:paraId="2730E042" w14:textId="63BB1445" w:rsidR="00F761FD" w:rsidRDefault="00F761FD" w:rsidP="00F761FD">
            <w:pPr>
              <w:rPr>
                <w:rFonts w:ascii="Arial" w:hAnsi="Arial" w:cs="Arial"/>
                <w:b/>
                <w:bCs/>
              </w:rPr>
            </w:pPr>
            <w:r>
              <w:rPr>
                <w:rFonts w:ascii="Arial" w:hAnsi="Arial" w:cs="Arial"/>
              </w:rPr>
              <w:t>Option-2</w:t>
            </w:r>
          </w:p>
        </w:tc>
        <w:tc>
          <w:tcPr>
            <w:tcW w:w="5954" w:type="dxa"/>
          </w:tcPr>
          <w:p w14:paraId="191818B0" w14:textId="77777777" w:rsidR="00F761FD" w:rsidRDefault="00F761FD" w:rsidP="00F761FD">
            <w:pPr>
              <w:rPr>
                <w:rFonts w:ascii="Arial" w:hAnsi="Arial" w:cs="Arial"/>
                <w:b/>
                <w:bCs/>
              </w:rPr>
            </w:pPr>
          </w:p>
        </w:tc>
      </w:tr>
      <w:tr w:rsidR="00F761FD" w14:paraId="7B695958" w14:textId="77777777" w:rsidTr="00FD744E">
        <w:trPr>
          <w:trHeight w:val="429"/>
        </w:trPr>
        <w:tc>
          <w:tcPr>
            <w:tcW w:w="2027" w:type="dxa"/>
          </w:tcPr>
          <w:p w14:paraId="29DEED76" w14:textId="77777777" w:rsidR="00F761FD" w:rsidRDefault="00F761FD" w:rsidP="00F761FD">
            <w:pPr>
              <w:rPr>
                <w:rFonts w:ascii="Arial" w:hAnsi="Arial" w:cs="Arial"/>
                <w:b/>
                <w:bCs/>
              </w:rPr>
            </w:pPr>
          </w:p>
        </w:tc>
        <w:tc>
          <w:tcPr>
            <w:tcW w:w="1370" w:type="dxa"/>
          </w:tcPr>
          <w:p w14:paraId="6848A2D4" w14:textId="77777777" w:rsidR="00F761FD" w:rsidRDefault="00F761FD" w:rsidP="00F761FD">
            <w:pPr>
              <w:rPr>
                <w:rFonts w:ascii="Arial" w:hAnsi="Arial" w:cs="Arial"/>
                <w:b/>
                <w:bCs/>
              </w:rPr>
            </w:pPr>
          </w:p>
        </w:tc>
        <w:tc>
          <w:tcPr>
            <w:tcW w:w="5954" w:type="dxa"/>
          </w:tcPr>
          <w:p w14:paraId="459B8C7C" w14:textId="77777777" w:rsidR="00F761FD" w:rsidRDefault="00F761FD" w:rsidP="00F761FD">
            <w:pPr>
              <w:rPr>
                <w:rFonts w:ascii="Arial" w:hAnsi="Arial" w:cs="Arial"/>
                <w:b/>
                <w:bCs/>
              </w:rPr>
            </w:pPr>
          </w:p>
        </w:tc>
      </w:tr>
      <w:tr w:rsidR="00F761FD" w14:paraId="41D48F21" w14:textId="77777777" w:rsidTr="00FD744E">
        <w:trPr>
          <w:trHeight w:val="429"/>
        </w:trPr>
        <w:tc>
          <w:tcPr>
            <w:tcW w:w="2027" w:type="dxa"/>
          </w:tcPr>
          <w:p w14:paraId="13957F2E" w14:textId="77777777" w:rsidR="00F761FD" w:rsidRDefault="00F761FD" w:rsidP="00F761FD">
            <w:pPr>
              <w:rPr>
                <w:rFonts w:ascii="Arial" w:hAnsi="Arial" w:cs="Arial"/>
                <w:b/>
                <w:bCs/>
              </w:rPr>
            </w:pPr>
          </w:p>
        </w:tc>
        <w:tc>
          <w:tcPr>
            <w:tcW w:w="1370" w:type="dxa"/>
          </w:tcPr>
          <w:p w14:paraId="693CC513" w14:textId="77777777" w:rsidR="00F761FD" w:rsidRDefault="00F761FD" w:rsidP="00F761FD">
            <w:pPr>
              <w:rPr>
                <w:rFonts w:ascii="Arial" w:hAnsi="Arial" w:cs="Arial"/>
                <w:b/>
                <w:bCs/>
              </w:rPr>
            </w:pPr>
          </w:p>
        </w:tc>
        <w:tc>
          <w:tcPr>
            <w:tcW w:w="5954" w:type="dxa"/>
          </w:tcPr>
          <w:p w14:paraId="5B616109" w14:textId="77777777" w:rsidR="00F761FD" w:rsidRDefault="00F761FD" w:rsidP="00F761FD">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Heading4"/>
        <w:numPr>
          <w:ilvl w:val="3"/>
          <w:numId w:val="28"/>
        </w:numPr>
        <w:rPr>
          <w:lang w:val="sv-SE"/>
        </w:rPr>
      </w:pPr>
      <w:bookmarkStart w:id="5" w:name="_Ref89700627"/>
      <w:r w:rsidRPr="0007415C">
        <w:rPr>
          <w:lang w:val="sv-SE"/>
        </w:rPr>
        <w:t>On-demand SI related</w:t>
      </w:r>
      <w:bookmarkEnd w:id="5"/>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BA1295">
        <w:rPr>
          <w:rFonts w:ascii="Arial" w:eastAsia="SimSun" w:hAnsi="Arial"/>
          <w:b/>
          <w:bCs/>
          <w:sz w:val="20"/>
          <w:szCs w:val="20"/>
          <w:u w:val="single"/>
          <w:lang w:val="en-US" w:eastAsia="zh-CN"/>
        </w:rPr>
        <w:t xml:space="preserve">Do you agree to include </w:t>
      </w:r>
      <w:proofErr w:type="spellStart"/>
      <w:r w:rsidRPr="00BA1295">
        <w:rPr>
          <w:rFonts w:ascii="Arial" w:eastAsia="SimSun" w:hAnsi="Arial"/>
          <w:b/>
          <w:bCs/>
          <w:i/>
          <w:iCs/>
          <w:sz w:val="20"/>
          <w:szCs w:val="20"/>
          <w:u w:val="single"/>
          <w:lang w:val="en-US" w:eastAsia="zh-CN"/>
        </w:rPr>
        <w:t>intendedSIBs</w:t>
      </w:r>
      <w:proofErr w:type="spellEnd"/>
      <w:r w:rsidRPr="00BA1295">
        <w:rPr>
          <w:rFonts w:ascii="Arial" w:eastAsia="SimSun" w:hAnsi="Arial"/>
          <w:b/>
          <w:bCs/>
          <w:sz w:val="20"/>
          <w:szCs w:val="20"/>
          <w:u w:val="single"/>
          <w:lang w:val="en-US" w:eastAsia="zh-CN"/>
        </w:rPr>
        <w:t xml:space="preserve">, </w:t>
      </w:r>
      <w:proofErr w:type="spellStart"/>
      <w:r w:rsidRPr="00BA1295">
        <w:rPr>
          <w:rFonts w:ascii="Arial" w:eastAsia="SimSun" w:hAnsi="Arial"/>
          <w:b/>
          <w:bCs/>
          <w:i/>
          <w:iCs/>
          <w:sz w:val="20"/>
          <w:szCs w:val="20"/>
          <w:u w:val="single"/>
          <w:lang w:val="en-US" w:eastAsia="zh-CN"/>
        </w:rPr>
        <w:t>ssbsForSI</w:t>
      </w:r>
      <w:proofErr w:type="spellEnd"/>
      <w:r w:rsidRPr="00BA1295">
        <w:rPr>
          <w:rFonts w:ascii="Arial" w:eastAsia="SimSun" w:hAnsi="Arial"/>
          <w:b/>
          <w:bCs/>
          <w:i/>
          <w:iCs/>
          <w:sz w:val="20"/>
          <w:szCs w:val="20"/>
          <w:u w:val="single"/>
          <w:lang w:val="en-US" w:eastAsia="zh-CN"/>
        </w:rPr>
        <w:t>-Acquisition</w:t>
      </w:r>
      <w:r w:rsidRPr="00BA1295">
        <w:rPr>
          <w:rFonts w:ascii="Arial" w:eastAsia="SimSun" w:hAnsi="Arial"/>
          <w:b/>
          <w:bCs/>
          <w:sz w:val="20"/>
          <w:szCs w:val="20"/>
          <w:u w:val="single"/>
          <w:lang w:val="en-US" w:eastAsia="zh-CN"/>
        </w:rPr>
        <w:t xml:space="preserve"> in the RA report for a successfully completed on-demand SI procedure</w:t>
      </w:r>
      <w:r w:rsidRPr="00E22679">
        <w:rPr>
          <w:rFonts w:ascii="Arial" w:eastAsia="SimSun"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proofErr w:type="spellStart"/>
            <w:r w:rsidR="005669B0" w:rsidRPr="0039694A">
              <w:rPr>
                <w:rFonts w:ascii="Arial" w:hAnsi="Arial" w:cs="Arial"/>
                <w:i/>
                <w:iCs/>
                <w:lang w:val="en-US"/>
              </w:rPr>
              <w:t>intendedSIBs</w:t>
            </w:r>
            <w:proofErr w:type="spellEnd"/>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proofErr w:type="spellStart"/>
            <w:r w:rsidR="005669B0" w:rsidRPr="0039694A">
              <w:rPr>
                <w:rFonts w:ascii="Arial" w:hAnsi="Arial" w:cs="Arial"/>
                <w:i/>
                <w:iCs/>
                <w:lang w:val="en-US"/>
              </w:rPr>
              <w:t>ssbsForSI</w:t>
            </w:r>
            <w:proofErr w:type="spellEnd"/>
            <w:r w:rsidR="005669B0" w:rsidRPr="0039694A">
              <w:rPr>
                <w:rFonts w:ascii="Arial" w:hAnsi="Arial" w:cs="Arial"/>
                <w:i/>
                <w:iCs/>
                <w:lang w:val="en-US"/>
              </w:rPr>
              <w:t>-Acquisition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 xml:space="preserve">uawei, </w:t>
            </w:r>
            <w:proofErr w:type="spellStart"/>
            <w:r w:rsidRPr="00630553">
              <w:rPr>
                <w:rFonts w:ascii="Arial" w:hAnsi="Arial" w:cs="Arial"/>
                <w:lang w:val="en-US"/>
              </w:rPr>
              <w:t>HiSilicon</w:t>
            </w:r>
            <w:proofErr w:type="spellEnd"/>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DengXian"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545249" w14:paraId="216C0AE7" w14:textId="77777777" w:rsidTr="00FD744E">
        <w:trPr>
          <w:trHeight w:val="429"/>
        </w:trPr>
        <w:tc>
          <w:tcPr>
            <w:tcW w:w="2027" w:type="dxa"/>
          </w:tcPr>
          <w:p w14:paraId="748F00B6" w14:textId="5E13C498" w:rsidR="00545249" w:rsidRPr="00545249" w:rsidRDefault="00545249" w:rsidP="00FD744E">
            <w:pPr>
              <w:rPr>
                <w:rFonts w:ascii="Arial" w:hAnsi="Arial" w:cs="Arial"/>
                <w:bCs/>
              </w:rPr>
            </w:pPr>
            <w:r w:rsidRPr="00545249">
              <w:rPr>
                <w:rFonts w:ascii="Arial" w:eastAsia="DengXian" w:hAnsi="Arial" w:cs="Arial" w:hint="eastAsia"/>
                <w:bCs/>
                <w:lang w:eastAsia="zh-CN"/>
              </w:rPr>
              <w:t>CATT</w:t>
            </w:r>
          </w:p>
        </w:tc>
        <w:tc>
          <w:tcPr>
            <w:tcW w:w="1370" w:type="dxa"/>
          </w:tcPr>
          <w:p w14:paraId="2D1B4ECA" w14:textId="3769E8EA" w:rsidR="00545249" w:rsidRPr="00545249" w:rsidRDefault="00545249" w:rsidP="00FD744E">
            <w:pPr>
              <w:rPr>
                <w:rFonts w:ascii="Arial" w:hAnsi="Arial" w:cs="Arial"/>
                <w:bCs/>
              </w:rPr>
            </w:pPr>
            <w:r w:rsidRPr="00545249">
              <w:rPr>
                <w:rFonts w:ascii="Arial" w:eastAsia="DengXian" w:hAnsi="Arial" w:cs="Arial" w:hint="eastAsia"/>
                <w:bCs/>
                <w:lang w:eastAsia="zh-CN"/>
              </w:rPr>
              <w:t>Yes</w:t>
            </w:r>
          </w:p>
        </w:tc>
        <w:tc>
          <w:tcPr>
            <w:tcW w:w="5954" w:type="dxa"/>
          </w:tcPr>
          <w:p w14:paraId="0BAA5ADA" w14:textId="77777777" w:rsidR="00545249" w:rsidRDefault="00545249" w:rsidP="00FD744E">
            <w:pPr>
              <w:rPr>
                <w:rFonts w:ascii="Arial" w:hAnsi="Arial" w:cs="Arial"/>
                <w:b/>
                <w:bCs/>
              </w:rPr>
            </w:pPr>
          </w:p>
        </w:tc>
      </w:tr>
      <w:tr w:rsidR="004853F5" w14:paraId="716257C7" w14:textId="77777777" w:rsidTr="00FD744E">
        <w:trPr>
          <w:trHeight w:val="429"/>
        </w:trPr>
        <w:tc>
          <w:tcPr>
            <w:tcW w:w="2027" w:type="dxa"/>
          </w:tcPr>
          <w:p w14:paraId="48EB121D" w14:textId="298F0786" w:rsidR="004853F5" w:rsidRDefault="004853F5" w:rsidP="004853F5">
            <w:pPr>
              <w:rPr>
                <w:rFonts w:ascii="Arial" w:hAnsi="Arial" w:cs="Arial"/>
                <w:b/>
                <w:bCs/>
              </w:rPr>
            </w:pPr>
            <w:r w:rsidRPr="00714CAC">
              <w:rPr>
                <w:rFonts w:ascii="Arial" w:hAnsi="Arial" w:cs="Arial" w:hint="eastAsia"/>
                <w:lang w:val="en-US"/>
              </w:rPr>
              <w:t>N</w:t>
            </w:r>
            <w:r w:rsidRPr="00714CAC">
              <w:rPr>
                <w:rFonts w:ascii="Arial" w:hAnsi="Arial" w:cs="Arial"/>
                <w:lang w:val="en-US"/>
              </w:rPr>
              <w:t>EC</w:t>
            </w:r>
          </w:p>
        </w:tc>
        <w:tc>
          <w:tcPr>
            <w:tcW w:w="1370" w:type="dxa"/>
          </w:tcPr>
          <w:p w14:paraId="7D22C656" w14:textId="6F2070C0" w:rsidR="004853F5" w:rsidRDefault="004853F5" w:rsidP="004853F5">
            <w:pPr>
              <w:rPr>
                <w:rFonts w:ascii="Arial" w:hAnsi="Arial" w:cs="Arial"/>
                <w:b/>
                <w:bCs/>
              </w:rPr>
            </w:pPr>
            <w:r>
              <w:rPr>
                <w:rFonts w:ascii="Arial" w:eastAsia="DengXian" w:hAnsi="Arial" w:cs="Arial" w:hint="eastAsia"/>
                <w:lang w:val="en-US" w:eastAsia="zh-CN"/>
              </w:rPr>
              <w:t>Y</w:t>
            </w:r>
            <w:r>
              <w:rPr>
                <w:rFonts w:ascii="Arial" w:eastAsia="DengXian" w:hAnsi="Arial" w:cs="Arial"/>
                <w:lang w:val="en-US" w:eastAsia="zh-CN"/>
              </w:rPr>
              <w:t>es</w:t>
            </w:r>
          </w:p>
        </w:tc>
        <w:tc>
          <w:tcPr>
            <w:tcW w:w="5954" w:type="dxa"/>
          </w:tcPr>
          <w:p w14:paraId="3A1FCF59" w14:textId="77777777" w:rsidR="004853F5" w:rsidRDefault="004853F5" w:rsidP="004853F5">
            <w:pPr>
              <w:rPr>
                <w:rFonts w:ascii="Arial" w:hAnsi="Arial" w:cs="Arial"/>
                <w:b/>
                <w:bCs/>
              </w:rPr>
            </w:pPr>
          </w:p>
        </w:tc>
      </w:tr>
      <w:tr w:rsidR="00932582" w14:paraId="501AED50" w14:textId="77777777" w:rsidTr="00FD744E">
        <w:trPr>
          <w:trHeight w:val="429"/>
        </w:trPr>
        <w:tc>
          <w:tcPr>
            <w:tcW w:w="2027" w:type="dxa"/>
          </w:tcPr>
          <w:p w14:paraId="64CE7450" w14:textId="474DF02F"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1370" w:type="dxa"/>
          </w:tcPr>
          <w:p w14:paraId="5F510730" w14:textId="14041DD5" w:rsidR="00932582" w:rsidRDefault="00932582" w:rsidP="00932582">
            <w:pPr>
              <w:rPr>
                <w:rFonts w:ascii="Arial" w:hAnsi="Arial" w:cs="Arial"/>
                <w:b/>
                <w:bCs/>
              </w:rPr>
            </w:pPr>
            <w:r w:rsidRPr="00523F78">
              <w:rPr>
                <w:rFonts w:ascii="Arial" w:eastAsia="Malgun Gothic" w:hAnsi="Arial" w:cs="Arial" w:hint="eastAsia"/>
                <w:bCs/>
                <w:lang w:eastAsia="ko-KR"/>
              </w:rPr>
              <w:t>Yes</w:t>
            </w:r>
          </w:p>
        </w:tc>
        <w:tc>
          <w:tcPr>
            <w:tcW w:w="5954" w:type="dxa"/>
          </w:tcPr>
          <w:p w14:paraId="428DAC61" w14:textId="77777777" w:rsidR="00932582" w:rsidRDefault="00932582" w:rsidP="00932582">
            <w:pPr>
              <w:rPr>
                <w:rFonts w:ascii="Arial" w:hAnsi="Arial" w:cs="Arial"/>
                <w:b/>
                <w:bCs/>
              </w:rPr>
            </w:pPr>
          </w:p>
        </w:tc>
      </w:tr>
      <w:tr w:rsidR="002219D8" w14:paraId="0DE55223" w14:textId="77777777" w:rsidTr="00FD744E">
        <w:trPr>
          <w:trHeight w:val="429"/>
        </w:trPr>
        <w:tc>
          <w:tcPr>
            <w:tcW w:w="2027" w:type="dxa"/>
          </w:tcPr>
          <w:p w14:paraId="340EFB5E" w14:textId="2AE21ABD" w:rsidR="002219D8" w:rsidRDefault="002219D8" w:rsidP="002219D8">
            <w:pPr>
              <w:rPr>
                <w:rFonts w:ascii="Arial" w:hAnsi="Arial" w:cs="Arial"/>
                <w:b/>
                <w:bCs/>
              </w:rPr>
            </w:pPr>
            <w:r w:rsidRPr="00411B12">
              <w:rPr>
                <w:rFonts w:ascii="Arial" w:hAnsi="Arial" w:cs="Arial"/>
                <w:sz w:val="20"/>
                <w:szCs w:val="20"/>
              </w:rPr>
              <w:t>Qualcomm</w:t>
            </w:r>
          </w:p>
        </w:tc>
        <w:tc>
          <w:tcPr>
            <w:tcW w:w="1370" w:type="dxa"/>
          </w:tcPr>
          <w:p w14:paraId="3DCE0ECE" w14:textId="3F288373" w:rsidR="002219D8" w:rsidRDefault="002219D8" w:rsidP="002219D8">
            <w:pPr>
              <w:rPr>
                <w:rFonts w:ascii="Arial" w:hAnsi="Arial" w:cs="Arial"/>
                <w:b/>
                <w:bCs/>
              </w:rPr>
            </w:pPr>
            <w:r w:rsidRPr="00411B12">
              <w:rPr>
                <w:rFonts w:ascii="Arial" w:hAnsi="Arial" w:cs="Arial"/>
                <w:sz w:val="20"/>
                <w:szCs w:val="20"/>
              </w:rPr>
              <w:t>No</w:t>
            </w:r>
          </w:p>
        </w:tc>
        <w:tc>
          <w:tcPr>
            <w:tcW w:w="5954" w:type="dxa"/>
          </w:tcPr>
          <w:p w14:paraId="251ABD85" w14:textId="1047B4DD" w:rsidR="002219D8" w:rsidRDefault="002219D8" w:rsidP="002219D8">
            <w:pPr>
              <w:rPr>
                <w:rFonts w:ascii="Arial" w:hAnsi="Arial" w:cs="Arial"/>
                <w:b/>
                <w:bCs/>
              </w:rPr>
            </w:pPr>
            <w:r w:rsidRPr="00411B12">
              <w:rPr>
                <w:rFonts w:ascii="Arial" w:hAnsi="Arial" w:cs="Arial"/>
                <w:sz w:val="20"/>
                <w:szCs w:val="20"/>
              </w:rPr>
              <w:t>I agreed</w:t>
            </w:r>
            <w:r>
              <w:rPr>
                <w:rFonts w:ascii="Arial" w:hAnsi="Arial" w:cs="Arial"/>
                <w:sz w:val="20"/>
                <w:szCs w:val="20"/>
              </w:rPr>
              <w:t xml:space="preserve">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w:t>
            </w:r>
            <w:r>
              <w:rPr>
                <w:rFonts w:ascii="Arial" w:hAnsi="Arial" w:cs="Arial"/>
                <w:sz w:val="20"/>
                <w:szCs w:val="20"/>
              </w:rPr>
              <w:lastRenderedPageBreak/>
              <w:t xml:space="preserve">recovery, and others), UE should only log ODSI in the failed scenario.  </w:t>
            </w:r>
            <w:r w:rsidRPr="00411B12">
              <w:rPr>
                <w:rFonts w:ascii="Arial" w:hAnsi="Arial" w:cs="Arial"/>
                <w:sz w:val="20"/>
                <w:szCs w:val="20"/>
              </w:rPr>
              <w:t xml:space="preserve"> </w:t>
            </w:r>
          </w:p>
        </w:tc>
      </w:tr>
      <w:tr w:rsidR="002219D8" w14:paraId="0A107D99" w14:textId="77777777" w:rsidTr="00FD744E">
        <w:trPr>
          <w:trHeight w:val="429"/>
        </w:trPr>
        <w:tc>
          <w:tcPr>
            <w:tcW w:w="2027" w:type="dxa"/>
          </w:tcPr>
          <w:p w14:paraId="318CD2BF" w14:textId="77777777" w:rsidR="002219D8" w:rsidRDefault="002219D8" w:rsidP="002219D8">
            <w:pPr>
              <w:rPr>
                <w:rFonts w:ascii="Arial" w:hAnsi="Arial" w:cs="Arial"/>
                <w:b/>
                <w:bCs/>
              </w:rPr>
            </w:pPr>
          </w:p>
        </w:tc>
        <w:tc>
          <w:tcPr>
            <w:tcW w:w="1370" w:type="dxa"/>
          </w:tcPr>
          <w:p w14:paraId="027DAE8D" w14:textId="77777777" w:rsidR="002219D8" w:rsidRDefault="002219D8" w:rsidP="002219D8">
            <w:pPr>
              <w:rPr>
                <w:rFonts w:ascii="Arial" w:hAnsi="Arial" w:cs="Arial"/>
                <w:b/>
                <w:bCs/>
              </w:rPr>
            </w:pPr>
          </w:p>
        </w:tc>
        <w:tc>
          <w:tcPr>
            <w:tcW w:w="5954" w:type="dxa"/>
          </w:tcPr>
          <w:p w14:paraId="2A9DFD70" w14:textId="77777777" w:rsidR="002219D8" w:rsidRDefault="002219D8" w:rsidP="002219D8">
            <w:pPr>
              <w:rPr>
                <w:rFonts w:ascii="Arial" w:hAnsi="Arial" w:cs="Arial"/>
                <w:b/>
                <w:bCs/>
              </w:rPr>
            </w:pPr>
          </w:p>
        </w:tc>
      </w:tr>
      <w:tr w:rsidR="002219D8" w14:paraId="00013C88" w14:textId="77777777" w:rsidTr="00FD744E">
        <w:trPr>
          <w:trHeight w:val="429"/>
        </w:trPr>
        <w:tc>
          <w:tcPr>
            <w:tcW w:w="2027" w:type="dxa"/>
          </w:tcPr>
          <w:p w14:paraId="35AEFAC6" w14:textId="77777777" w:rsidR="002219D8" w:rsidRDefault="002219D8" w:rsidP="002219D8">
            <w:pPr>
              <w:rPr>
                <w:rFonts w:ascii="Arial" w:hAnsi="Arial" w:cs="Arial"/>
                <w:b/>
                <w:bCs/>
              </w:rPr>
            </w:pPr>
          </w:p>
        </w:tc>
        <w:tc>
          <w:tcPr>
            <w:tcW w:w="1370" w:type="dxa"/>
          </w:tcPr>
          <w:p w14:paraId="14D74D82" w14:textId="77777777" w:rsidR="002219D8" w:rsidRDefault="002219D8" w:rsidP="002219D8">
            <w:pPr>
              <w:rPr>
                <w:rFonts w:ascii="Arial" w:hAnsi="Arial" w:cs="Arial"/>
                <w:b/>
                <w:bCs/>
              </w:rPr>
            </w:pPr>
          </w:p>
        </w:tc>
        <w:tc>
          <w:tcPr>
            <w:tcW w:w="5954" w:type="dxa"/>
          </w:tcPr>
          <w:p w14:paraId="22C523F5" w14:textId="77777777" w:rsidR="002219D8" w:rsidRDefault="002219D8" w:rsidP="002219D8">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Heading4"/>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ListParagraph"/>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ListParagraph"/>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ListParagraph"/>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ListParagraph"/>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SimSun"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SimSun"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ListParagraph"/>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ListParagraph"/>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ListParagraph"/>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ListParagraph"/>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ListParagraph"/>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ListParagraph"/>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ListParagraph"/>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PSCell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PSCell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lastRenderedPageBreak/>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A16DC1">
        <w:rPr>
          <w:rFonts w:ascii="Arial" w:eastAsia="SimSun" w:hAnsi="Arial"/>
          <w:b/>
          <w:bCs/>
          <w:sz w:val="20"/>
          <w:szCs w:val="20"/>
          <w:u w:val="single"/>
          <w:lang w:val="en-US" w:eastAsia="zh-CN"/>
        </w:rPr>
        <w:t xml:space="preserve">Do you agree to include the </w:t>
      </w:r>
      <w:proofErr w:type="spellStart"/>
      <w:r w:rsidRPr="00A16DC1">
        <w:rPr>
          <w:rFonts w:ascii="Arial" w:eastAsia="SimSun" w:hAnsi="Arial"/>
          <w:b/>
          <w:bCs/>
          <w:sz w:val="20"/>
          <w:szCs w:val="20"/>
          <w:u w:val="single"/>
          <w:lang w:val="en-US" w:eastAsia="zh-CN"/>
        </w:rPr>
        <w:t>PCell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MCG and to include the PSCell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SCG</w:t>
      </w:r>
      <w:r w:rsidRPr="00E22679">
        <w:rPr>
          <w:rFonts w:ascii="Arial" w:eastAsia="SimSun"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DengXian"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DengXian" w:hAnsi="Arial" w:cs="Arial"/>
                <w:lang w:eastAsia="zh-CN"/>
              </w:rPr>
            </w:pPr>
            <w:r>
              <w:rPr>
                <w:rFonts w:ascii="Arial" w:eastAsia="DengXian" w:hAnsi="Arial" w:cs="Arial"/>
                <w:lang w:eastAsia="zh-CN"/>
              </w:rPr>
              <w:t>S</w:t>
            </w:r>
            <w:r w:rsidR="005F65C4">
              <w:rPr>
                <w:rFonts w:ascii="Arial" w:eastAsia="DengXian" w:hAnsi="Arial" w:cs="Arial"/>
                <w:lang w:eastAsia="zh-CN"/>
              </w:rPr>
              <w:t>HARP</w:t>
            </w:r>
          </w:p>
        </w:tc>
        <w:tc>
          <w:tcPr>
            <w:tcW w:w="1370" w:type="dxa"/>
          </w:tcPr>
          <w:p w14:paraId="5EFCAB57" w14:textId="4E8EC379" w:rsidR="00C41B52" w:rsidRPr="00520E4D" w:rsidRDefault="00520E4D" w:rsidP="003807B6">
            <w:pPr>
              <w:rPr>
                <w:rFonts w:ascii="Arial" w:eastAsia="DengXian" w:hAnsi="Arial" w:cs="Arial"/>
                <w:lang w:eastAsia="zh-CN"/>
              </w:rPr>
            </w:pPr>
            <w:r>
              <w:rPr>
                <w:rFonts w:ascii="Arial" w:eastAsia="DengXian"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545249" w14:paraId="12E42013" w14:textId="77777777" w:rsidTr="003807B6">
        <w:trPr>
          <w:trHeight w:val="429"/>
        </w:trPr>
        <w:tc>
          <w:tcPr>
            <w:tcW w:w="2027" w:type="dxa"/>
          </w:tcPr>
          <w:p w14:paraId="225CC2F3" w14:textId="557308A0" w:rsidR="00545249" w:rsidRPr="00545249" w:rsidRDefault="00545249" w:rsidP="003807B6">
            <w:pPr>
              <w:rPr>
                <w:rFonts w:ascii="Arial" w:eastAsia="DengXian" w:hAnsi="Arial" w:cs="Arial"/>
                <w:lang w:eastAsia="zh-CN"/>
              </w:rPr>
            </w:pPr>
            <w:r w:rsidRPr="00545249">
              <w:rPr>
                <w:rFonts w:ascii="Arial" w:eastAsia="DengXian" w:hAnsi="Arial" w:cs="Arial" w:hint="eastAsia"/>
                <w:lang w:eastAsia="zh-CN"/>
              </w:rPr>
              <w:t>CATT</w:t>
            </w:r>
          </w:p>
        </w:tc>
        <w:tc>
          <w:tcPr>
            <w:tcW w:w="1370" w:type="dxa"/>
          </w:tcPr>
          <w:p w14:paraId="5BAFA5B0" w14:textId="391ED01F" w:rsidR="00545249" w:rsidRPr="00545249" w:rsidRDefault="00545249" w:rsidP="003807B6">
            <w:pPr>
              <w:rPr>
                <w:rFonts w:ascii="Arial" w:eastAsia="DengXian" w:hAnsi="Arial" w:cs="Arial"/>
                <w:lang w:eastAsia="zh-CN"/>
              </w:rPr>
            </w:pPr>
            <w:r w:rsidRPr="00545249">
              <w:rPr>
                <w:rFonts w:ascii="Arial" w:eastAsia="DengXian" w:hAnsi="Arial" w:cs="Arial" w:hint="eastAsia"/>
                <w:lang w:eastAsia="zh-CN"/>
              </w:rPr>
              <w:t>N</w:t>
            </w:r>
            <w:r w:rsidRPr="00545249">
              <w:rPr>
                <w:rFonts w:ascii="Arial" w:eastAsia="DengXian" w:hAnsi="Arial" w:cs="Arial"/>
                <w:lang w:eastAsia="zh-CN"/>
              </w:rPr>
              <w:t>o strong view</w:t>
            </w:r>
          </w:p>
        </w:tc>
        <w:tc>
          <w:tcPr>
            <w:tcW w:w="5954" w:type="dxa"/>
          </w:tcPr>
          <w:p w14:paraId="7C7440BA" w14:textId="6E23019C" w:rsidR="00545249" w:rsidRPr="00545249" w:rsidRDefault="00545249" w:rsidP="003807B6">
            <w:pPr>
              <w:rPr>
                <w:rFonts w:ascii="Arial" w:eastAsia="DengXian" w:hAnsi="Arial" w:cs="Arial"/>
                <w:lang w:eastAsia="zh-CN"/>
              </w:rPr>
            </w:pPr>
            <w:r w:rsidRPr="00233DBC">
              <w:rPr>
                <w:rFonts w:ascii="Arial" w:hAnsi="Arial" w:cs="Arial" w:hint="eastAsia"/>
              </w:rPr>
              <w:t>If the cell-N is not so far, the freqency+PCI can be used to find the cell-A.</w:t>
            </w:r>
          </w:p>
        </w:tc>
      </w:tr>
      <w:tr w:rsidR="004853F5" w14:paraId="5EEA9706" w14:textId="77777777" w:rsidTr="003807B6">
        <w:trPr>
          <w:trHeight w:val="429"/>
        </w:trPr>
        <w:tc>
          <w:tcPr>
            <w:tcW w:w="2027" w:type="dxa"/>
          </w:tcPr>
          <w:p w14:paraId="54AF4029" w14:textId="2C2B999E" w:rsidR="004853F5" w:rsidRPr="00F00060" w:rsidRDefault="004853F5" w:rsidP="004853F5">
            <w:pPr>
              <w:rPr>
                <w:rFonts w:ascii="Arial" w:hAnsi="Arial" w:cs="Arial"/>
              </w:rPr>
            </w:pPr>
            <w:r w:rsidRPr="00714CAC">
              <w:rPr>
                <w:rFonts w:ascii="Arial" w:hAnsi="Arial" w:cs="Arial" w:hint="eastAsia"/>
              </w:rPr>
              <w:t>N</w:t>
            </w:r>
            <w:r w:rsidRPr="00714CAC">
              <w:rPr>
                <w:rFonts w:ascii="Arial" w:hAnsi="Arial" w:cs="Arial"/>
              </w:rPr>
              <w:t>EC</w:t>
            </w:r>
          </w:p>
        </w:tc>
        <w:tc>
          <w:tcPr>
            <w:tcW w:w="1370" w:type="dxa"/>
          </w:tcPr>
          <w:p w14:paraId="623D34C4" w14:textId="1FB114AC" w:rsidR="004853F5" w:rsidRPr="00F00060" w:rsidRDefault="004853F5" w:rsidP="004853F5">
            <w:pPr>
              <w:rPr>
                <w:rFonts w:ascii="Arial" w:hAnsi="Arial" w:cs="Arial"/>
              </w:rPr>
            </w:pPr>
            <w:r w:rsidRPr="00714CAC">
              <w:rPr>
                <w:rFonts w:ascii="Arial" w:hAnsi="Arial" w:cs="Arial" w:hint="eastAsia"/>
              </w:rPr>
              <w:t>Y</w:t>
            </w:r>
            <w:r w:rsidRPr="00714CAC">
              <w:rPr>
                <w:rFonts w:ascii="Arial" w:hAnsi="Arial" w:cs="Arial"/>
              </w:rPr>
              <w:t>es</w:t>
            </w:r>
          </w:p>
        </w:tc>
        <w:tc>
          <w:tcPr>
            <w:tcW w:w="5954" w:type="dxa"/>
          </w:tcPr>
          <w:p w14:paraId="611E352B" w14:textId="77777777" w:rsidR="004853F5" w:rsidRPr="00F00060" w:rsidRDefault="004853F5" w:rsidP="004853F5">
            <w:pPr>
              <w:rPr>
                <w:rFonts w:ascii="Arial" w:hAnsi="Arial" w:cs="Arial"/>
              </w:rPr>
            </w:pPr>
          </w:p>
        </w:tc>
      </w:tr>
      <w:tr w:rsidR="00932582" w14:paraId="7CAB140F" w14:textId="77777777" w:rsidTr="003807B6">
        <w:trPr>
          <w:trHeight w:val="429"/>
        </w:trPr>
        <w:tc>
          <w:tcPr>
            <w:tcW w:w="2027" w:type="dxa"/>
          </w:tcPr>
          <w:p w14:paraId="68B0AA4D" w14:textId="729497A9" w:rsidR="00932582" w:rsidRPr="00F00060"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5C82461B" w14:textId="498B1DD0" w:rsidR="00932582" w:rsidRPr="00F00060" w:rsidRDefault="00932582" w:rsidP="00932582">
            <w:pPr>
              <w:rPr>
                <w:rFonts w:ascii="Arial" w:hAnsi="Arial" w:cs="Arial"/>
              </w:rPr>
            </w:pPr>
            <w:r>
              <w:rPr>
                <w:rFonts w:ascii="Arial" w:eastAsia="Malgun Gothic" w:hAnsi="Arial" w:cs="Arial" w:hint="eastAsia"/>
                <w:lang w:eastAsia="ko-KR"/>
              </w:rPr>
              <w:t>Yes</w:t>
            </w:r>
          </w:p>
        </w:tc>
        <w:tc>
          <w:tcPr>
            <w:tcW w:w="5954" w:type="dxa"/>
          </w:tcPr>
          <w:p w14:paraId="0CC85680" w14:textId="77777777" w:rsidR="00932582" w:rsidRPr="00F00060" w:rsidRDefault="00932582" w:rsidP="00932582">
            <w:pPr>
              <w:rPr>
                <w:rFonts w:ascii="Arial" w:hAnsi="Arial" w:cs="Arial"/>
              </w:rPr>
            </w:pPr>
          </w:p>
        </w:tc>
      </w:tr>
      <w:tr w:rsidR="00125C90" w14:paraId="7E87A604" w14:textId="77777777" w:rsidTr="003807B6">
        <w:trPr>
          <w:trHeight w:val="429"/>
        </w:trPr>
        <w:tc>
          <w:tcPr>
            <w:tcW w:w="2027" w:type="dxa"/>
          </w:tcPr>
          <w:p w14:paraId="4A2D800E" w14:textId="7AA607CB" w:rsidR="00125C90" w:rsidRPr="00F00060" w:rsidRDefault="00125C90" w:rsidP="00125C90">
            <w:pPr>
              <w:rPr>
                <w:rFonts w:ascii="Arial" w:hAnsi="Arial" w:cs="Arial"/>
              </w:rPr>
            </w:pPr>
            <w:r>
              <w:rPr>
                <w:rFonts w:ascii="Arial" w:hAnsi="Arial" w:cs="Arial"/>
              </w:rPr>
              <w:t>Qualcomm</w:t>
            </w:r>
          </w:p>
        </w:tc>
        <w:tc>
          <w:tcPr>
            <w:tcW w:w="1370" w:type="dxa"/>
          </w:tcPr>
          <w:p w14:paraId="4E96759F" w14:textId="4E85FCDE" w:rsidR="00125C90" w:rsidRPr="00F00060" w:rsidRDefault="00125C90" w:rsidP="00125C90">
            <w:pPr>
              <w:rPr>
                <w:rFonts w:ascii="Arial" w:hAnsi="Arial" w:cs="Arial"/>
              </w:rPr>
            </w:pPr>
            <w:r>
              <w:rPr>
                <w:rFonts w:ascii="Arial" w:hAnsi="Arial" w:cs="Arial"/>
              </w:rPr>
              <w:t>Yes</w:t>
            </w:r>
          </w:p>
        </w:tc>
        <w:tc>
          <w:tcPr>
            <w:tcW w:w="5954" w:type="dxa"/>
          </w:tcPr>
          <w:p w14:paraId="7D2B3B1C" w14:textId="77777777" w:rsidR="00125C90" w:rsidRPr="00F00060" w:rsidRDefault="00125C90" w:rsidP="00125C90">
            <w:pPr>
              <w:rPr>
                <w:rFonts w:ascii="Arial" w:hAnsi="Arial" w:cs="Arial"/>
              </w:rPr>
            </w:pPr>
          </w:p>
        </w:tc>
      </w:tr>
      <w:tr w:rsidR="00125C90" w14:paraId="6783910B" w14:textId="77777777" w:rsidTr="003807B6">
        <w:trPr>
          <w:trHeight w:val="429"/>
        </w:trPr>
        <w:tc>
          <w:tcPr>
            <w:tcW w:w="2027" w:type="dxa"/>
          </w:tcPr>
          <w:p w14:paraId="34F8E99B" w14:textId="77777777" w:rsidR="00125C90" w:rsidRPr="00F00060" w:rsidRDefault="00125C90" w:rsidP="00125C90">
            <w:pPr>
              <w:rPr>
                <w:rFonts w:ascii="Arial" w:hAnsi="Arial" w:cs="Arial"/>
              </w:rPr>
            </w:pPr>
          </w:p>
        </w:tc>
        <w:tc>
          <w:tcPr>
            <w:tcW w:w="1370" w:type="dxa"/>
          </w:tcPr>
          <w:p w14:paraId="4C26A66A" w14:textId="77777777" w:rsidR="00125C90" w:rsidRPr="00F00060" w:rsidRDefault="00125C90" w:rsidP="00125C90">
            <w:pPr>
              <w:rPr>
                <w:rFonts w:ascii="Arial" w:hAnsi="Arial" w:cs="Arial"/>
              </w:rPr>
            </w:pPr>
          </w:p>
        </w:tc>
        <w:tc>
          <w:tcPr>
            <w:tcW w:w="5954" w:type="dxa"/>
          </w:tcPr>
          <w:p w14:paraId="01CB18D0" w14:textId="77777777" w:rsidR="00125C90" w:rsidRPr="00F00060" w:rsidRDefault="00125C90" w:rsidP="00125C90">
            <w:pPr>
              <w:rPr>
                <w:rFonts w:ascii="Arial" w:hAnsi="Arial" w:cs="Arial"/>
              </w:rPr>
            </w:pPr>
          </w:p>
        </w:tc>
      </w:tr>
      <w:tr w:rsidR="00125C90" w14:paraId="16F552C7" w14:textId="77777777" w:rsidTr="003807B6">
        <w:trPr>
          <w:trHeight w:val="429"/>
        </w:trPr>
        <w:tc>
          <w:tcPr>
            <w:tcW w:w="2027" w:type="dxa"/>
          </w:tcPr>
          <w:p w14:paraId="3D6036A7" w14:textId="77777777" w:rsidR="00125C90" w:rsidRPr="00F00060" w:rsidRDefault="00125C90" w:rsidP="00125C90">
            <w:pPr>
              <w:rPr>
                <w:rFonts w:ascii="Arial" w:hAnsi="Arial" w:cs="Arial"/>
              </w:rPr>
            </w:pPr>
          </w:p>
        </w:tc>
        <w:tc>
          <w:tcPr>
            <w:tcW w:w="1370" w:type="dxa"/>
          </w:tcPr>
          <w:p w14:paraId="2F1D857A" w14:textId="77777777" w:rsidR="00125C90" w:rsidRPr="00F00060" w:rsidRDefault="00125C90" w:rsidP="00125C90">
            <w:pPr>
              <w:rPr>
                <w:rFonts w:ascii="Arial" w:hAnsi="Arial" w:cs="Arial"/>
              </w:rPr>
            </w:pPr>
          </w:p>
        </w:tc>
        <w:tc>
          <w:tcPr>
            <w:tcW w:w="5954" w:type="dxa"/>
          </w:tcPr>
          <w:p w14:paraId="1A9666E0" w14:textId="77777777" w:rsidR="00125C90" w:rsidRPr="00F00060" w:rsidRDefault="00125C90" w:rsidP="00125C90">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Heading3"/>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 xml:space="preserve">Editor’s Note: FFS- How to encode the </w:t>
      </w:r>
      <w:proofErr w:type="spellStart"/>
      <w:r w:rsidRPr="006705F7">
        <w:rPr>
          <w:color w:val="auto"/>
          <w:u w:val="single"/>
          <w:lang w:eastAsia="zh-CN"/>
        </w:rPr>
        <w:t>msgA</w:t>
      </w:r>
      <w:proofErr w:type="spellEnd"/>
      <w:r w:rsidRPr="006705F7">
        <w:rPr>
          <w:color w:val="auto"/>
          <w:u w:val="single"/>
          <w:lang w:eastAsia="zh-CN"/>
        </w:rPr>
        <w:t>-PUSCH-</w:t>
      </w:r>
      <w:proofErr w:type="spellStart"/>
      <w:r w:rsidRPr="006705F7">
        <w:rPr>
          <w:color w:val="auto"/>
          <w:u w:val="single"/>
          <w:lang w:eastAsia="zh-CN"/>
        </w:rPr>
        <w:t>PayloadSize</w:t>
      </w:r>
      <w:proofErr w:type="spellEnd"/>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Heading3"/>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the RA-Report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28C97606" w14:textId="77777777" w:rsidR="006705F7" w:rsidRDefault="006705F7" w:rsidP="006705F7">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DengXian" w:hAnsi="Arial" w:cs="Arial"/>
                <w:bCs/>
                <w:sz w:val="20"/>
                <w:szCs w:val="20"/>
                <w:lang w:eastAsia="zh-CN"/>
              </w:rPr>
              <w:t>Huawei, HiSilicon</w:t>
            </w:r>
          </w:p>
        </w:tc>
        <w:tc>
          <w:tcPr>
            <w:tcW w:w="7553" w:type="dxa"/>
          </w:tcPr>
          <w:p w14:paraId="0A254D0B" w14:textId="5C948EF7" w:rsidR="00F56ABC" w:rsidRDefault="00F56ABC" w:rsidP="000726D3">
            <w:pPr>
              <w:rPr>
                <w:rFonts w:ascii="Arial" w:eastAsia="DengXian" w:hAnsi="Arial" w:cs="Arial"/>
                <w:bCs/>
                <w:sz w:val="20"/>
                <w:szCs w:val="20"/>
                <w:lang w:eastAsia="zh-CN"/>
              </w:rPr>
            </w:pPr>
            <w:r>
              <w:rPr>
                <w:rFonts w:ascii="Arial" w:eastAsia="DengXian" w:hAnsi="Arial" w:cs="Arial" w:hint="eastAsia"/>
                <w:bCs/>
                <w:sz w:val="20"/>
                <w:szCs w:val="20"/>
                <w:lang w:eastAsia="zh-CN"/>
              </w:rPr>
              <w:t>A</w:t>
            </w:r>
            <w:r>
              <w:rPr>
                <w:rFonts w:ascii="Arial" w:eastAsia="DengXian"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DengXian" w:hAnsi="Arial" w:cs="Arial"/>
                <w:bCs/>
                <w:sz w:val="20"/>
                <w:szCs w:val="20"/>
                <w:lang w:eastAsia="zh-CN"/>
              </w:rPr>
              <w:t xml:space="preserve">We think </w:t>
            </w:r>
            <w:r w:rsidR="009F7528">
              <w:rPr>
                <w:rFonts w:ascii="Arial" w:eastAsia="DengXian"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Heading2"/>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Heading3"/>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w:t>
      </w:r>
      <w:proofErr w:type="spellEnd"/>
      <w:r w:rsidRPr="00877898">
        <w:t xml:space="preserve"> could reuse the current </w:t>
      </w:r>
      <w:proofErr w:type="spellStart"/>
      <w:r w:rsidRPr="00877898">
        <w:t>failureType</w:t>
      </w:r>
      <w:proofErr w:type="spellEnd"/>
      <w:r w:rsidRPr="00877898">
        <w:t xml:space="preserv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w:t>
      </w:r>
      <w:proofErr w:type="spellStart"/>
      <w:r w:rsidRPr="00CE325D">
        <w:t>failureType</w:t>
      </w:r>
      <w:proofErr w:type="spellEnd"/>
      <w:r w:rsidRPr="00CE325D">
        <w:t xml:space="preserve"> is set to </w:t>
      </w:r>
      <w:proofErr w:type="spellStart"/>
      <w:r w:rsidRPr="00CE325D">
        <w:t>synchReconfigFailureSCG</w:t>
      </w:r>
      <w:proofErr w:type="spellEnd"/>
      <w:r w:rsidRPr="00CE325D">
        <w:t>”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ListParagraph"/>
        <w:numPr>
          <w:ilvl w:val="0"/>
          <w:numId w:val="26"/>
        </w:numPr>
        <w:rPr>
          <w:rFonts w:ascii="Arial" w:hAnsi="Arial" w:cs="Arial"/>
        </w:rPr>
      </w:pPr>
      <w:r>
        <w:rPr>
          <w:rFonts w:ascii="Arial" w:hAnsi="Arial" w:cs="Arial"/>
          <w:lang w:val="en-US"/>
        </w:rPr>
        <w:t>SCGFailureInformation</w:t>
      </w:r>
    </w:p>
    <w:p w14:paraId="631DBE61" w14:textId="20B447E9" w:rsidR="00C64428" w:rsidRPr="00C64428" w:rsidRDefault="00C64428" w:rsidP="004E3398">
      <w:pPr>
        <w:pStyle w:val="ListParagraph"/>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ListParagraph"/>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ListParagraph"/>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ListParagraph"/>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ListParagraph"/>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collection of RA report and SCGFailureInformation</w:t>
      </w:r>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SimSun" w:hAnsi="Arial"/>
          <w:b/>
          <w:bCs/>
          <w:sz w:val="20"/>
          <w:szCs w:val="20"/>
          <w:u w:val="single"/>
          <w:lang w:val="en-US" w:eastAsia="zh-CN"/>
        </w:rPr>
        <w:t>failureType</w:t>
      </w:r>
      <w:proofErr w:type="spellEnd"/>
      <w:r w:rsidRPr="00462C62">
        <w:rPr>
          <w:rFonts w:ascii="Arial" w:eastAsia="SimSun" w:hAnsi="Arial"/>
          <w:b/>
          <w:bCs/>
          <w:sz w:val="20"/>
          <w:szCs w:val="20"/>
          <w:u w:val="single"/>
          <w:lang w:val="en-US" w:eastAsia="zh-CN"/>
        </w:rPr>
        <w:t xml:space="preserve"> is set to </w:t>
      </w:r>
      <w:proofErr w:type="spellStart"/>
      <w:r w:rsidRPr="00462C62">
        <w:rPr>
          <w:rFonts w:ascii="Arial" w:eastAsia="SimSun" w:hAnsi="Arial"/>
          <w:b/>
          <w:bCs/>
          <w:sz w:val="20"/>
          <w:szCs w:val="20"/>
          <w:u w:val="single"/>
          <w:lang w:val="en-US" w:eastAsia="zh-CN"/>
        </w:rPr>
        <w:t>randomAccessProblem</w:t>
      </w:r>
      <w:proofErr w:type="spellEnd"/>
      <w:r w:rsidRPr="00462C62">
        <w:rPr>
          <w:rFonts w:ascii="Arial" w:eastAsia="SimSun" w:hAnsi="Arial"/>
          <w:b/>
          <w:bCs/>
          <w:sz w:val="20"/>
          <w:szCs w:val="20"/>
          <w:u w:val="single"/>
          <w:lang w:val="en-US" w:eastAsia="zh-CN"/>
        </w:rPr>
        <w:t xml:space="preserve"> or beamFailureRecoveryFailure-r16</w:t>
      </w:r>
      <w:proofErr w:type="gramStart"/>
      <w:r w:rsidRPr="00462C62">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w:t>
      </w:r>
      <w:proofErr w:type="gramEnd"/>
    </w:p>
    <w:p w14:paraId="38B910C7" w14:textId="44BEB716"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790A0056" w14:textId="42D05999"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Option-1: </w:t>
      </w:r>
      <w:r w:rsidRPr="00462C62">
        <w:rPr>
          <w:rFonts w:ascii="Arial" w:eastAsia="SimSun" w:hAnsi="Arial"/>
          <w:b/>
          <w:bCs/>
          <w:sz w:val="20"/>
          <w:szCs w:val="20"/>
          <w:lang w:val="en-US" w:eastAsia="zh-CN"/>
        </w:rPr>
        <w:t>SCGFailureInformation</w:t>
      </w:r>
    </w:p>
    <w:p w14:paraId="533A1F25"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76F6A1E5" w14:textId="2C05AE1C" w:rsid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Option-2: </w:t>
      </w:r>
      <w:r w:rsidRPr="00462C62">
        <w:rPr>
          <w:rFonts w:ascii="Arial" w:eastAsia="SimSun"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TableGrid"/>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DengXian" w:hAnsi="Arial" w:cs="Arial" w:hint="eastAsia"/>
                <w:bCs/>
                <w:lang w:eastAsia="zh-CN"/>
              </w:rPr>
              <w:t>H</w:t>
            </w:r>
            <w:r w:rsidRPr="0034068F">
              <w:rPr>
                <w:rFonts w:ascii="Arial" w:eastAsia="DengXian" w:hAnsi="Arial" w:cs="Arial"/>
                <w:bCs/>
                <w:lang w:eastAsia="zh-CN"/>
              </w:rPr>
              <w:t>uawei,</w:t>
            </w:r>
            <w:r w:rsidR="003B3B5C">
              <w:rPr>
                <w:rFonts w:ascii="Arial" w:eastAsia="DengXian" w:hAnsi="Arial" w:cs="Arial"/>
                <w:bCs/>
                <w:lang w:eastAsia="zh-CN"/>
              </w:rPr>
              <w:t xml:space="preserve"> </w:t>
            </w:r>
            <w:r w:rsidRPr="0034068F">
              <w:rPr>
                <w:rFonts w:ascii="Arial" w:eastAsia="DengXian" w:hAnsi="Arial" w:cs="Arial"/>
                <w:bCs/>
                <w:lang w:eastAsia="zh-CN"/>
              </w:rPr>
              <w:t>HiSilicon</w:t>
            </w:r>
          </w:p>
        </w:tc>
        <w:tc>
          <w:tcPr>
            <w:tcW w:w="1370" w:type="dxa"/>
          </w:tcPr>
          <w:p w14:paraId="6A23FDFB" w14:textId="6C134670" w:rsidR="000726D3" w:rsidRPr="003B7B24" w:rsidRDefault="003B7B24" w:rsidP="000726D3">
            <w:pPr>
              <w:rPr>
                <w:rFonts w:ascii="Arial" w:eastAsia="DengXian" w:hAnsi="Arial" w:cs="Arial"/>
                <w:bCs/>
                <w:lang w:eastAsia="zh-CN"/>
              </w:rPr>
            </w:pPr>
            <w:r w:rsidRPr="003B7B24">
              <w:rPr>
                <w:rFonts w:ascii="Arial" w:eastAsia="DengXian" w:hAnsi="Arial" w:cs="Arial" w:hint="eastAsia"/>
                <w:bCs/>
                <w:lang w:eastAsia="zh-CN"/>
              </w:rPr>
              <w:t>O</w:t>
            </w:r>
            <w:r w:rsidRPr="003B7B24">
              <w:rPr>
                <w:rFonts w:ascii="Arial" w:eastAsia="DengXian"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DengXian" w:hAnsi="Arial" w:cs="Arial"/>
                <w:bCs/>
                <w:lang w:eastAsia="zh-CN"/>
              </w:rPr>
              <w:t>For RA report, it only includes the RA info fo</w:t>
            </w:r>
            <w:r w:rsidR="003B7B24">
              <w:rPr>
                <w:rFonts w:ascii="Arial" w:eastAsia="DengXian" w:hAnsi="Arial" w:cs="Arial"/>
                <w:bCs/>
                <w:lang w:eastAsia="zh-CN"/>
              </w:rPr>
              <w:t>r the successful RACH procedure, and</w:t>
            </w:r>
            <w:r w:rsidRPr="0034068F">
              <w:rPr>
                <w:rFonts w:ascii="Arial" w:eastAsia="DengXian" w:hAnsi="Arial" w:cs="Arial"/>
                <w:bCs/>
                <w:lang w:eastAsia="zh-CN"/>
              </w:rPr>
              <w:t xml:space="preserve"> </w:t>
            </w:r>
            <w:r w:rsidR="003B7B24">
              <w:rPr>
                <w:rFonts w:ascii="Arial" w:eastAsia="DengXian" w:hAnsi="Arial" w:cs="Arial"/>
                <w:bCs/>
                <w:lang w:eastAsia="zh-CN"/>
              </w:rPr>
              <w:t>t</w:t>
            </w:r>
            <w:r w:rsidRPr="0034068F">
              <w:rPr>
                <w:rFonts w:ascii="Arial" w:eastAsia="DengXian" w:hAnsi="Arial" w:cs="Arial"/>
                <w:bCs/>
                <w:lang w:eastAsia="zh-CN"/>
              </w:rPr>
              <w:t>he RA issue described in Q17 is a failure</w:t>
            </w:r>
            <w:r w:rsidR="003B7B24">
              <w:rPr>
                <w:rFonts w:ascii="Arial" w:eastAsia="DengXian" w:hAnsi="Arial" w:cs="Arial"/>
                <w:bCs/>
                <w:lang w:eastAsia="zh-CN"/>
              </w:rPr>
              <w:t xml:space="preserve"> so that t</w:t>
            </w:r>
            <w:r w:rsidRPr="0034068F">
              <w:rPr>
                <w:rFonts w:ascii="Arial" w:eastAsia="DengXian" w:hAnsi="Arial" w:cs="Arial"/>
                <w:bCs/>
                <w:lang w:eastAsia="zh-CN"/>
              </w:rPr>
              <w:t>his will not trigger the RA report. So we prefer option-1.</w:t>
            </w:r>
          </w:p>
        </w:tc>
      </w:tr>
      <w:tr w:rsidR="000726D3" w14:paraId="36282445" w14:textId="77777777" w:rsidTr="00545249">
        <w:trPr>
          <w:trHeight w:val="1294"/>
        </w:trPr>
        <w:tc>
          <w:tcPr>
            <w:tcW w:w="2027" w:type="dxa"/>
          </w:tcPr>
          <w:p w14:paraId="733FC01C" w14:textId="37DABBD3" w:rsidR="000726D3" w:rsidRPr="002B056B" w:rsidRDefault="002B056B" w:rsidP="000726D3">
            <w:pPr>
              <w:rPr>
                <w:rFonts w:ascii="Arial" w:eastAsia="DengXian" w:hAnsi="Arial" w:cs="Arial"/>
                <w:bCs/>
                <w:lang w:eastAsia="zh-CN"/>
              </w:rPr>
            </w:pPr>
            <w:r w:rsidRPr="002B056B">
              <w:rPr>
                <w:rFonts w:ascii="Arial" w:eastAsia="DengXian" w:hAnsi="Arial" w:cs="Arial"/>
                <w:bCs/>
                <w:lang w:eastAsia="zh-CN"/>
              </w:rPr>
              <w:t>SHARP</w:t>
            </w:r>
          </w:p>
        </w:tc>
        <w:tc>
          <w:tcPr>
            <w:tcW w:w="1370" w:type="dxa"/>
          </w:tcPr>
          <w:p w14:paraId="6FB9E1F6" w14:textId="13633B8D" w:rsidR="000726D3" w:rsidRPr="002B056B" w:rsidRDefault="002B056B" w:rsidP="000726D3">
            <w:pPr>
              <w:rPr>
                <w:rFonts w:ascii="Arial" w:eastAsia="DengXian" w:hAnsi="Arial" w:cs="Arial"/>
                <w:bCs/>
                <w:lang w:eastAsia="zh-CN"/>
              </w:rPr>
            </w:pPr>
            <w:r w:rsidRPr="002B056B">
              <w:rPr>
                <w:rFonts w:ascii="Arial" w:eastAsia="DengXian" w:hAnsi="Arial" w:cs="Arial"/>
                <w:bCs/>
                <w:lang w:eastAsia="zh-CN"/>
              </w:rPr>
              <w:t>O</w:t>
            </w:r>
            <w:r w:rsidRPr="002B056B">
              <w:rPr>
                <w:rFonts w:ascii="Arial" w:eastAsia="DengXian" w:hAnsi="Arial" w:cs="Arial" w:hint="eastAsia"/>
                <w:bCs/>
                <w:lang w:eastAsia="zh-CN"/>
              </w:rPr>
              <w:t>ption</w:t>
            </w:r>
            <w:r w:rsidRPr="002B056B">
              <w:rPr>
                <w:rFonts w:ascii="Arial" w:eastAsia="DengXian"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DengXian" w:hAnsi="Arial" w:cs="Arial"/>
                <w:bCs/>
                <w:lang w:eastAsia="zh-CN"/>
              </w:rPr>
              <w:t>O</w:t>
            </w:r>
            <w:r w:rsidRPr="002B056B">
              <w:rPr>
                <w:rFonts w:ascii="Arial" w:eastAsia="DengXian" w:hAnsi="Arial" w:cs="Arial" w:hint="eastAsia"/>
                <w:bCs/>
                <w:lang w:eastAsia="zh-CN"/>
              </w:rPr>
              <w:t>ption</w:t>
            </w:r>
            <w:r w:rsidRPr="002B056B">
              <w:rPr>
                <w:rFonts w:ascii="Arial" w:eastAsia="DengXian" w:hAnsi="Arial" w:cs="Arial"/>
                <w:bCs/>
                <w:lang w:eastAsia="zh-CN"/>
              </w:rPr>
              <w:t xml:space="preserve"> 1 </w:t>
            </w:r>
            <w:r w:rsidRPr="002B056B">
              <w:rPr>
                <w:rFonts w:ascii="Arial" w:eastAsia="DengXian" w:hAnsi="Arial" w:cs="Arial" w:hint="eastAsia"/>
                <w:bCs/>
                <w:lang w:eastAsia="zh-CN"/>
              </w:rPr>
              <w:t>is</w:t>
            </w:r>
            <w:r w:rsidRPr="002B056B">
              <w:rPr>
                <w:rFonts w:ascii="Arial" w:eastAsia="DengXian" w:hAnsi="Arial" w:cs="Arial"/>
                <w:bCs/>
                <w:lang w:eastAsia="zh-CN"/>
              </w:rPr>
              <w:t xml:space="preserve"> </w:t>
            </w:r>
            <w:r w:rsidRPr="002B056B">
              <w:rPr>
                <w:rFonts w:ascii="Arial" w:eastAsia="DengXian" w:hAnsi="Arial" w:cs="Arial" w:hint="eastAsia"/>
                <w:bCs/>
                <w:lang w:eastAsia="zh-CN"/>
              </w:rPr>
              <w:t>prefered</w:t>
            </w:r>
            <w:r w:rsidRPr="002B056B">
              <w:rPr>
                <w:rFonts w:ascii="Arial" w:eastAsia="DengXian" w:hAnsi="Arial" w:cs="Arial"/>
                <w:bCs/>
                <w:lang w:eastAsia="zh-CN"/>
              </w:rPr>
              <w:t xml:space="preserve"> </w:t>
            </w:r>
            <w:r w:rsidRPr="002B056B">
              <w:rPr>
                <w:rFonts w:ascii="Arial" w:eastAsia="DengXian" w:hAnsi="Arial" w:cs="Arial" w:hint="eastAsia"/>
                <w:bCs/>
                <w:lang w:eastAsia="zh-CN"/>
              </w:rPr>
              <w:t>to</w:t>
            </w:r>
            <w:r w:rsidRPr="002B056B">
              <w:rPr>
                <w:rFonts w:ascii="Arial" w:eastAsia="DengXian" w:hAnsi="Arial" w:cs="Arial"/>
                <w:bCs/>
                <w:lang w:eastAsia="zh-CN"/>
              </w:rPr>
              <w:t xml:space="preserve"> </w:t>
            </w:r>
            <w:r w:rsidRPr="002B056B">
              <w:rPr>
                <w:rFonts w:ascii="Arial" w:eastAsia="DengXian" w:hAnsi="Arial" w:cs="Arial" w:hint="eastAsia"/>
                <w:bCs/>
                <w:lang w:eastAsia="zh-CN"/>
              </w:rPr>
              <w:t>include</w:t>
            </w:r>
            <w:r w:rsidRPr="002B056B">
              <w:rPr>
                <w:rFonts w:ascii="Arial" w:eastAsia="DengXian" w:hAnsi="Arial" w:cs="Arial"/>
                <w:bCs/>
                <w:lang w:eastAsia="zh-CN"/>
              </w:rPr>
              <w:t xml:space="preserve"> RA </w:t>
            </w:r>
            <w:r w:rsidRPr="002B056B">
              <w:rPr>
                <w:rFonts w:ascii="Arial" w:eastAsia="DengXian" w:hAnsi="Arial" w:cs="Arial" w:hint="eastAsia"/>
                <w:bCs/>
                <w:lang w:eastAsia="zh-CN"/>
              </w:rPr>
              <w:t>info</w:t>
            </w:r>
            <w:r w:rsidRPr="002B056B">
              <w:rPr>
                <w:rFonts w:ascii="Arial" w:eastAsia="DengXian" w:hAnsi="Arial" w:cs="Arial"/>
                <w:bCs/>
                <w:lang w:eastAsia="zh-CN"/>
              </w:rPr>
              <w:t xml:space="preserve"> </w:t>
            </w:r>
            <w:r w:rsidRPr="002B056B">
              <w:rPr>
                <w:rFonts w:ascii="Arial" w:eastAsia="DengXian" w:hAnsi="Arial" w:cs="Arial" w:hint="eastAsia"/>
                <w:bCs/>
                <w:lang w:eastAsia="zh-CN"/>
              </w:rPr>
              <w:t>together</w:t>
            </w:r>
            <w:r w:rsidRPr="002B056B">
              <w:rPr>
                <w:rFonts w:ascii="Arial" w:eastAsia="DengXian" w:hAnsi="Arial" w:cs="Arial"/>
                <w:bCs/>
                <w:lang w:eastAsia="zh-CN"/>
              </w:rPr>
              <w:t xml:space="preserve"> </w:t>
            </w:r>
            <w:r w:rsidRPr="002B056B">
              <w:rPr>
                <w:rFonts w:ascii="Arial" w:eastAsia="DengXian" w:hAnsi="Arial" w:cs="Arial" w:hint="eastAsia"/>
                <w:bCs/>
                <w:lang w:eastAsia="zh-CN"/>
              </w:rPr>
              <w:t>with</w:t>
            </w:r>
            <w:r w:rsidRPr="002B056B">
              <w:rPr>
                <w:rFonts w:ascii="Arial" w:eastAsia="DengXian" w:hAnsi="Arial" w:cs="Arial"/>
                <w:bCs/>
                <w:lang w:eastAsia="zh-CN"/>
              </w:rPr>
              <w:t xml:space="preserve"> </w:t>
            </w:r>
            <w:r w:rsidRPr="002B056B">
              <w:rPr>
                <w:rFonts w:ascii="Arial" w:eastAsia="DengXian" w:hAnsi="Arial" w:cs="Arial" w:hint="eastAsia"/>
                <w:bCs/>
                <w:lang w:eastAsia="zh-CN"/>
              </w:rPr>
              <w:t>other</w:t>
            </w:r>
            <w:r w:rsidRPr="002B056B">
              <w:rPr>
                <w:rFonts w:ascii="Arial" w:eastAsia="DengXian" w:hAnsi="Arial" w:cs="Arial"/>
                <w:bCs/>
                <w:lang w:eastAsia="zh-CN"/>
              </w:rPr>
              <w:t xml:space="preserve"> </w:t>
            </w:r>
            <w:r w:rsidRPr="002B056B">
              <w:rPr>
                <w:rFonts w:ascii="Arial" w:eastAsia="DengXian" w:hAnsi="Arial" w:cs="Arial" w:hint="eastAsia"/>
                <w:bCs/>
                <w:lang w:eastAsia="zh-CN"/>
              </w:rPr>
              <w:t>failure</w:t>
            </w:r>
            <w:r w:rsidRPr="002B056B">
              <w:rPr>
                <w:rFonts w:ascii="Arial" w:eastAsia="DengXian" w:hAnsi="Arial" w:cs="Arial"/>
                <w:bCs/>
                <w:lang w:eastAsia="zh-CN"/>
              </w:rPr>
              <w:t xml:space="preserve"> </w:t>
            </w:r>
            <w:r w:rsidRPr="002B056B">
              <w:rPr>
                <w:rFonts w:ascii="Arial" w:eastAsia="DengXian" w:hAnsi="Arial" w:cs="Arial" w:hint="eastAsia"/>
                <w:bCs/>
                <w:lang w:eastAsia="zh-CN"/>
              </w:rPr>
              <w:t>info</w:t>
            </w:r>
            <w:r w:rsidRPr="002B056B">
              <w:rPr>
                <w:rFonts w:ascii="Arial" w:eastAsia="DengXian" w:hAnsi="Arial" w:cs="Arial"/>
                <w:bCs/>
                <w:lang w:eastAsia="zh-CN"/>
              </w:rPr>
              <w:t xml:space="preserve"> </w:t>
            </w:r>
            <w:r w:rsidRPr="002B056B">
              <w:rPr>
                <w:rFonts w:ascii="Arial" w:eastAsia="DengXian" w:hAnsi="Arial" w:cs="Arial" w:hint="eastAsia"/>
                <w:bCs/>
                <w:lang w:eastAsia="zh-CN"/>
              </w:rPr>
              <w:t>in</w:t>
            </w:r>
            <w:r w:rsidRPr="002B056B">
              <w:rPr>
                <w:rFonts w:ascii="Arial" w:eastAsia="DengXian" w:hAnsi="Arial" w:cs="Arial"/>
                <w:bCs/>
                <w:lang w:eastAsia="zh-CN"/>
              </w:rPr>
              <w:t xml:space="preserve"> SCGF</w:t>
            </w:r>
            <w:r w:rsidRPr="002B056B">
              <w:rPr>
                <w:rFonts w:ascii="Arial" w:eastAsia="DengXian" w:hAnsi="Arial" w:cs="Arial" w:hint="eastAsia"/>
                <w:bCs/>
                <w:lang w:eastAsia="zh-CN"/>
              </w:rPr>
              <w:t>ailureInformation</w:t>
            </w:r>
            <w:r w:rsidRPr="002B056B">
              <w:rPr>
                <w:rFonts w:ascii="Arial" w:eastAsia="DengXian" w:hAnsi="Arial" w:cs="Arial"/>
                <w:bCs/>
                <w:lang w:eastAsia="zh-CN"/>
              </w:rPr>
              <w:t>, this is similar to the case of RLF-report in which RA info is included together with other failure info.</w:t>
            </w:r>
          </w:p>
        </w:tc>
      </w:tr>
      <w:tr w:rsidR="00545249" w14:paraId="51AA292A" w14:textId="77777777" w:rsidTr="003807B6">
        <w:trPr>
          <w:trHeight w:val="429"/>
        </w:trPr>
        <w:tc>
          <w:tcPr>
            <w:tcW w:w="2027" w:type="dxa"/>
          </w:tcPr>
          <w:p w14:paraId="3D043AF1" w14:textId="323632FB" w:rsidR="00545249" w:rsidRPr="00545249" w:rsidRDefault="00545249" w:rsidP="000726D3">
            <w:pPr>
              <w:rPr>
                <w:rFonts w:ascii="Arial" w:hAnsi="Arial" w:cs="Arial"/>
                <w:bCs/>
              </w:rPr>
            </w:pPr>
            <w:r w:rsidRPr="00545249">
              <w:rPr>
                <w:rFonts w:ascii="Arial" w:eastAsia="DengXian" w:hAnsi="Arial" w:cs="Arial" w:hint="eastAsia"/>
                <w:bCs/>
                <w:lang w:eastAsia="zh-CN"/>
              </w:rPr>
              <w:t>CATT</w:t>
            </w:r>
          </w:p>
        </w:tc>
        <w:tc>
          <w:tcPr>
            <w:tcW w:w="1370" w:type="dxa"/>
          </w:tcPr>
          <w:p w14:paraId="6655FB27" w14:textId="644E9DB9" w:rsidR="00545249" w:rsidRPr="00545249" w:rsidRDefault="00545249" w:rsidP="000726D3">
            <w:pPr>
              <w:rPr>
                <w:rFonts w:ascii="Arial" w:hAnsi="Arial" w:cs="Arial"/>
                <w:bCs/>
              </w:rPr>
            </w:pPr>
            <w:r w:rsidRPr="00545249">
              <w:rPr>
                <w:rFonts w:ascii="Arial" w:eastAsia="DengXian" w:hAnsi="Arial" w:cs="Arial" w:hint="eastAsia"/>
                <w:bCs/>
                <w:lang w:eastAsia="zh-CN"/>
              </w:rPr>
              <w:t>Option-1</w:t>
            </w:r>
          </w:p>
        </w:tc>
        <w:tc>
          <w:tcPr>
            <w:tcW w:w="5954" w:type="dxa"/>
          </w:tcPr>
          <w:p w14:paraId="0B90EB93" w14:textId="3705BA8B" w:rsidR="00545249" w:rsidRDefault="00545249" w:rsidP="000726D3">
            <w:pPr>
              <w:rPr>
                <w:rFonts w:ascii="Arial" w:hAnsi="Arial" w:cs="Arial"/>
                <w:b/>
                <w:bCs/>
              </w:rPr>
            </w:pPr>
            <w:r>
              <w:rPr>
                <w:rFonts w:eastAsiaTheme="minorEastAsia"/>
                <w:lang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4853F5" w14:paraId="496895AA" w14:textId="77777777" w:rsidTr="003807B6">
        <w:trPr>
          <w:trHeight w:val="429"/>
        </w:trPr>
        <w:tc>
          <w:tcPr>
            <w:tcW w:w="2027" w:type="dxa"/>
          </w:tcPr>
          <w:p w14:paraId="07FA0408" w14:textId="568FD77C" w:rsidR="004853F5" w:rsidRDefault="004853F5" w:rsidP="004853F5">
            <w:pPr>
              <w:rPr>
                <w:rFonts w:ascii="Arial" w:hAnsi="Arial" w:cs="Arial"/>
                <w:b/>
                <w:bCs/>
              </w:rPr>
            </w:pPr>
            <w:r w:rsidRPr="00EB5B9D">
              <w:rPr>
                <w:rFonts w:ascii="Arial" w:eastAsia="DengXian" w:hAnsi="Arial" w:cs="Arial" w:hint="eastAsia"/>
                <w:bCs/>
                <w:lang w:eastAsia="zh-CN"/>
              </w:rPr>
              <w:t>N</w:t>
            </w:r>
            <w:r w:rsidRPr="00EB5B9D">
              <w:rPr>
                <w:rFonts w:ascii="Arial" w:eastAsia="DengXian" w:hAnsi="Arial" w:cs="Arial"/>
                <w:bCs/>
                <w:lang w:eastAsia="zh-CN"/>
              </w:rPr>
              <w:t>EC</w:t>
            </w:r>
          </w:p>
        </w:tc>
        <w:tc>
          <w:tcPr>
            <w:tcW w:w="1370" w:type="dxa"/>
          </w:tcPr>
          <w:p w14:paraId="1D795D3B" w14:textId="674A9067" w:rsidR="004853F5" w:rsidRDefault="004853F5" w:rsidP="004853F5">
            <w:pPr>
              <w:rPr>
                <w:rFonts w:ascii="Arial" w:hAnsi="Arial" w:cs="Arial"/>
                <w:b/>
                <w:bCs/>
              </w:rPr>
            </w:pPr>
            <w:r w:rsidRPr="00EB5B9D">
              <w:rPr>
                <w:rFonts w:ascii="Arial" w:eastAsia="DengXian" w:hAnsi="Arial" w:cs="Arial" w:hint="eastAsia"/>
                <w:bCs/>
                <w:lang w:eastAsia="zh-CN"/>
              </w:rPr>
              <w:t>Option</w:t>
            </w:r>
            <w:r w:rsidRPr="00EB5B9D">
              <w:rPr>
                <w:rFonts w:ascii="Arial" w:eastAsia="DengXian" w:hAnsi="Arial" w:cs="Arial"/>
                <w:bCs/>
                <w:lang w:eastAsia="zh-CN"/>
              </w:rPr>
              <w:t>-1</w:t>
            </w:r>
          </w:p>
        </w:tc>
        <w:tc>
          <w:tcPr>
            <w:tcW w:w="5954" w:type="dxa"/>
          </w:tcPr>
          <w:p w14:paraId="53FA6E5C" w14:textId="3292AFE3" w:rsidR="004853F5" w:rsidRDefault="004853F5" w:rsidP="004853F5">
            <w:pPr>
              <w:rPr>
                <w:rFonts w:ascii="Arial" w:hAnsi="Arial" w:cs="Arial"/>
                <w:b/>
                <w:bCs/>
              </w:rPr>
            </w:pPr>
            <w:r>
              <w:rPr>
                <w:rFonts w:ascii="Arial" w:eastAsia="DengXian" w:hAnsi="Arial" w:cs="Arial"/>
                <w:bCs/>
                <w:lang w:eastAsia="zh-CN"/>
              </w:rPr>
              <w:t>RA-report is only for successful RACH procedure, so we support Option-1.</w:t>
            </w:r>
          </w:p>
        </w:tc>
      </w:tr>
      <w:tr w:rsidR="00932582" w14:paraId="781B01AF" w14:textId="77777777" w:rsidTr="003807B6">
        <w:trPr>
          <w:trHeight w:val="429"/>
        </w:trPr>
        <w:tc>
          <w:tcPr>
            <w:tcW w:w="2027" w:type="dxa"/>
          </w:tcPr>
          <w:p w14:paraId="4C427738" w14:textId="1ADFA748"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1370" w:type="dxa"/>
          </w:tcPr>
          <w:p w14:paraId="2CE47EBB" w14:textId="11212BEF" w:rsidR="00932582" w:rsidRDefault="00932582" w:rsidP="00932582">
            <w:pPr>
              <w:rPr>
                <w:rFonts w:ascii="Arial" w:hAnsi="Arial" w:cs="Arial"/>
                <w:b/>
                <w:bCs/>
              </w:rPr>
            </w:pPr>
            <w:r w:rsidRPr="00523F78">
              <w:rPr>
                <w:rFonts w:ascii="Arial" w:eastAsia="Malgun Gothic" w:hAnsi="Arial" w:cs="Arial" w:hint="eastAsia"/>
                <w:bCs/>
                <w:lang w:eastAsia="ko-KR"/>
              </w:rPr>
              <w:t>Option 1</w:t>
            </w:r>
          </w:p>
        </w:tc>
        <w:tc>
          <w:tcPr>
            <w:tcW w:w="5954" w:type="dxa"/>
          </w:tcPr>
          <w:p w14:paraId="54DE882D" w14:textId="409F1AD5" w:rsidR="00932582" w:rsidRDefault="00932582" w:rsidP="00932582">
            <w:pPr>
              <w:rPr>
                <w:rFonts w:ascii="Arial" w:hAnsi="Arial" w:cs="Arial"/>
                <w:b/>
                <w:bCs/>
              </w:rPr>
            </w:pPr>
            <w:r>
              <w:rPr>
                <w:rFonts w:ascii="Arial" w:eastAsia="Malgun Gothic" w:hAnsi="Arial" w:cs="Arial" w:hint="eastAsia"/>
                <w:bCs/>
                <w:lang w:eastAsia="ko-KR"/>
              </w:rPr>
              <w:t xml:space="preserve">It is not suitable to use RA Report for </w:t>
            </w:r>
            <w:r>
              <w:rPr>
                <w:rFonts w:ascii="Arial" w:eastAsia="Malgun Gothic" w:hAnsi="Arial" w:cs="Arial"/>
                <w:bCs/>
                <w:lang w:eastAsia="ko-KR"/>
              </w:rPr>
              <w:t xml:space="preserve">disparate </w:t>
            </w:r>
            <w:r>
              <w:rPr>
                <w:rFonts w:ascii="Arial" w:eastAsia="Malgun Gothic" w:hAnsi="Arial" w:cs="Arial" w:hint="eastAsia"/>
                <w:bCs/>
                <w:lang w:eastAsia="ko-KR"/>
              </w:rPr>
              <w:t>motivation</w:t>
            </w:r>
            <w:r>
              <w:rPr>
                <w:rFonts w:ascii="Arial" w:eastAsia="Malgun Gothic" w:hAnsi="Arial" w:cs="Arial"/>
                <w:bCs/>
                <w:lang w:eastAsia="ko-KR"/>
              </w:rPr>
              <w:t>s</w:t>
            </w:r>
            <w:r>
              <w:rPr>
                <w:rFonts w:ascii="Arial" w:eastAsia="Malgun Gothic" w:hAnsi="Arial" w:cs="Arial" w:hint="eastAsia"/>
                <w:bCs/>
                <w:lang w:eastAsia="ko-KR"/>
              </w:rPr>
              <w:t>.</w:t>
            </w:r>
          </w:p>
        </w:tc>
      </w:tr>
      <w:tr w:rsidR="00256353" w14:paraId="0A906D0D" w14:textId="77777777" w:rsidTr="003807B6">
        <w:trPr>
          <w:trHeight w:val="429"/>
        </w:trPr>
        <w:tc>
          <w:tcPr>
            <w:tcW w:w="2027" w:type="dxa"/>
          </w:tcPr>
          <w:p w14:paraId="3F1C8086" w14:textId="6A75C56B" w:rsidR="00256353" w:rsidRDefault="00256353" w:rsidP="00256353">
            <w:pPr>
              <w:rPr>
                <w:rFonts w:ascii="Arial" w:hAnsi="Arial" w:cs="Arial"/>
                <w:b/>
                <w:bCs/>
              </w:rPr>
            </w:pPr>
            <w:r w:rsidRPr="00C634E8">
              <w:rPr>
                <w:rFonts w:ascii="Arial" w:hAnsi="Arial" w:cs="Arial"/>
                <w:sz w:val="20"/>
                <w:szCs w:val="20"/>
              </w:rPr>
              <w:t>Qualcomm</w:t>
            </w:r>
          </w:p>
        </w:tc>
        <w:tc>
          <w:tcPr>
            <w:tcW w:w="1370" w:type="dxa"/>
          </w:tcPr>
          <w:p w14:paraId="437B6886" w14:textId="4323944E" w:rsidR="00256353" w:rsidRDefault="00256353" w:rsidP="00256353">
            <w:pPr>
              <w:rPr>
                <w:rFonts w:ascii="Arial" w:hAnsi="Arial" w:cs="Arial"/>
                <w:b/>
                <w:bCs/>
              </w:rPr>
            </w:pPr>
            <w:r w:rsidRPr="00C634E8">
              <w:rPr>
                <w:rFonts w:ascii="Arial" w:hAnsi="Arial" w:cs="Arial"/>
                <w:sz w:val="20"/>
                <w:szCs w:val="20"/>
              </w:rPr>
              <w:t>Option 1</w:t>
            </w:r>
          </w:p>
        </w:tc>
        <w:tc>
          <w:tcPr>
            <w:tcW w:w="5954" w:type="dxa"/>
          </w:tcPr>
          <w:p w14:paraId="7065C055" w14:textId="46FD4688" w:rsidR="00256353" w:rsidRDefault="00256353" w:rsidP="00256353">
            <w:pPr>
              <w:rPr>
                <w:rFonts w:ascii="Arial" w:hAnsi="Arial" w:cs="Arial"/>
                <w:b/>
                <w:bCs/>
              </w:rPr>
            </w:pPr>
            <w:r w:rsidRPr="00C634E8">
              <w:rPr>
                <w:rFonts w:ascii="Arial" w:hAnsi="Arial" w:cs="Arial"/>
                <w:sz w:val="20"/>
                <w:szCs w:val="20"/>
              </w:rPr>
              <w:t>Same view as Huawei</w:t>
            </w:r>
          </w:p>
        </w:tc>
      </w:tr>
      <w:tr w:rsidR="00256353" w14:paraId="00962716" w14:textId="77777777" w:rsidTr="003807B6">
        <w:trPr>
          <w:trHeight w:val="429"/>
        </w:trPr>
        <w:tc>
          <w:tcPr>
            <w:tcW w:w="2027" w:type="dxa"/>
          </w:tcPr>
          <w:p w14:paraId="61B43C0D" w14:textId="77777777" w:rsidR="00256353" w:rsidRDefault="00256353" w:rsidP="00256353">
            <w:pPr>
              <w:rPr>
                <w:rFonts w:ascii="Arial" w:hAnsi="Arial" w:cs="Arial"/>
                <w:b/>
                <w:bCs/>
              </w:rPr>
            </w:pPr>
          </w:p>
        </w:tc>
        <w:tc>
          <w:tcPr>
            <w:tcW w:w="1370" w:type="dxa"/>
          </w:tcPr>
          <w:p w14:paraId="5A709EA1" w14:textId="77777777" w:rsidR="00256353" w:rsidRDefault="00256353" w:rsidP="00256353">
            <w:pPr>
              <w:rPr>
                <w:rFonts w:ascii="Arial" w:hAnsi="Arial" w:cs="Arial"/>
                <w:b/>
                <w:bCs/>
              </w:rPr>
            </w:pPr>
          </w:p>
        </w:tc>
        <w:tc>
          <w:tcPr>
            <w:tcW w:w="5954" w:type="dxa"/>
          </w:tcPr>
          <w:p w14:paraId="2D827383" w14:textId="77777777" w:rsidR="00256353" w:rsidRDefault="00256353" w:rsidP="00256353">
            <w:pPr>
              <w:rPr>
                <w:rFonts w:ascii="Arial" w:hAnsi="Arial" w:cs="Arial"/>
                <w:b/>
                <w:bCs/>
              </w:rPr>
            </w:pPr>
          </w:p>
        </w:tc>
      </w:tr>
      <w:tr w:rsidR="00256353" w14:paraId="72E0F701" w14:textId="77777777" w:rsidTr="003807B6">
        <w:trPr>
          <w:trHeight w:val="429"/>
        </w:trPr>
        <w:tc>
          <w:tcPr>
            <w:tcW w:w="2027" w:type="dxa"/>
          </w:tcPr>
          <w:p w14:paraId="1B6616D7" w14:textId="77777777" w:rsidR="00256353" w:rsidRDefault="00256353" w:rsidP="00256353">
            <w:pPr>
              <w:rPr>
                <w:rFonts w:ascii="Arial" w:hAnsi="Arial" w:cs="Arial"/>
                <w:b/>
                <w:bCs/>
              </w:rPr>
            </w:pPr>
          </w:p>
        </w:tc>
        <w:tc>
          <w:tcPr>
            <w:tcW w:w="1370" w:type="dxa"/>
          </w:tcPr>
          <w:p w14:paraId="3686F127" w14:textId="77777777" w:rsidR="00256353" w:rsidRDefault="00256353" w:rsidP="00256353">
            <w:pPr>
              <w:rPr>
                <w:rFonts w:ascii="Arial" w:hAnsi="Arial" w:cs="Arial"/>
                <w:b/>
                <w:bCs/>
              </w:rPr>
            </w:pPr>
          </w:p>
        </w:tc>
        <w:tc>
          <w:tcPr>
            <w:tcW w:w="5954" w:type="dxa"/>
          </w:tcPr>
          <w:p w14:paraId="71DE293D" w14:textId="77777777" w:rsidR="00256353" w:rsidRDefault="00256353" w:rsidP="00256353">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does the UE include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ko-KR"/>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C76CC8" w:rsidRPr="009C7017" w:rsidRDefault="00C76CC8" w:rsidP="004C5E43">
                            <w:pPr>
                              <w:pStyle w:val="Heading5"/>
                              <w:rPr>
                                <w:lang w:eastAsia="zh-CN"/>
                              </w:rPr>
                            </w:pPr>
                            <w:r>
                              <w:rPr>
                                <w:rFonts w:cs="Arial"/>
                              </w:rPr>
                              <w:t xml:space="preserve"> </w:t>
                            </w:r>
                            <w:bookmarkStart w:id="6" w:name="_Toc60776784"/>
                            <w:bookmarkStart w:id="7" w:name="_Toc83739739"/>
                            <w:bookmarkStart w:id="8" w:name="_Toc60776825"/>
                            <w:bookmarkStart w:id="9" w:name="_Toc83739780"/>
                            <w:r w:rsidRPr="009C7017">
                              <w:rPr>
                                <w:lang w:eastAsia="zh-CN"/>
                              </w:rPr>
                              <w:t>5.3.5.8.3</w:t>
                            </w:r>
                            <w:r w:rsidRPr="009C7017">
                              <w:rPr>
                                <w:lang w:eastAsia="zh-CN"/>
                              </w:rPr>
                              <w:tab/>
                              <w:t>T304 expiry (Reconfiguration with sync Failure)</w:t>
                            </w:r>
                            <w:bookmarkEnd w:id="6"/>
                            <w:bookmarkEnd w:id="7"/>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C76CC8" w:rsidRPr="009C7017" w:rsidRDefault="00C76CC8" w:rsidP="003C2070">
                            <w:pPr>
                              <w:pStyle w:val="Heading4"/>
                              <w:rPr>
                                <w:rFonts w:eastAsia="MS Mincho"/>
                              </w:rPr>
                            </w:pPr>
                            <w:r w:rsidRPr="009C7017">
                              <w:t>5.3.10.3</w:t>
                            </w:r>
                            <w:r w:rsidRPr="009C7017">
                              <w:tab/>
                              <w:t>Detection of radio link failure</w:t>
                            </w:r>
                            <w:bookmarkEnd w:id="8"/>
                            <w:bookmarkEnd w:id="9"/>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upon T310 expiry in PSCell; or</w:t>
                            </w:r>
                          </w:p>
                          <w:p w14:paraId="1CBCF400" w14:textId="77777777" w:rsidR="00C76CC8" w:rsidRPr="009C7017" w:rsidRDefault="00C76CC8" w:rsidP="003C2070">
                            <w:pPr>
                              <w:pStyle w:val="B1"/>
                            </w:pPr>
                            <w:r w:rsidRPr="009C7017">
                              <w:t>1&gt;</w:t>
                            </w:r>
                            <w:r w:rsidRPr="009C7017">
                              <w:tab/>
                              <w:t>upon T312 expiry in PSCell;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Heading4"/>
                            </w:pPr>
                            <w:r w:rsidRPr="009C7017">
                              <w:t>5.7.3.3</w:t>
                            </w:r>
                            <w:r w:rsidRPr="009C7017">
                              <w:tab/>
                              <w:t>Failure type determination for (NG)EN-DC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C76CC8" w:rsidRPr="009C7017" w:rsidRDefault="00C76CC8" w:rsidP="004C5E43">
                      <w:pPr>
                        <w:pStyle w:val="50"/>
                        <w:rPr>
                          <w:lang w:eastAsia="zh-CN"/>
                        </w:rPr>
                      </w:pPr>
                      <w:r>
                        <w:rPr>
                          <w:rFonts w:cs="Arial"/>
                        </w:rPr>
                        <w:t xml:space="preserve"> </w:t>
                      </w:r>
                      <w:bookmarkStart w:id="10" w:name="_Toc60776784"/>
                      <w:bookmarkStart w:id="11" w:name="_Toc83739739"/>
                      <w:bookmarkStart w:id="12" w:name="_Toc60776825"/>
                      <w:bookmarkStart w:id="13" w:name="_Toc83739780"/>
                      <w:r w:rsidRPr="009C7017">
                        <w:rPr>
                          <w:lang w:eastAsia="zh-CN"/>
                        </w:rPr>
                        <w:t>5.3.5.8.3</w:t>
                      </w:r>
                      <w:r w:rsidRPr="009C7017">
                        <w:rPr>
                          <w:lang w:eastAsia="zh-CN"/>
                        </w:rPr>
                        <w:tab/>
                        <w:t>T304 expiry (Reconfiguration with sync Failure)</w:t>
                      </w:r>
                      <w:bookmarkEnd w:id="10"/>
                      <w:bookmarkEnd w:id="11"/>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12"/>
                      <w:bookmarkEnd w:id="13"/>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C76CC8" w:rsidRPr="009C7017" w:rsidRDefault="00C76CC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proofErr w:type="spellStart"/>
      <w:r w:rsidR="00181485" w:rsidRPr="00181485">
        <w:rPr>
          <w:rFonts w:ascii="Arial" w:hAnsi="Arial" w:cs="Arial"/>
          <w:i/>
          <w:iCs/>
        </w:rPr>
        <w:t>failureType</w:t>
      </w:r>
      <w:proofErr w:type="spell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of the following is your interpretation of the existing procedural text when the UE experiences random access problem indication from the SCG MAC while T304 is running for the </w:t>
      </w:r>
      <w:proofErr w:type="gramStart"/>
      <w:r w:rsidRPr="00462C62">
        <w:rPr>
          <w:rFonts w:ascii="Arial" w:eastAsia="SimSun" w:hAnsi="Arial"/>
          <w:b/>
          <w:bCs/>
          <w:sz w:val="20"/>
          <w:szCs w:val="20"/>
          <w:u w:val="single"/>
          <w:lang w:val="en-US" w:eastAsia="zh-CN"/>
        </w:rPr>
        <w:t>SCG</w:t>
      </w:r>
      <w:r>
        <w:rPr>
          <w:rFonts w:ascii="Arial" w:eastAsia="SimSun" w:hAnsi="Arial"/>
          <w:b/>
          <w:bCs/>
          <w:sz w:val="20"/>
          <w:szCs w:val="20"/>
          <w:u w:val="single"/>
          <w:lang w:val="en-US" w:eastAsia="zh-CN"/>
        </w:rPr>
        <w:t>?:</w:t>
      </w:r>
      <w:proofErr w:type="gramEnd"/>
    </w:p>
    <w:p w14:paraId="027F1B4C" w14:textId="63829810"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6146E8B5" w14:textId="0ED0B0F1"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Interpretation-1: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synchReconfigFailureSCG</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4007E44A" w14:textId="41212BF7" w:rsidR="00462C62" w:rsidRPr="00462C62" w:rsidRDefault="00462C62" w:rsidP="00462C62">
      <w:pPr>
        <w:pStyle w:val="ListParagraph"/>
        <w:numPr>
          <w:ilvl w:val="1"/>
          <w:numId w:val="23"/>
        </w:numPr>
        <w:spacing w:line="259" w:lineRule="auto"/>
        <w:jc w:val="both"/>
        <w:rPr>
          <w:rFonts w:ascii="Arial" w:eastAsia="SimSun" w:hAnsi="Arial"/>
          <w:b/>
          <w:bCs/>
          <w:sz w:val="20"/>
          <w:szCs w:val="20"/>
          <w:lang w:val="en-US" w:eastAsia="zh-CN"/>
        </w:rPr>
      </w:pPr>
      <w:r w:rsidRPr="00462C62">
        <w:rPr>
          <w:rFonts w:ascii="Arial" w:eastAsia="SimSun" w:hAnsi="Arial"/>
          <w:b/>
          <w:bCs/>
          <w:sz w:val="20"/>
          <w:szCs w:val="20"/>
          <w:u w:val="single"/>
          <w:lang w:val="en-US" w:eastAsia="zh-CN"/>
        </w:rPr>
        <w:t xml:space="preserve">Interpretation -2: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randomAccessProblem</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indicate that the reason for dec</w:t>
      </w:r>
      <w:r w:rsidR="00024F39">
        <w:rPr>
          <w:rFonts w:ascii="Arial" w:eastAsia="SimSun" w:hAnsi="Arial"/>
          <w:b/>
          <w:bCs/>
          <w:sz w:val="20"/>
          <w:szCs w:val="20"/>
          <w:lang w:val="en-US" w:eastAsia="zh-CN"/>
        </w:rPr>
        <w:t>laring</w:t>
      </w:r>
      <w:r w:rsidRPr="00462C62">
        <w:rPr>
          <w:rFonts w:ascii="Arial" w:eastAsia="SimSun"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DengXian" w:hAnsi="Arial" w:cs="Arial" w:hint="eastAsia"/>
                <w:bCs/>
                <w:lang w:eastAsia="zh-CN"/>
              </w:rPr>
              <w:t>H</w:t>
            </w:r>
            <w:r w:rsidRPr="0034068F">
              <w:rPr>
                <w:rFonts w:ascii="Arial" w:eastAsia="DengXian" w:hAnsi="Arial" w:cs="Arial"/>
                <w:bCs/>
                <w:lang w:eastAsia="zh-CN"/>
              </w:rPr>
              <w:t>uawei,</w:t>
            </w:r>
            <w:r w:rsidR="003B3B5C">
              <w:rPr>
                <w:rFonts w:ascii="Arial" w:eastAsia="DengXian" w:hAnsi="Arial" w:cs="Arial"/>
                <w:bCs/>
                <w:lang w:eastAsia="zh-CN"/>
              </w:rPr>
              <w:t xml:space="preserve"> </w:t>
            </w:r>
            <w:r w:rsidRPr="0034068F">
              <w:rPr>
                <w:rFonts w:ascii="Arial" w:eastAsia="DengXian"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DengXian" w:hAnsi="Arial" w:cs="Arial"/>
                <w:bCs/>
                <w:lang w:eastAsia="zh-CN"/>
              </w:rPr>
              <w:t>Interpretation-1</w:t>
            </w:r>
          </w:p>
        </w:tc>
        <w:tc>
          <w:tcPr>
            <w:tcW w:w="5784" w:type="dxa"/>
          </w:tcPr>
          <w:p w14:paraId="7C24CB3E" w14:textId="0AB32A30" w:rsidR="000726D3" w:rsidRPr="00FA33A5" w:rsidRDefault="000726D3" w:rsidP="000726D3">
            <w:pPr>
              <w:rPr>
                <w:rFonts w:ascii="Arial" w:eastAsia="DengXian" w:hAnsi="Arial" w:cs="Arial"/>
                <w:bCs/>
                <w:lang w:eastAsia="zh-CN"/>
              </w:rPr>
            </w:pPr>
            <w:r w:rsidRPr="00FA33A5">
              <w:rPr>
                <w:rFonts w:ascii="Arial" w:eastAsia="DengXian" w:hAnsi="Arial" w:cs="Arial"/>
                <w:bCs/>
                <w:lang w:eastAsia="zh-CN"/>
              </w:rPr>
              <w:t>The procudural text is clear at least for the case</w:t>
            </w:r>
            <w:r w:rsidR="00FA33A5">
              <w:rPr>
                <w:rFonts w:ascii="Arial" w:eastAsia="DengXian" w:hAnsi="Arial" w:cs="Arial"/>
                <w:bCs/>
                <w:lang w:eastAsia="zh-CN"/>
              </w:rPr>
              <w:t xml:space="preserve"> of setting</w:t>
            </w:r>
            <w:r w:rsidRPr="00FA33A5">
              <w:rPr>
                <w:rFonts w:ascii="Arial" w:eastAsia="DengXian"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DengXian" w:hAnsi="Arial" w:cs="Arial"/>
                <w:bCs/>
                <w:lang w:eastAsia="zh-CN"/>
              </w:rPr>
              <w:t>If</w:t>
            </w:r>
            <w:r w:rsidR="000726D3" w:rsidRPr="00FA33A5">
              <w:rPr>
                <w:rFonts w:ascii="Arial" w:eastAsia="DengXian" w:hAnsi="Arial" w:cs="Arial"/>
                <w:bCs/>
                <w:lang w:eastAsia="zh-CN"/>
              </w:rPr>
              <w:t xml:space="preserve"> the case for RLF with RA problem is not </w:t>
            </w:r>
            <w:r>
              <w:rPr>
                <w:rFonts w:ascii="Arial" w:eastAsia="DengXian" w:hAnsi="Arial" w:cs="Arial"/>
                <w:bCs/>
                <w:lang w:eastAsia="zh-CN"/>
              </w:rPr>
              <w:t xml:space="preserve">so </w:t>
            </w:r>
            <w:r w:rsidR="000726D3" w:rsidRPr="00FA33A5">
              <w:rPr>
                <w:rFonts w:ascii="Arial" w:eastAsia="DengXian" w:hAnsi="Arial" w:cs="Arial"/>
                <w:bCs/>
                <w:lang w:eastAsia="zh-CN"/>
              </w:rPr>
              <w:t xml:space="preserve">clear </w:t>
            </w:r>
            <w:r>
              <w:rPr>
                <w:rFonts w:ascii="Arial" w:eastAsia="DengXian" w:hAnsi="Arial" w:cs="Arial"/>
                <w:bCs/>
                <w:lang w:eastAsia="zh-CN"/>
              </w:rPr>
              <w:t>(</w:t>
            </w:r>
            <w:r w:rsidR="000726D3" w:rsidRPr="00FA33A5">
              <w:rPr>
                <w:rFonts w:ascii="Arial" w:eastAsia="DengXian" w:hAnsi="Arial" w:cs="Arial"/>
                <w:bCs/>
                <w:lang w:eastAsia="zh-CN"/>
              </w:rPr>
              <w:t>as the wording in (NG)EN-DC</w:t>
            </w:r>
            <w:r>
              <w:rPr>
                <w:rFonts w:ascii="Arial" w:eastAsia="DengXian" w:hAnsi="Arial" w:cs="Arial"/>
                <w:bCs/>
                <w:lang w:eastAsia="zh-CN"/>
              </w:rPr>
              <w:t>)</w:t>
            </w:r>
            <w:r w:rsidR="000726D3" w:rsidRPr="00FA33A5">
              <w:rPr>
                <w:rFonts w:ascii="Arial" w:eastAsia="DengXian" w:hAnsi="Arial" w:cs="Arial"/>
                <w:bCs/>
                <w:lang w:eastAsia="zh-CN"/>
              </w:rPr>
              <w:t xml:space="preserve">, </w:t>
            </w:r>
            <w:r>
              <w:rPr>
                <w:rFonts w:ascii="Arial" w:eastAsia="DengXian"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DengXian" w:hAnsi="Arial" w:cs="Arial"/>
                <w:bCs/>
                <w:lang w:eastAsia="zh-CN"/>
              </w:rPr>
            </w:pPr>
            <w:r w:rsidRPr="00520E4D">
              <w:rPr>
                <w:rFonts w:ascii="Arial" w:eastAsia="DengXian" w:hAnsi="Arial" w:cs="Arial" w:hint="eastAsia"/>
                <w:bCs/>
                <w:lang w:eastAsia="zh-CN"/>
              </w:rPr>
              <w:t>S</w:t>
            </w:r>
            <w:r w:rsidRPr="00520E4D">
              <w:rPr>
                <w:rFonts w:ascii="Arial" w:eastAsia="DengXian" w:hAnsi="Arial" w:cs="Arial"/>
                <w:bCs/>
                <w:lang w:eastAsia="zh-CN"/>
              </w:rPr>
              <w:t>HARP</w:t>
            </w:r>
          </w:p>
        </w:tc>
        <w:tc>
          <w:tcPr>
            <w:tcW w:w="2012" w:type="dxa"/>
          </w:tcPr>
          <w:p w14:paraId="05C29BA1" w14:textId="50B7C2DC" w:rsidR="000726D3" w:rsidRPr="00520E4D" w:rsidRDefault="00520E4D" w:rsidP="000726D3">
            <w:pPr>
              <w:rPr>
                <w:rFonts w:ascii="Arial" w:eastAsia="DengXian" w:hAnsi="Arial" w:cs="Arial"/>
                <w:bCs/>
                <w:lang w:eastAsia="zh-CN"/>
              </w:rPr>
            </w:pPr>
            <w:r w:rsidRPr="00520E4D">
              <w:rPr>
                <w:rFonts w:ascii="Arial" w:eastAsia="DengXian"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DengXian" w:hAnsi="Arial" w:cs="Arial"/>
                <w:bCs/>
                <w:lang w:eastAsia="zh-CN"/>
              </w:rPr>
              <w:t xml:space="preserve">Following </w:t>
            </w:r>
            <w:r w:rsidRPr="00520E4D">
              <w:rPr>
                <w:rFonts w:ascii="Arial" w:eastAsia="DengXian" w:hAnsi="Arial" w:cs="Arial"/>
                <w:bCs/>
                <w:lang w:eastAsia="zh-CN"/>
              </w:rPr>
              <w:t>the existing procedural text</w:t>
            </w:r>
            <w:r>
              <w:rPr>
                <w:rFonts w:ascii="Arial" w:eastAsia="DengXian" w:hAnsi="Arial" w:cs="Arial"/>
                <w:bCs/>
                <w:lang w:eastAsia="zh-CN"/>
              </w:rPr>
              <w:t>, UE</w:t>
            </w:r>
            <w:r w:rsidRPr="00520E4D">
              <w:rPr>
                <w:rFonts w:ascii="Arial" w:eastAsia="DengXian" w:hAnsi="Arial" w:cs="Arial"/>
                <w:bCs/>
                <w:lang w:eastAsia="zh-CN"/>
              </w:rPr>
              <w:t xml:space="preserve"> sets the failureType to randomAccessProblem</w:t>
            </w:r>
            <w:r>
              <w:rPr>
                <w:rFonts w:ascii="Arial" w:eastAsia="DengXian" w:hAnsi="Arial" w:cs="Arial"/>
                <w:bCs/>
                <w:lang w:eastAsia="zh-CN"/>
              </w:rPr>
              <w:t xml:space="preserve"> </w:t>
            </w:r>
            <w:r>
              <w:rPr>
                <w:rFonts w:ascii="Arial" w:eastAsia="DengXian" w:hAnsi="Arial" w:cs="Arial" w:hint="eastAsia"/>
                <w:bCs/>
                <w:lang w:eastAsia="zh-CN"/>
              </w:rPr>
              <w:t>when</w:t>
            </w:r>
            <w:r>
              <w:rPr>
                <w:rFonts w:ascii="Arial" w:eastAsia="DengXian" w:hAnsi="Arial" w:cs="Arial"/>
                <w:bCs/>
                <w:lang w:eastAsia="zh-CN"/>
              </w:rPr>
              <w:t xml:space="preserve"> RA </w:t>
            </w:r>
            <w:r>
              <w:rPr>
                <w:rFonts w:ascii="Arial" w:eastAsia="DengXian" w:hAnsi="Arial" w:cs="Arial" w:hint="eastAsia"/>
                <w:bCs/>
                <w:lang w:eastAsia="zh-CN"/>
              </w:rPr>
              <w:t>failure</w:t>
            </w:r>
            <w:r>
              <w:rPr>
                <w:rFonts w:ascii="Arial" w:eastAsia="DengXian" w:hAnsi="Arial" w:cs="Arial"/>
                <w:bCs/>
                <w:lang w:eastAsia="zh-CN"/>
              </w:rPr>
              <w:t xml:space="preserve"> </w:t>
            </w:r>
            <w:r>
              <w:rPr>
                <w:rFonts w:ascii="Arial" w:eastAsia="DengXian" w:hAnsi="Arial" w:cs="Arial" w:hint="eastAsia"/>
                <w:bCs/>
                <w:lang w:eastAsia="zh-CN"/>
              </w:rPr>
              <w:t>during</w:t>
            </w:r>
            <w:r>
              <w:rPr>
                <w:rFonts w:ascii="Arial" w:eastAsia="DengXian" w:hAnsi="Arial" w:cs="Arial"/>
                <w:bCs/>
                <w:lang w:eastAsia="zh-CN"/>
              </w:rPr>
              <w:t xml:space="preserve"> </w:t>
            </w:r>
            <w:r>
              <w:rPr>
                <w:rFonts w:ascii="Arial" w:eastAsia="DengXian" w:hAnsi="Arial" w:cs="Arial" w:hint="eastAsia"/>
                <w:bCs/>
                <w:lang w:eastAsia="zh-CN"/>
              </w:rPr>
              <w:t>a</w:t>
            </w:r>
            <w:r>
              <w:rPr>
                <w:rFonts w:ascii="Arial" w:eastAsia="DengXian" w:hAnsi="Arial" w:cs="Arial"/>
                <w:bCs/>
                <w:lang w:eastAsia="zh-CN"/>
              </w:rPr>
              <w:t xml:space="preserve"> SCG </w:t>
            </w:r>
            <w:r>
              <w:rPr>
                <w:rFonts w:ascii="Arial" w:eastAsia="DengXian" w:hAnsi="Arial" w:cs="Arial" w:hint="eastAsia"/>
                <w:bCs/>
                <w:lang w:eastAsia="zh-CN"/>
              </w:rPr>
              <w:t>reconfiguration</w:t>
            </w:r>
            <w:r>
              <w:rPr>
                <w:rFonts w:ascii="Arial" w:eastAsia="DengXian" w:hAnsi="Arial" w:cs="Arial"/>
                <w:bCs/>
                <w:lang w:eastAsia="zh-CN"/>
              </w:rPr>
              <w:t xml:space="preserve"> </w:t>
            </w:r>
            <w:r>
              <w:rPr>
                <w:rFonts w:ascii="Arial" w:eastAsia="DengXian" w:hAnsi="Arial" w:cs="Arial" w:hint="eastAsia"/>
                <w:bCs/>
                <w:lang w:eastAsia="zh-CN"/>
              </w:rPr>
              <w:t>with</w:t>
            </w:r>
            <w:r>
              <w:rPr>
                <w:rFonts w:ascii="Arial" w:eastAsia="DengXian" w:hAnsi="Arial" w:cs="Arial"/>
                <w:bCs/>
                <w:lang w:eastAsia="zh-CN"/>
              </w:rPr>
              <w:t xml:space="preserve"> </w:t>
            </w:r>
            <w:r>
              <w:rPr>
                <w:rFonts w:ascii="Arial" w:eastAsia="DengXian" w:hAnsi="Arial" w:cs="Arial" w:hint="eastAsia"/>
                <w:bCs/>
                <w:lang w:eastAsia="zh-CN"/>
              </w:rPr>
              <w:t>sync</w:t>
            </w:r>
            <w:r>
              <w:rPr>
                <w:rFonts w:ascii="Arial" w:eastAsia="DengXian" w:hAnsi="Arial" w:cs="Arial"/>
                <w:bCs/>
                <w:lang w:eastAsia="zh-CN"/>
              </w:rPr>
              <w:t xml:space="preserve"> </w:t>
            </w:r>
            <w:r>
              <w:rPr>
                <w:rFonts w:ascii="Arial" w:eastAsia="DengXian" w:hAnsi="Arial" w:cs="Arial" w:hint="eastAsia"/>
                <w:bCs/>
                <w:lang w:eastAsia="zh-CN"/>
              </w:rPr>
              <w:t>procedure</w:t>
            </w:r>
            <w:r>
              <w:rPr>
                <w:rFonts w:ascii="Arial" w:eastAsia="DengXian" w:hAnsi="Arial" w:cs="Arial"/>
                <w:bCs/>
                <w:lang w:eastAsia="zh-CN"/>
              </w:rPr>
              <w:t>.</w:t>
            </w:r>
          </w:p>
        </w:tc>
      </w:tr>
      <w:tr w:rsidR="00545249" w14:paraId="660FE9B9" w14:textId="77777777" w:rsidTr="0055601D">
        <w:trPr>
          <w:trHeight w:val="429"/>
        </w:trPr>
        <w:tc>
          <w:tcPr>
            <w:tcW w:w="1555" w:type="dxa"/>
          </w:tcPr>
          <w:p w14:paraId="49874A68" w14:textId="6FCB37D2" w:rsidR="00545249" w:rsidRPr="00545249" w:rsidRDefault="00545249" w:rsidP="000726D3">
            <w:pPr>
              <w:rPr>
                <w:rFonts w:eastAsia="DengXian"/>
                <w:lang w:eastAsia="zh-CN"/>
              </w:rPr>
            </w:pPr>
            <w:r w:rsidRPr="00545249">
              <w:rPr>
                <w:rFonts w:eastAsia="DengXian" w:hint="eastAsia"/>
                <w:lang w:eastAsia="zh-CN"/>
              </w:rPr>
              <w:t>CATT</w:t>
            </w:r>
          </w:p>
        </w:tc>
        <w:tc>
          <w:tcPr>
            <w:tcW w:w="2012" w:type="dxa"/>
          </w:tcPr>
          <w:p w14:paraId="663E64CD" w14:textId="6229560B" w:rsidR="00545249" w:rsidRPr="00545249" w:rsidRDefault="00545249" w:rsidP="000726D3">
            <w:pPr>
              <w:rPr>
                <w:rFonts w:eastAsia="DengXian"/>
                <w:lang w:eastAsia="zh-CN"/>
              </w:rPr>
            </w:pPr>
            <w:r w:rsidRPr="00545249">
              <w:rPr>
                <w:rFonts w:eastAsia="DengXian"/>
                <w:lang w:eastAsia="zh-CN"/>
              </w:rPr>
              <w:t>Interpretation-</w:t>
            </w:r>
            <w:r w:rsidRPr="00545249">
              <w:rPr>
                <w:rFonts w:eastAsia="DengXian" w:hint="eastAsia"/>
                <w:lang w:eastAsia="zh-CN"/>
              </w:rPr>
              <w:t>2</w:t>
            </w:r>
          </w:p>
        </w:tc>
        <w:tc>
          <w:tcPr>
            <w:tcW w:w="5784" w:type="dxa"/>
          </w:tcPr>
          <w:p w14:paraId="02ADF155" w14:textId="4A114AF4" w:rsidR="00545249" w:rsidRPr="00545249" w:rsidRDefault="00545249" w:rsidP="000726D3">
            <w:pPr>
              <w:rPr>
                <w:rFonts w:eastAsia="DengXian"/>
                <w:lang w:eastAsia="zh-CN"/>
              </w:rPr>
            </w:pPr>
            <w:r>
              <w:rPr>
                <w:rFonts w:eastAsia="DengXian" w:hint="eastAsia"/>
                <w:lang w:eastAsia="zh-CN"/>
              </w:rPr>
              <w:t>Since in</w:t>
            </w:r>
            <w:r w:rsidRPr="004D6B25">
              <w:rPr>
                <w:rFonts w:eastAsia="DengXian" w:hint="eastAsia"/>
                <w:lang w:eastAsia="zh-CN"/>
              </w:rPr>
              <w:t xml:space="preserve"> section 5.</w:t>
            </w:r>
            <w:r>
              <w:rPr>
                <w:rFonts w:eastAsia="DengXian" w:hint="eastAsia"/>
                <w:lang w:eastAsia="zh-CN"/>
              </w:rPr>
              <w:t>3.10.3</w:t>
            </w:r>
            <w:r w:rsidRPr="004D6B25">
              <w:rPr>
                <w:rFonts w:eastAsia="DengXian" w:hint="eastAsia"/>
                <w:lang w:eastAsia="zh-CN"/>
              </w:rPr>
              <w:t xml:space="preserve">, </w:t>
            </w:r>
            <w:r>
              <w:rPr>
                <w:rFonts w:eastAsia="DengXian" w:hint="eastAsia"/>
                <w:lang w:eastAsia="zh-CN"/>
              </w:rPr>
              <w:t xml:space="preserve">the </w:t>
            </w:r>
            <w:r w:rsidRPr="00545249">
              <w:rPr>
                <w:rFonts w:eastAsia="DengXian"/>
                <w:lang w:eastAsia="zh-CN"/>
              </w:rPr>
              <w:t>SCG RL</w:t>
            </w:r>
            <w:r w:rsidRPr="006B64CC">
              <w:rPr>
                <w:rFonts w:eastAsia="DengXian"/>
                <w:lang w:eastAsia="zh-CN"/>
              </w:rPr>
              <w:t xml:space="preserve">F </w:t>
            </w:r>
            <w:r w:rsidRPr="006B64CC">
              <w:rPr>
                <w:rFonts w:eastAsia="DengXian" w:hint="eastAsia"/>
                <w:lang w:eastAsia="zh-CN"/>
              </w:rPr>
              <w:t xml:space="preserve">can be declared </w:t>
            </w:r>
            <w:r w:rsidRPr="006B64CC">
              <w:rPr>
                <w:rFonts w:eastAsia="DengXian"/>
                <w:lang w:eastAsia="zh-CN"/>
              </w:rPr>
              <w:t>upon random access problem indication from SCG MAC</w:t>
            </w:r>
            <w:r>
              <w:rPr>
                <w:rFonts w:eastAsia="DengXian" w:hint="eastAsia"/>
                <w:lang w:eastAsia="zh-CN"/>
              </w:rPr>
              <w:t xml:space="preserve"> without T304 checking. </w:t>
            </w:r>
            <w:r>
              <w:rPr>
                <w:rFonts w:eastAsia="DengXian"/>
                <w:lang w:eastAsia="zh-CN"/>
              </w:rPr>
              <w:t>T</w:t>
            </w:r>
            <w:r>
              <w:rPr>
                <w:rFonts w:eastAsia="DengXian" w:hint="eastAsia"/>
                <w:lang w:eastAsia="zh-CN"/>
              </w:rPr>
              <w:t xml:space="preserve">herefore when T304 is running, the branch of </w:t>
            </w:r>
            <w:r w:rsidRPr="004D6B25">
              <w:rPr>
                <w:rFonts w:eastAsia="DengXian"/>
                <w:lang w:eastAsia="zh-CN"/>
              </w:rPr>
              <w:t>random access problem</w:t>
            </w:r>
            <w:r>
              <w:rPr>
                <w:rFonts w:eastAsia="DengXian" w:hint="eastAsia"/>
                <w:lang w:eastAsia="zh-CN"/>
              </w:rPr>
              <w:t xml:space="preserve"> should be choosed.</w:t>
            </w:r>
          </w:p>
        </w:tc>
      </w:tr>
      <w:tr w:rsidR="004853F5" w14:paraId="390654C0" w14:textId="77777777" w:rsidTr="0055601D">
        <w:trPr>
          <w:trHeight w:val="429"/>
        </w:trPr>
        <w:tc>
          <w:tcPr>
            <w:tcW w:w="1555" w:type="dxa"/>
          </w:tcPr>
          <w:p w14:paraId="0B863F9F" w14:textId="242A4D39" w:rsidR="004853F5" w:rsidRDefault="004853F5" w:rsidP="004853F5">
            <w:pPr>
              <w:rPr>
                <w:rFonts w:ascii="Arial" w:hAnsi="Arial" w:cs="Arial"/>
                <w:b/>
                <w:bCs/>
              </w:rPr>
            </w:pPr>
            <w:r w:rsidRPr="00EB5B9D">
              <w:rPr>
                <w:rFonts w:ascii="Arial" w:eastAsia="DengXian" w:hAnsi="Arial" w:cs="Arial" w:hint="eastAsia"/>
                <w:bCs/>
                <w:lang w:eastAsia="zh-CN"/>
              </w:rPr>
              <w:t>N</w:t>
            </w:r>
            <w:r w:rsidRPr="00EB5B9D">
              <w:rPr>
                <w:rFonts w:ascii="Arial" w:eastAsia="DengXian" w:hAnsi="Arial" w:cs="Arial"/>
                <w:bCs/>
                <w:lang w:eastAsia="zh-CN"/>
              </w:rPr>
              <w:t>EC</w:t>
            </w:r>
          </w:p>
        </w:tc>
        <w:tc>
          <w:tcPr>
            <w:tcW w:w="2012" w:type="dxa"/>
          </w:tcPr>
          <w:p w14:paraId="38435FF9" w14:textId="05E1474C" w:rsidR="004853F5" w:rsidRDefault="004853F5" w:rsidP="004853F5">
            <w:pPr>
              <w:rPr>
                <w:rFonts w:ascii="Arial" w:hAnsi="Arial" w:cs="Arial"/>
                <w:b/>
                <w:bCs/>
              </w:rPr>
            </w:pPr>
            <w:r>
              <w:rPr>
                <w:rFonts w:ascii="Arial" w:eastAsia="DengXian" w:hAnsi="Arial" w:cs="Arial"/>
                <w:bCs/>
                <w:lang w:eastAsia="zh-CN"/>
              </w:rPr>
              <w:t>Not sure</w:t>
            </w:r>
          </w:p>
        </w:tc>
        <w:tc>
          <w:tcPr>
            <w:tcW w:w="5784" w:type="dxa"/>
          </w:tcPr>
          <w:p w14:paraId="0BC5A98E" w14:textId="2E78F2F2" w:rsidR="004853F5" w:rsidRDefault="004853F5" w:rsidP="004853F5">
            <w:pPr>
              <w:rPr>
                <w:rFonts w:ascii="Arial" w:hAnsi="Arial" w:cs="Arial"/>
                <w:b/>
                <w:bCs/>
              </w:rPr>
            </w:pPr>
            <w:r>
              <w:rPr>
                <w:rFonts w:ascii="Arial" w:eastAsia="DengXian" w:hAnsi="Arial" w:cs="Arial" w:hint="eastAsia"/>
                <w:bCs/>
                <w:lang w:eastAsia="zh-CN"/>
              </w:rPr>
              <w:t>F</w:t>
            </w:r>
            <w:r>
              <w:rPr>
                <w:rFonts w:ascii="Arial" w:eastAsia="DengXian" w:hAnsi="Arial" w:cs="Arial"/>
                <w:bCs/>
                <w:lang w:eastAsia="zh-CN"/>
              </w:rPr>
              <w:t>or MCG, if random access failure hanppens and T304 is running, the UE will not consider radio link failure for MCG. However, for SCG the text is a bit different.</w:t>
            </w:r>
            <w:r>
              <w:rPr>
                <w:rFonts w:ascii="Arial" w:eastAsia="DengXian" w:hAnsi="Arial" w:cs="Arial" w:hint="eastAsia"/>
                <w:bCs/>
                <w:lang w:eastAsia="zh-CN"/>
              </w:rPr>
              <w:t xml:space="preserve"> </w:t>
            </w:r>
            <w:r>
              <w:rPr>
                <w:rFonts w:ascii="Arial" w:eastAsia="DengXian" w:hAnsi="Arial" w:cs="Arial"/>
                <w:bCs/>
                <w:lang w:eastAsia="zh-CN"/>
              </w:rPr>
              <w:t>So we are not sure if we need to improve the text for SCG or leave it up to UE implemenation.</w:t>
            </w:r>
          </w:p>
        </w:tc>
      </w:tr>
      <w:tr w:rsidR="00932582" w14:paraId="6050230A" w14:textId="77777777" w:rsidTr="0055601D">
        <w:trPr>
          <w:trHeight w:val="429"/>
        </w:trPr>
        <w:tc>
          <w:tcPr>
            <w:tcW w:w="1555" w:type="dxa"/>
          </w:tcPr>
          <w:p w14:paraId="42EE0B03" w14:textId="1F7892BA"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2012" w:type="dxa"/>
          </w:tcPr>
          <w:p w14:paraId="412953F2" w14:textId="6FA1AFA0" w:rsidR="00932582" w:rsidRDefault="00932582" w:rsidP="00932582">
            <w:pPr>
              <w:rPr>
                <w:rFonts w:ascii="Arial" w:hAnsi="Arial" w:cs="Arial"/>
                <w:b/>
                <w:bCs/>
              </w:rPr>
            </w:pPr>
            <w:r>
              <w:rPr>
                <w:rFonts w:ascii="Arial" w:eastAsia="Malgun Gothic" w:hAnsi="Arial" w:cs="Arial"/>
                <w:bCs/>
                <w:lang w:eastAsia="ko-KR"/>
              </w:rPr>
              <w:t>I</w:t>
            </w:r>
            <w:r>
              <w:rPr>
                <w:rFonts w:ascii="Arial" w:eastAsia="Malgun Gothic" w:hAnsi="Arial" w:cs="Arial" w:hint="eastAsia"/>
                <w:bCs/>
                <w:lang w:eastAsia="ko-KR"/>
              </w:rPr>
              <w:t>nterpretation</w:t>
            </w:r>
            <w:r>
              <w:rPr>
                <w:rFonts w:ascii="Arial" w:eastAsia="Malgun Gothic" w:hAnsi="Arial" w:cs="Arial"/>
                <w:bCs/>
                <w:lang w:eastAsia="ko-KR"/>
              </w:rPr>
              <w:t xml:space="preserve"> 1</w:t>
            </w:r>
          </w:p>
        </w:tc>
        <w:tc>
          <w:tcPr>
            <w:tcW w:w="5784" w:type="dxa"/>
          </w:tcPr>
          <w:p w14:paraId="69864D4B" w14:textId="28DB86F6" w:rsidR="00932582" w:rsidRDefault="00932582" w:rsidP="00932582">
            <w:pPr>
              <w:rPr>
                <w:rFonts w:ascii="Arial" w:hAnsi="Arial" w:cs="Arial"/>
                <w:b/>
                <w:bCs/>
              </w:rPr>
            </w:pPr>
            <w:r>
              <w:rPr>
                <w:rFonts w:ascii="Arial" w:hAnsi="Arial" w:cs="Arial"/>
                <w:bCs/>
              </w:rPr>
              <w:t xml:space="preserve">We have assumed that </w:t>
            </w:r>
            <w:r w:rsidRPr="001C38E5">
              <w:rPr>
                <w:rFonts w:ascii="Arial" w:hAnsi="Arial" w:cs="Arial"/>
                <w:bCs/>
              </w:rPr>
              <w:t>synchReconfigFailureSCG</w:t>
            </w:r>
            <w:r>
              <w:rPr>
                <w:rFonts w:ascii="Arial" w:hAnsi="Arial" w:cs="Arial"/>
                <w:bCs/>
              </w:rPr>
              <w:t xml:space="preserve"> is set in the mobility problem.</w:t>
            </w:r>
          </w:p>
        </w:tc>
      </w:tr>
      <w:tr w:rsidR="002628FF" w14:paraId="22E4E2D5" w14:textId="77777777" w:rsidTr="0055601D">
        <w:trPr>
          <w:trHeight w:val="429"/>
        </w:trPr>
        <w:tc>
          <w:tcPr>
            <w:tcW w:w="1555" w:type="dxa"/>
          </w:tcPr>
          <w:p w14:paraId="7D5D2CF1" w14:textId="43C1C0A4" w:rsidR="002628FF" w:rsidRDefault="002628FF" w:rsidP="002628FF">
            <w:pPr>
              <w:rPr>
                <w:rFonts w:ascii="Arial" w:hAnsi="Arial" w:cs="Arial"/>
                <w:b/>
                <w:bCs/>
              </w:rPr>
            </w:pPr>
            <w:r w:rsidRPr="00735651">
              <w:rPr>
                <w:rFonts w:ascii="Arial" w:hAnsi="Arial" w:cs="Arial"/>
              </w:rPr>
              <w:t>Qualcomm</w:t>
            </w:r>
          </w:p>
        </w:tc>
        <w:tc>
          <w:tcPr>
            <w:tcW w:w="2012" w:type="dxa"/>
          </w:tcPr>
          <w:p w14:paraId="7A92127B" w14:textId="7B08204D" w:rsidR="002628FF" w:rsidRDefault="002628FF" w:rsidP="002628FF">
            <w:pPr>
              <w:rPr>
                <w:rFonts w:ascii="Arial" w:hAnsi="Arial" w:cs="Arial"/>
                <w:b/>
                <w:bCs/>
              </w:rPr>
            </w:pPr>
            <w:r w:rsidRPr="00FA33A5">
              <w:rPr>
                <w:rFonts w:ascii="Arial" w:eastAsia="DengXian" w:hAnsi="Arial" w:cs="Arial"/>
                <w:bCs/>
                <w:lang w:eastAsia="zh-CN"/>
              </w:rPr>
              <w:t>Interpretation-1</w:t>
            </w:r>
          </w:p>
        </w:tc>
        <w:tc>
          <w:tcPr>
            <w:tcW w:w="5784" w:type="dxa"/>
          </w:tcPr>
          <w:p w14:paraId="50DBFF7B" w14:textId="77777777" w:rsidR="002628FF" w:rsidRDefault="002628FF" w:rsidP="002628FF">
            <w:pPr>
              <w:rPr>
                <w:rFonts w:ascii="Arial" w:hAnsi="Arial" w:cs="Arial"/>
                <w:b/>
                <w:bCs/>
              </w:rPr>
            </w:pPr>
          </w:p>
        </w:tc>
      </w:tr>
      <w:tr w:rsidR="002628FF" w14:paraId="7AD9EA4A" w14:textId="77777777" w:rsidTr="0055601D">
        <w:trPr>
          <w:trHeight w:val="429"/>
        </w:trPr>
        <w:tc>
          <w:tcPr>
            <w:tcW w:w="1555" w:type="dxa"/>
          </w:tcPr>
          <w:p w14:paraId="41DED45B" w14:textId="77777777" w:rsidR="002628FF" w:rsidRDefault="002628FF" w:rsidP="002628FF">
            <w:pPr>
              <w:rPr>
                <w:rFonts w:ascii="Arial" w:hAnsi="Arial" w:cs="Arial"/>
                <w:b/>
                <w:bCs/>
              </w:rPr>
            </w:pPr>
          </w:p>
        </w:tc>
        <w:tc>
          <w:tcPr>
            <w:tcW w:w="2012" w:type="dxa"/>
          </w:tcPr>
          <w:p w14:paraId="1C856BC5" w14:textId="77777777" w:rsidR="002628FF" w:rsidRDefault="002628FF" w:rsidP="002628FF">
            <w:pPr>
              <w:rPr>
                <w:rFonts w:ascii="Arial" w:hAnsi="Arial" w:cs="Arial"/>
                <w:b/>
                <w:bCs/>
              </w:rPr>
            </w:pPr>
          </w:p>
        </w:tc>
        <w:tc>
          <w:tcPr>
            <w:tcW w:w="5784" w:type="dxa"/>
          </w:tcPr>
          <w:p w14:paraId="45842DB2" w14:textId="77777777" w:rsidR="002628FF" w:rsidRDefault="002628FF" w:rsidP="002628FF">
            <w:pPr>
              <w:rPr>
                <w:rFonts w:ascii="Arial" w:hAnsi="Arial" w:cs="Arial"/>
                <w:b/>
                <w:bCs/>
              </w:rPr>
            </w:pPr>
          </w:p>
        </w:tc>
      </w:tr>
      <w:tr w:rsidR="002628FF" w14:paraId="74C6A714" w14:textId="77777777" w:rsidTr="0055601D">
        <w:trPr>
          <w:trHeight w:val="429"/>
        </w:trPr>
        <w:tc>
          <w:tcPr>
            <w:tcW w:w="1555" w:type="dxa"/>
          </w:tcPr>
          <w:p w14:paraId="14FE16EA" w14:textId="77777777" w:rsidR="002628FF" w:rsidRDefault="002628FF" w:rsidP="002628FF">
            <w:pPr>
              <w:rPr>
                <w:rFonts w:ascii="Arial" w:hAnsi="Arial" w:cs="Arial"/>
                <w:b/>
                <w:bCs/>
              </w:rPr>
            </w:pPr>
          </w:p>
        </w:tc>
        <w:tc>
          <w:tcPr>
            <w:tcW w:w="2012" w:type="dxa"/>
          </w:tcPr>
          <w:p w14:paraId="72C1D690" w14:textId="77777777" w:rsidR="002628FF" w:rsidRDefault="002628FF" w:rsidP="002628FF">
            <w:pPr>
              <w:rPr>
                <w:rFonts w:ascii="Arial" w:hAnsi="Arial" w:cs="Arial"/>
                <w:b/>
                <w:bCs/>
              </w:rPr>
            </w:pPr>
          </w:p>
        </w:tc>
        <w:tc>
          <w:tcPr>
            <w:tcW w:w="5784" w:type="dxa"/>
          </w:tcPr>
          <w:p w14:paraId="11513E10" w14:textId="77777777" w:rsidR="002628FF" w:rsidRDefault="002628FF" w:rsidP="002628FF">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14:paraId="47F26B1E" w14:textId="58FB9C2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If you answer Interpretation-2 for the previous question, do you agree to the inclusion of a 1 bit flag in the SCGFailureInformation to indicate that the T304 was running when the UE declared the SCG failure due to random access problem indication from the SCG </w:t>
      </w:r>
      <w:proofErr w:type="gramStart"/>
      <w:r w:rsidRPr="00462C62">
        <w:rPr>
          <w:rFonts w:ascii="Arial" w:eastAsia="SimSun" w:hAnsi="Arial"/>
          <w:b/>
          <w:bCs/>
          <w:sz w:val="20"/>
          <w:szCs w:val="20"/>
          <w:u w:val="single"/>
          <w:lang w:val="en-US" w:eastAsia="zh-CN"/>
        </w:rPr>
        <w:t>MAC</w:t>
      </w:r>
      <w:r>
        <w:rPr>
          <w:rFonts w:ascii="Arial" w:eastAsia="SimSun"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C76CC8" w14:paraId="756E5113" w14:textId="77777777" w:rsidTr="005366A8">
        <w:trPr>
          <w:trHeight w:val="429"/>
        </w:trPr>
        <w:tc>
          <w:tcPr>
            <w:tcW w:w="1555" w:type="dxa"/>
          </w:tcPr>
          <w:p w14:paraId="24EE8800" w14:textId="5D731B05" w:rsidR="00C76CC8" w:rsidRPr="00C76CC8" w:rsidRDefault="00C76CC8" w:rsidP="005366A8">
            <w:pPr>
              <w:rPr>
                <w:rFonts w:ascii="Arial" w:hAnsi="Arial" w:cs="Arial"/>
                <w:bCs/>
              </w:rPr>
            </w:pPr>
            <w:r w:rsidRPr="00C76CC8">
              <w:rPr>
                <w:rFonts w:ascii="Arial" w:eastAsia="DengXian" w:hAnsi="Arial" w:cs="Arial" w:hint="eastAsia"/>
                <w:bCs/>
                <w:lang w:eastAsia="zh-CN"/>
              </w:rPr>
              <w:t>CATT</w:t>
            </w:r>
          </w:p>
        </w:tc>
        <w:tc>
          <w:tcPr>
            <w:tcW w:w="2012" w:type="dxa"/>
          </w:tcPr>
          <w:p w14:paraId="6DE4333A" w14:textId="23E064C3" w:rsidR="00C76CC8" w:rsidRPr="00C76CC8" w:rsidRDefault="00C76CC8" w:rsidP="005366A8">
            <w:pPr>
              <w:rPr>
                <w:rFonts w:ascii="Arial" w:hAnsi="Arial" w:cs="Arial"/>
                <w:bCs/>
              </w:rPr>
            </w:pPr>
            <w:r w:rsidRPr="00C76CC8">
              <w:rPr>
                <w:rFonts w:ascii="Arial" w:eastAsia="DengXian" w:hAnsi="Arial" w:cs="Arial" w:hint="eastAsia"/>
                <w:bCs/>
                <w:lang w:eastAsia="zh-CN"/>
              </w:rPr>
              <w:t>No</w:t>
            </w:r>
          </w:p>
        </w:tc>
        <w:tc>
          <w:tcPr>
            <w:tcW w:w="5784" w:type="dxa"/>
          </w:tcPr>
          <w:p w14:paraId="668E1FFE" w14:textId="72864D6D" w:rsidR="00C76CC8" w:rsidRDefault="00C76CC8" w:rsidP="005366A8">
            <w:pPr>
              <w:rPr>
                <w:rFonts w:ascii="Arial" w:hAnsi="Arial" w:cs="Arial"/>
                <w:b/>
                <w:bCs/>
              </w:rPr>
            </w:pPr>
            <w:r>
              <w:rPr>
                <w:rFonts w:eastAsia="DengXian" w:hint="eastAsia"/>
                <w:lang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Heading3"/>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24BB8">
        <w:rPr>
          <w:rFonts w:ascii="Arial" w:eastAsia="SimSun" w:hAnsi="Arial"/>
          <w:b/>
          <w:bCs/>
          <w:sz w:val="20"/>
          <w:szCs w:val="20"/>
          <w:u w:val="single"/>
          <w:lang w:val="en-US" w:eastAsia="zh-CN"/>
        </w:rPr>
        <w:t>20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on SCG related MRO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A650B4A" w14:textId="77777777" w:rsidR="00462C62" w:rsidRDefault="00462C62" w:rsidP="00462C62">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Heading2"/>
        <w:numPr>
          <w:ilvl w:val="1"/>
          <w:numId w:val="28"/>
        </w:numPr>
      </w:pPr>
      <w:r>
        <w:rPr>
          <w:rFonts w:cs="Arial"/>
        </w:rPr>
        <w:t>MHI related</w:t>
      </w:r>
    </w:p>
    <w:p w14:paraId="696812EF" w14:textId="1011E04E" w:rsidR="00566F0B" w:rsidRDefault="00462C62" w:rsidP="00462C62">
      <w:pPr>
        <w:pStyle w:val="Heading3"/>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10" w:author="After_RAN2#116e" w:date="2021-12-03T10:27:00Z">
        <w:r>
          <w:t>Editor´s note</w:t>
        </w:r>
      </w:ins>
      <w:ins w:id="11" w:author="After_RAN2#116e" w:date="2021-11-25T15:16:00Z">
        <w:r>
          <w:t xml:space="preserve">:  FFS: Whether </w:t>
        </w:r>
      </w:ins>
      <w:ins w:id="12" w:author="After_RAN2#116e" w:date="2021-11-25T15:17:00Z">
        <w:r>
          <w:t xml:space="preserve">there should be an explicit capability bit for the PSCell related </w:t>
        </w:r>
      </w:ins>
      <w:ins w:id="13" w:author="After_RAN2#116e" w:date="2021-11-25T16:13:00Z">
        <w:r>
          <w:t>mobility history information</w:t>
        </w:r>
      </w:ins>
      <w:ins w:id="14" w:author="After_RAN2#116e" w:date="2021-11-25T15:17:00Z">
        <w:r>
          <w:t xml:space="preserve"> in the </w:t>
        </w:r>
        <w:proofErr w:type="spellStart"/>
        <w:r w:rsidRPr="0066524E">
          <w:rPr>
            <w:i/>
            <w:iCs/>
          </w:rPr>
          <w:t>visitedCellInfoList</w:t>
        </w:r>
      </w:ins>
      <w:proofErr w:type="spellEnd"/>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proofErr w:type="spellStart"/>
      <w:r w:rsidR="00B07D39" w:rsidRPr="009C7017">
        <w:rPr>
          <w:i/>
        </w:rPr>
        <w:t>mobilityHistoryAvail</w:t>
      </w:r>
      <w:proofErr w:type="spellEnd"/>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PSCell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1</w:t>
      </w:r>
      <w:r w:rsidRPr="00E02A94">
        <w:rPr>
          <w:rFonts w:ascii="Arial" w:eastAsia="SimSun" w:hAnsi="Arial"/>
          <w:b/>
          <w:bCs/>
          <w:sz w:val="20"/>
          <w:szCs w:val="20"/>
          <w:u w:val="single"/>
          <w:lang w:val="en-US" w:eastAsia="zh-CN"/>
        </w:rPr>
        <w:t xml:space="preserve">: </w:t>
      </w:r>
      <w:r w:rsidRPr="001B3027">
        <w:rPr>
          <w:rFonts w:ascii="Arial" w:eastAsia="SimSun" w:hAnsi="Arial"/>
          <w:b/>
          <w:bCs/>
          <w:sz w:val="20"/>
          <w:szCs w:val="20"/>
          <w:u w:val="single"/>
          <w:lang w:val="en-US" w:eastAsia="zh-CN"/>
        </w:rPr>
        <w:t>Which of the following method associ</w:t>
      </w:r>
      <w:r w:rsidR="005A4C54">
        <w:rPr>
          <w:rFonts w:ascii="Arial" w:eastAsia="SimSun" w:hAnsi="Arial"/>
          <w:b/>
          <w:bCs/>
          <w:sz w:val="20"/>
          <w:szCs w:val="20"/>
          <w:u w:val="single"/>
          <w:lang w:val="en-US" w:eastAsia="zh-CN"/>
        </w:rPr>
        <w:t>a</w:t>
      </w:r>
      <w:r w:rsidRPr="001B3027">
        <w:rPr>
          <w:rFonts w:ascii="Arial" w:eastAsia="SimSun" w:hAnsi="Arial"/>
          <w:b/>
          <w:bCs/>
          <w:sz w:val="20"/>
          <w:szCs w:val="20"/>
          <w:u w:val="single"/>
          <w:lang w:val="en-US" w:eastAsia="zh-CN"/>
        </w:rPr>
        <w:t>ted to PSCell MHI related indication is acceptable to you?</w:t>
      </w:r>
    </w:p>
    <w:p w14:paraId="6D22A51B" w14:textId="77777777" w:rsidR="001B3027" w:rsidRPr="001B3027" w:rsidRDefault="001B3027" w:rsidP="001B3027">
      <w:pPr>
        <w:pStyle w:val="ListParagraph"/>
        <w:spacing w:line="259" w:lineRule="auto"/>
        <w:jc w:val="both"/>
        <w:rPr>
          <w:rFonts w:ascii="Arial" w:eastAsia="SimSun" w:hAnsi="Arial"/>
          <w:b/>
          <w:bCs/>
          <w:sz w:val="20"/>
          <w:szCs w:val="20"/>
          <w:u w:val="single"/>
          <w:lang w:val="en-US" w:eastAsia="zh-CN"/>
        </w:rPr>
      </w:pPr>
    </w:p>
    <w:p w14:paraId="270E9F97" w14:textId="77777777" w:rsidR="001B3027" w:rsidRDefault="00414699" w:rsidP="001B3027">
      <w:pPr>
        <w:pStyle w:val="ListParagraph"/>
        <w:numPr>
          <w:ilvl w:val="1"/>
          <w:numId w:val="23"/>
        </w:numPr>
        <w:spacing w:line="259" w:lineRule="auto"/>
        <w:jc w:val="both"/>
        <w:rPr>
          <w:rFonts w:ascii="Arial" w:eastAsia="SimSun" w:hAnsi="Arial"/>
          <w:b/>
          <w:bCs/>
          <w:sz w:val="20"/>
          <w:szCs w:val="20"/>
          <w:u w:val="single"/>
          <w:lang w:val="en-US" w:eastAsia="zh-CN"/>
        </w:rPr>
      </w:pPr>
      <w:r w:rsidRPr="001B3027">
        <w:rPr>
          <w:rFonts w:ascii="Arial" w:eastAsia="SimSun" w:hAnsi="Arial"/>
          <w:b/>
          <w:bCs/>
          <w:sz w:val="20"/>
          <w:szCs w:val="20"/>
          <w:u w:val="single"/>
          <w:lang w:val="en-US" w:eastAsia="zh-CN"/>
        </w:rPr>
        <w:t>Option-1:</w:t>
      </w:r>
      <w:r w:rsidRPr="001B3027">
        <w:rPr>
          <w:rFonts w:ascii="Arial" w:eastAsia="SimSun" w:hAnsi="Arial"/>
          <w:b/>
          <w:bCs/>
          <w:sz w:val="20"/>
          <w:szCs w:val="20"/>
          <w:lang w:val="en-US" w:eastAsia="zh-CN"/>
        </w:rPr>
        <w:t xml:space="preserve"> Introduce an explicit capability indicator that indicates that the UE is capable of storing the PSCell related MHI.</w:t>
      </w:r>
    </w:p>
    <w:p w14:paraId="0F67457C" w14:textId="77777777" w:rsidR="001B3027" w:rsidRPr="001B3027" w:rsidRDefault="001B3027" w:rsidP="001B3027">
      <w:pPr>
        <w:pStyle w:val="ListParagraph"/>
        <w:spacing w:line="259" w:lineRule="auto"/>
        <w:ind w:left="1440"/>
        <w:jc w:val="both"/>
        <w:rPr>
          <w:rFonts w:ascii="Arial" w:eastAsia="SimSun" w:hAnsi="Arial"/>
          <w:b/>
          <w:bCs/>
          <w:sz w:val="20"/>
          <w:szCs w:val="20"/>
          <w:u w:val="single"/>
          <w:lang w:val="en-US" w:eastAsia="zh-CN"/>
        </w:rPr>
      </w:pPr>
    </w:p>
    <w:p w14:paraId="29ABBA67" w14:textId="33842D87" w:rsidR="00576772" w:rsidRPr="001B3027" w:rsidRDefault="00414699" w:rsidP="001B3027">
      <w:pPr>
        <w:pStyle w:val="ListParagraph"/>
        <w:numPr>
          <w:ilvl w:val="1"/>
          <w:numId w:val="23"/>
        </w:numPr>
        <w:spacing w:line="259" w:lineRule="auto"/>
        <w:jc w:val="both"/>
        <w:rPr>
          <w:rFonts w:ascii="Arial" w:eastAsia="SimSun" w:hAnsi="Arial"/>
          <w:b/>
          <w:bCs/>
          <w:sz w:val="20"/>
          <w:szCs w:val="20"/>
          <w:lang w:val="en-US" w:eastAsia="zh-CN"/>
        </w:rPr>
      </w:pPr>
      <w:r w:rsidRPr="001B3027">
        <w:rPr>
          <w:rFonts w:ascii="Arial" w:eastAsia="SimSun" w:hAnsi="Arial"/>
          <w:b/>
          <w:bCs/>
          <w:sz w:val="20"/>
          <w:szCs w:val="20"/>
          <w:u w:val="single"/>
          <w:lang w:val="en-US" w:eastAsia="zh-CN"/>
        </w:rPr>
        <w:t>Option-2:</w:t>
      </w:r>
      <w:r w:rsidRPr="001B3027">
        <w:rPr>
          <w:rFonts w:ascii="Arial" w:eastAsia="SimSun" w:hAnsi="Arial"/>
          <w:b/>
          <w:bCs/>
          <w:sz w:val="20"/>
          <w:szCs w:val="20"/>
          <w:lang w:val="en-US" w:eastAsia="zh-CN"/>
        </w:rPr>
        <w:t xml:space="preserve"> Introduce an explicit indicator </w:t>
      </w:r>
      <w:r w:rsidR="005C7498" w:rsidRPr="001B3027">
        <w:rPr>
          <w:rFonts w:ascii="Arial" w:eastAsia="SimSun" w:hAnsi="Arial"/>
          <w:b/>
          <w:bCs/>
          <w:sz w:val="20"/>
          <w:szCs w:val="20"/>
          <w:lang w:val="en-US" w:eastAsia="zh-CN"/>
        </w:rPr>
        <w:t>(</w:t>
      </w:r>
      <w:proofErr w:type="spellStart"/>
      <w:r w:rsidR="005C7498" w:rsidRPr="001B3027">
        <w:rPr>
          <w:rFonts w:ascii="Arial" w:eastAsia="SimSun" w:hAnsi="Arial"/>
          <w:b/>
          <w:bCs/>
          <w:i/>
          <w:iCs/>
          <w:sz w:val="20"/>
          <w:szCs w:val="20"/>
          <w:lang w:val="en-US" w:eastAsia="zh-CN"/>
        </w:rPr>
        <w:t>mobilityHistoryPSCellAvail</w:t>
      </w:r>
      <w:proofErr w:type="spellEnd"/>
      <w:r w:rsidR="005C7498" w:rsidRPr="001B3027">
        <w:rPr>
          <w:rFonts w:ascii="Arial" w:eastAsia="SimSun" w:hAnsi="Arial"/>
          <w:b/>
          <w:bCs/>
          <w:sz w:val="20"/>
          <w:szCs w:val="20"/>
          <w:lang w:val="en-US" w:eastAsia="zh-CN"/>
        </w:rPr>
        <w:t xml:space="preserve">) </w:t>
      </w:r>
      <w:r w:rsidRPr="001B3027">
        <w:rPr>
          <w:rFonts w:ascii="Arial" w:eastAsia="SimSun" w:hAnsi="Arial"/>
          <w:b/>
          <w:bCs/>
          <w:sz w:val="20"/>
          <w:szCs w:val="20"/>
          <w:lang w:val="en-US" w:eastAsia="zh-CN"/>
        </w:rPr>
        <w:t xml:space="preserve">in </w:t>
      </w:r>
      <w:proofErr w:type="spellStart"/>
      <w:r w:rsidRPr="001B3027">
        <w:rPr>
          <w:rFonts w:ascii="Arial" w:eastAsia="SimSun" w:hAnsi="Arial"/>
          <w:b/>
          <w:bCs/>
          <w:sz w:val="20"/>
          <w:szCs w:val="20"/>
          <w:lang w:val="en-US" w:eastAsia="zh-CN"/>
        </w:rPr>
        <w:t>RRCSetupComplete</w:t>
      </w:r>
      <w:proofErr w:type="spellEnd"/>
      <w:r w:rsidRPr="001B3027">
        <w:rPr>
          <w:rFonts w:ascii="Arial" w:eastAsia="SimSun" w:hAnsi="Arial"/>
          <w:b/>
          <w:bCs/>
          <w:sz w:val="20"/>
          <w:szCs w:val="20"/>
          <w:lang w:val="en-US" w:eastAsia="zh-CN"/>
        </w:rPr>
        <w:t xml:space="preserve"> and </w:t>
      </w:r>
      <w:proofErr w:type="spellStart"/>
      <w:r w:rsidRPr="001B3027">
        <w:rPr>
          <w:rFonts w:ascii="Arial" w:eastAsia="SimSun" w:hAnsi="Arial"/>
          <w:b/>
          <w:bCs/>
          <w:sz w:val="20"/>
          <w:szCs w:val="20"/>
          <w:lang w:val="en-US" w:eastAsia="zh-CN"/>
        </w:rPr>
        <w:t>RRCResumeComplete</w:t>
      </w:r>
      <w:proofErr w:type="spellEnd"/>
      <w:r w:rsidRPr="001B3027">
        <w:rPr>
          <w:rFonts w:ascii="Arial" w:eastAsia="SimSun" w:hAnsi="Arial"/>
          <w:b/>
          <w:bCs/>
          <w:sz w:val="20"/>
          <w:szCs w:val="20"/>
          <w:lang w:val="en-US" w:eastAsia="zh-CN"/>
        </w:rPr>
        <w:t xml:space="preserve"> indicating </w:t>
      </w:r>
      <w:r w:rsidR="005C7498" w:rsidRPr="001B3027">
        <w:rPr>
          <w:rFonts w:ascii="Arial" w:eastAsia="SimSun" w:hAnsi="Arial"/>
          <w:b/>
          <w:bCs/>
          <w:sz w:val="20"/>
          <w:szCs w:val="20"/>
          <w:lang w:val="en-US" w:eastAsia="zh-CN"/>
        </w:rPr>
        <w:t xml:space="preserve">whether the UE has PSCell related information available in its stored </w:t>
      </w:r>
      <w:proofErr w:type="spellStart"/>
      <w:r w:rsidR="005C7498" w:rsidRPr="001B3027">
        <w:rPr>
          <w:rFonts w:ascii="Arial" w:eastAsia="SimSun" w:hAnsi="Arial"/>
          <w:b/>
          <w:bCs/>
          <w:i/>
          <w:iCs/>
          <w:sz w:val="20"/>
          <w:szCs w:val="20"/>
          <w:lang w:val="en-US" w:eastAsia="zh-CN"/>
        </w:rPr>
        <w:t>visitedCellInfoList</w:t>
      </w:r>
      <w:proofErr w:type="spellEnd"/>
      <w:r w:rsidRPr="001B3027">
        <w:rPr>
          <w:rFonts w:ascii="Arial" w:eastAsia="SimSun" w:hAnsi="Arial"/>
          <w:b/>
          <w:bCs/>
          <w:sz w:val="20"/>
          <w:szCs w:val="20"/>
          <w:lang w:val="en-US" w:eastAsia="zh-CN"/>
        </w:rPr>
        <w:t>.</w:t>
      </w:r>
    </w:p>
    <w:p w14:paraId="35E5D936" w14:textId="77777777" w:rsidR="00566F0B" w:rsidRDefault="00566F0B" w:rsidP="00566F0B">
      <w:pPr>
        <w:pStyle w:val="Doc-text2"/>
        <w:ind w:left="0" w:firstLine="0"/>
      </w:pPr>
    </w:p>
    <w:tbl>
      <w:tblPr>
        <w:tblStyle w:val="TableGrid"/>
        <w:tblW w:w="9351" w:type="dxa"/>
        <w:tblLook w:val="04A0" w:firstRow="1" w:lastRow="0" w:firstColumn="1" w:lastColumn="0" w:noHBand="0" w:noVBand="1"/>
      </w:tblPr>
      <w:tblGrid>
        <w:gridCol w:w="1990"/>
        <w:gridCol w:w="1795"/>
        <w:gridCol w:w="54"/>
        <w:gridCol w:w="5512"/>
      </w:tblGrid>
      <w:tr w:rsidR="00566F0B" w14:paraId="5C76942E" w14:textId="77777777" w:rsidTr="00C76CC8">
        <w:trPr>
          <w:trHeight w:val="429"/>
        </w:trPr>
        <w:tc>
          <w:tcPr>
            <w:tcW w:w="1990"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795" w:type="dxa"/>
          </w:tcPr>
          <w:p w14:paraId="78123DD4" w14:textId="73B53AED" w:rsidR="00566F0B" w:rsidRPr="006D1700" w:rsidRDefault="00144E19" w:rsidP="00FD744E">
            <w:pPr>
              <w:jc w:val="center"/>
              <w:rPr>
                <w:rFonts w:ascii="Arial" w:hAnsi="Arial" w:cs="Arial"/>
                <w:b/>
                <w:bCs/>
                <w:sz w:val="20"/>
                <w:szCs w:val="20"/>
              </w:rPr>
            </w:pPr>
            <w:ins w:id="15" w:author="Rapporteur" w:date="2021-12-10T16:37:00Z">
              <w:r>
                <w:rPr>
                  <w:rFonts w:ascii="Arial" w:hAnsi="Arial" w:cs="Arial"/>
                  <w:b/>
                  <w:bCs/>
                  <w:sz w:val="20"/>
                  <w:szCs w:val="20"/>
                </w:rPr>
                <w:t>Option-1/Option-2</w:t>
              </w:r>
            </w:ins>
            <w:del w:id="16" w:author="Rapporteur" w:date="2021-12-10T16:37:00Z">
              <w:r w:rsidR="00566F0B" w:rsidRPr="006D1700" w:rsidDel="00144E19">
                <w:rPr>
                  <w:rFonts w:ascii="Arial" w:hAnsi="Arial" w:cs="Arial"/>
                  <w:b/>
                  <w:bCs/>
                  <w:sz w:val="20"/>
                  <w:szCs w:val="20"/>
                </w:rPr>
                <w:delText>Agree/Disagree</w:delText>
              </w:r>
            </w:del>
          </w:p>
        </w:tc>
        <w:tc>
          <w:tcPr>
            <w:tcW w:w="5566"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C76CC8">
        <w:trPr>
          <w:trHeight w:val="429"/>
        </w:trPr>
        <w:tc>
          <w:tcPr>
            <w:tcW w:w="1990"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79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566"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C76CC8">
        <w:trPr>
          <w:trHeight w:val="429"/>
        </w:trPr>
        <w:tc>
          <w:tcPr>
            <w:tcW w:w="1990" w:type="dxa"/>
          </w:tcPr>
          <w:p w14:paraId="07C315FC" w14:textId="18806370" w:rsidR="00566F0B" w:rsidRPr="003847CF" w:rsidRDefault="003847CF" w:rsidP="00FD744E">
            <w:pPr>
              <w:rPr>
                <w:rFonts w:ascii="Arial" w:hAnsi="Arial" w:cs="Arial"/>
              </w:rPr>
            </w:pPr>
            <w:r w:rsidRPr="003847CF">
              <w:rPr>
                <w:rFonts w:ascii="Arial" w:hAnsi="Arial" w:cs="Arial" w:hint="eastAsia"/>
              </w:rPr>
              <w:lastRenderedPageBreak/>
              <w:t>H</w:t>
            </w:r>
            <w:r w:rsidRPr="003847CF">
              <w:rPr>
                <w:rFonts w:ascii="Arial" w:hAnsi="Arial" w:cs="Arial"/>
              </w:rPr>
              <w:t>uawei, HiSilicon</w:t>
            </w:r>
          </w:p>
        </w:tc>
        <w:tc>
          <w:tcPr>
            <w:tcW w:w="1795" w:type="dxa"/>
          </w:tcPr>
          <w:p w14:paraId="622F06CA" w14:textId="22E66CC6" w:rsidR="00566F0B" w:rsidRPr="00674D8C" w:rsidRDefault="00674D8C" w:rsidP="00BA1C99">
            <w:pPr>
              <w:rPr>
                <w:rFonts w:ascii="Arial" w:eastAsia="DengXian" w:hAnsi="Arial" w:cs="Arial"/>
                <w:lang w:eastAsia="zh-CN"/>
              </w:rPr>
            </w:pPr>
            <w:r w:rsidRPr="00BA1C99">
              <w:rPr>
                <w:rFonts w:ascii="Arial" w:eastAsia="DengXian" w:hAnsi="Arial" w:cs="Arial" w:hint="eastAsia"/>
                <w:lang w:eastAsia="zh-CN"/>
              </w:rPr>
              <w:t>O</w:t>
            </w:r>
            <w:r w:rsidRPr="00BA1C99">
              <w:rPr>
                <w:rFonts w:ascii="Arial" w:eastAsia="DengXian" w:hAnsi="Arial" w:cs="Arial"/>
                <w:lang w:eastAsia="zh-CN"/>
              </w:rPr>
              <w:t>ption-1</w:t>
            </w:r>
          </w:p>
        </w:tc>
        <w:tc>
          <w:tcPr>
            <w:tcW w:w="5566" w:type="dxa"/>
            <w:gridSpan w:val="2"/>
          </w:tcPr>
          <w:p w14:paraId="11F74DC9" w14:textId="5FA97839" w:rsidR="00566F0B" w:rsidRPr="00BA1C99" w:rsidRDefault="00BA1C99" w:rsidP="00FD744E">
            <w:pPr>
              <w:rPr>
                <w:rFonts w:ascii="Arial" w:eastAsia="DengXian" w:hAnsi="Arial" w:cs="Arial"/>
                <w:lang w:eastAsia="zh-CN"/>
              </w:rPr>
            </w:pPr>
            <w:r>
              <w:rPr>
                <w:rFonts w:ascii="Arial" w:eastAsia="DengXian"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DengXian" w:hAnsi="Arial" w:cs="Arial"/>
                <w:lang w:eastAsia="zh-CN"/>
              </w:rPr>
              <w:t>We do not see the benefits of option-2.</w:t>
            </w:r>
          </w:p>
        </w:tc>
      </w:tr>
      <w:tr w:rsidR="00566F0B" w14:paraId="346A9D4F" w14:textId="77777777" w:rsidTr="00C76CC8">
        <w:trPr>
          <w:trHeight w:val="429"/>
        </w:trPr>
        <w:tc>
          <w:tcPr>
            <w:tcW w:w="1990" w:type="dxa"/>
          </w:tcPr>
          <w:p w14:paraId="2A3F5515" w14:textId="71484220" w:rsidR="00566F0B" w:rsidRPr="00967E5F" w:rsidRDefault="00520E4D" w:rsidP="005F65C4">
            <w:pPr>
              <w:rPr>
                <w:rFonts w:ascii="Arial" w:eastAsia="DengXian" w:hAnsi="Arial" w:cs="Arial"/>
                <w:lang w:eastAsia="zh-CN"/>
              </w:rPr>
            </w:pPr>
            <w:r w:rsidRPr="00967E5F">
              <w:rPr>
                <w:rFonts w:ascii="Arial" w:eastAsia="DengXian" w:hAnsi="Arial" w:cs="Arial"/>
                <w:lang w:eastAsia="zh-CN"/>
              </w:rPr>
              <w:t>S</w:t>
            </w:r>
            <w:r w:rsidR="005F65C4">
              <w:rPr>
                <w:rFonts w:ascii="Arial" w:eastAsia="DengXian" w:hAnsi="Arial" w:cs="Arial"/>
                <w:lang w:eastAsia="zh-CN"/>
              </w:rPr>
              <w:t>HARP</w:t>
            </w:r>
          </w:p>
        </w:tc>
        <w:tc>
          <w:tcPr>
            <w:tcW w:w="1795" w:type="dxa"/>
          </w:tcPr>
          <w:p w14:paraId="5AAFD6BA" w14:textId="262B483B" w:rsidR="00566F0B" w:rsidRPr="00967E5F" w:rsidRDefault="00520E4D" w:rsidP="00FD744E">
            <w:pPr>
              <w:rPr>
                <w:rFonts w:ascii="Arial" w:eastAsia="DengXian" w:hAnsi="Arial" w:cs="Arial"/>
                <w:lang w:eastAsia="zh-CN"/>
              </w:rPr>
            </w:pPr>
            <w:r w:rsidRPr="00967E5F">
              <w:rPr>
                <w:rFonts w:ascii="Arial" w:eastAsia="DengXian" w:hAnsi="Arial" w:cs="Arial"/>
                <w:lang w:eastAsia="zh-CN"/>
              </w:rPr>
              <w:t>Option 1</w:t>
            </w:r>
          </w:p>
        </w:tc>
        <w:tc>
          <w:tcPr>
            <w:tcW w:w="5566" w:type="dxa"/>
            <w:gridSpan w:val="2"/>
          </w:tcPr>
          <w:p w14:paraId="26CD7E14" w14:textId="77777777" w:rsidR="00566F0B" w:rsidRPr="00C76CC8" w:rsidRDefault="00566F0B" w:rsidP="00FD744E">
            <w:pPr>
              <w:rPr>
                <w:rFonts w:ascii="Arial" w:eastAsia="DengXian" w:hAnsi="Arial" w:cs="Arial"/>
                <w:lang w:eastAsia="zh-CN"/>
              </w:rPr>
            </w:pPr>
          </w:p>
        </w:tc>
      </w:tr>
      <w:tr w:rsidR="00C76CC8" w14:paraId="2B32BFC2" w14:textId="77777777" w:rsidTr="00C76CC8">
        <w:trPr>
          <w:trHeight w:val="429"/>
        </w:trPr>
        <w:tc>
          <w:tcPr>
            <w:tcW w:w="1990" w:type="dxa"/>
          </w:tcPr>
          <w:p w14:paraId="7921A395" w14:textId="38D530AE" w:rsidR="00C76CC8" w:rsidRPr="00C76CC8" w:rsidRDefault="00C76CC8" w:rsidP="00FD744E">
            <w:pPr>
              <w:rPr>
                <w:rFonts w:ascii="Arial" w:eastAsia="DengXian" w:hAnsi="Arial" w:cs="Arial"/>
                <w:lang w:eastAsia="zh-CN"/>
              </w:rPr>
            </w:pPr>
            <w:r w:rsidRPr="00C76CC8">
              <w:rPr>
                <w:rFonts w:ascii="Arial" w:eastAsia="DengXian" w:hAnsi="Arial" w:cs="Arial" w:hint="eastAsia"/>
                <w:bCs/>
                <w:lang w:eastAsia="zh-CN"/>
              </w:rPr>
              <w:t>CATT</w:t>
            </w:r>
          </w:p>
        </w:tc>
        <w:tc>
          <w:tcPr>
            <w:tcW w:w="1795" w:type="dxa"/>
          </w:tcPr>
          <w:p w14:paraId="1A8D7AB3" w14:textId="65B967EA" w:rsidR="00C76CC8" w:rsidRPr="00C76CC8" w:rsidRDefault="00C76CC8" w:rsidP="00FD744E">
            <w:pPr>
              <w:rPr>
                <w:rFonts w:ascii="Arial" w:eastAsia="DengXian" w:hAnsi="Arial" w:cs="Arial"/>
                <w:lang w:eastAsia="zh-CN"/>
              </w:rPr>
            </w:pPr>
            <w:r w:rsidRPr="00C76CC8">
              <w:rPr>
                <w:rFonts w:ascii="Arial" w:eastAsia="DengXian" w:hAnsi="Arial" w:cs="Arial" w:hint="eastAsia"/>
                <w:bCs/>
                <w:lang w:eastAsia="zh-CN"/>
              </w:rPr>
              <w:t>Other option</w:t>
            </w:r>
          </w:p>
        </w:tc>
        <w:tc>
          <w:tcPr>
            <w:tcW w:w="5566" w:type="dxa"/>
            <w:gridSpan w:val="2"/>
          </w:tcPr>
          <w:p w14:paraId="14D45AA5" w14:textId="77777777" w:rsidR="00C76CC8" w:rsidRDefault="00C76CC8" w:rsidP="00C76CC8">
            <w:pPr>
              <w:rPr>
                <w:rFonts w:eastAsia="DengXian"/>
                <w:lang w:eastAsia="zh-CN"/>
              </w:rPr>
            </w:pPr>
            <w:r>
              <w:rPr>
                <w:rFonts w:eastAsia="DengXian" w:hint="eastAsia"/>
                <w:lang w:eastAsia="zh-CN"/>
              </w:rPr>
              <w:t>T</w:t>
            </w:r>
            <w:r>
              <w:rPr>
                <w:rFonts w:eastAsiaTheme="minorEastAsia"/>
                <w:lang w:eastAsia="zh-CN"/>
              </w:rPr>
              <w:t xml:space="preserve">he </w:t>
            </w:r>
            <w:r>
              <w:rPr>
                <w:rFonts w:eastAsia="DengXian" w:hint="eastAsia"/>
                <w:lang w:eastAsia="zh-CN"/>
              </w:rPr>
              <w:t>legacy MN M</w:t>
            </w:r>
            <w:r>
              <w:rPr>
                <w:rFonts w:eastAsiaTheme="minorEastAsia"/>
                <w:lang w:eastAsia="zh-CN"/>
              </w:rPr>
              <w:t>HI is one of the o</w:t>
            </w:r>
            <w:r>
              <w:t xml:space="preserve">ptional features </w:t>
            </w:r>
            <w:r w:rsidRPr="0034147B">
              <w:rPr>
                <w:b/>
              </w:rPr>
              <w:t>without</w:t>
            </w:r>
            <w:r>
              <w:t xml:space="preserve"> UE radio access capability parameters</w:t>
            </w:r>
            <w:r>
              <w:rPr>
                <w:rFonts w:eastAsia="DengXian" w:hint="eastAsia"/>
                <w:lang w:eastAsia="zh-CN"/>
              </w:rPr>
              <w:t>. T</w:t>
            </w:r>
            <w:r>
              <w:rPr>
                <w:rFonts w:eastAsiaTheme="minorEastAsia"/>
                <w:lang w:eastAsia="zh-CN"/>
              </w:rPr>
              <w:t>o enhanced the support of PSCell record and report, an parallel o</w:t>
            </w:r>
            <w:r>
              <w:t>ptional feature</w:t>
            </w:r>
            <w:r>
              <w:rPr>
                <w:rFonts w:eastAsiaTheme="minorEastAsia"/>
                <w:lang w:eastAsia="zh-CN"/>
              </w:rPr>
              <w:t xml:space="preserve"> could be defined</w:t>
            </w:r>
            <w:r>
              <w:rPr>
                <w:rFonts w:eastAsia="DengXian" w:hint="eastAsia"/>
                <w:lang w:eastAsia="zh-CN"/>
              </w:rPr>
              <w:t xml:space="preserve"> without indicating to the NW. </w:t>
            </w:r>
          </w:p>
          <w:p w14:paraId="40A8EA56" w14:textId="31A62F3A" w:rsidR="00C76CC8" w:rsidRPr="00C76CC8" w:rsidRDefault="00C76CC8" w:rsidP="00FD744E">
            <w:pPr>
              <w:rPr>
                <w:rFonts w:ascii="Arial" w:eastAsia="DengXian" w:hAnsi="Arial" w:cs="Arial"/>
                <w:lang w:eastAsia="zh-CN"/>
              </w:rPr>
            </w:pPr>
            <w:r>
              <w:rPr>
                <w:rFonts w:eastAsia="DengXian"/>
                <w:lang w:eastAsia="zh-CN"/>
              </w:rPr>
              <w:t>S</w:t>
            </w:r>
            <w:r>
              <w:rPr>
                <w:rFonts w:eastAsia="DengXian" w:hint="eastAsia"/>
                <w:lang w:eastAsia="zh-CN"/>
              </w:rPr>
              <w:t>ince the PSCell MHI is nested in P</w:t>
            </w:r>
            <w:r>
              <w:rPr>
                <w:rFonts w:eastAsia="DengXian"/>
                <w:lang w:eastAsia="zh-CN"/>
              </w:rPr>
              <w:t>c</w:t>
            </w:r>
            <w:r>
              <w:rPr>
                <w:rFonts w:eastAsia="DengXian" w:hint="eastAsia"/>
                <w:lang w:eastAsia="zh-CN"/>
              </w:rPr>
              <w:t>ell MHI and should both be reported to the MN, there is no need to indicate to the NW about whether the exectly PSCell MHI is stored in the UE, only</w:t>
            </w:r>
            <w:r w:rsidRPr="004F7DF0">
              <w:rPr>
                <w:rFonts w:hint="eastAsia"/>
              </w:rPr>
              <w:t xml:space="preserve"> a </w:t>
            </w:r>
            <w:r w:rsidRPr="004F7DF0">
              <w:t>optional feature</w:t>
            </w:r>
            <w:r w:rsidRPr="004F7DF0">
              <w:rPr>
                <w:rFonts w:hint="eastAsia"/>
              </w:rPr>
              <w:t xml:space="preserve"> </w:t>
            </w:r>
            <w:r>
              <w:rPr>
                <w:rFonts w:eastAsia="DengXian" w:hint="eastAsia"/>
                <w:lang w:eastAsia="zh-CN"/>
              </w:rPr>
              <w:t>needs to</w:t>
            </w:r>
            <w:r w:rsidRPr="004F7DF0">
              <w:rPr>
                <w:rFonts w:hint="eastAsia"/>
              </w:rPr>
              <w:t xml:space="preserve"> be defined but </w:t>
            </w:r>
            <w:r>
              <w:rPr>
                <w:rFonts w:eastAsia="DengXian" w:hint="eastAsia"/>
                <w:lang w:eastAsia="zh-CN"/>
              </w:rPr>
              <w:t>not</w:t>
            </w:r>
            <w:r w:rsidRPr="004F7DF0">
              <w:rPr>
                <w:rFonts w:hint="eastAsia"/>
              </w:rPr>
              <w:t xml:space="preserve"> a capability bit.</w:t>
            </w:r>
          </w:p>
        </w:tc>
      </w:tr>
      <w:tr w:rsidR="004853F5" w14:paraId="706B5429" w14:textId="77777777" w:rsidTr="00C76CC8">
        <w:trPr>
          <w:trHeight w:val="429"/>
        </w:trPr>
        <w:tc>
          <w:tcPr>
            <w:tcW w:w="1990" w:type="dxa"/>
          </w:tcPr>
          <w:p w14:paraId="54F33923" w14:textId="3CF001FA"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795" w:type="dxa"/>
          </w:tcPr>
          <w:p w14:paraId="11E3CE62" w14:textId="5E88A6B1" w:rsidR="004853F5" w:rsidRDefault="004853F5" w:rsidP="004853F5">
            <w:pPr>
              <w:rPr>
                <w:rFonts w:ascii="Arial" w:hAnsi="Arial" w:cs="Arial"/>
                <w:b/>
                <w:bCs/>
              </w:rPr>
            </w:pPr>
            <w:r w:rsidRPr="0044120B">
              <w:rPr>
                <w:rFonts w:ascii="Arial" w:eastAsia="DengXian" w:hAnsi="Arial" w:cs="Arial" w:hint="eastAsia"/>
                <w:lang w:eastAsia="zh-CN"/>
              </w:rPr>
              <w:t>O</w:t>
            </w:r>
            <w:r w:rsidRPr="0044120B">
              <w:rPr>
                <w:rFonts w:ascii="Arial" w:eastAsia="DengXian" w:hAnsi="Arial" w:cs="Arial"/>
                <w:lang w:eastAsia="zh-CN"/>
              </w:rPr>
              <w:t>ption 1</w:t>
            </w:r>
          </w:p>
        </w:tc>
        <w:tc>
          <w:tcPr>
            <w:tcW w:w="5566" w:type="dxa"/>
            <w:gridSpan w:val="2"/>
          </w:tcPr>
          <w:p w14:paraId="6B7130D5" w14:textId="77777777" w:rsidR="004853F5" w:rsidRDefault="004853F5" w:rsidP="004853F5">
            <w:pPr>
              <w:rPr>
                <w:rFonts w:ascii="Arial" w:hAnsi="Arial" w:cs="Arial"/>
                <w:b/>
                <w:bCs/>
              </w:rPr>
            </w:pPr>
          </w:p>
        </w:tc>
      </w:tr>
      <w:tr w:rsidR="00932582" w14:paraId="2D0626DB" w14:textId="77777777" w:rsidTr="00C76CC8">
        <w:trPr>
          <w:trHeight w:val="429"/>
        </w:trPr>
        <w:tc>
          <w:tcPr>
            <w:tcW w:w="1990" w:type="dxa"/>
          </w:tcPr>
          <w:p w14:paraId="6088A19A" w14:textId="4DA0AF6B" w:rsidR="00932582" w:rsidRDefault="00932582" w:rsidP="00932582">
            <w:pPr>
              <w:rPr>
                <w:rFonts w:ascii="Arial" w:hAnsi="Arial" w:cs="Arial"/>
                <w:b/>
                <w:bCs/>
              </w:rPr>
            </w:pPr>
            <w:r w:rsidRPr="00A24DC6">
              <w:rPr>
                <w:rFonts w:ascii="Arial" w:eastAsia="Malgun Gothic" w:hAnsi="Arial" w:cs="Arial"/>
                <w:bCs/>
                <w:lang w:eastAsia="ko-KR"/>
              </w:rPr>
              <w:t>Sam</w:t>
            </w:r>
            <w:r>
              <w:rPr>
                <w:rFonts w:ascii="Arial" w:eastAsia="Malgun Gothic" w:hAnsi="Arial" w:cs="Arial"/>
                <w:bCs/>
                <w:lang w:eastAsia="ko-KR"/>
              </w:rPr>
              <w:t>sung</w:t>
            </w:r>
          </w:p>
        </w:tc>
        <w:tc>
          <w:tcPr>
            <w:tcW w:w="1849" w:type="dxa"/>
            <w:gridSpan w:val="2"/>
          </w:tcPr>
          <w:p w14:paraId="74AC82C2" w14:textId="28767C75" w:rsidR="00932582" w:rsidRDefault="00932582" w:rsidP="00932582">
            <w:pPr>
              <w:rPr>
                <w:rFonts w:ascii="Arial" w:hAnsi="Arial" w:cs="Arial"/>
                <w:b/>
                <w:bCs/>
              </w:rPr>
            </w:pPr>
            <w:r w:rsidRPr="00B611DF">
              <w:rPr>
                <w:rFonts w:ascii="Arial" w:eastAsia="Malgun Gothic" w:hAnsi="Arial" w:cs="Arial" w:hint="eastAsia"/>
                <w:bCs/>
                <w:lang w:eastAsia="ko-KR"/>
              </w:rPr>
              <w:t xml:space="preserve">See </w:t>
            </w:r>
            <w:r>
              <w:rPr>
                <w:rFonts w:ascii="Arial" w:eastAsia="Malgun Gothic" w:hAnsi="Arial" w:cs="Arial"/>
                <w:bCs/>
                <w:lang w:eastAsia="ko-KR"/>
              </w:rPr>
              <w:t>comments</w:t>
            </w:r>
          </w:p>
        </w:tc>
        <w:tc>
          <w:tcPr>
            <w:tcW w:w="5512" w:type="dxa"/>
          </w:tcPr>
          <w:p w14:paraId="64914D26"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 xml:space="preserve">Before </w:t>
            </w:r>
            <w:r>
              <w:rPr>
                <w:rFonts w:ascii="Arial" w:eastAsia="Malgun Gothic" w:hAnsi="Arial" w:cs="Arial"/>
                <w:bCs/>
                <w:lang w:eastAsia="ko-KR"/>
              </w:rPr>
              <w:t xml:space="preserve">choosing either option, we would like to </w:t>
            </w:r>
            <w:r>
              <w:rPr>
                <w:rFonts w:ascii="Arial" w:eastAsia="Malgun Gothic" w:hAnsi="Arial" w:cs="Arial" w:hint="eastAsia"/>
                <w:bCs/>
                <w:lang w:eastAsia="ko-KR"/>
              </w:rPr>
              <w:t xml:space="preserve">first </w:t>
            </w:r>
            <w:r>
              <w:rPr>
                <w:rFonts w:ascii="Arial" w:eastAsia="Malgun Gothic" w:hAnsi="Arial" w:cs="Arial"/>
                <w:bCs/>
                <w:lang w:eastAsia="ko-KR"/>
              </w:rPr>
              <w:t xml:space="preserve">discuss how the MN retrieves PSCell related information (e.g. </w:t>
            </w:r>
            <w:r>
              <w:rPr>
                <w:rFonts w:ascii="Arial" w:eastAsia="Malgun Gothic" w:hAnsi="Arial" w:cs="Arial"/>
                <w:bCs/>
                <w:i/>
                <w:lang w:eastAsia="ko-KR"/>
              </w:rPr>
              <w:t>visitedPSCellInfoList</w:t>
            </w:r>
            <w:r>
              <w:rPr>
                <w:rFonts w:ascii="Arial" w:eastAsia="Malgun Gothic" w:hAnsi="Arial" w:cs="Arial"/>
                <w:bCs/>
                <w:lang w:eastAsia="ko-KR"/>
              </w:rPr>
              <w:t xml:space="preserve">) from the UE. According to the running NR CR, it seems that legacy flag </w:t>
            </w:r>
            <w:r w:rsidRPr="004E0E0A">
              <w:rPr>
                <w:rFonts w:ascii="Arial" w:eastAsia="Malgun Gothic" w:hAnsi="Arial" w:cs="Arial"/>
                <w:bCs/>
                <w:i/>
                <w:lang w:eastAsia="ko-KR"/>
              </w:rPr>
              <w:t>mobilityHistoryReportReq</w:t>
            </w:r>
            <w:r>
              <w:rPr>
                <w:rFonts w:ascii="Arial" w:eastAsia="Malgun Gothic" w:hAnsi="Arial" w:cs="Arial"/>
                <w:bCs/>
                <w:lang w:eastAsia="ko-KR"/>
              </w:rPr>
              <w:t xml:space="preserve"> is used to request both legacy MHI and newly defined PSCell related MHI i.e. </w:t>
            </w:r>
            <w:r w:rsidRPr="004E0E0A">
              <w:rPr>
                <w:rFonts w:ascii="Arial" w:eastAsia="Malgun Gothic" w:hAnsi="Arial" w:cs="Arial"/>
                <w:b/>
                <w:bCs/>
                <w:lang w:eastAsia="ko-KR"/>
              </w:rPr>
              <w:t>no separate flag</w:t>
            </w:r>
            <w:r>
              <w:rPr>
                <w:rFonts w:ascii="Arial" w:eastAsia="Malgun Gothic" w:hAnsi="Arial" w:cs="Arial"/>
                <w:b/>
                <w:bCs/>
                <w:lang w:eastAsia="ko-KR"/>
              </w:rPr>
              <w:t xml:space="preserve"> in the UEInformationRequest message</w:t>
            </w:r>
            <w:r>
              <w:rPr>
                <w:rFonts w:ascii="Arial" w:eastAsia="Malgun Gothic" w:hAnsi="Arial" w:cs="Arial"/>
                <w:bCs/>
                <w:lang w:eastAsia="ko-KR"/>
              </w:rPr>
              <w:t xml:space="preserve">. </w:t>
            </w:r>
            <w:r>
              <w:rPr>
                <w:rFonts w:ascii="Arial" w:eastAsia="Malgun Gothic" w:hAnsi="Arial" w:cs="Arial" w:hint="eastAsia"/>
                <w:bCs/>
                <w:lang w:eastAsia="ko-KR"/>
              </w:rPr>
              <w:t xml:space="preserve">If it is the case, </w:t>
            </w:r>
            <w:r>
              <w:rPr>
                <w:rFonts w:ascii="Arial" w:eastAsia="Malgun Gothic" w:hAnsi="Arial" w:cs="Arial"/>
                <w:bCs/>
                <w:lang w:eastAsia="ko-KR"/>
              </w:rPr>
              <w:t xml:space="preserve">we are not sure whether either option is needed in the sense that R17 UE just reports legacy MHI and new one to the MN (even to the legacy MN R16 gNB) </w:t>
            </w:r>
            <w:r>
              <w:rPr>
                <w:rFonts w:ascii="Arial" w:eastAsia="Malgun Gothic" w:hAnsi="Arial" w:cs="Arial" w:hint="eastAsia"/>
                <w:b/>
                <w:bCs/>
                <w:lang w:eastAsia="ko-KR"/>
              </w:rPr>
              <w:t>blindly</w:t>
            </w:r>
            <w:r>
              <w:rPr>
                <w:rFonts w:ascii="Arial" w:eastAsia="Malgun Gothic" w:hAnsi="Arial" w:cs="Arial"/>
                <w:b/>
                <w:bCs/>
                <w:lang w:eastAsia="ko-KR"/>
              </w:rPr>
              <w:t xml:space="preserve"> if supported</w:t>
            </w:r>
            <w:r w:rsidRPr="00094B5E">
              <w:rPr>
                <w:rFonts w:ascii="Arial" w:eastAsia="Malgun Gothic" w:hAnsi="Arial" w:cs="Arial" w:hint="eastAsia"/>
                <w:bCs/>
                <w:lang w:eastAsia="ko-KR"/>
              </w:rPr>
              <w:t>.</w:t>
            </w:r>
            <w:r>
              <w:rPr>
                <w:rFonts w:ascii="Arial" w:eastAsia="Malgun Gothic" w:hAnsi="Arial" w:cs="Arial"/>
                <w:bCs/>
                <w:lang w:eastAsia="ko-KR"/>
              </w:rPr>
              <w:t xml:space="preserve"> It incurs unnesssary signaling overhead from a UE side. </w:t>
            </w:r>
          </w:p>
          <w:p w14:paraId="354990EF"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 xml:space="preserve">Having said that, if a separate flag (i.e. </w:t>
            </w:r>
            <w:r>
              <w:rPr>
                <w:rFonts w:ascii="Arial" w:eastAsia="Malgun Gothic" w:hAnsi="Arial" w:cs="Arial"/>
                <w:bCs/>
                <w:i/>
                <w:lang w:eastAsia="ko-KR"/>
              </w:rPr>
              <w:t>mobilityHistoryReportSCGReq</w:t>
            </w:r>
            <w:r>
              <w:rPr>
                <w:rFonts w:ascii="Arial" w:eastAsia="Malgun Gothic" w:hAnsi="Arial" w:cs="Arial"/>
                <w:bCs/>
                <w:lang w:eastAsia="ko-KR"/>
              </w:rPr>
              <w:t xml:space="preserve">) is introduced, it is worthy to discuss which option to be chosen. </w:t>
            </w:r>
          </w:p>
          <w:p w14:paraId="6249EA67" w14:textId="77777777" w:rsidR="00932582" w:rsidRPr="003E0025" w:rsidRDefault="00932582" w:rsidP="00932582">
            <w:pPr>
              <w:rPr>
                <w:rFonts w:ascii="Arial" w:eastAsia="Malgun Gothic" w:hAnsi="Arial" w:cs="Arial"/>
                <w:bCs/>
                <w:lang w:eastAsia="ko-KR"/>
              </w:rPr>
            </w:pPr>
            <w:r>
              <w:rPr>
                <w:rFonts w:ascii="Arial" w:eastAsia="Malgun Gothic" w:hAnsi="Arial" w:cs="Arial"/>
                <w:bCs/>
                <w:lang w:eastAsia="ko-KR"/>
              </w:rPr>
              <w:t>In our understanding, Option 1 may avoid new flag in the RRCSetup/ResumeComplete message but its main con is that MN has no idea whether the UE has PSCell related information available in its stored</w:t>
            </w:r>
            <w:r w:rsidRPr="001B3027">
              <w:rPr>
                <w:rFonts w:ascii="Arial" w:eastAsia="SimSun" w:hAnsi="Arial"/>
                <w:b/>
                <w:bCs/>
                <w:i/>
                <w:iCs/>
                <w:sz w:val="20"/>
                <w:szCs w:val="20"/>
                <w:lang w:val="en-US" w:eastAsia="zh-CN"/>
              </w:rPr>
              <w:t xml:space="preserve"> </w:t>
            </w:r>
            <w:r w:rsidRPr="00094B5E">
              <w:rPr>
                <w:rFonts w:ascii="Arial" w:eastAsia="Malgun Gothic" w:hAnsi="Arial" w:cs="Arial"/>
                <w:bCs/>
                <w:lang w:eastAsia="ko-KR"/>
              </w:rPr>
              <w:t>visitedCellInfoList</w:t>
            </w:r>
            <w:r>
              <w:rPr>
                <w:rFonts w:ascii="Arial" w:eastAsia="Malgun Gothic" w:hAnsi="Arial" w:cs="Arial"/>
                <w:bCs/>
                <w:lang w:eastAsia="ko-KR"/>
              </w:rPr>
              <w:t xml:space="preserve">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ascii="Arial" w:eastAsia="Malgun Gothic" w:hAnsi="Arial" w:cs="Arial" w:hint="eastAsia"/>
                <w:bCs/>
                <w:lang w:eastAsia="ko-KR"/>
              </w:rPr>
              <w:t xml:space="preserve">a separate flag (i.e. </w:t>
            </w:r>
            <w:r>
              <w:rPr>
                <w:rFonts w:ascii="Arial" w:eastAsia="Malgun Gothic" w:hAnsi="Arial" w:cs="Arial"/>
                <w:bCs/>
                <w:i/>
                <w:lang w:eastAsia="ko-KR"/>
              </w:rPr>
              <w:t>mobilityHistoryReportSCGReq</w:t>
            </w:r>
            <w:r>
              <w:rPr>
                <w:rFonts w:ascii="Arial" w:eastAsia="Malgun Gothic" w:hAnsi="Arial" w:cs="Arial"/>
                <w:bCs/>
                <w:lang w:eastAsia="ko-KR"/>
              </w:rPr>
              <w:t>) is intro</w:t>
            </w:r>
            <w:r w:rsidRPr="0033234A">
              <w:rPr>
                <w:rFonts w:ascii="Arial" w:eastAsia="Malgun Gothic" w:hAnsi="Arial" w:cs="Arial"/>
                <w:bCs/>
                <w:lang w:eastAsia="ko-KR"/>
              </w:rPr>
              <w:t>duced in the UEInformationRequest message.</w:t>
            </w:r>
            <w:r>
              <w:rPr>
                <w:rFonts w:ascii="Arial" w:eastAsia="Malgun Gothic" w:hAnsi="Arial" w:cs="Arial"/>
                <w:b/>
                <w:bCs/>
                <w:lang w:eastAsia="ko-KR"/>
              </w:rPr>
              <w:t xml:space="preserve"> </w:t>
            </w:r>
          </w:p>
          <w:p w14:paraId="1921494F" w14:textId="48B2597E" w:rsidR="00932582" w:rsidRDefault="00932582" w:rsidP="00932582">
            <w:pPr>
              <w:rPr>
                <w:rFonts w:ascii="Arial" w:hAnsi="Arial" w:cs="Arial"/>
                <w:b/>
                <w:bCs/>
              </w:rPr>
            </w:pPr>
            <w:r>
              <w:rPr>
                <w:rFonts w:ascii="Arial" w:eastAsia="Malgun Gothic" w:hAnsi="Arial" w:cs="Arial" w:hint="eastAsia"/>
                <w:bCs/>
                <w:lang w:eastAsia="ko-KR"/>
              </w:rPr>
              <w:lastRenderedPageBreak/>
              <w:t xml:space="preserve">Side talk: We assume that if we go for Option 2, this implies that PSCell MHI storage feature is optional wihtout the need of reporting this capability as in legacy. </w:t>
            </w:r>
          </w:p>
        </w:tc>
      </w:tr>
      <w:tr w:rsidR="00456D5A" w14:paraId="350BA60A" w14:textId="77777777" w:rsidTr="00C76CC8">
        <w:trPr>
          <w:trHeight w:val="429"/>
        </w:trPr>
        <w:tc>
          <w:tcPr>
            <w:tcW w:w="1990" w:type="dxa"/>
          </w:tcPr>
          <w:p w14:paraId="600D5A27" w14:textId="59CA1ABB" w:rsidR="00456D5A" w:rsidRDefault="00456D5A" w:rsidP="00456D5A">
            <w:pPr>
              <w:jc w:val="center"/>
              <w:rPr>
                <w:rFonts w:ascii="Arial" w:hAnsi="Arial" w:cs="Arial"/>
                <w:b/>
                <w:bCs/>
              </w:rPr>
            </w:pPr>
            <w:r w:rsidRPr="004303C6">
              <w:rPr>
                <w:rFonts w:ascii="Arial" w:hAnsi="Arial" w:cs="Arial"/>
              </w:rPr>
              <w:lastRenderedPageBreak/>
              <w:t>Qualcomm</w:t>
            </w:r>
          </w:p>
        </w:tc>
        <w:tc>
          <w:tcPr>
            <w:tcW w:w="1849" w:type="dxa"/>
            <w:gridSpan w:val="2"/>
          </w:tcPr>
          <w:p w14:paraId="7B4865A7" w14:textId="39706627" w:rsidR="00456D5A" w:rsidRDefault="00456D5A" w:rsidP="00456D5A">
            <w:pPr>
              <w:rPr>
                <w:rFonts w:ascii="Arial" w:hAnsi="Arial" w:cs="Arial"/>
                <w:b/>
                <w:bCs/>
              </w:rPr>
            </w:pPr>
            <w:r w:rsidRPr="004303C6">
              <w:rPr>
                <w:rFonts w:ascii="Arial" w:hAnsi="Arial" w:cs="Arial"/>
              </w:rPr>
              <w:t>Option</w:t>
            </w:r>
            <w:r>
              <w:rPr>
                <w:rFonts w:ascii="Arial" w:hAnsi="Arial" w:cs="Arial"/>
              </w:rPr>
              <w:t>-</w:t>
            </w:r>
            <w:r w:rsidRPr="004303C6">
              <w:rPr>
                <w:rFonts w:ascii="Arial" w:hAnsi="Arial" w:cs="Arial"/>
              </w:rPr>
              <w:t>1</w:t>
            </w:r>
          </w:p>
        </w:tc>
        <w:tc>
          <w:tcPr>
            <w:tcW w:w="5512" w:type="dxa"/>
          </w:tcPr>
          <w:p w14:paraId="2370AF8E" w14:textId="77777777" w:rsidR="00456D5A" w:rsidRDefault="00456D5A" w:rsidP="00456D5A">
            <w:pPr>
              <w:rPr>
                <w:rFonts w:ascii="Arial" w:hAnsi="Arial" w:cs="Arial"/>
                <w:b/>
                <w:bCs/>
              </w:rPr>
            </w:pPr>
          </w:p>
        </w:tc>
      </w:tr>
      <w:tr w:rsidR="00456D5A" w14:paraId="27F8EFD7" w14:textId="77777777" w:rsidTr="00C76CC8">
        <w:trPr>
          <w:trHeight w:val="429"/>
        </w:trPr>
        <w:tc>
          <w:tcPr>
            <w:tcW w:w="1990" w:type="dxa"/>
          </w:tcPr>
          <w:p w14:paraId="1AEDA41A" w14:textId="77777777" w:rsidR="00456D5A" w:rsidRDefault="00456D5A" w:rsidP="00456D5A">
            <w:pPr>
              <w:rPr>
                <w:rFonts w:ascii="Arial" w:hAnsi="Arial" w:cs="Arial"/>
                <w:b/>
                <w:bCs/>
              </w:rPr>
            </w:pPr>
          </w:p>
        </w:tc>
        <w:tc>
          <w:tcPr>
            <w:tcW w:w="1849" w:type="dxa"/>
            <w:gridSpan w:val="2"/>
          </w:tcPr>
          <w:p w14:paraId="29BD4473" w14:textId="77777777" w:rsidR="00456D5A" w:rsidRDefault="00456D5A" w:rsidP="00456D5A">
            <w:pPr>
              <w:rPr>
                <w:rFonts w:ascii="Arial" w:hAnsi="Arial" w:cs="Arial"/>
                <w:b/>
                <w:bCs/>
              </w:rPr>
            </w:pPr>
          </w:p>
        </w:tc>
        <w:tc>
          <w:tcPr>
            <w:tcW w:w="5512" w:type="dxa"/>
          </w:tcPr>
          <w:p w14:paraId="5CF7C2CC" w14:textId="77777777" w:rsidR="00456D5A" w:rsidRDefault="00456D5A" w:rsidP="00456D5A">
            <w:pPr>
              <w:rPr>
                <w:rFonts w:ascii="Arial" w:hAnsi="Arial" w:cs="Arial"/>
                <w:b/>
                <w:bCs/>
              </w:rPr>
            </w:pPr>
          </w:p>
        </w:tc>
      </w:tr>
      <w:tr w:rsidR="00456D5A" w14:paraId="51DBDBCB" w14:textId="77777777" w:rsidTr="00C76CC8">
        <w:trPr>
          <w:trHeight w:val="429"/>
        </w:trPr>
        <w:tc>
          <w:tcPr>
            <w:tcW w:w="1990" w:type="dxa"/>
          </w:tcPr>
          <w:p w14:paraId="1415DBE2" w14:textId="77777777" w:rsidR="00456D5A" w:rsidRDefault="00456D5A" w:rsidP="00456D5A">
            <w:pPr>
              <w:rPr>
                <w:rFonts w:ascii="Arial" w:hAnsi="Arial" w:cs="Arial"/>
                <w:b/>
                <w:bCs/>
              </w:rPr>
            </w:pPr>
          </w:p>
        </w:tc>
        <w:tc>
          <w:tcPr>
            <w:tcW w:w="1849" w:type="dxa"/>
            <w:gridSpan w:val="2"/>
          </w:tcPr>
          <w:p w14:paraId="25A1193C" w14:textId="77777777" w:rsidR="00456D5A" w:rsidRDefault="00456D5A" w:rsidP="00456D5A">
            <w:pPr>
              <w:rPr>
                <w:rFonts w:ascii="Arial" w:hAnsi="Arial" w:cs="Arial"/>
                <w:b/>
                <w:bCs/>
              </w:rPr>
            </w:pPr>
          </w:p>
        </w:tc>
        <w:tc>
          <w:tcPr>
            <w:tcW w:w="5512" w:type="dxa"/>
          </w:tcPr>
          <w:p w14:paraId="3051EC1D" w14:textId="77777777" w:rsidR="00456D5A" w:rsidRDefault="00456D5A" w:rsidP="00456D5A">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7"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r w:rsidR="008846C7">
        <w:rPr>
          <w:rFonts w:ascii="Arial" w:hAnsi="Arial" w:cs="Arial"/>
        </w:rPr>
        <w:t xml:space="preserve">PSCell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Rel17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PSCell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(PSCell)</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5F1B4C">
        <w:rPr>
          <w:rFonts w:ascii="Arial" w:eastAsia="SimSun" w:hAnsi="Arial"/>
          <w:b/>
          <w:bCs/>
          <w:sz w:val="20"/>
          <w:szCs w:val="20"/>
          <w:u w:val="single"/>
          <w:lang w:val="en-US" w:eastAsia="zh-CN"/>
        </w:rPr>
        <w:t xml:space="preserve">What is the total number of PSCell (across all </w:t>
      </w:r>
      <w:proofErr w:type="spellStart"/>
      <w:r w:rsidRPr="005F1B4C">
        <w:rPr>
          <w:rFonts w:ascii="Arial" w:eastAsia="SimSun" w:hAnsi="Arial"/>
          <w:b/>
          <w:bCs/>
          <w:sz w:val="20"/>
          <w:szCs w:val="20"/>
          <w:u w:val="single"/>
          <w:lang w:val="en-US" w:eastAsia="zh-CN"/>
        </w:rPr>
        <w:t>PCells</w:t>
      </w:r>
      <w:proofErr w:type="spellEnd"/>
      <w:r w:rsidRPr="005F1B4C">
        <w:rPr>
          <w:rFonts w:ascii="Arial" w:eastAsia="SimSun" w:hAnsi="Arial"/>
          <w:b/>
          <w:bCs/>
          <w:sz w:val="20"/>
          <w:szCs w:val="20"/>
          <w:u w:val="single"/>
          <w:lang w:val="en-US" w:eastAsia="zh-CN"/>
        </w:rPr>
        <w:t>) related information that should be stored by the UE in the MHI</w:t>
      </w:r>
      <w:r w:rsidRPr="001B3027">
        <w:rPr>
          <w:rFonts w:ascii="Arial" w:eastAsia="SimSun" w:hAnsi="Arial"/>
          <w:b/>
          <w:bCs/>
          <w:sz w:val="20"/>
          <w:szCs w:val="20"/>
          <w:u w:val="single"/>
          <w:lang w:val="en-US" w:eastAsia="zh-CN"/>
        </w:rPr>
        <w:t>?</w:t>
      </w:r>
    </w:p>
    <w:p w14:paraId="0E073708"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p w14:paraId="3D10059B" w14:textId="5FCBCF5A"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Option-1:</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16</w:t>
      </w:r>
    </w:p>
    <w:p w14:paraId="6290BBBE" w14:textId="77777777" w:rsidR="005F1B4C" w:rsidRPr="005F1B4C" w:rsidRDefault="005F1B4C" w:rsidP="005F1B4C">
      <w:pPr>
        <w:pStyle w:val="ListParagraph"/>
        <w:spacing w:line="259" w:lineRule="auto"/>
        <w:ind w:left="1440"/>
        <w:jc w:val="both"/>
        <w:rPr>
          <w:rFonts w:ascii="Arial" w:eastAsia="SimSun" w:hAnsi="Arial"/>
          <w:b/>
          <w:bCs/>
          <w:sz w:val="20"/>
          <w:szCs w:val="20"/>
          <w:u w:val="single"/>
          <w:lang w:val="en-US" w:eastAsia="zh-CN"/>
        </w:rPr>
      </w:pPr>
    </w:p>
    <w:p w14:paraId="1C409C3A" w14:textId="5E82ED05"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Option-2:</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256</w:t>
      </w:r>
    </w:p>
    <w:p w14:paraId="75B613FD" w14:textId="77777777" w:rsidR="005F1B4C" w:rsidRPr="005F1B4C" w:rsidRDefault="005F1B4C" w:rsidP="005F1B4C">
      <w:pPr>
        <w:pStyle w:val="ListParagraph"/>
        <w:rPr>
          <w:rFonts w:ascii="Arial" w:eastAsia="SimSun" w:hAnsi="Arial"/>
          <w:b/>
          <w:bCs/>
          <w:sz w:val="20"/>
          <w:szCs w:val="20"/>
          <w:u w:val="single"/>
          <w:lang w:val="en-US" w:eastAsia="zh-CN"/>
        </w:rPr>
      </w:pPr>
    </w:p>
    <w:p w14:paraId="25B74513" w14:textId="723DFDB5" w:rsidR="00A25BC6" w:rsidRPr="005F1B4C" w:rsidRDefault="00A25BC6"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Option-3</w:t>
      </w:r>
      <w:proofErr w:type="gramStart"/>
      <w:r w:rsidRPr="005F1B4C">
        <w:rPr>
          <w:rFonts w:ascii="Arial" w:eastAsia="SimSun" w:hAnsi="Arial"/>
          <w:b/>
          <w:bCs/>
          <w:sz w:val="20"/>
          <w:szCs w:val="20"/>
          <w:u w:val="single"/>
          <w:lang w:val="en-US" w:eastAsia="zh-CN"/>
        </w:rPr>
        <w:t xml:space="preserve">: </w:t>
      </w:r>
      <w:r w:rsidRPr="005F1B4C">
        <w:rPr>
          <w:rFonts w:ascii="Arial" w:eastAsia="SimSun"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TableGrid"/>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DengXian" w:hAnsi="Arial" w:cs="Arial"/>
                <w:bCs/>
                <w:sz w:val="20"/>
                <w:szCs w:val="20"/>
                <w:lang w:eastAsia="zh-CN"/>
              </w:rPr>
            </w:pPr>
            <w:r w:rsidRPr="00B44105">
              <w:rPr>
                <w:rFonts w:ascii="Arial" w:eastAsia="DengXian" w:hAnsi="Arial" w:cs="Arial" w:hint="eastAsia"/>
                <w:bCs/>
                <w:sz w:val="20"/>
                <w:szCs w:val="20"/>
                <w:lang w:eastAsia="zh-CN"/>
              </w:rPr>
              <w:t>H</w:t>
            </w:r>
            <w:r w:rsidRPr="00B44105">
              <w:rPr>
                <w:rFonts w:ascii="Arial" w:eastAsia="DengXian"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DengXian" w:hAnsi="Arial" w:cs="Arial"/>
                <w:bCs/>
                <w:sz w:val="20"/>
                <w:szCs w:val="20"/>
                <w:lang w:eastAsia="zh-CN"/>
              </w:rPr>
            </w:pPr>
            <w:r w:rsidRPr="00B44105">
              <w:rPr>
                <w:rFonts w:ascii="Arial" w:eastAsia="DengXian" w:hAnsi="Arial" w:cs="Arial" w:hint="eastAsia"/>
                <w:bCs/>
                <w:sz w:val="20"/>
                <w:szCs w:val="20"/>
                <w:lang w:eastAsia="zh-CN"/>
              </w:rPr>
              <w:t>O</w:t>
            </w:r>
            <w:r w:rsidR="006705CE">
              <w:rPr>
                <w:rFonts w:ascii="Arial" w:eastAsia="DengXian"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DengXian" w:hAnsi="Arial" w:cs="Arial"/>
                <w:bCs/>
                <w:sz w:val="20"/>
                <w:szCs w:val="20"/>
                <w:lang w:eastAsia="zh-CN"/>
              </w:rPr>
            </w:pPr>
            <w:r>
              <w:rPr>
                <w:rFonts w:ascii="Arial" w:eastAsia="DengXian" w:hAnsi="Arial" w:cs="Arial" w:hint="eastAsia"/>
                <w:bCs/>
                <w:sz w:val="20"/>
                <w:szCs w:val="20"/>
                <w:lang w:eastAsia="zh-CN"/>
              </w:rPr>
              <w:t>O</w:t>
            </w:r>
            <w:r>
              <w:rPr>
                <w:rFonts w:ascii="Arial" w:eastAsia="DengXian"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DengXian" w:hAnsi="Arial" w:cs="Arial"/>
                <w:bCs/>
                <w:sz w:val="20"/>
                <w:szCs w:val="20"/>
                <w:lang w:eastAsia="zh-CN"/>
              </w:rPr>
            </w:pPr>
            <w:r>
              <w:rPr>
                <w:rFonts w:ascii="Arial" w:eastAsia="DengXian" w:hAnsi="Arial" w:cs="Arial"/>
                <w:bCs/>
                <w:sz w:val="20"/>
                <w:szCs w:val="20"/>
                <w:lang w:eastAsia="zh-CN"/>
              </w:rPr>
              <w:t>For each Pcell, there could be at most 2 or 4 Pscell. Or the total number of Pscells could be 32 or 64.</w:t>
            </w:r>
          </w:p>
        </w:tc>
      </w:tr>
      <w:tr w:rsidR="00C76CC8" w14:paraId="51BD07EB" w14:textId="77777777" w:rsidTr="006E4D20">
        <w:trPr>
          <w:trHeight w:val="429"/>
        </w:trPr>
        <w:tc>
          <w:tcPr>
            <w:tcW w:w="2081" w:type="dxa"/>
          </w:tcPr>
          <w:p w14:paraId="30F8C073" w14:textId="1AD1FAD8" w:rsidR="00C76CC8" w:rsidRDefault="00C76CC8" w:rsidP="006E4D20">
            <w:pPr>
              <w:rPr>
                <w:rFonts w:ascii="Arial" w:hAnsi="Arial" w:cs="Arial"/>
                <w:b/>
                <w:bCs/>
              </w:rPr>
            </w:pPr>
            <w:r w:rsidRPr="00C76CC8">
              <w:rPr>
                <w:rFonts w:ascii="Arial" w:eastAsia="DengXian" w:hAnsi="Arial" w:cs="Arial" w:hint="eastAsia"/>
                <w:lang w:eastAsia="zh-CN"/>
              </w:rPr>
              <w:t>CATT</w:t>
            </w:r>
          </w:p>
        </w:tc>
        <w:tc>
          <w:tcPr>
            <w:tcW w:w="1365" w:type="dxa"/>
          </w:tcPr>
          <w:p w14:paraId="51FBC26F" w14:textId="0490FA47" w:rsidR="00C76CC8" w:rsidRDefault="00C76CC8" w:rsidP="006E4D20">
            <w:pPr>
              <w:rPr>
                <w:rFonts w:ascii="Arial" w:hAnsi="Arial" w:cs="Arial"/>
                <w:b/>
                <w:bCs/>
              </w:rPr>
            </w:pPr>
            <w:r w:rsidRPr="00C76CC8">
              <w:rPr>
                <w:rFonts w:ascii="Arial" w:eastAsia="DengXian" w:hAnsi="Arial" w:cs="Arial"/>
                <w:lang w:eastAsia="zh-CN"/>
              </w:rPr>
              <w:t>O</w:t>
            </w:r>
            <w:r w:rsidRPr="00C76CC8">
              <w:rPr>
                <w:rFonts w:ascii="Arial" w:eastAsia="DengXian" w:hAnsi="Arial" w:cs="Arial" w:hint="eastAsia"/>
                <w:lang w:eastAsia="zh-CN"/>
              </w:rPr>
              <w:t>ption-1</w:t>
            </w:r>
          </w:p>
        </w:tc>
        <w:tc>
          <w:tcPr>
            <w:tcW w:w="5905" w:type="dxa"/>
            <w:gridSpan w:val="2"/>
          </w:tcPr>
          <w:p w14:paraId="425F012E" w14:textId="48DE260C" w:rsidR="00C76CC8" w:rsidRDefault="00C76CC8" w:rsidP="006E4D20">
            <w:pPr>
              <w:rPr>
                <w:rFonts w:ascii="Arial" w:hAnsi="Arial" w:cs="Arial"/>
                <w:b/>
                <w:bCs/>
              </w:rPr>
            </w:pPr>
            <w:r w:rsidRPr="00C76CC8">
              <w:rPr>
                <w:rFonts w:ascii="Arial" w:eastAsia="DengXian" w:hAnsi="Arial" w:cs="Arial"/>
                <w:lang w:eastAsia="zh-CN"/>
              </w:rPr>
              <w:t>T</w:t>
            </w:r>
            <w:r w:rsidRPr="00C76CC8">
              <w:rPr>
                <w:rFonts w:ascii="Arial" w:eastAsia="DengXian" w:hAnsi="Arial" w:cs="Arial" w:hint="eastAsia"/>
                <w:lang w:eastAsia="zh-CN"/>
              </w:rPr>
              <w:t>otal number same as P</w:t>
            </w:r>
            <w:r w:rsidRPr="00C76CC8">
              <w:rPr>
                <w:rFonts w:ascii="Arial" w:eastAsia="DengXian" w:hAnsi="Arial" w:cs="Arial"/>
                <w:lang w:eastAsia="zh-CN"/>
              </w:rPr>
              <w:t>c</w:t>
            </w:r>
            <w:r w:rsidRPr="00C76CC8">
              <w:rPr>
                <w:rFonts w:ascii="Arial" w:eastAsia="DengXian" w:hAnsi="Arial" w:cs="Arial" w:hint="eastAsia"/>
                <w:lang w:eastAsia="zh-CN"/>
              </w:rPr>
              <w:t>ell could be accepted.</w:t>
            </w:r>
          </w:p>
        </w:tc>
      </w:tr>
      <w:tr w:rsidR="004853F5" w14:paraId="19511D23" w14:textId="77777777" w:rsidTr="006E4D20">
        <w:trPr>
          <w:trHeight w:val="429"/>
        </w:trPr>
        <w:tc>
          <w:tcPr>
            <w:tcW w:w="2081" w:type="dxa"/>
          </w:tcPr>
          <w:p w14:paraId="5BE5A3C7" w14:textId="0D3A9A96"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365" w:type="dxa"/>
          </w:tcPr>
          <w:p w14:paraId="13C8E83B" w14:textId="1C491D46" w:rsidR="004853F5" w:rsidRDefault="004853F5" w:rsidP="004853F5">
            <w:pPr>
              <w:rPr>
                <w:rFonts w:ascii="Arial" w:hAnsi="Arial" w:cs="Arial"/>
                <w:b/>
                <w:bCs/>
              </w:rPr>
            </w:pPr>
            <w:r w:rsidRPr="0044120B">
              <w:rPr>
                <w:rFonts w:ascii="Arial" w:eastAsia="DengXian" w:hAnsi="Arial" w:cs="Arial" w:hint="eastAsia"/>
                <w:bCs/>
                <w:sz w:val="20"/>
                <w:szCs w:val="20"/>
                <w:lang w:eastAsia="zh-CN"/>
              </w:rPr>
              <w:t>O</w:t>
            </w:r>
            <w:r w:rsidRPr="0044120B">
              <w:rPr>
                <w:rFonts w:ascii="Arial" w:eastAsia="DengXian" w:hAnsi="Arial" w:cs="Arial"/>
                <w:bCs/>
                <w:sz w:val="20"/>
                <w:szCs w:val="20"/>
                <w:lang w:eastAsia="zh-CN"/>
              </w:rPr>
              <w:t>ption-3</w:t>
            </w:r>
          </w:p>
        </w:tc>
        <w:tc>
          <w:tcPr>
            <w:tcW w:w="5905" w:type="dxa"/>
            <w:gridSpan w:val="2"/>
          </w:tcPr>
          <w:p w14:paraId="1D81D83B" w14:textId="3BF4C36C" w:rsidR="004853F5" w:rsidRDefault="004853F5" w:rsidP="004853F5">
            <w:pPr>
              <w:rPr>
                <w:rFonts w:ascii="Arial" w:hAnsi="Arial" w:cs="Arial"/>
                <w:b/>
                <w:bCs/>
              </w:rPr>
            </w:pPr>
            <w:r w:rsidRPr="0044120B">
              <w:rPr>
                <w:rFonts w:ascii="Arial" w:eastAsia="DengXian" w:hAnsi="Arial" w:cs="Arial"/>
                <w:bCs/>
                <w:sz w:val="20"/>
                <w:szCs w:val="20"/>
                <w:lang w:eastAsia="zh-CN"/>
              </w:rPr>
              <w:t>Option-1 is too small and Option-</w:t>
            </w:r>
            <w:r>
              <w:rPr>
                <w:rFonts w:ascii="Arial" w:eastAsia="DengXian" w:hAnsi="Arial" w:cs="Arial"/>
                <w:bCs/>
                <w:sz w:val="20"/>
                <w:szCs w:val="20"/>
                <w:lang w:eastAsia="zh-CN"/>
              </w:rPr>
              <w:t>2</w:t>
            </w:r>
            <w:r w:rsidRPr="0044120B">
              <w:rPr>
                <w:rFonts w:ascii="Arial" w:eastAsia="DengXian" w:hAnsi="Arial" w:cs="Arial"/>
                <w:bCs/>
                <w:sz w:val="20"/>
                <w:szCs w:val="20"/>
                <w:lang w:eastAsia="zh-CN"/>
              </w:rPr>
              <w:t xml:space="preserve"> is too large. </w:t>
            </w:r>
            <w:r>
              <w:rPr>
                <w:rFonts w:ascii="Arial" w:eastAsia="DengXian" w:hAnsi="Arial" w:cs="Arial"/>
                <w:bCs/>
                <w:sz w:val="20"/>
                <w:szCs w:val="20"/>
                <w:lang w:eastAsia="zh-CN"/>
              </w:rPr>
              <w:t>Suggestion from Huawei seems reasonable.</w:t>
            </w:r>
          </w:p>
        </w:tc>
      </w:tr>
      <w:tr w:rsidR="00932582" w14:paraId="1D29E113" w14:textId="77777777" w:rsidTr="006E4D20">
        <w:trPr>
          <w:trHeight w:val="429"/>
        </w:trPr>
        <w:tc>
          <w:tcPr>
            <w:tcW w:w="2081" w:type="dxa"/>
          </w:tcPr>
          <w:p w14:paraId="57D7890D" w14:textId="2B8F8B00" w:rsidR="00932582" w:rsidRDefault="00932582" w:rsidP="00932582">
            <w:pPr>
              <w:rPr>
                <w:rFonts w:ascii="Arial" w:hAnsi="Arial" w:cs="Arial"/>
                <w:b/>
                <w:bCs/>
              </w:rPr>
            </w:pPr>
            <w:r w:rsidRPr="0033234A">
              <w:rPr>
                <w:rFonts w:ascii="Arial" w:eastAsia="Malgun Gothic" w:hAnsi="Arial" w:cs="Arial" w:hint="eastAsia"/>
                <w:bCs/>
                <w:sz w:val="20"/>
                <w:lang w:eastAsia="ko-KR"/>
              </w:rPr>
              <w:t>Samsung</w:t>
            </w:r>
          </w:p>
        </w:tc>
        <w:tc>
          <w:tcPr>
            <w:tcW w:w="1365" w:type="dxa"/>
          </w:tcPr>
          <w:p w14:paraId="02B1A08D" w14:textId="3CD439F8" w:rsidR="00932582" w:rsidRDefault="00932582" w:rsidP="00932582">
            <w:pPr>
              <w:rPr>
                <w:rFonts w:ascii="Arial" w:hAnsi="Arial" w:cs="Arial"/>
                <w:b/>
                <w:bCs/>
              </w:rPr>
            </w:pPr>
            <w:r w:rsidRPr="0033234A">
              <w:rPr>
                <w:rFonts w:ascii="Arial" w:hAnsi="Arial" w:cs="Arial"/>
                <w:sz w:val="20"/>
              </w:rPr>
              <w:t xml:space="preserve">Option-1 or Option-3 </w:t>
            </w:r>
          </w:p>
        </w:tc>
        <w:tc>
          <w:tcPr>
            <w:tcW w:w="5905" w:type="dxa"/>
            <w:gridSpan w:val="2"/>
          </w:tcPr>
          <w:p w14:paraId="7368F91E" w14:textId="34C0C290" w:rsidR="00932582" w:rsidRDefault="00932582" w:rsidP="00932582">
            <w:pPr>
              <w:rPr>
                <w:rFonts w:ascii="Arial" w:hAnsi="Arial" w:cs="Arial"/>
                <w:b/>
                <w:bCs/>
              </w:rPr>
            </w:pPr>
            <w:r>
              <w:rPr>
                <w:rFonts w:ascii="Arial" w:eastAsia="Malgun Gothic" w:hAnsi="Arial" w:cs="Arial" w:hint="cs"/>
                <w:bCs/>
                <w:sz w:val="20"/>
                <w:lang w:eastAsia="ko-KR"/>
              </w:rPr>
              <w:t>W</w:t>
            </w:r>
            <w:r>
              <w:rPr>
                <w:rFonts w:ascii="Arial" w:eastAsia="Malgun Gothic" w:hAnsi="Arial" w:cs="Arial"/>
                <w:bCs/>
                <w:sz w:val="20"/>
                <w:lang w:eastAsia="ko-KR"/>
              </w:rPr>
              <w:t>e prefer Option-1 but can accept 34 or 65 as Qualcomm indicated.</w:t>
            </w:r>
          </w:p>
        </w:tc>
      </w:tr>
      <w:tr w:rsidR="00086886" w14:paraId="31F98C86" w14:textId="77777777" w:rsidTr="006E4D20">
        <w:trPr>
          <w:trHeight w:val="429"/>
        </w:trPr>
        <w:tc>
          <w:tcPr>
            <w:tcW w:w="2081" w:type="dxa"/>
          </w:tcPr>
          <w:p w14:paraId="6AAC52F7" w14:textId="0EC42DFF" w:rsidR="00086886" w:rsidRDefault="00086886" w:rsidP="00086886">
            <w:pPr>
              <w:rPr>
                <w:rFonts w:ascii="Arial" w:hAnsi="Arial" w:cs="Arial"/>
                <w:b/>
                <w:bCs/>
              </w:rPr>
            </w:pPr>
            <w:r w:rsidRPr="004303C6">
              <w:rPr>
                <w:rFonts w:ascii="Arial" w:hAnsi="Arial" w:cs="Arial"/>
              </w:rPr>
              <w:lastRenderedPageBreak/>
              <w:t>Qualcomm</w:t>
            </w:r>
          </w:p>
        </w:tc>
        <w:tc>
          <w:tcPr>
            <w:tcW w:w="1421" w:type="dxa"/>
            <w:gridSpan w:val="2"/>
          </w:tcPr>
          <w:p w14:paraId="6FF7CF5B" w14:textId="172549B5" w:rsidR="00086886" w:rsidRDefault="00086886" w:rsidP="00086886">
            <w:pPr>
              <w:rPr>
                <w:rFonts w:ascii="Arial" w:hAnsi="Arial" w:cs="Arial"/>
                <w:b/>
                <w:bCs/>
              </w:rPr>
            </w:pPr>
            <w:r w:rsidRPr="004303C6">
              <w:rPr>
                <w:rFonts w:ascii="Arial" w:hAnsi="Arial" w:cs="Arial"/>
              </w:rPr>
              <w:t>Option</w:t>
            </w:r>
            <w:r>
              <w:rPr>
                <w:rFonts w:ascii="Arial" w:hAnsi="Arial" w:cs="Arial"/>
              </w:rPr>
              <w:t>-</w:t>
            </w:r>
            <w:r w:rsidRPr="004303C6">
              <w:rPr>
                <w:rFonts w:ascii="Arial" w:hAnsi="Arial" w:cs="Arial"/>
              </w:rPr>
              <w:t>1</w:t>
            </w:r>
          </w:p>
        </w:tc>
        <w:tc>
          <w:tcPr>
            <w:tcW w:w="5849" w:type="dxa"/>
          </w:tcPr>
          <w:p w14:paraId="10DAB90B" w14:textId="2825459B" w:rsidR="00086886" w:rsidRDefault="008D68FB" w:rsidP="00086886">
            <w:pPr>
              <w:rPr>
                <w:rFonts w:ascii="Arial" w:hAnsi="Arial" w:cs="Arial"/>
                <w:b/>
                <w:bCs/>
              </w:rPr>
            </w:pPr>
            <w:r w:rsidRPr="00D64AB3">
              <w:rPr>
                <w:rFonts w:ascii="Arial" w:hAnsi="Arial" w:cs="Arial"/>
              </w:rPr>
              <w:t>Same UE memory should be allocated for PSCell information as PCell in MHI</w:t>
            </w:r>
          </w:p>
        </w:tc>
      </w:tr>
      <w:tr w:rsidR="00086886" w14:paraId="0CAE6EE4" w14:textId="77777777" w:rsidTr="006E4D20">
        <w:trPr>
          <w:trHeight w:val="429"/>
        </w:trPr>
        <w:tc>
          <w:tcPr>
            <w:tcW w:w="2081" w:type="dxa"/>
          </w:tcPr>
          <w:p w14:paraId="4D90CCFE" w14:textId="77777777" w:rsidR="00086886" w:rsidRDefault="00086886" w:rsidP="00086886">
            <w:pPr>
              <w:rPr>
                <w:rFonts w:ascii="Arial" w:hAnsi="Arial" w:cs="Arial"/>
                <w:b/>
                <w:bCs/>
              </w:rPr>
            </w:pPr>
          </w:p>
        </w:tc>
        <w:tc>
          <w:tcPr>
            <w:tcW w:w="1421" w:type="dxa"/>
            <w:gridSpan w:val="2"/>
          </w:tcPr>
          <w:p w14:paraId="4714FDB8" w14:textId="77777777" w:rsidR="00086886" w:rsidRDefault="00086886" w:rsidP="00086886">
            <w:pPr>
              <w:rPr>
                <w:rFonts w:ascii="Arial" w:hAnsi="Arial" w:cs="Arial"/>
                <w:b/>
                <w:bCs/>
              </w:rPr>
            </w:pPr>
          </w:p>
        </w:tc>
        <w:tc>
          <w:tcPr>
            <w:tcW w:w="5849" w:type="dxa"/>
          </w:tcPr>
          <w:p w14:paraId="0B5666B2" w14:textId="77777777" w:rsidR="00086886" w:rsidRDefault="00086886" w:rsidP="00086886">
            <w:pPr>
              <w:rPr>
                <w:rFonts w:ascii="Arial" w:hAnsi="Arial" w:cs="Arial"/>
                <w:b/>
                <w:bCs/>
              </w:rPr>
            </w:pPr>
          </w:p>
        </w:tc>
      </w:tr>
      <w:tr w:rsidR="00086886" w14:paraId="21D51FC8" w14:textId="77777777" w:rsidTr="006E4D20">
        <w:trPr>
          <w:trHeight w:val="429"/>
        </w:trPr>
        <w:tc>
          <w:tcPr>
            <w:tcW w:w="2081" w:type="dxa"/>
          </w:tcPr>
          <w:p w14:paraId="1AE0EB76" w14:textId="77777777" w:rsidR="00086886" w:rsidRDefault="00086886" w:rsidP="00086886">
            <w:pPr>
              <w:rPr>
                <w:rFonts w:ascii="Arial" w:hAnsi="Arial" w:cs="Arial"/>
                <w:b/>
                <w:bCs/>
              </w:rPr>
            </w:pPr>
          </w:p>
        </w:tc>
        <w:tc>
          <w:tcPr>
            <w:tcW w:w="1421" w:type="dxa"/>
            <w:gridSpan w:val="2"/>
          </w:tcPr>
          <w:p w14:paraId="41B5BE0C" w14:textId="77777777" w:rsidR="00086886" w:rsidRDefault="00086886" w:rsidP="00086886">
            <w:pPr>
              <w:rPr>
                <w:rFonts w:ascii="Arial" w:hAnsi="Arial" w:cs="Arial"/>
                <w:b/>
                <w:bCs/>
              </w:rPr>
            </w:pPr>
          </w:p>
        </w:tc>
        <w:tc>
          <w:tcPr>
            <w:tcW w:w="5849" w:type="dxa"/>
          </w:tcPr>
          <w:p w14:paraId="7448A454" w14:textId="77777777" w:rsidR="00086886" w:rsidRDefault="00086886" w:rsidP="00086886">
            <w:pPr>
              <w:rPr>
                <w:rFonts w:ascii="Arial" w:hAnsi="Arial" w:cs="Arial"/>
                <w:b/>
                <w:bCs/>
              </w:rPr>
            </w:pPr>
          </w:p>
        </w:tc>
      </w:tr>
      <w:tr w:rsidR="00086886" w14:paraId="321DB33F" w14:textId="77777777" w:rsidTr="006E4D20">
        <w:trPr>
          <w:trHeight w:val="429"/>
        </w:trPr>
        <w:tc>
          <w:tcPr>
            <w:tcW w:w="2081" w:type="dxa"/>
          </w:tcPr>
          <w:p w14:paraId="0830F97A" w14:textId="77777777" w:rsidR="00086886" w:rsidRDefault="00086886" w:rsidP="00086886">
            <w:pPr>
              <w:rPr>
                <w:rFonts w:ascii="Arial" w:hAnsi="Arial" w:cs="Arial"/>
                <w:b/>
                <w:bCs/>
              </w:rPr>
            </w:pPr>
          </w:p>
        </w:tc>
        <w:tc>
          <w:tcPr>
            <w:tcW w:w="1421" w:type="dxa"/>
            <w:gridSpan w:val="2"/>
          </w:tcPr>
          <w:p w14:paraId="59DF6B2D" w14:textId="77777777" w:rsidR="00086886" w:rsidRDefault="00086886" w:rsidP="00086886">
            <w:pPr>
              <w:rPr>
                <w:rFonts w:ascii="Arial" w:hAnsi="Arial" w:cs="Arial"/>
                <w:b/>
                <w:bCs/>
              </w:rPr>
            </w:pPr>
          </w:p>
        </w:tc>
        <w:tc>
          <w:tcPr>
            <w:tcW w:w="5849" w:type="dxa"/>
          </w:tcPr>
          <w:p w14:paraId="6B1F7D7A" w14:textId="77777777" w:rsidR="00086886" w:rsidRDefault="00086886" w:rsidP="00086886">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Heading3"/>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MHI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2E3CB22"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DengXian" w:hAnsi="Arial" w:cs="Arial"/>
                <w:b/>
                <w:bCs/>
                <w:lang w:eastAsia="zh-CN"/>
              </w:rPr>
            </w:pPr>
            <w:r>
              <w:rPr>
                <w:rFonts w:ascii="Arial" w:eastAsia="DengXian" w:hAnsi="Arial" w:cs="Arial" w:hint="eastAsia"/>
                <w:b/>
                <w:bCs/>
                <w:lang w:eastAsia="zh-CN"/>
              </w:rPr>
              <w:t>H</w:t>
            </w:r>
            <w:r>
              <w:rPr>
                <w:rFonts w:ascii="Arial" w:eastAsia="DengXian" w:hAnsi="Arial" w:cs="Arial"/>
                <w:b/>
                <w:bCs/>
                <w:lang w:eastAsia="zh-CN"/>
              </w:rPr>
              <w:t>uawei, HiSilicon</w:t>
            </w:r>
          </w:p>
        </w:tc>
        <w:tc>
          <w:tcPr>
            <w:tcW w:w="7553" w:type="dxa"/>
          </w:tcPr>
          <w:p w14:paraId="070838DC" w14:textId="65A67EFA" w:rsidR="00590125" w:rsidRDefault="00590125" w:rsidP="006064BE">
            <w:pPr>
              <w:rPr>
                <w:rFonts w:ascii="Arial" w:eastAsia="DengXian" w:hAnsi="Arial" w:cs="Arial"/>
                <w:bCs/>
                <w:sz w:val="20"/>
                <w:szCs w:val="20"/>
                <w:lang w:eastAsia="zh-CN"/>
              </w:rPr>
            </w:pPr>
            <w:r>
              <w:rPr>
                <w:rFonts w:ascii="Arial" w:eastAsia="DengXian" w:hAnsi="Arial" w:cs="Arial" w:hint="eastAsia"/>
                <w:bCs/>
                <w:sz w:val="20"/>
                <w:szCs w:val="20"/>
                <w:lang w:eastAsia="zh-CN"/>
              </w:rPr>
              <w:t>I</w:t>
            </w:r>
            <w:r>
              <w:rPr>
                <w:rFonts w:ascii="Arial" w:eastAsia="DengXian"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(1) </w:t>
            </w:r>
            <w:r w:rsidRPr="00590125">
              <w:rPr>
                <w:rFonts w:ascii="Arial" w:eastAsia="DengXian"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(2) </w:t>
            </w:r>
            <w:r w:rsidRPr="00590125">
              <w:rPr>
                <w:rFonts w:ascii="Arial" w:eastAsia="DengXian"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DengXian" w:hAnsi="Arial" w:cs="Arial"/>
                <w:bCs/>
                <w:sz w:val="20"/>
                <w:szCs w:val="20"/>
                <w:lang w:eastAsia="zh-CN"/>
              </w:rPr>
            </w:pPr>
            <w:r>
              <w:rPr>
                <w:rFonts w:ascii="Arial" w:eastAsia="DengXian" w:hAnsi="Arial" w:cs="Arial"/>
                <w:bCs/>
                <w:sz w:val="20"/>
                <w:szCs w:val="20"/>
                <w:lang w:eastAsia="zh-CN"/>
              </w:rPr>
              <w:t xml:space="preserve">(3) </w:t>
            </w:r>
            <w:r w:rsidRPr="00590125">
              <w:rPr>
                <w:rFonts w:ascii="Arial" w:eastAsia="DengXian"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DengXian" w:hAnsi="Arial" w:cs="Arial"/>
                <w:bCs/>
                <w:sz w:val="20"/>
                <w:szCs w:val="20"/>
                <w:lang w:eastAsia="zh-CN"/>
              </w:rPr>
            </w:pPr>
          </w:p>
          <w:p w14:paraId="67B026CA" w14:textId="195741D4" w:rsidR="00590125" w:rsidRDefault="00590125" w:rsidP="006064BE">
            <w:pPr>
              <w:rPr>
                <w:rFonts w:ascii="Arial" w:eastAsia="DengXian" w:hAnsi="Arial" w:cs="Arial"/>
                <w:bCs/>
                <w:sz w:val="20"/>
                <w:szCs w:val="20"/>
                <w:lang w:eastAsia="zh-CN"/>
              </w:rPr>
            </w:pPr>
            <w:r>
              <w:rPr>
                <w:rFonts w:ascii="Arial" w:eastAsia="DengXian"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DengXian" w:hAnsi="Arial" w:cs="Arial"/>
                <w:bCs/>
                <w:sz w:val="20"/>
                <w:szCs w:val="20"/>
                <w:lang w:eastAsia="zh-CN"/>
              </w:rPr>
              <w:t>For (3), we would like RAN2 to confirm the use case. If Yes, perhaps the procedural text may need some updates (no extra impacts to ASN.1 part).</w:t>
            </w:r>
          </w:p>
        </w:tc>
      </w:tr>
      <w:tr w:rsidR="00932582" w14:paraId="4CFDE34F" w14:textId="77777777" w:rsidTr="005F1B4C">
        <w:trPr>
          <w:trHeight w:val="429"/>
        </w:trPr>
        <w:tc>
          <w:tcPr>
            <w:tcW w:w="2081" w:type="dxa"/>
          </w:tcPr>
          <w:p w14:paraId="3C8BFDAA" w14:textId="5C77A375" w:rsidR="00932582" w:rsidRDefault="00932582" w:rsidP="00932582">
            <w:pPr>
              <w:rPr>
                <w:rFonts w:ascii="Arial" w:hAnsi="Arial" w:cs="Arial"/>
                <w:b/>
                <w:bCs/>
              </w:rPr>
            </w:pPr>
            <w:r w:rsidRPr="0033234A">
              <w:rPr>
                <w:rFonts w:ascii="Arial" w:eastAsia="Malgun Gothic" w:hAnsi="Arial" w:cs="Arial" w:hint="eastAsia"/>
                <w:bCs/>
                <w:sz w:val="20"/>
                <w:lang w:eastAsia="ko-KR"/>
              </w:rPr>
              <w:t>S</w:t>
            </w:r>
            <w:r w:rsidRPr="0033234A">
              <w:rPr>
                <w:rFonts w:ascii="Arial" w:eastAsia="Malgun Gothic" w:hAnsi="Arial" w:cs="Arial"/>
                <w:bCs/>
                <w:sz w:val="20"/>
                <w:lang w:eastAsia="ko-KR"/>
              </w:rPr>
              <w:t>amsung</w:t>
            </w:r>
          </w:p>
        </w:tc>
        <w:tc>
          <w:tcPr>
            <w:tcW w:w="7553" w:type="dxa"/>
          </w:tcPr>
          <w:p w14:paraId="618F2EA9" w14:textId="74C6991E" w:rsidR="00932582" w:rsidRDefault="00932582" w:rsidP="00932582">
            <w:pPr>
              <w:rPr>
                <w:rFonts w:ascii="Arial" w:hAnsi="Arial" w:cs="Arial"/>
                <w:b/>
                <w:bCs/>
              </w:rPr>
            </w:pPr>
            <w:r>
              <w:rPr>
                <w:rFonts w:ascii="Arial" w:eastAsia="Malgun Gothic" w:hAnsi="Arial" w:cs="Arial"/>
                <w:bCs/>
                <w:sz w:val="20"/>
                <w:lang w:eastAsia="ko-KR"/>
              </w:rPr>
              <w:t xml:space="preserve">As expressed in Q21, we would like to discuss whether </w:t>
            </w:r>
            <w:r w:rsidRPr="0033234A">
              <w:rPr>
                <w:rFonts w:ascii="Arial" w:eastAsia="Malgun Gothic" w:hAnsi="Arial" w:cs="Arial" w:hint="eastAsia"/>
                <w:bCs/>
                <w:sz w:val="20"/>
                <w:lang w:eastAsia="ko-KR"/>
              </w:rPr>
              <w:t xml:space="preserve">a separate flag (i.e. </w:t>
            </w:r>
            <w:r w:rsidRPr="0033234A">
              <w:rPr>
                <w:rFonts w:ascii="Arial" w:eastAsia="Malgun Gothic" w:hAnsi="Arial" w:cs="Arial"/>
                <w:bCs/>
                <w:sz w:val="20"/>
                <w:lang w:eastAsia="ko-KR"/>
              </w:rPr>
              <w:t>mobilityHistoryReportSCGReq</w:t>
            </w:r>
            <w:r>
              <w:rPr>
                <w:rFonts w:ascii="Arial" w:eastAsia="Malgun Gothic" w:hAnsi="Arial" w:cs="Arial"/>
                <w:bCs/>
                <w:sz w:val="20"/>
                <w:lang w:eastAsia="ko-KR"/>
              </w:rPr>
              <w:t xml:space="preserve">) </w:t>
            </w:r>
            <w:r w:rsidRPr="0033234A">
              <w:rPr>
                <w:rFonts w:ascii="Arial" w:eastAsia="Malgun Gothic" w:hAnsi="Arial" w:cs="Arial"/>
                <w:bCs/>
                <w:sz w:val="20"/>
                <w:lang w:eastAsia="ko-KR"/>
              </w:rPr>
              <w:t>in the UEInformationRequest message</w:t>
            </w:r>
            <w:r>
              <w:rPr>
                <w:rFonts w:ascii="Arial" w:eastAsia="Malgun Gothic" w:hAnsi="Arial" w:cs="Arial"/>
                <w:bCs/>
                <w:sz w:val="20"/>
                <w:lang w:eastAsia="ko-KR"/>
              </w:rPr>
              <w:t xml:space="preserve"> is needed</w:t>
            </w:r>
            <w:r w:rsidRPr="0033234A">
              <w:rPr>
                <w:rFonts w:ascii="Arial" w:eastAsia="Malgun Gothic" w:hAnsi="Arial" w:cs="Arial"/>
                <w:bCs/>
                <w:sz w:val="20"/>
                <w:lang w:eastAsia="ko-KR"/>
              </w:rPr>
              <w:t xml:space="preserve"> </w:t>
            </w:r>
            <w:r>
              <w:rPr>
                <w:rFonts w:ascii="Arial" w:eastAsia="Malgun Gothic" w:hAnsi="Arial" w:cs="Arial"/>
                <w:bCs/>
                <w:sz w:val="20"/>
                <w:lang w:eastAsia="ko-KR"/>
              </w:rPr>
              <w:t xml:space="preserve">or not. Besides, it would be good to discuss/conclude above three issues raised by Huawei. </w:t>
            </w:r>
          </w:p>
        </w:tc>
      </w:tr>
      <w:tr w:rsidR="00932582" w14:paraId="4E69DBF9" w14:textId="77777777" w:rsidTr="005F1B4C">
        <w:trPr>
          <w:trHeight w:val="429"/>
        </w:trPr>
        <w:tc>
          <w:tcPr>
            <w:tcW w:w="2081" w:type="dxa"/>
          </w:tcPr>
          <w:p w14:paraId="43062657" w14:textId="77777777" w:rsidR="00932582" w:rsidRDefault="00932582" w:rsidP="00932582">
            <w:pPr>
              <w:rPr>
                <w:rFonts w:ascii="Arial" w:hAnsi="Arial" w:cs="Arial"/>
                <w:b/>
                <w:bCs/>
              </w:rPr>
            </w:pPr>
          </w:p>
        </w:tc>
        <w:tc>
          <w:tcPr>
            <w:tcW w:w="7553" w:type="dxa"/>
          </w:tcPr>
          <w:p w14:paraId="5DF9ACDF" w14:textId="77777777" w:rsidR="00932582" w:rsidRDefault="00932582" w:rsidP="00932582">
            <w:pPr>
              <w:rPr>
                <w:rFonts w:ascii="Arial" w:hAnsi="Arial" w:cs="Arial"/>
                <w:b/>
                <w:bCs/>
              </w:rPr>
            </w:pPr>
          </w:p>
        </w:tc>
      </w:tr>
      <w:tr w:rsidR="00932582" w14:paraId="527FB942" w14:textId="77777777" w:rsidTr="005F1B4C">
        <w:trPr>
          <w:trHeight w:val="429"/>
        </w:trPr>
        <w:tc>
          <w:tcPr>
            <w:tcW w:w="2081" w:type="dxa"/>
          </w:tcPr>
          <w:p w14:paraId="4E28CE0D" w14:textId="77777777" w:rsidR="00932582" w:rsidRDefault="00932582" w:rsidP="00932582">
            <w:pPr>
              <w:rPr>
                <w:rFonts w:ascii="Arial" w:hAnsi="Arial" w:cs="Arial"/>
                <w:b/>
                <w:bCs/>
              </w:rPr>
            </w:pPr>
          </w:p>
        </w:tc>
        <w:tc>
          <w:tcPr>
            <w:tcW w:w="7553" w:type="dxa"/>
          </w:tcPr>
          <w:p w14:paraId="0E75A676" w14:textId="77777777" w:rsidR="00932582" w:rsidRDefault="00932582" w:rsidP="00932582">
            <w:pPr>
              <w:rPr>
                <w:rFonts w:ascii="Arial" w:hAnsi="Arial" w:cs="Arial"/>
                <w:b/>
                <w:bCs/>
              </w:rPr>
            </w:pPr>
          </w:p>
        </w:tc>
      </w:tr>
      <w:tr w:rsidR="00932582" w14:paraId="3571B573" w14:textId="77777777" w:rsidTr="005F1B4C">
        <w:trPr>
          <w:trHeight w:val="429"/>
        </w:trPr>
        <w:tc>
          <w:tcPr>
            <w:tcW w:w="2081" w:type="dxa"/>
          </w:tcPr>
          <w:p w14:paraId="08F30241" w14:textId="77777777" w:rsidR="00932582" w:rsidRDefault="00932582" w:rsidP="00932582">
            <w:pPr>
              <w:rPr>
                <w:rFonts w:ascii="Arial" w:hAnsi="Arial" w:cs="Arial"/>
                <w:b/>
                <w:bCs/>
              </w:rPr>
            </w:pPr>
          </w:p>
        </w:tc>
        <w:tc>
          <w:tcPr>
            <w:tcW w:w="7553" w:type="dxa"/>
          </w:tcPr>
          <w:p w14:paraId="6DAA32F4" w14:textId="77777777" w:rsidR="00932582" w:rsidRDefault="00932582" w:rsidP="00932582">
            <w:pPr>
              <w:rPr>
                <w:rFonts w:ascii="Arial" w:hAnsi="Arial" w:cs="Arial"/>
                <w:b/>
                <w:bCs/>
              </w:rPr>
            </w:pPr>
          </w:p>
        </w:tc>
      </w:tr>
      <w:tr w:rsidR="00932582" w14:paraId="5C367D1C" w14:textId="77777777" w:rsidTr="005F1B4C">
        <w:trPr>
          <w:trHeight w:val="429"/>
        </w:trPr>
        <w:tc>
          <w:tcPr>
            <w:tcW w:w="2081" w:type="dxa"/>
          </w:tcPr>
          <w:p w14:paraId="664ACB86" w14:textId="77777777" w:rsidR="00932582" w:rsidRDefault="00932582" w:rsidP="00932582">
            <w:pPr>
              <w:rPr>
                <w:rFonts w:ascii="Arial" w:hAnsi="Arial" w:cs="Arial"/>
                <w:b/>
                <w:bCs/>
              </w:rPr>
            </w:pPr>
          </w:p>
        </w:tc>
        <w:tc>
          <w:tcPr>
            <w:tcW w:w="7553" w:type="dxa"/>
          </w:tcPr>
          <w:p w14:paraId="5E6ED035" w14:textId="77777777" w:rsidR="00932582" w:rsidRDefault="00932582" w:rsidP="00932582">
            <w:pPr>
              <w:rPr>
                <w:rFonts w:ascii="Arial" w:hAnsi="Arial" w:cs="Arial"/>
                <w:b/>
                <w:bCs/>
              </w:rPr>
            </w:pPr>
          </w:p>
        </w:tc>
      </w:tr>
      <w:tr w:rsidR="00932582" w14:paraId="2885FF20" w14:textId="77777777" w:rsidTr="005F1B4C">
        <w:trPr>
          <w:trHeight w:val="429"/>
        </w:trPr>
        <w:tc>
          <w:tcPr>
            <w:tcW w:w="2081" w:type="dxa"/>
          </w:tcPr>
          <w:p w14:paraId="316A7EAE" w14:textId="77777777" w:rsidR="00932582" w:rsidRDefault="00932582" w:rsidP="00932582">
            <w:pPr>
              <w:rPr>
                <w:rFonts w:ascii="Arial" w:hAnsi="Arial" w:cs="Arial"/>
                <w:b/>
                <w:bCs/>
              </w:rPr>
            </w:pPr>
          </w:p>
        </w:tc>
        <w:tc>
          <w:tcPr>
            <w:tcW w:w="7553" w:type="dxa"/>
          </w:tcPr>
          <w:p w14:paraId="5D8A9514" w14:textId="77777777" w:rsidR="00932582" w:rsidRDefault="00932582" w:rsidP="00932582">
            <w:pPr>
              <w:rPr>
                <w:rFonts w:ascii="Arial" w:hAnsi="Arial" w:cs="Arial"/>
                <w:b/>
                <w:bCs/>
              </w:rPr>
            </w:pPr>
          </w:p>
        </w:tc>
      </w:tr>
      <w:tr w:rsidR="00932582" w14:paraId="116A33B7" w14:textId="77777777" w:rsidTr="005F1B4C">
        <w:trPr>
          <w:trHeight w:val="429"/>
        </w:trPr>
        <w:tc>
          <w:tcPr>
            <w:tcW w:w="2081" w:type="dxa"/>
          </w:tcPr>
          <w:p w14:paraId="379946D1" w14:textId="77777777" w:rsidR="00932582" w:rsidRDefault="00932582" w:rsidP="00932582">
            <w:pPr>
              <w:rPr>
                <w:rFonts w:ascii="Arial" w:hAnsi="Arial" w:cs="Arial"/>
                <w:b/>
                <w:bCs/>
              </w:rPr>
            </w:pPr>
          </w:p>
        </w:tc>
        <w:tc>
          <w:tcPr>
            <w:tcW w:w="7553" w:type="dxa"/>
          </w:tcPr>
          <w:p w14:paraId="0E3E91C0" w14:textId="77777777" w:rsidR="00932582" w:rsidRDefault="00932582" w:rsidP="00932582">
            <w:pPr>
              <w:rPr>
                <w:rFonts w:ascii="Arial" w:hAnsi="Arial" w:cs="Arial"/>
                <w:b/>
                <w:bCs/>
              </w:rPr>
            </w:pPr>
          </w:p>
        </w:tc>
      </w:tr>
      <w:tr w:rsidR="00932582" w14:paraId="2693AF3C" w14:textId="77777777" w:rsidTr="005F1B4C">
        <w:trPr>
          <w:trHeight w:val="429"/>
        </w:trPr>
        <w:tc>
          <w:tcPr>
            <w:tcW w:w="2081" w:type="dxa"/>
          </w:tcPr>
          <w:p w14:paraId="324EB977" w14:textId="77777777" w:rsidR="00932582" w:rsidRDefault="00932582" w:rsidP="00932582">
            <w:pPr>
              <w:rPr>
                <w:rFonts w:ascii="Arial" w:hAnsi="Arial" w:cs="Arial"/>
                <w:b/>
                <w:bCs/>
              </w:rPr>
            </w:pPr>
          </w:p>
        </w:tc>
        <w:tc>
          <w:tcPr>
            <w:tcW w:w="7553" w:type="dxa"/>
          </w:tcPr>
          <w:p w14:paraId="112DD6BC" w14:textId="77777777" w:rsidR="00932582" w:rsidRDefault="00932582" w:rsidP="00932582">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18" w:name="_In-sequence_SDU_delivery"/>
      <w:bookmarkEnd w:id="18"/>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A785" w14:textId="77777777" w:rsidR="00337CA0" w:rsidRDefault="00337CA0">
      <w:r>
        <w:separator/>
      </w:r>
    </w:p>
  </w:endnote>
  <w:endnote w:type="continuationSeparator" w:id="0">
    <w:p w14:paraId="794D8265" w14:textId="77777777" w:rsidR="00337CA0" w:rsidRDefault="00337CA0">
      <w:r>
        <w:continuationSeparator/>
      </w:r>
    </w:p>
  </w:endnote>
  <w:endnote w:type="continuationNotice" w:id="1">
    <w:p w14:paraId="158517BC" w14:textId="77777777" w:rsidR="00337CA0" w:rsidRDefault="00337C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C76CC8" w:rsidRDefault="00C76CC8">
    <w:pPr>
      <w:pStyle w:val="Footer"/>
    </w:pPr>
  </w:p>
  <w:p w14:paraId="07FBC261" w14:textId="77777777" w:rsidR="00C76CC8" w:rsidRDefault="00C76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A436" w14:textId="77777777" w:rsidR="00337CA0" w:rsidRDefault="00337CA0">
      <w:r>
        <w:separator/>
      </w:r>
    </w:p>
  </w:footnote>
  <w:footnote w:type="continuationSeparator" w:id="0">
    <w:p w14:paraId="4975FB11" w14:textId="77777777" w:rsidR="00337CA0" w:rsidRDefault="00337CA0">
      <w:r>
        <w:continuationSeparator/>
      </w:r>
    </w:p>
  </w:footnote>
  <w:footnote w:type="continuationNotice" w:id="1">
    <w:p w14:paraId="45E2CA50" w14:textId="77777777" w:rsidR="00337CA0" w:rsidRDefault="00337C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4EE303"/>
  <w15:docId w15:val="{0E2716F8-3780-486A-9F4C-5DC9F1D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3">
    <w:name w:val="Unresolved Mention3"/>
    <w:basedOn w:val="DefaultParagraphFont"/>
    <w:uiPriority w:val="99"/>
    <w:unhideWhenUsed/>
    <w:rsid w:val="002F1374"/>
    <w:rPr>
      <w:color w:val="605E5C"/>
      <w:shd w:val="clear" w:color="auto" w:fill="E1DFDD"/>
    </w:rPr>
  </w:style>
  <w:style w:type="character" w:customStyle="1" w:styleId="Mention3">
    <w:name w:val="Mention3"/>
    <w:basedOn w:val="DefaultParagraphFont"/>
    <w:uiPriority w:val="99"/>
    <w:unhideWhenUsed/>
    <w:rsid w:val="002F1374"/>
    <w:rPr>
      <w:color w:val="2B579A"/>
      <w:shd w:val="clear" w:color="auto" w:fill="E1DFDD"/>
    </w:rPr>
  </w:style>
  <w:style w:type="character" w:customStyle="1" w:styleId="100">
    <w:name w:val="未处理的提及10"/>
    <w:basedOn w:val="DefaultParagraphFont"/>
    <w:uiPriority w:val="99"/>
    <w:unhideWhenUsed/>
    <w:rsid w:val="00B477FE"/>
    <w:rPr>
      <w:color w:val="605E5C"/>
      <w:shd w:val="clear" w:color="auto" w:fill="E1DFDD"/>
    </w:rPr>
  </w:style>
  <w:style w:type="character" w:customStyle="1" w:styleId="101">
    <w:name w:val="@他10"/>
    <w:basedOn w:val="DefaultParagraphFont"/>
    <w:uiPriority w:val="99"/>
    <w:unhideWhenUsed/>
    <w:rsid w:val="00B477FE"/>
    <w:rPr>
      <w:color w:val="2B579A"/>
      <w:shd w:val="clear" w:color="auto" w:fill="E1DFDD"/>
    </w:rPr>
  </w:style>
  <w:style w:type="character" w:customStyle="1" w:styleId="1000">
    <w:name w:val="未处理的提及100"/>
    <w:basedOn w:val="DefaultParagraphFont"/>
    <w:uiPriority w:val="99"/>
    <w:unhideWhenUsed/>
    <w:rsid w:val="005D7F00"/>
    <w:rPr>
      <w:color w:val="605E5C"/>
      <w:shd w:val="clear" w:color="auto" w:fill="E1DFDD"/>
    </w:rPr>
  </w:style>
  <w:style w:type="character" w:customStyle="1" w:styleId="1001">
    <w:name w:val="@他100"/>
    <w:basedOn w:val="DefaultParagraphFont"/>
    <w:uiPriority w:val="99"/>
    <w:unhideWhenUsed/>
    <w:rsid w:val="005D7F00"/>
    <w:rPr>
      <w:color w:val="2B579A"/>
      <w:shd w:val="clear" w:color="auto" w:fill="E1DFDD"/>
    </w:rPr>
  </w:style>
  <w:style w:type="character" w:customStyle="1" w:styleId="10000">
    <w:name w:val="未处理的提及1000"/>
    <w:basedOn w:val="DefaultParagraphFont"/>
    <w:uiPriority w:val="99"/>
    <w:unhideWhenUsed/>
    <w:rsid w:val="00007A8B"/>
    <w:rPr>
      <w:color w:val="605E5C"/>
      <w:shd w:val="clear" w:color="auto" w:fill="E1DFDD"/>
    </w:rPr>
  </w:style>
  <w:style w:type="character" w:customStyle="1" w:styleId="10001">
    <w:name w:val="@他1000"/>
    <w:basedOn w:val="DefaultParagraphFont"/>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8452</Words>
  <Characters>48180</Characters>
  <Application>Microsoft Office Word</Application>
  <DocSecurity>0</DocSecurity>
  <Lines>401</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QC</cp:lastModifiedBy>
  <cp:revision>23</cp:revision>
  <dcterms:created xsi:type="dcterms:W3CDTF">2021-12-15T04:38:00Z</dcterms:created>
  <dcterms:modified xsi:type="dcterms:W3CDTF">2021-12-15T06:11:00Z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