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BF675" w14:textId="2665AAA8"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rsidR="006C2ED5">
        <w:t>bis</w:t>
      </w:r>
      <w:r>
        <w:t>-e</w:t>
      </w:r>
      <w:r w:rsidRPr="00CE0424">
        <w:tab/>
      </w:r>
      <w:proofErr w:type="spellStart"/>
      <w:r w:rsidRPr="00B86226">
        <w:rPr>
          <w:sz w:val="28"/>
          <w:szCs w:val="28"/>
        </w:rPr>
        <w:t>DocNumber</w:t>
      </w:r>
      <w:proofErr w:type="spellEnd"/>
    </w:p>
    <w:p w14:paraId="501AAEC3" w14:textId="3193732B" w:rsidR="00E90E49" w:rsidRPr="00CE0424" w:rsidRDefault="00F02018" w:rsidP="00357380">
      <w:pPr>
        <w:pStyle w:val="3GPPHeader"/>
      </w:pPr>
      <w:r>
        <w:t xml:space="preserve">Electronic meeting, </w:t>
      </w:r>
      <w:r w:rsidR="006A73C4">
        <w:t>1</w:t>
      </w:r>
      <w:r w:rsidR="006C2ED5">
        <w:t>6</w:t>
      </w:r>
      <w:r w:rsidRPr="00A35EC6">
        <w:rPr>
          <w:vertAlign w:val="superscript"/>
        </w:rPr>
        <w:t>th</w:t>
      </w:r>
      <w:r>
        <w:t xml:space="preserve"> – </w:t>
      </w:r>
      <w:r w:rsidR="006C2ED5">
        <w:t>25</w:t>
      </w:r>
      <w:r w:rsidRPr="00A35EC6">
        <w:rPr>
          <w:vertAlign w:val="superscript"/>
        </w:rPr>
        <w:t>th</w:t>
      </w:r>
      <w:r>
        <w:t xml:space="preserve"> </w:t>
      </w:r>
      <w:r w:rsidR="006C2ED5">
        <w:t>January</w:t>
      </w:r>
      <w:r>
        <w:t xml:space="preserve"> 202</w:t>
      </w:r>
      <w:r w:rsidR="006C2ED5">
        <w:t>2</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2A9859AF" w:rsidR="00E90E49" w:rsidRPr="00C267ED" w:rsidRDefault="003D3C45" w:rsidP="00311702">
      <w:pPr>
        <w:pStyle w:val="3GPPHeader"/>
        <w:rPr>
          <w:sz w:val="22"/>
          <w:szCs w:val="22"/>
        </w:rPr>
      </w:pPr>
      <w:r>
        <w:rPr>
          <w:sz w:val="22"/>
          <w:szCs w:val="22"/>
        </w:rPr>
        <w:t>Title:</w:t>
      </w:r>
      <w:r w:rsidR="00E90E49" w:rsidRPr="00CE0424">
        <w:rPr>
          <w:sz w:val="22"/>
          <w:szCs w:val="22"/>
        </w:rPr>
        <w:tab/>
      </w:r>
      <w:r w:rsidR="006C4FF4">
        <w:rPr>
          <w:sz w:val="22"/>
          <w:szCs w:val="22"/>
        </w:rPr>
        <w:t xml:space="preserve">Report of </w:t>
      </w:r>
      <w:r w:rsidR="00C267ED">
        <w:rPr>
          <w:sz w:val="22"/>
          <w:szCs w:val="22"/>
        </w:rPr>
        <w:t>[</w:t>
      </w:r>
      <w:r w:rsidR="006C4FF4">
        <w:rPr>
          <w:sz w:val="22"/>
          <w:szCs w:val="22"/>
        </w:rPr>
        <w:t>Post</w:t>
      </w:r>
      <w:r w:rsidR="00C267ED">
        <w:rPr>
          <w:sz w:val="22"/>
          <w:szCs w:val="22"/>
        </w:rPr>
        <w:t>116-e]</w:t>
      </w:r>
      <w:r w:rsidR="00C267ED" w:rsidRPr="00C267ED">
        <w:rPr>
          <w:sz w:val="22"/>
          <w:szCs w:val="22"/>
        </w:rPr>
        <w:t>[8</w:t>
      </w:r>
      <w:r w:rsidR="006C4FF4">
        <w:rPr>
          <w:sz w:val="22"/>
          <w:szCs w:val="22"/>
        </w:rPr>
        <w:t>87.5</w:t>
      </w:r>
      <w:r w:rsidR="00C267ED" w:rsidRPr="00C267ED">
        <w:rPr>
          <w:sz w:val="22"/>
          <w:szCs w:val="22"/>
        </w:rPr>
        <w:t xml:space="preserve">][SONMDT] </w:t>
      </w:r>
      <w:r w:rsidR="006C4FF4">
        <w:rPr>
          <w:sz w:val="22"/>
          <w:szCs w:val="22"/>
        </w:rPr>
        <w:t>Leftover issues on SON</w:t>
      </w:r>
      <w:r w:rsidR="00C267ED" w:rsidRPr="00C267ED">
        <w:rPr>
          <w:sz w:val="22"/>
          <w:szCs w:val="22"/>
        </w:rPr>
        <w:t xml:space="preserve">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31462">
      <w:pPr>
        <w:pStyle w:val="Heading1"/>
        <w:numPr>
          <w:ilvl w:val="0"/>
          <w:numId w:val="16"/>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04297022" w14:textId="77777777" w:rsidR="00B01B9C" w:rsidRDefault="00B01B9C" w:rsidP="00B01B9C">
      <w:pPr>
        <w:pStyle w:val="Doc-text2"/>
        <w:numPr>
          <w:ilvl w:val="0"/>
          <w:numId w:val="33"/>
        </w:numPr>
        <w:tabs>
          <w:tab w:val="clear" w:pos="1619"/>
          <w:tab w:val="left" w:pos="1622"/>
        </w:tabs>
        <w:overflowPunct/>
        <w:autoSpaceDE/>
        <w:autoSpaceDN/>
        <w:adjustRightInd/>
        <w:textAlignment w:val="auto"/>
        <w:rPr>
          <w:b/>
          <w:lang w:eastAsia="en-GB"/>
        </w:rPr>
      </w:pPr>
      <w:r>
        <w:rPr>
          <w:b/>
        </w:rPr>
        <w:t>[Post116-e][887.5][SON/MDT]  Leftover issues on SON  (Ericsson )</w:t>
      </w:r>
    </w:p>
    <w:p w14:paraId="44BF6A5E" w14:textId="77777777" w:rsidR="00B01B9C" w:rsidRDefault="00B01B9C" w:rsidP="00B01B9C">
      <w:pPr>
        <w:pStyle w:val="Doc-text2"/>
        <w:ind w:left="1619" w:firstLine="0"/>
      </w:pPr>
      <w:r>
        <w:t>Scope: Continue the discussion on the left issues in R2-2111507. Any other critical issues should also be included.</w:t>
      </w:r>
    </w:p>
    <w:p w14:paraId="7E6083D1" w14:textId="77777777" w:rsidR="00B01B9C" w:rsidRDefault="00B01B9C" w:rsidP="00B01B9C">
      <w:pPr>
        <w:pStyle w:val="Doc-text2"/>
      </w:pPr>
      <w:r>
        <w:tab/>
        <w:t xml:space="preserve">Intended outcome: report </w:t>
      </w:r>
    </w:p>
    <w:p w14:paraId="57ADE9CD" w14:textId="77777777" w:rsidR="00B01B9C" w:rsidRDefault="00B01B9C" w:rsidP="00B01B9C">
      <w:pPr>
        <w:pStyle w:val="Doc-text2"/>
      </w:pPr>
      <w:r>
        <w:tab/>
        <w:t>Deadline: long</w:t>
      </w:r>
    </w:p>
    <w:p w14:paraId="193D60FB" w14:textId="77777777" w:rsidR="00C267ED" w:rsidRDefault="00C267ED" w:rsidP="00E83C01">
      <w:pPr>
        <w:pStyle w:val="BodyText"/>
      </w:pPr>
    </w:p>
    <w:p w14:paraId="36B0F909" w14:textId="10E6E1DC" w:rsidR="001B2689" w:rsidRDefault="001B2689" w:rsidP="00E83C01">
      <w:pPr>
        <w:pStyle w:val="BodyText"/>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BodyText"/>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FD744E">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FD744E">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FD744E">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77777777" w:rsidR="001B2689" w:rsidRPr="00CC30E1" w:rsidRDefault="001B2689" w:rsidP="00FD744E">
            <w:pPr>
              <w:snapToGrid w:val="0"/>
              <w:spacing w:before="120"/>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14:paraId="605C0430" w14:textId="77777777" w:rsidR="001B2689" w:rsidRPr="00CC30E1" w:rsidRDefault="001B2689" w:rsidP="00FD744E">
            <w:pPr>
              <w:snapToGrid w:val="0"/>
              <w:spacing w:before="120"/>
              <w:rPr>
                <w:rFonts w:ascii="Arial" w:hAnsi="Arial" w:cs="Arial"/>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029D1C86" w:rsidR="001B2689" w:rsidRPr="00CC30E1" w:rsidRDefault="001B2689" w:rsidP="00FD744E">
            <w:pPr>
              <w:snapToGrid w:val="0"/>
              <w:spacing w:before="120"/>
              <w:rPr>
                <w:rFonts w:ascii="Arial" w:hAnsi="Arial" w:cs="Arial"/>
              </w:rPr>
            </w:pP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1FD63E4"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45199888" w:rsidR="001B2689" w:rsidRPr="00CC30E1" w:rsidRDefault="001B2689" w:rsidP="00FD744E">
            <w:pPr>
              <w:snapToGrid w:val="0"/>
              <w:spacing w:before="120"/>
              <w:rPr>
                <w:rFonts w:ascii="Arial" w:hAnsi="Arial" w:cs="Arial"/>
                <w:lang w:eastAsia="en-US"/>
              </w:rPr>
            </w:pP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FD744E">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FD744E">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FD744E">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FD744E">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FD744E">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FD744E">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FD744E">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FD744E">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FD744E">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FD744E">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414E130D" w:rsidR="004000E8" w:rsidRDefault="00230D18" w:rsidP="00E31462">
      <w:pPr>
        <w:pStyle w:val="Heading1"/>
        <w:numPr>
          <w:ilvl w:val="0"/>
          <w:numId w:val="16"/>
        </w:numPr>
      </w:pPr>
      <w:r>
        <w:lastRenderedPageBreak/>
        <w:tab/>
      </w:r>
      <w:r w:rsidR="004000E8" w:rsidRPr="00CE0424">
        <w:t>Discussion</w:t>
      </w:r>
      <w:bookmarkEnd w:id="0"/>
    </w:p>
    <w:p w14:paraId="1A68616D" w14:textId="5C3F9748" w:rsidR="00A443DC" w:rsidRPr="00A443DC" w:rsidRDefault="00A443DC" w:rsidP="00A443DC">
      <w:pPr>
        <w:rPr>
          <w:rFonts w:ascii="Arial" w:eastAsia="MS Mincho" w:hAnsi="Arial"/>
          <w:szCs w:val="24"/>
          <w:lang w:val="en-US" w:eastAsia="x-none"/>
        </w:rPr>
      </w:pPr>
      <w:r w:rsidRPr="00A443DC">
        <w:rPr>
          <w:rFonts w:ascii="Arial" w:eastAsia="MS Mincho" w:hAnsi="Arial"/>
          <w:szCs w:val="24"/>
          <w:lang w:val="en-US" w:eastAsia="x-none"/>
        </w:rPr>
        <w:t>In the following section</w:t>
      </w:r>
      <w:r>
        <w:rPr>
          <w:rFonts w:ascii="Arial" w:eastAsia="MS Mincho" w:hAnsi="Arial"/>
          <w:szCs w:val="24"/>
          <w:lang w:val="en-US" w:eastAsia="x-none"/>
        </w:rPr>
        <w:t>s</w:t>
      </w:r>
      <w:r w:rsidRPr="00A443DC">
        <w:rPr>
          <w:rFonts w:ascii="Arial" w:eastAsia="MS Mincho" w:hAnsi="Arial"/>
          <w:szCs w:val="24"/>
          <w:lang w:val="en-US" w:eastAsia="x-none"/>
        </w:rPr>
        <w:t>, we discuss for each topic the pending issues from previous meetings</w:t>
      </w:r>
      <w:r w:rsidR="008114EA">
        <w:rPr>
          <w:rFonts w:ascii="Arial" w:eastAsia="MS Mincho" w:hAnsi="Arial"/>
          <w:szCs w:val="24"/>
          <w:lang w:val="en-US" w:eastAsia="x-none"/>
        </w:rPr>
        <w:t>,</w:t>
      </w:r>
      <w:r w:rsidRPr="00A443DC">
        <w:rPr>
          <w:rFonts w:ascii="Arial" w:eastAsia="MS Mincho" w:hAnsi="Arial"/>
          <w:szCs w:val="24"/>
          <w:lang w:val="en-US" w:eastAsia="x-none"/>
        </w:rPr>
        <w:t xml:space="preserve"> as well as the editor´s note captured in the current version of the TS 38.331 running CR.</w:t>
      </w:r>
    </w:p>
    <w:p w14:paraId="69AA577E" w14:textId="5B2D13FF" w:rsidR="00FD28E1" w:rsidRDefault="00FD28E1" w:rsidP="00E31462">
      <w:pPr>
        <w:pStyle w:val="Heading2"/>
        <w:numPr>
          <w:ilvl w:val="1"/>
          <w:numId w:val="17"/>
        </w:numPr>
      </w:pPr>
      <w:r>
        <w:t>CHO</w:t>
      </w:r>
      <w:r w:rsidR="00892F9F">
        <w:t>/DAPS</w:t>
      </w:r>
      <w:r>
        <w:t xml:space="preserve"> related</w:t>
      </w:r>
    </w:p>
    <w:p w14:paraId="150B207C" w14:textId="730F882D" w:rsidR="00CA4D1C" w:rsidRDefault="00C33B50" w:rsidP="00C33B50">
      <w:pPr>
        <w:pStyle w:val="Heading3"/>
      </w:pPr>
      <w:r>
        <w:t>2.1.</w:t>
      </w:r>
      <w:r w:rsidR="008442D1">
        <w:t>1</w:t>
      </w:r>
      <w:r>
        <w:t xml:space="preserve"> </w:t>
      </w:r>
      <w:r w:rsidR="00CA4D1C">
        <w:t>Open issues from running CR</w:t>
      </w:r>
    </w:p>
    <w:p w14:paraId="738965E4" w14:textId="09DF6373" w:rsidR="0039694A" w:rsidRDefault="0039694A" w:rsidP="00723AD2">
      <w:pPr>
        <w:pStyle w:val="Doc-text2"/>
        <w:ind w:left="0" w:firstLine="0"/>
        <w:rPr>
          <w:lang w:val="en-US"/>
        </w:rPr>
      </w:pPr>
      <w:r w:rsidRPr="00761AA4">
        <w:rPr>
          <w:lang w:val="en-US"/>
        </w:rPr>
        <w:t>The foll</w:t>
      </w:r>
      <w:r w:rsidR="00761AA4" w:rsidRPr="00761AA4">
        <w:rPr>
          <w:lang w:val="en-US"/>
        </w:rPr>
        <w:t>owing editor´s n</w:t>
      </w:r>
      <w:r w:rsidR="00761AA4">
        <w:rPr>
          <w:lang w:val="en-US"/>
        </w:rPr>
        <w:t>ote related to CHO issue were captured in the TS 38.331 running CR</w:t>
      </w:r>
    </w:p>
    <w:p w14:paraId="67695A88" w14:textId="77777777" w:rsidR="00761AA4" w:rsidRPr="00761AA4" w:rsidRDefault="00761AA4" w:rsidP="00723AD2">
      <w:pPr>
        <w:pStyle w:val="Doc-text2"/>
        <w:ind w:left="0" w:firstLine="0"/>
        <w:rPr>
          <w:lang w:val="en-US"/>
        </w:rPr>
      </w:pPr>
    </w:p>
    <w:p w14:paraId="0AB2E500" w14:textId="7B54917A" w:rsidR="009C3CF6" w:rsidRPr="00761AA4" w:rsidRDefault="009C3CF6" w:rsidP="004E3398">
      <w:pPr>
        <w:pStyle w:val="Doc-text2"/>
        <w:numPr>
          <w:ilvl w:val="0"/>
          <w:numId w:val="25"/>
        </w:numPr>
        <w:rPr>
          <w:iCs/>
          <w:u w:val="single"/>
        </w:rPr>
      </w:pPr>
      <w:r w:rsidRPr="00761AA4">
        <w:rPr>
          <w:u w:val="single"/>
        </w:rPr>
        <w:t xml:space="preserve">Editor´s note: FFS how/if to represent the time between the CHO configuration in the cell and the RLF in the same cell, e.g. reuse </w:t>
      </w:r>
      <w:r w:rsidRPr="00761AA4">
        <w:rPr>
          <w:i/>
          <w:u w:val="single"/>
        </w:rPr>
        <w:t>timeSinceCHOReconfig</w:t>
      </w:r>
      <w:r w:rsidRPr="00761AA4">
        <w:rPr>
          <w:iCs/>
          <w:u w:val="single"/>
        </w:rPr>
        <w:t>.</w:t>
      </w:r>
    </w:p>
    <w:p w14:paraId="765DE2B6" w14:textId="0325EB60" w:rsidR="0073349B" w:rsidRPr="0039694A" w:rsidRDefault="0073349B" w:rsidP="00723AD2">
      <w:pPr>
        <w:pStyle w:val="Doc-text2"/>
        <w:ind w:left="0" w:firstLine="0"/>
        <w:rPr>
          <w:iCs/>
          <w:lang w:val="en-US"/>
        </w:rPr>
      </w:pPr>
    </w:p>
    <w:p w14:paraId="60C360D2" w14:textId="1CDC1A33" w:rsidR="0073349B" w:rsidRDefault="0073349B" w:rsidP="00723AD2">
      <w:pPr>
        <w:pStyle w:val="Doc-text2"/>
        <w:ind w:left="0" w:firstLine="0"/>
        <w:rPr>
          <w:iCs/>
          <w:lang w:val="en-US"/>
        </w:rPr>
      </w:pPr>
      <w:r w:rsidRPr="0039694A">
        <w:rPr>
          <w:iCs/>
          <w:lang w:val="en-US"/>
        </w:rPr>
        <w:t xml:space="preserve">The current field description of </w:t>
      </w:r>
      <w:r w:rsidRPr="00C149D3">
        <w:rPr>
          <w:i/>
        </w:rPr>
        <w:t>timeSinceCHOReconfig</w:t>
      </w:r>
      <w:r w:rsidRPr="0039694A">
        <w:rPr>
          <w:i/>
          <w:lang w:val="en-US"/>
        </w:rPr>
        <w:t xml:space="preserve"> </w:t>
      </w:r>
      <w:r w:rsidRPr="0039694A">
        <w:rPr>
          <w:iCs/>
          <w:lang w:val="en-US"/>
        </w:rPr>
        <w:t>as captured in the running CR is based on the agreement</w:t>
      </w:r>
      <w:r w:rsidR="00761AA4">
        <w:rPr>
          <w:iCs/>
          <w:lang w:val="en-US"/>
        </w:rPr>
        <w:t xml:space="preserve"> from RAN2#114-e:</w:t>
      </w:r>
    </w:p>
    <w:p w14:paraId="42E5EA39" w14:textId="77777777" w:rsidR="00761AA4" w:rsidRDefault="00761AA4" w:rsidP="00723AD2">
      <w:pPr>
        <w:pStyle w:val="Doc-text2"/>
        <w:ind w:left="0" w:firstLine="0"/>
        <w:rPr>
          <w:iCs/>
          <w:lang w:val="en-US"/>
        </w:rPr>
      </w:pPr>
    </w:p>
    <w:tbl>
      <w:tblPr>
        <w:tblStyle w:val="TableGrid"/>
        <w:tblW w:w="0" w:type="auto"/>
        <w:tblLook w:val="04A0" w:firstRow="1" w:lastRow="0" w:firstColumn="1" w:lastColumn="0" w:noHBand="0" w:noVBand="1"/>
      </w:tblPr>
      <w:tblGrid>
        <w:gridCol w:w="9629"/>
      </w:tblGrid>
      <w:tr w:rsidR="00761AA4" w14:paraId="4655A1C5" w14:textId="77777777" w:rsidTr="00761AA4">
        <w:tc>
          <w:tcPr>
            <w:tcW w:w="9629" w:type="dxa"/>
          </w:tcPr>
          <w:p w14:paraId="598B0807" w14:textId="5CABA6F2" w:rsidR="00761AA4" w:rsidRPr="00761AA4" w:rsidRDefault="00761AA4" w:rsidP="00723AD2">
            <w:pPr>
              <w:pStyle w:val="Doc-text2"/>
              <w:ind w:left="0" w:firstLine="0"/>
              <w:rPr>
                <w:i/>
                <w:sz w:val="20"/>
                <w:u w:val="single"/>
                <w:lang w:val="en-US"/>
              </w:rPr>
            </w:pPr>
            <w:r w:rsidRPr="00761AA4">
              <w:rPr>
                <w:i/>
                <w:sz w:val="20"/>
                <w:u w:val="single"/>
                <w:lang w:val="en-US"/>
              </w:rPr>
              <w:t>From RAN2#114-e:</w:t>
            </w:r>
          </w:p>
          <w:p w14:paraId="40306D41" w14:textId="77777777" w:rsidR="00761AA4" w:rsidRPr="00761AA4" w:rsidRDefault="00761AA4" w:rsidP="00723AD2">
            <w:pPr>
              <w:pStyle w:val="Doc-text2"/>
              <w:ind w:left="0" w:firstLine="0"/>
              <w:rPr>
                <w:iCs/>
                <w:sz w:val="20"/>
                <w:lang w:val="en-US"/>
              </w:rPr>
            </w:pPr>
          </w:p>
          <w:p w14:paraId="38BE5561" w14:textId="77777777" w:rsidR="00761AA4" w:rsidRPr="00761AA4" w:rsidRDefault="00761AA4" w:rsidP="00761AA4">
            <w:pPr>
              <w:pStyle w:val="Doc-text2"/>
              <w:ind w:left="0" w:firstLine="0"/>
              <w:rPr>
                <w:iCs/>
                <w:sz w:val="20"/>
                <w:lang w:val="en-US"/>
              </w:rPr>
            </w:pPr>
            <w:r w:rsidRPr="00761AA4">
              <w:rPr>
                <w:iCs/>
                <w:sz w:val="20"/>
                <w:lang w:val="en-US"/>
              </w:rPr>
              <w:t xml:space="preserve">To represent Timer C, </w:t>
            </w:r>
            <w:proofErr w:type="gramStart"/>
            <w:r w:rsidRPr="00761AA4">
              <w:rPr>
                <w:iCs/>
                <w:sz w:val="20"/>
                <w:lang w:val="en-US"/>
              </w:rPr>
              <w:t>i.e.</w:t>
            </w:r>
            <w:proofErr w:type="gramEnd"/>
            <w:r w:rsidRPr="00761AA4">
              <w:rPr>
                <w:iCs/>
                <w:sz w:val="20"/>
                <w:lang w:val="en-US"/>
              </w:rPr>
              <w:t xml:space="preserve"> the “Time elapsed between the first CHO execution and the corresponding latest CHO configuration received for the selected target cell” introduce a new timer, e.g. </w:t>
            </w:r>
            <w:proofErr w:type="spellStart"/>
            <w:r w:rsidRPr="00761AA4">
              <w:rPr>
                <w:iCs/>
                <w:sz w:val="20"/>
                <w:lang w:val="en-US"/>
              </w:rPr>
              <w:t>timeSinceCHOReconfig</w:t>
            </w:r>
            <w:proofErr w:type="spellEnd"/>
            <w:r w:rsidRPr="00761AA4">
              <w:rPr>
                <w:iCs/>
                <w:sz w:val="20"/>
                <w:lang w:val="en-US"/>
              </w:rPr>
              <w:t>.</w:t>
            </w:r>
          </w:p>
          <w:p w14:paraId="249A1649" w14:textId="606338E8" w:rsidR="00761AA4" w:rsidRDefault="00761AA4" w:rsidP="00723AD2">
            <w:pPr>
              <w:pStyle w:val="Doc-text2"/>
              <w:ind w:left="0" w:firstLine="0"/>
              <w:rPr>
                <w:iCs/>
                <w:lang w:val="en-US"/>
              </w:rPr>
            </w:pPr>
          </w:p>
        </w:tc>
      </w:tr>
    </w:tbl>
    <w:p w14:paraId="662DDAE8" w14:textId="77777777" w:rsidR="00761AA4" w:rsidRDefault="00761AA4" w:rsidP="00723AD2">
      <w:pPr>
        <w:pStyle w:val="Doc-text2"/>
        <w:ind w:left="0" w:firstLine="0"/>
        <w:rPr>
          <w:iCs/>
          <w:lang w:val="en-US"/>
        </w:rPr>
      </w:pPr>
    </w:p>
    <w:p w14:paraId="248620FD" w14:textId="77878689" w:rsidR="009C3CF6" w:rsidRPr="00761AA4" w:rsidRDefault="00761AA4" w:rsidP="00723AD2">
      <w:pPr>
        <w:pStyle w:val="Doc-text2"/>
        <w:ind w:left="0" w:firstLine="0"/>
        <w:rPr>
          <w:iCs/>
          <w:lang w:val="en-US"/>
        </w:rPr>
      </w:pPr>
      <w:r w:rsidRPr="00761AA4">
        <w:rPr>
          <w:iCs/>
          <w:lang w:val="en-US"/>
        </w:rPr>
        <w:t xml:space="preserve">However, RAN2 has not agreed on whether the UE should log the </w:t>
      </w:r>
      <w:proofErr w:type="spellStart"/>
      <w:r w:rsidRPr="00761AA4">
        <w:rPr>
          <w:iCs/>
          <w:lang w:val="en-US"/>
        </w:rPr>
        <w:t>timeSinceCHOReconfig</w:t>
      </w:r>
      <w:proofErr w:type="spellEnd"/>
      <w:r w:rsidRPr="00761AA4">
        <w:rPr>
          <w:iCs/>
          <w:lang w:val="en-US"/>
        </w:rPr>
        <w:t>, if an RLF occurs in a cell after the CHO configuration is provided</w:t>
      </w:r>
    </w:p>
    <w:p w14:paraId="254137B2" w14:textId="77777777" w:rsidR="00761AA4" w:rsidRPr="0039694A" w:rsidRDefault="00761AA4" w:rsidP="00723AD2">
      <w:pPr>
        <w:pStyle w:val="Doc-text2"/>
        <w:ind w:left="0" w:firstLine="0"/>
        <w:rPr>
          <w:color w:val="FF0000"/>
          <w:lang w:val="en-US"/>
        </w:rPr>
      </w:pPr>
    </w:p>
    <w:p w14:paraId="79F487DF" w14:textId="61CD8D58" w:rsidR="00761AA4" w:rsidRDefault="00761AA4" w:rsidP="004E3398">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w:t>
      </w:r>
      <w:r>
        <w:rPr>
          <w:rFonts w:ascii="Arial" w:eastAsia="SimSun" w:hAnsi="Arial"/>
          <w:b/>
          <w:bCs/>
          <w:sz w:val="20"/>
          <w:szCs w:val="20"/>
          <w:u w:val="single"/>
          <w:lang w:val="en-US" w:eastAsia="zh-CN"/>
        </w:rPr>
        <w:t xml:space="preserve">In case the UE experiences an RLF in a cell after being configured with CHO configuration, shall the UE log the time </w:t>
      </w:r>
      <w:r w:rsidRPr="00761AA4">
        <w:rPr>
          <w:rFonts w:ascii="Arial" w:eastAsia="SimSun" w:hAnsi="Arial"/>
          <w:b/>
          <w:bCs/>
          <w:sz w:val="20"/>
          <w:szCs w:val="20"/>
          <w:u w:val="single"/>
          <w:lang w:val="en-US" w:eastAsia="zh-CN"/>
        </w:rPr>
        <w:t xml:space="preserve">elapsed between the </w:t>
      </w:r>
      <w:r>
        <w:rPr>
          <w:rFonts w:ascii="Arial" w:eastAsia="SimSun" w:hAnsi="Arial"/>
          <w:b/>
          <w:bCs/>
          <w:sz w:val="20"/>
          <w:szCs w:val="20"/>
          <w:u w:val="single"/>
          <w:lang w:val="en-US" w:eastAsia="zh-CN"/>
        </w:rPr>
        <w:t>CHO configuration and the RLF</w:t>
      </w:r>
      <w:r w:rsidRPr="00E02A94">
        <w:rPr>
          <w:rFonts w:ascii="Arial" w:eastAsia="SimSun" w:hAnsi="Arial"/>
          <w:b/>
          <w:bCs/>
          <w:sz w:val="20"/>
          <w:szCs w:val="20"/>
          <w:u w:val="single"/>
          <w:lang w:val="en-US" w:eastAsia="zh-CN"/>
        </w:rPr>
        <w:t>?</w:t>
      </w:r>
    </w:p>
    <w:p w14:paraId="25B45518" w14:textId="77777777" w:rsidR="00761AA4" w:rsidRDefault="00761AA4" w:rsidP="00761AA4">
      <w:pPr>
        <w:pStyle w:val="ListParagraph"/>
        <w:spacing w:line="259" w:lineRule="auto"/>
        <w:jc w:val="both"/>
        <w:rPr>
          <w:rFonts w:ascii="Arial" w:eastAsia="SimSun" w:hAnsi="Arial"/>
          <w:b/>
          <w:bCs/>
          <w:sz w:val="20"/>
          <w:szCs w:val="20"/>
          <w:u w:val="single"/>
          <w:lang w:val="en-US" w:eastAsia="zh-CN"/>
        </w:rPr>
      </w:pPr>
    </w:p>
    <w:p w14:paraId="344EB5C9" w14:textId="5950DA3B" w:rsidR="00761AA4" w:rsidRDefault="00761AA4"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A:</w:t>
      </w:r>
      <w:r w:rsidRPr="004C555B">
        <w:rPr>
          <w:rFonts w:ascii="Arial" w:eastAsia="MS Mincho" w:hAnsi="Arial"/>
          <w:iCs/>
          <w:sz w:val="20"/>
          <w:szCs w:val="24"/>
          <w:lang w:val="en-US" w:eastAsia="x-none"/>
        </w:rPr>
        <w:t xml:space="preserve"> Yes, </w:t>
      </w:r>
      <w:r w:rsidR="004C555B" w:rsidRPr="004C555B">
        <w:rPr>
          <w:rFonts w:ascii="Arial" w:eastAsia="MS Mincho" w:hAnsi="Arial"/>
          <w:iCs/>
          <w:sz w:val="20"/>
          <w:szCs w:val="24"/>
          <w:lang w:val="en-US" w:eastAsia="x-none"/>
        </w:rPr>
        <w:t xml:space="preserve">the UE shall reuse the </w:t>
      </w:r>
      <w:proofErr w:type="spellStart"/>
      <w:r w:rsidR="004C555B" w:rsidRPr="004C555B">
        <w:rPr>
          <w:rFonts w:ascii="Arial" w:eastAsia="MS Mincho" w:hAnsi="Arial"/>
          <w:iCs/>
          <w:sz w:val="20"/>
          <w:szCs w:val="24"/>
          <w:lang w:val="en-US" w:eastAsia="x-none"/>
        </w:rPr>
        <w:t>timeSinceCHOReconfig</w:t>
      </w:r>
      <w:proofErr w:type="spellEnd"/>
      <w:r w:rsidR="004C555B" w:rsidRPr="004C555B">
        <w:rPr>
          <w:rFonts w:ascii="Arial" w:eastAsia="MS Mincho" w:hAnsi="Arial"/>
          <w:iCs/>
          <w:sz w:val="20"/>
          <w:szCs w:val="24"/>
          <w:lang w:val="en-US" w:eastAsia="x-none"/>
        </w:rPr>
        <w:t xml:space="preserve"> as the time elapsed between the RLF </w:t>
      </w:r>
      <w:proofErr w:type="gramStart"/>
      <w:r w:rsidR="004C555B" w:rsidRPr="004C555B">
        <w:rPr>
          <w:rFonts w:ascii="Arial" w:eastAsia="MS Mincho" w:hAnsi="Arial"/>
          <w:iCs/>
          <w:sz w:val="20"/>
          <w:szCs w:val="24"/>
          <w:lang w:val="en-US" w:eastAsia="x-none"/>
        </w:rPr>
        <w:t>in a given</w:t>
      </w:r>
      <w:proofErr w:type="gramEnd"/>
      <w:r w:rsidR="004C555B" w:rsidRPr="004C555B">
        <w:rPr>
          <w:rFonts w:ascii="Arial" w:eastAsia="MS Mincho" w:hAnsi="Arial"/>
          <w:iCs/>
          <w:sz w:val="20"/>
          <w:szCs w:val="24"/>
          <w:lang w:val="en-US" w:eastAsia="x-none"/>
        </w:rPr>
        <w:t xml:space="preserve"> cell and the </w:t>
      </w:r>
      <w:r w:rsidR="004C555B" w:rsidRPr="00FB0F12">
        <w:rPr>
          <w:rFonts w:ascii="Arial" w:eastAsia="MS Mincho" w:hAnsi="Arial"/>
          <w:iCs/>
          <w:sz w:val="20"/>
          <w:szCs w:val="24"/>
          <w:u w:val="single"/>
          <w:lang w:val="en-US" w:eastAsia="x-none"/>
        </w:rPr>
        <w:t>latest</w:t>
      </w:r>
      <w:r w:rsidR="004C555B" w:rsidRPr="004C555B">
        <w:rPr>
          <w:rFonts w:ascii="Arial" w:eastAsia="MS Mincho" w:hAnsi="Arial"/>
          <w:iCs/>
          <w:sz w:val="20"/>
          <w:szCs w:val="24"/>
          <w:lang w:val="en-US" w:eastAsia="x-none"/>
        </w:rPr>
        <w:t xml:space="preserve"> CHO configuration received while connected to that cell</w:t>
      </w:r>
    </w:p>
    <w:p w14:paraId="0DD0EF44" w14:textId="77777777" w:rsidR="004C555B" w:rsidRPr="004C555B" w:rsidRDefault="004C555B" w:rsidP="004C555B">
      <w:pPr>
        <w:pStyle w:val="ListParagraph"/>
        <w:spacing w:line="259" w:lineRule="auto"/>
        <w:ind w:left="1440"/>
        <w:jc w:val="both"/>
        <w:rPr>
          <w:rFonts w:ascii="Arial" w:eastAsia="MS Mincho" w:hAnsi="Arial"/>
          <w:iCs/>
          <w:sz w:val="20"/>
          <w:szCs w:val="24"/>
          <w:lang w:val="en-US" w:eastAsia="x-none"/>
        </w:rPr>
      </w:pPr>
    </w:p>
    <w:p w14:paraId="126AA37D" w14:textId="3390A7B2" w:rsidR="004C555B" w:rsidRDefault="004C555B"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B:</w:t>
      </w:r>
      <w:r w:rsidRPr="004C555B">
        <w:rPr>
          <w:rFonts w:ascii="Arial" w:eastAsia="MS Mincho" w:hAnsi="Arial"/>
          <w:iCs/>
          <w:sz w:val="20"/>
          <w:szCs w:val="24"/>
          <w:lang w:val="en-US" w:eastAsia="x-none"/>
        </w:rPr>
        <w:t xml:space="preserve"> Yes, the UE shall reuse the </w:t>
      </w:r>
      <w:proofErr w:type="spellStart"/>
      <w:r w:rsidRPr="004C555B">
        <w:rPr>
          <w:rFonts w:ascii="Arial" w:eastAsia="MS Mincho" w:hAnsi="Arial"/>
          <w:iCs/>
          <w:sz w:val="20"/>
          <w:szCs w:val="24"/>
          <w:lang w:val="en-US" w:eastAsia="x-none"/>
        </w:rPr>
        <w:t>timeSinceCHOReconfig</w:t>
      </w:r>
      <w:proofErr w:type="spellEnd"/>
      <w:r w:rsidRPr="004C555B">
        <w:rPr>
          <w:rFonts w:ascii="Arial" w:eastAsia="MS Mincho" w:hAnsi="Arial"/>
          <w:iCs/>
          <w:sz w:val="20"/>
          <w:szCs w:val="24"/>
          <w:lang w:val="en-US" w:eastAsia="x-none"/>
        </w:rPr>
        <w:t xml:space="preserve"> as the time elapsed between the RLF </w:t>
      </w:r>
      <w:proofErr w:type="gramStart"/>
      <w:r w:rsidRPr="004C555B">
        <w:rPr>
          <w:rFonts w:ascii="Arial" w:eastAsia="MS Mincho" w:hAnsi="Arial"/>
          <w:iCs/>
          <w:sz w:val="20"/>
          <w:szCs w:val="24"/>
          <w:lang w:val="en-US" w:eastAsia="x-none"/>
        </w:rPr>
        <w:t>in a given</w:t>
      </w:r>
      <w:proofErr w:type="gramEnd"/>
      <w:r w:rsidRPr="004C555B">
        <w:rPr>
          <w:rFonts w:ascii="Arial" w:eastAsia="MS Mincho" w:hAnsi="Arial"/>
          <w:iCs/>
          <w:sz w:val="20"/>
          <w:szCs w:val="24"/>
          <w:lang w:val="en-US" w:eastAsia="x-none"/>
        </w:rPr>
        <w:t xml:space="preserve"> cell and the </w:t>
      </w:r>
      <w:r w:rsidRPr="00FB0F12">
        <w:rPr>
          <w:rFonts w:ascii="Arial" w:eastAsia="MS Mincho" w:hAnsi="Arial"/>
          <w:iCs/>
          <w:sz w:val="20"/>
          <w:szCs w:val="24"/>
          <w:u w:val="single"/>
          <w:lang w:val="en-US" w:eastAsia="x-none"/>
        </w:rPr>
        <w:t xml:space="preserve">first </w:t>
      </w:r>
      <w:r w:rsidRPr="004C555B">
        <w:rPr>
          <w:rFonts w:ascii="Arial" w:eastAsia="MS Mincho" w:hAnsi="Arial"/>
          <w:iCs/>
          <w:sz w:val="20"/>
          <w:szCs w:val="24"/>
          <w:lang w:val="en-US" w:eastAsia="x-none"/>
        </w:rPr>
        <w:t>CHO configuration received while connected to that cell</w:t>
      </w:r>
    </w:p>
    <w:p w14:paraId="4F7E2045" w14:textId="77777777" w:rsidR="004C555B" w:rsidRPr="004C555B" w:rsidRDefault="004C555B" w:rsidP="004C555B">
      <w:pPr>
        <w:pStyle w:val="ListParagraph"/>
        <w:spacing w:line="259" w:lineRule="auto"/>
        <w:ind w:left="1440"/>
        <w:jc w:val="both"/>
        <w:rPr>
          <w:rFonts w:ascii="Arial" w:eastAsia="MS Mincho" w:hAnsi="Arial"/>
          <w:iCs/>
          <w:sz w:val="20"/>
          <w:szCs w:val="24"/>
          <w:lang w:val="en-US" w:eastAsia="x-none"/>
        </w:rPr>
      </w:pPr>
    </w:p>
    <w:p w14:paraId="42F69A9A" w14:textId="4701AF51" w:rsidR="004C555B" w:rsidRDefault="004C555B"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C:</w:t>
      </w:r>
      <w:r w:rsidRPr="004C555B">
        <w:rPr>
          <w:rFonts w:ascii="Arial" w:eastAsia="MS Mincho" w:hAnsi="Arial"/>
          <w:iCs/>
          <w:sz w:val="20"/>
          <w:szCs w:val="24"/>
          <w:lang w:val="en-US" w:eastAsia="x-none"/>
        </w:rPr>
        <w:t xml:space="preserve"> The UE shall not log this information</w:t>
      </w:r>
      <w:r w:rsidR="00FB0F12">
        <w:rPr>
          <w:rFonts w:ascii="Arial" w:eastAsia="MS Mincho" w:hAnsi="Arial"/>
          <w:iCs/>
          <w:sz w:val="20"/>
          <w:szCs w:val="24"/>
          <w:lang w:val="en-US" w:eastAsia="x-none"/>
        </w:rPr>
        <w:t xml:space="preserve"> at all</w:t>
      </w:r>
    </w:p>
    <w:p w14:paraId="579228EC" w14:textId="77777777" w:rsidR="004C555B" w:rsidRPr="004C555B" w:rsidRDefault="004C555B" w:rsidP="004C555B">
      <w:pPr>
        <w:pStyle w:val="ListParagraph"/>
        <w:spacing w:line="259" w:lineRule="auto"/>
        <w:ind w:left="1440"/>
        <w:jc w:val="both"/>
        <w:rPr>
          <w:rFonts w:ascii="Arial" w:eastAsia="MS Mincho" w:hAnsi="Arial"/>
          <w:iCs/>
          <w:sz w:val="20"/>
          <w:szCs w:val="24"/>
          <w:lang w:val="en-US" w:eastAsia="x-none"/>
        </w:rPr>
      </w:pPr>
    </w:p>
    <w:p w14:paraId="0AE4E357" w14:textId="3DE9D083" w:rsidR="004C555B" w:rsidRPr="004C555B" w:rsidRDefault="004C555B"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D:</w:t>
      </w:r>
      <w:r w:rsidRPr="004C555B">
        <w:rPr>
          <w:rFonts w:ascii="Arial" w:eastAsia="MS Mincho" w:hAnsi="Arial"/>
          <w:iCs/>
          <w:sz w:val="20"/>
          <w:szCs w:val="24"/>
          <w:lang w:val="en-US" w:eastAsia="x-none"/>
        </w:rPr>
        <w:t xml:space="preserve"> Other. Please provide the description of your preferred option</w:t>
      </w:r>
    </w:p>
    <w:p w14:paraId="6127C4D4" w14:textId="1D671005" w:rsidR="00AB5329" w:rsidRPr="00817D79" w:rsidRDefault="00AB5329" w:rsidP="00723AD2">
      <w:pPr>
        <w:pStyle w:val="Doc-text2"/>
        <w:ind w:left="0" w:firstLine="0"/>
        <w:rPr>
          <w:color w:val="FF0000"/>
          <w:lang w:val="en-US"/>
        </w:rPr>
      </w:pPr>
    </w:p>
    <w:p w14:paraId="3269D665" w14:textId="77777777" w:rsidR="00723AD2" w:rsidRDefault="00723AD2" w:rsidP="00723AD2">
      <w:pPr>
        <w:pStyle w:val="Doc-text2"/>
        <w:ind w:left="0" w:firstLine="0"/>
      </w:pPr>
    </w:p>
    <w:tbl>
      <w:tblPr>
        <w:tblStyle w:val="TableGrid"/>
        <w:tblW w:w="9351" w:type="dxa"/>
        <w:tblLook w:val="04A0" w:firstRow="1" w:lastRow="0" w:firstColumn="1" w:lastColumn="0" w:noHBand="0" w:noVBand="1"/>
      </w:tblPr>
      <w:tblGrid>
        <w:gridCol w:w="2081"/>
        <w:gridCol w:w="1421"/>
        <w:gridCol w:w="5849"/>
      </w:tblGrid>
      <w:tr w:rsidR="00650A9B" w14:paraId="3E794819" w14:textId="77777777" w:rsidTr="00761F63">
        <w:trPr>
          <w:trHeight w:val="429"/>
        </w:trPr>
        <w:tc>
          <w:tcPr>
            <w:tcW w:w="2081" w:type="dxa"/>
          </w:tcPr>
          <w:p w14:paraId="2C1E2297" w14:textId="77777777" w:rsidR="00650A9B" w:rsidRDefault="00650A9B" w:rsidP="00FD744E">
            <w:pPr>
              <w:rPr>
                <w:rFonts w:ascii="Arial" w:hAnsi="Arial" w:cs="Arial"/>
                <w:b/>
                <w:bCs/>
                <w:sz w:val="20"/>
                <w:szCs w:val="20"/>
              </w:rPr>
            </w:pPr>
            <w:r>
              <w:rPr>
                <w:rFonts w:ascii="Arial" w:hAnsi="Arial" w:cs="Arial"/>
                <w:b/>
                <w:bCs/>
                <w:sz w:val="20"/>
                <w:szCs w:val="20"/>
              </w:rPr>
              <w:t>Company</w:t>
            </w:r>
          </w:p>
        </w:tc>
        <w:tc>
          <w:tcPr>
            <w:tcW w:w="1421" w:type="dxa"/>
          </w:tcPr>
          <w:p w14:paraId="1B21D0F3" w14:textId="75C7B19C" w:rsidR="00650A9B" w:rsidRPr="006D1700" w:rsidRDefault="00C3296D" w:rsidP="00FD744E">
            <w:pPr>
              <w:jc w:val="center"/>
              <w:rPr>
                <w:rFonts w:ascii="Arial" w:hAnsi="Arial" w:cs="Arial"/>
                <w:b/>
                <w:bCs/>
                <w:sz w:val="20"/>
                <w:szCs w:val="20"/>
              </w:rPr>
            </w:pPr>
            <w:r>
              <w:rPr>
                <w:rFonts w:ascii="Arial" w:hAnsi="Arial" w:cs="Arial"/>
                <w:b/>
                <w:bCs/>
                <w:sz w:val="20"/>
                <w:szCs w:val="20"/>
              </w:rPr>
              <w:t>Preferred option</w:t>
            </w:r>
          </w:p>
        </w:tc>
        <w:tc>
          <w:tcPr>
            <w:tcW w:w="5849" w:type="dxa"/>
          </w:tcPr>
          <w:p w14:paraId="7B59C8CD" w14:textId="77777777" w:rsidR="00650A9B" w:rsidRDefault="00650A9B" w:rsidP="00FD744E">
            <w:pPr>
              <w:jc w:val="center"/>
              <w:rPr>
                <w:rFonts w:ascii="Arial" w:hAnsi="Arial" w:cs="Arial"/>
                <w:b/>
                <w:bCs/>
              </w:rPr>
            </w:pPr>
            <w:r>
              <w:rPr>
                <w:rFonts w:ascii="Arial" w:hAnsi="Arial" w:cs="Arial"/>
                <w:b/>
                <w:bCs/>
                <w:sz w:val="20"/>
                <w:szCs w:val="20"/>
              </w:rPr>
              <w:t>Comments</w:t>
            </w:r>
          </w:p>
        </w:tc>
      </w:tr>
      <w:tr w:rsidR="00650A9B" w14:paraId="20AA361C" w14:textId="77777777" w:rsidTr="00761F63">
        <w:trPr>
          <w:trHeight w:val="429"/>
        </w:trPr>
        <w:tc>
          <w:tcPr>
            <w:tcW w:w="2081" w:type="dxa"/>
          </w:tcPr>
          <w:p w14:paraId="4DCFC903" w14:textId="77777777" w:rsidR="00650A9B" w:rsidRDefault="00650A9B" w:rsidP="00FD744E">
            <w:pPr>
              <w:rPr>
                <w:rFonts w:ascii="Arial" w:hAnsi="Arial" w:cs="Arial"/>
                <w:b/>
                <w:bCs/>
              </w:rPr>
            </w:pPr>
          </w:p>
        </w:tc>
        <w:tc>
          <w:tcPr>
            <w:tcW w:w="1421" w:type="dxa"/>
          </w:tcPr>
          <w:p w14:paraId="375F6171" w14:textId="77777777" w:rsidR="00650A9B" w:rsidRDefault="00650A9B" w:rsidP="00FD744E">
            <w:pPr>
              <w:rPr>
                <w:rFonts w:ascii="Arial" w:hAnsi="Arial" w:cs="Arial"/>
                <w:b/>
                <w:bCs/>
              </w:rPr>
            </w:pPr>
          </w:p>
        </w:tc>
        <w:tc>
          <w:tcPr>
            <w:tcW w:w="5849" w:type="dxa"/>
          </w:tcPr>
          <w:p w14:paraId="6129EE5C" w14:textId="77777777" w:rsidR="00650A9B" w:rsidRDefault="00650A9B" w:rsidP="00FD744E">
            <w:pPr>
              <w:rPr>
                <w:rFonts w:ascii="Arial" w:hAnsi="Arial" w:cs="Arial"/>
                <w:b/>
                <w:bCs/>
              </w:rPr>
            </w:pPr>
          </w:p>
        </w:tc>
      </w:tr>
      <w:tr w:rsidR="00650A9B" w14:paraId="4520C876" w14:textId="77777777" w:rsidTr="00761F63">
        <w:trPr>
          <w:trHeight w:val="429"/>
        </w:trPr>
        <w:tc>
          <w:tcPr>
            <w:tcW w:w="2081" w:type="dxa"/>
          </w:tcPr>
          <w:p w14:paraId="3CEA9F39" w14:textId="77777777" w:rsidR="00650A9B" w:rsidRDefault="00650A9B" w:rsidP="00FD744E">
            <w:pPr>
              <w:rPr>
                <w:rFonts w:ascii="Arial" w:hAnsi="Arial" w:cs="Arial"/>
                <w:b/>
                <w:bCs/>
              </w:rPr>
            </w:pPr>
          </w:p>
        </w:tc>
        <w:tc>
          <w:tcPr>
            <w:tcW w:w="1421" w:type="dxa"/>
          </w:tcPr>
          <w:p w14:paraId="0FEB1963" w14:textId="77777777" w:rsidR="00650A9B" w:rsidRDefault="00650A9B" w:rsidP="00FD744E">
            <w:pPr>
              <w:rPr>
                <w:rFonts w:ascii="Arial" w:hAnsi="Arial" w:cs="Arial"/>
                <w:b/>
                <w:bCs/>
              </w:rPr>
            </w:pPr>
          </w:p>
        </w:tc>
        <w:tc>
          <w:tcPr>
            <w:tcW w:w="5849" w:type="dxa"/>
          </w:tcPr>
          <w:p w14:paraId="4939AFF9" w14:textId="77777777" w:rsidR="00650A9B" w:rsidRDefault="00650A9B" w:rsidP="00FD744E">
            <w:pPr>
              <w:rPr>
                <w:rFonts w:ascii="Arial" w:hAnsi="Arial" w:cs="Arial"/>
                <w:b/>
                <w:bCs/>
              </w:rPr>
            </w:pPr>
          </w:p>
        </w:tc>
      </w:tr>
      <w:tr w:rsidR="00650A9B" w14:paraId="0755C7BB" w14:textId="77777777" w:rsidTr="00761F63">
        <w:trPr>
          <w:trHeight w:val="429"/>
        </w:trPr>
        <w:tc>
          <w:tcPr>
            <w:tcW w:w="2081" w:type="dxa"/>
          </w:tcPr>
          <w:p w14:paraId="15B72B04" w14:textId="77777777" w:rsidR="00650A9B" w:rsidRDefault="00650A9B" w:rsidP="00FD744E">
            <w:pPr>
              <w:rPr>
                <w:rFonts w:ascii="Arial" w:hAnsi="Arial" w:cs="Arial"/>
                <w:b/>
                <w:bCs/>
              </w:rPr>
            </w:pPr>
          </w:p>
        </w:tc>
        <w:tc>
          <w:tcPr>
            <w:tcW w:w="1421" w:type="dxa"/>
          </w:tcPr>
          <w:p w14:paraId="2EF9EB42" w14:textId="77777777" w:rsidR="00650A9B" w:rsidRDefault="00650A9B" w:rsidP="00FD744E">
            <w:pPr>
              <w:rPr>
                <w:rFonts w:ascii="Arial" w:hAnsi="Arial" w:cs="Arial"/>
                <w:b/>
                <w:bCs/>
              </w:rPr>
            </w:pPr>
          </w:p>
        </w:tc>
        <w:tc>
          <w:tcPr>
            <w:tcW w:w="5849" w:type="dxa"/>
          </w:tcPr>
          <w:p w14:paraId="44C2FC4C" w14:textId="77777777" w:rsidR="00650A9B" w:rsidRDefault="00650A9B" w:rsidP="00FD744E">
            <w:pPr>
              <w:rPr>
                <w:rFonts w:ascii="Arial" w:hAnsi="Arial" w:cs="Arial"/>
                <w:b/>
                <w:bCs/>
              </w:rPr>
            </w:pPr>
          </w:p>
        </w:tc>
      </w:tr>
      <w:tr w:rsidR="00650A9B" w14:paraId="38D7BC9A" w14:textId="77777777" w:rsidTr="00761F63">
        <w:trPr>
          <w:trHeight w:val="429"/>
        </w:trPr>
        <w:tc>
          <w:tcPr>
            <w:tcW w:w="2081" w:type="dxa"/>
          </w:tcPr>
          <w:p w14:paraId="00DBF56E" w14:textId="77777777" w:rsidR="00650A9B" w:rsidRDefault="00650A9B" w:rsidP="00FD744E">
            <w:pPr>
              <w:rPr>
                <w:rFonts w:ascii="Arial" w:hAnsi="Arial" w:cs="Arial"/>
                <w:b/>
                <w:bCs/>
              </w:rPr>
            </w:pPr>
          </w:p>
        </w:tc>
        <w:tc>
          <w:tcPr>
            <w:tcW w:w="1421" w:type="dxa"/>
          </w:tcPr>
          <w:p w14:paraId="11631BAF" w14:textId="77777777" w:rsidR="00650A9B" w:rsidRDefault="00650A9B" w:rsidP="00FD744E">
            <w:pPr>
              <w:rPr>
                <w:rFonts w:ascii="Arial" w:hAnsi="Arial" w:cs="Arial"/>
                <w:b/>
                <w:bCs/>
              </w:rPr>
            </w:pPr>
          </w:p>
        </w:tc>
        <w:tc>
          <w:tcPr>
            <w:tcW w:w="5849" w:type="dxa"/>
          </w:tcPr>
          <w:p w14:paraId="2229CE30" w14:textId="77777777" w:rsidR="00650A9B" w:rsidRDefault="00650A9B" w:rsidP="00FD744E">
            <w:pPr>
              <w:rPr>
                <w:rFonts w:ascii="Arial" w:hAnsi="Arial" w:cs="Arial"/>
                <w:b/>
                <w:bCs/>
              </w:rPr>
            </w:pPr>
          </w:p>
        </w:tc>
      </w:tr>
      <w:tr w:rsidR="00650A9B" w14:paraId="632E308F" w14:textId="77777777" w:rsidTr="00761F63">
        <w:trPr>
          <w:trHeight w:val="429"/>
        </w:trPr>
        <w:tc>
          <w:tcPr>
            <w:tcW w:w="2081" w:type="dxa"/>
          </w:tcPr>
          <w:p w14:paraId="476B21C5" w14:textId="77777777" w:rsidR="00650A9B" w:rsidRDefault="00650A9B" w:rsidP="00FD744E">
            <w:pPr>
              <w:rPr>
                <w:rFonts w:ascii="Arial" w:hAnsi="Arial" w:cs="Arial"/>
                <w:b/>
                <w:bCs/>
              </w:rPr>
            </w:pPr>
          </w:p>
        </w:tc>
        <w:tc>
          <w:tcPr>
            <w:tcW w:w="1421" w:type="dxa"/>
          </w:tcPr>
          <w:p w14:paraId="73FB5F2D" w14:textId="77777777" w:rsidR="00650A9B" w:rsidRDefault="00650A9B" w:rsidP="00FD744E">
            <w:pPr>
              <w:rPr>
                <w:rFonts w:ascii="Arial" w:hAnsi="Arial" w:cs="Arial"/>
                <w:b/>
                <w:bCs/>
              </w:rPr>
            </w:pPr>
          </w:p>
        </w:tc>
        <w:tc>
          <w:tcPr>
            <w:tcW w:w="5849" w:type="dxa"/>
          </w:tcPr>
          <w:p w14:paraId="0D7F2EAC" w14:textId="77777777" w:rsidR="00650A9B" w:rsidRDefault="00650A9B" w:rsidP="00FD744E">
            <w:pPr>
              <w:rPr>
                <w:rFonts w:ascii="Arial" w:hAnsi="Arial" w:cs="Arial"/>
                <w:b/>
                <w:bCs/>
              </w:rPr>
            </w:pPr>
          </w:p>
        </w:tc>
      </w:tr>
      <w:tr w:rsidR="00650A9B" w14:paraId="6D1F0B5B" w14:textId="77777777" w:rsidTr="00FD744E">
        <w:trPr>
          <w:trHeight w:val="429"/>
        </w:trPr>
        <w:tc>
          <w:tcPr>
            <w:tcW w:w="2081" w:type="dxa"/>
          </w:tcPr>
          <w:p w14:paraId="7E09C100" w14:textId="77777777" w:rsidR="00650A9B" w:rsidRDefault="00650A9B" w:rsidP="00FD744E">
            <w:pPr>
              <w:rPr>
                <w:rFonts w:ascii="Arial" w:hAnsi="Arial" w:cs="Arial"/>
                <w:b/>
                <w:bCs/>
              </w:rPr>
            </w:pPr>
          </w:p>
        </w:tc>
        <w:tc>
          <w:tcPr>
            <w:tcW w:w="1421" w:type="dxa"/>
          </w:tcPr>
          <w:p w14:paraId="573E2226" w14:textId="77777777" w:rsidR="00650A9B" w:rsidRDefault="00650A9B" w:rsidP="00FD744E">
            <w:pPr>
              <w:rPr>
                <w:rFonts w:ascii="Arial" w:hAnsi="Arial" w:cs="Arial"/>
                <w:b/>
                <w:bCs/>
              </w:rPr>
            </w:pPr>
          </w:p>
        </w:tc>
        <w:tc>
          <w:tcPr>
            <w:tcW w:w="5849" w:type="dxa"/>
          </w:tcPr>
          <w:p w14:paraId="05B0DD1B" w14:textId="77777777" w:rsidR="00650A9B" w:rsidRDefault="00650A9B" w:rsidP="00FD744E">
            <w:pPr>
              <w:rPr>
                <w:rFonts w:ascii="Arial" w:hAnsi="Arial" w:cs="Arial"/>
                <w:b/>
                <w:bCs/>
              </w:rPr>
            </w:pPr>
          </w:p>
        </w:tc>
      </w:tr>
      <w:tr w:rsidR="00650A9B" w14:paraId="36A85951" w14:textId="77777777" w:rsidTr="00FD744E">
        <w:trPr>
          <w:trHeight w:val="429"/>
        </w:trPr>
        <w:tc>
          <w:tcPr>
            <w:tcW w:w="2081" w:type="dxa"/>
          </w:tcPr>
          <w:p w14:paraId="5B0384E3" w14:textId="77777777" w:rsidR="00650A9B" w:rsidRDefault="00650A9B" w:rsidP="00FD744E">
            <w:pPr>
              <w:rPr>
                <w:rFonts w:ascii="Arial" w:hAnsi="Arial" w:cs="Arial"/>
                <w:b/>
                <w:bCs/>
              </w:rPr>
            </w:pPr>
          </w:p>
        </w:tc>
        <w:tc>
          <w:tcPr>
            <w:tcW w:w="1421" w:type="dxa"/>
          </w:tcPr>
          <w:p w14:paraId="310DE8C9" w14:textId="77777777" w:rsidR="00650A9B" w:rsidRDefault="00650A9B" w:rsidP="00FD744E">
            <w:pPr>
              <w:rPr>
                <w:rFonts w:ascii="Arial" w:hAnsi="Arial" w:cs="Arial"/>
                <w:b/>
                <w:bCs/>
              </w:rPr>
            </w:pPr>
          </w:p>
        </w:tc>
        <w:tc>
          <w:tcPr>
            <w:tcW w:w="5849" w:type="dxa"/>
          </w:tcPr>
          <w:p w14:paraId="7DA82535" w14:textId="77777777" w:rsidR="00650A9B" w:rsidRDefault="00650A9B" w:rsidP="00FD744E">
            <w:pPr>
              <w:rPr>
                <w:rFonts w:ascii="Arial" w:hAnsi="Arial" w:cs="Arial"/>
                <w:b/>
                <w:bCs/>
              </w:rPr>
            </w:pPr>
          </w:p>
        </w:tc>
      </w:tr>
      <w:tr w:rsidR="00650A9B" w14:paraId="5B2F7067" w14:textId="77777777" w:rsidTr="00FD744E">
        <w:trPr>
          <w:trHeight w:val="429"/>
        </w:trPr>
        <w:tc>
          <w:tcPr>
            <w:tcW w:w="2081" w:type="dxa"/>
          </w:tcPr>
          <w:p w14:paraId="73774407" w14:textId="77777777" w:rsidR="00650A9B" w:rsidRDefault="00650A9B" w:rsidP="00FD744E">
            <w:pPr>
              <w:rPr>
                <w:rFonts w:ascii="Arial" w:hAnsi="Arial" w:cs="Arial"/>
                <w:b/>
                <w:bCs/>
              </w:rPr>
            </w:pPr>
          </w:p>
        </w:tc>
        <w:tc>
          <w:tcPr>
            <w:tcW w:w="1421" w:type="dxa"/>
          </w:tcPr>
          <w:p w14:paraId="4179A4F2" w14:textId="77777777" w:rsidR="00650A9B" w:rsidRDefault="00650A9B" w:rsidP="00FD744E">
            <w:pPr>
              <w:rPr>
                <w:rFonts w:ascii="Arial" w:hAnsi="Arial" w:cs="Arial"/>
                <w:b/>
                <w:bCs/>
              </w:rPr>
            </w:pPr>
          </w:p>
        </w:tc>
        <w:tc>
          <w:tcPr>
            <w:tcW w:w="5849" w:type="dxa"/>
          </w:tcPr>
          <w:p w14:paraId="72B9C109" w14:textId="77777777" w:rsidR="00650A9B" w:rsidRDefault="00650A9B" w:rsidP="00FD744E">
            <w:pPr>
              <w:rPr>
                <w:rFonts w:ascii="Arial" w:hAnsi="Arial" w:cs="Arial"/>
                <w:b/>
                <w:bCs/>
              </w:rPr>
            </w:pPr>
          </w:p>
        </w:tc>
      </w:tr>
      <w:tr w:rsidR="00650A9B" w14:paraId="7C1331FF" w14:textId="77777777" w:rsidTr="00FD744E">
        <w:trPr>
          <w:trHeight w:val="429"/>
        </w:trPr>
        <w:tc>
          <w:tcPr>
            <w:tcW w:w="2081" w:type="dxa"/>
          </w:tcPr>
          <w:p w14:paraId="45F7FC41" w14:textId="77777777" w:rsidR="00650A9B" w:rsidRDefault="00650A9B" w:rsidP="00FD744E">
            <w:pPr>
              <w:rPr>
                <w:rFonts w:ascii="Arial" w:hAnsi="Arial" w:cs="Arial"/>
                <w:b/>
                <w:bCs/>
              </w:rPr>
            </w:pPr>
          </w:p>
        </w:tc>
        <w:tc>
          <w:tcPr>
            <w:tcW w:w="1421" w:type="dxa"/>
          </w:tcPr>
          <w:p w14:paraId="55952579" w14:textId="77777777" w:rsidR="00650A9B" w:rsidRDefault="00650A9B" w:rsidP="00FD744E">
            <w:pPr>
              <w:rPr>
                <w:rFonts w:ascii="Arial" w:hAnsi="Arial" w:cs="Arial"/>
                <w:b/>
                <w:bCs/>
              </w:rPr>
            </w:pPr>
          </w:p>
        </w:tc>
        <w:tc>
          <w:tcPr>
            <w:tcW w:w="5849" w:type="dxa"/>
          </w:tcPr>
          <w:p w14:paraId="55CB8752" w14:textId="77777777" w:rsidR="00650A9B" w:rsidRDefault="00650A9B" w:rsidP="00FD744E">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30D01EEB" w:rsidR="00FD28E1" w:rsidRPr="0016191C" w:rsidRDefault="0016191C" w:rsidP="008B4E41">
      <w:pPr>
        <w:jc w:val="both"/>
        <w:rPr>
          <w:rFonts w:ascii="Arial" w:eastAsia="MS Mincho" w:hAnsi="Arial"/>
          <w:iCs/>
          <w:szCs w:val="24"/>
          <w:lang w:val="en-US" w:eastAsia="x-none"/>
        </w:rPr>
      </w:pPr>
      <w:r w:rsidRPr="0016191C">
        <w:rPr>
          <w:rFonts w:ascii="Arial" w:eastAsia="MS Mincho" w:hAnsi="Arial"/>
          <w:iCs/>
          <w:szCs w:val="24"/>
          <w:lang w:val="en-US" w:eastAsia="x-none"/>
        </w:rPr>
        <w:t>The next editor´s note in the running CR related to CHO is about the following:</w:t>
      </w:r>
    </w:p>
    <w:p w14:paraId="3B3EE35B" w14:textId="341C1CFB" w:rsidR="0016191C" w:rsidRPr="00817D79" w:rsidRDefault="0016191C" w:rsidP="0016191C">
      <w:pPr>
        <w:pStyle w:val="ListParagraph"/>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r w:rsidRPr="00103574">
        <w:rPr>
          <w:rFonts w:ascii="Arial" w:eastAsia="MS Mincho" w:hAnsi="Arial"/>
          <w:i/>
          <w:sz w:val="20"/>
          <w:szCs w:val="24"/>
          <w:u w:val="single"/>
          <w:lang w:val="en-US" w:eastAsia="x-none"/>
        </w:rPr>
        <w:t>timeConnSourceDAPSFailure</w:t>
      </w:r>
      <w:r w:rsidRPr="00817D79">
        <w:rPr>
          <w:rFonts w:ascii="Arial" w:eastAsia="MS Mincho" w:hAnsi="Arial"/>
          <w:iCs/>
          <w:sz w:val="20"/>
          <w:szCs w:val="24"/>
          <w:u w:val="single"/>
          <w:lang w:val="en-US" w:eastAsia="x-none"/>
        </w:rPr>
        <w:t xml:space="preserve">, </w:t>
      </w:r>
      <w:proofErr w:type="gramStart"/>
      <w:r w:rsidRPr="00817D79">
        <w:rPr>
          <w:rFonts w:ascii="Arial" w:eastAsia="MS Mincho" w:hAnsi="Arial"/>
          <w:iCs/>
          <w:sz w:val="20"/>
          <w:szCs w:val="24"/>
          <w:u w:val="single"/>
          <w:lang w:val="en-US" w:eastAsia="x-none"/>
        </w:rPr>
        <w:t>e.g.</w:t>
      </w:r>
      <w:proofErr w:type="gramEnd"/>
      <w:r w:rsidRPr="00817D79">
        <w:rPr>
          <w:rFonts w:ascii="Arial" w:eastAsia="MS Mincho" w:hAnsi="Arial"/>
          <w:iCs/>
          <w:sz w:val="20"/>
          <w:szCs w:val="24"/>
          <w:u w:val="single"/>
          <w:lang w:val="en-US" w:eastAsia="x-none"/>
        </w:rPr>
        <w:t xml:space="preserve"> seconds or milliseconds.</w:t>
      </w:r>
    </w:p>
    <w:p w14:paraId="35908A86" w14:textId="50D4A869" w:rsidR="0016191C" w:rsidRPr="00817D79" w:rsidRDefault="0016191C" w:rsidP="0016191C">
      <w:pPr>
        <w:pStyle w:val="ListParagraph"/>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timeSinceCHOReconfig</w:t>
      </w:r>
      <w:proofErr w:type="spellEnd"/>
      <w:r w:rsidRPr="00817D79">
        <w:rPr>
          <w:rFonts w:ascii="Arial" w:eastAsia="MS Mincho" w:hAnsi="Arial"/>
          <w:iCs/>
          <w:sz w:val="20"/>
          <w:szCs w:val="24"/>
          <w:u w:val="single"/>
          <w:lang w:val="en-US" w:eastAsia="x-none"/>
        </w:rPr>
        <w:t xml:space="preserve">, </w:t>
      </w:r>
      <w:proofErr w:type="gramStart"/>
      <w:r w:rsidRPr="00817D79">
        <w:rPr>
          <w:rFonts w:ascii="Arial" w:eastAsia="MS Mincho" w:hAnsi="Arial"/>
          <w:iCs/>
          <w:sz w:val="20"/>
          <w:szCs w:val="24"/>
          <w:u w:val="single"/>
          <w:lang w:val="en-US" w:eastAsia="x-none"/>
        </w:rPr>
        <w:t>e.g.</w:t>
      </w:r>
      <w:proofErr w:type="gramEnd"/>
      <w:r w:rsidRPr="00817D79">
        <w:rPr>
          <w:rFonts w:ascii="Arial" w:eastAsia="MS Mincho" w:hAnsi="Arial"/>
          <w:iCs/>
          <w:sz w:val="20"/>
          <w:szCs w:val="24"/>
          <w:u w:val="single"/>
          <w:lang w:val="en-US" w:eastAsia="x-none"/>
        </w:rPr>
        <w:t xml:space="preserve"> seconds or milliseconds</w:t>
      </w:r>
    </w:p>
    <w:p w14:paraId="522DE3BF" w14:textId="39E59AE9" w:rsidR="0016191C" w:rsidRPr="00817D79" w:rsidRDefault="0016191C" w:rsidP="0016191C">
      <w:pPr>
        <w:pStyle w:val="EditorsNote"/>
        <w:numPr>
          <w:ilvl w:val="0"/>
          <w:numId w:val="25"/>
        </w:numPr>
        <w:jc w:val="both"/>
        <w:rPr>
          <w:rFonts w:ascii="Arial" w:eastAsia="MS Mincho" w:hAnsi="Arial"/>
          <w:iCs/>
          <w:color w:val="auto"/>
          <w:szCs w:val="24"/>
          <w:u w:val="single"/>
          <w:lang w:val="en-US"/>
        </w:rPr>
      </w:pPr>
      <w:r w:rsidRPr="00817D79">
        <w:rPr>
          <w:rFonts w:ascii="Arial" w:eastAsia="MS Mincho" w:hAnsi="Arial"/>
          <w:iCs/>
          <w:color w:val="auto"/>
          <w:szCs w:val="24"/>
          <w:u w:val="single"/>
          <w:lang w:val="en-US"/>
        </w:rPr>
        <w:t xml:space="preserve">Editor´s note: FFS the granularity of the </w:t>
      </w:r>
      <w:proofErr w:type="spellStart"/>
      <w:r w:rsidRPr="00103574">
        <w:rPr>
          <w:rFonts w:ascii="Arial" w:eastAsia="MS Mincho" w:hAnsi="Arial"/>
          <w:i/>
          <w:color w:val="auto"/>
          <w:szCs w:val="24"/>
          <w:u w:val="single"/>
          <w:lang w:val="en-US"/>
        </w:rPr>
        <w:t>timeBetweenEvents</w:t>
      </w:r>
      <w:proofErr w:type="spellEnd"/>
      <w:r w:rsidRPr="00817D79">
        <w:rPr>
          <w:rFonts w:ascii="Arial" w:eastAsia="MS Mincho" w:hAnsi="Arial"/>
          <w:iCs/>
          <w:color w:val="auto"/>
          <w:szCs w:val="24"/>
          <w:u w:val="single"/>
          <w:lang w:val="en-US"/>
        </w:rPr>
        <w:t xml:space="preserve">, </w:t>
      </w:r>
      <w:proofErr w:type="gramStart"/>
      <w:r w:rsidRPr="00817D79">
        <w:rPr>
          <w:rFonts w:ascii="Arial" w:eastAsia="MS Mincho" w:hAnsi="Arial"/>
          <w:iCs/>
          <w:color w:val="auto"/>
          <w:szCs w:val="24"/>
          <w:u w:val="single"/>
          <w:lang w:val="en-US"/>
        </w:rPr>
        <w:t>e.g.</w:t>
      </w:r>
      <w:proofErr w:type="gramEnd"/>
      <w:r w:rsidRPr="00817D79">
        <w:rPr>
          <w:rFonts w:ascii="Arial" w:eastAsia="MS Mincho" w:hAnsi="Arial"/>
          <w:iCs/>
          <w:color w:val="auto"/>
          <w:szCs w:val="24"/>
          <w:u w:val="single"/>
          <w:lang w:val="en-US"/>
        </w:rPr>
        <w:t xml:space="preserve"> seconds or milliseconds.</w:t>
      </w:r>
    </w:p>
    <w:p w14:paraId="3874A3FA" w14:textId="20C80C15" w:rsidR="0016191C" w:rsidRPr="00F667C9" w:rsidRDefault="0016191C" w:rsidP="0016191C">
      <w:pPr>
        <w:rPr>
          <w:rFonts w:ascii="Arial" w:eastAsia="MS Mincho" w:hAnsi="Arial"/>
          <w:iCs/>
          <w:szCs w:val="24"/>
          <w:lang w:val="en-US" w:eastAsia="x-none"/>
        </w:rPr>
      </w:pPr>
      <w:r w:rsidRPr="00F667C9">
        <w:rPr>
          <w:rFonts w:ascii="Arial" w:eastAsia="MS Mincho" w:hAnsi="Arial"/>
          <w:iCs/>
          <w:szCs w:val="24"/>
          <w:lang w:val="en-US" w:eastAsia="x-none"/>
        </w:rPr>
        <w:t xml:space="preserve">Rapporteurs notes that in most cases, the time value that should be captured by those timers might be very small. For example, the time between a DAPS execution and an RLF failure in the source while T304 is running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w:t>
      </w:r>
      <w:proofErr w:type="spellStart"/>
      <w:r w:rsidRPr="00F667C9">
        <w:rPr>
          <w:rFonts w:ascii="Arial" w:eastAsia="MS Mincho" w:hAnsi="Arial"/>
          <w:iCs/>
          <w:szCs w:val="24"/>
          <w:lang w:val="en-US" w:eastAsia="x-none"/>
        </w:rPr>
        <w:t>Simlarly</w:t>
      </w:r>
      <w:proofErr w:type="spellEnd"/>
      <w:r w:rsidRPr="00F667C9">
        <w:rPr>
          <w:rFonts w:ascii="Arial" w:eastAsia="MS Mincho" w:hAnsi="Arial"/>
          <w:iCs/>
          <w:szCs w:val="24"/>
          <w:lang w:val="en-US" w:eastAsia="x-none"/>
        </w:rPr>
        <w:t xml:space="preserve">, the time between the </w:t>
      </w:r>
      <w:proofErr w:type="spellStart"/>
      <w:r w:rsidRPr="00F667C9">
        <w:rPr>
          <w:rFonts w:ascii="Arial" w:eastAsia="MS Mincho" w:hAnsi="Arial"/>
          <w:iCs/>
          <w:szCs w:val="24"/>
          <w:lang w:val="en-US" w:eastAsia="x-none"/>
        </w:rPr>
        <w:t>fullfillment</w:t>
      </w:r>
      <w:proofErr w:type="spellEnd"/>
      <w:r w:rsidRPr="00F667C9">
        <w:rPr>
          <w:rFonts w:ascii="Arial" w:eastAsia="MS Mincho" w:hAnsi="Arial"/>
          <w:iCs/>
          <w:szCs w:val="24"/>
          <w:lang w:val="en-US" w:eastAsia="x-none"/>
        </w:rPr>
        <w:t xml:space="preserve"> of an A3 (A5) event and an A5 (A3) event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w:t>
      </w:r>
      <w:proofErr w:type="gramStart"/>
      <w:r w:rsidRPr="00F667C9">
        <w:rPr>
          <w:rFonts w:ascii="Arial" w:eastAsia="MS Mincho" w:hAnsi="Arial"/>
          <w:iCs/>
          <w:szCs w:val="24"/>
          <w:lang w:val="en-US" w:eastAsia="x-none"/>
        </w:rPr>
        <w:t>Also</w:t>
      </w:r>
      <w:proofErr w:type="gramEnd"/>
      <w:r w:rsidRPr="00F667C9">
        <w:rPr>
          <w:rFonts w:ascii="Arial" w:eastAsia="MS Mincho" w:hAnsi="Arial"/>
          <w:iCs/>
          <w:szCs w:val="24"/>
          <w:lang w:val="en-US" w:eastAsia="x-none"/>
        </w:rPr>
        <w:t xml:space="preserve"> for the case of the </w:t>
      </w:r>
      <w:proofErr w:type="spellStart"/>
      <w:r w:rsidRPr="00103574">
        <w:rPr>
          <w:rFonts w:ascii="Arial" w:eastAsia="MS Mincho" w:hAnsi="Arial"/>
          <w:i/>
          <w:szCs w:val="24"/>
          <w:lang w:val="en-US" w:eastAsia="x-none"/>
        </w:rPr>
        <w:t>timeSinceCHOReconfig</w:t>
      </w:r>
      <w:proofErr w:type="spellEnd"/>
      <w:r w:rsidRPr="00F667C9">
        <w:rPr>
          <w:rFonts w:ascii="Arial" w:eastAsia="MS Mincho" w:hAnsi="Arial"/>
          <w:iCs/>
          <w:szCs w:val="24"/>
          <w:lang w:val="en-US" w:eastAsia="x-none"/>
        </w:rPr>
        <w:t xml:space="preserve">, the time elapsed between the CHO configuration and the execution might be in the order of milliseconds in a network implementation. </w:t>
      </w:r>
    </w:p>
    <w:p w14:paraId="2EFBEB6A" w14:textId="77777777" w:rsidR="00817D79" w:rsidRDefault="00817D79" w:rsidP="00817D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granularity do you prefer for the timers </w:t>
      </w:r>
      <w:proofErr w:type="spellStart"/>
      <w:r w:rsidRPr="005E29B1">
        <w:rPr>
          <w:rFonts w:ascii="Arial" w:eastAsia="SimSun" w:hAnsi="Arial"/>
          <w:b/>
          <w:bCs/>
          <w:sz w:val="20"/>
          <w:szCs w:val="20"/>
          <w:u w:val="single"/>
          <w:lang w:val="en-US" w:eastAsia="zh-CN"/>
        </w:rPr>
        <w:t>timeConnSourceDAPSFailure</w:t>
      </w:r>
      <w:proofErr w:type="spellEnd"/>
      <w:r w:rsidRPr="005E29B1">
        <w:rPr>
          <w:rFonts w:ascii="Arial" w:eastAsia="SimSun" w:hAnsi="Arial"/>
          <w:b/>
          <w:bCs/>
          <w:sz w:val="20"/>
          <w:szCs w:val="20"/>
          <w:u w:val="single"/>
          <w:lang w:val="en-US" w:eastAsia="zh-CN"/>
        </w:rPr>
        <w:t xml:space="preserve">, </w:t>
      </w:r>
      <w:proofErr w:type="spellStart"/>
      <w:r w:rsidRPr="005E29B1">
        <w:rPr>
          <w:rFonts w:ascii="Arial" w:eastAsia="SimSun" w:hAnsi="Arial"/>
          <w:b/>
          <w:bCs/>
          <w:sz w:val="20"/>
          <w:szCs w:val="20"/>
          <w:u w:val="single"/>
          <w:lang w:val="en-US" w:eastAsia="zh-CN"/>
        </w:rPr>
        <w:t>timeSinceCHOReconfig</w:t>
      </w:r>
      <w:proofErr w:type="spellEnd"/>
      <w:r w:rsidRPr="005E29B1">
        <w:rPr>
          <w:rFonts w:ascii="Arial" w:eastAsia="SimSun" w:hAnsi="Arial"/>
          <w:b/>
          <w:bCs/>
          <w:sz w:val="20"/>
          <w:szCs w:val="20"/>
          <w:u w:val="single"/>
          <w:lang w:val="en-US" w:eastAsia="zh-CN"/>
        </w:rPr>
        <w:t xml:space="preserve">, </w:t>
      </w:r>
      <w:proofErr w:type="spellStart"/>
      <w:r w:rsidRPr="005E29B1">
        <w:rPr>
          <w:rFonts w:ascii="Arial" w:eastAsia="SimSun" w:hAnsi="Arial"/>
          <w:b/>
          <w:bCs/>
          <w:sz w:val="20"/>
          <w:szCs w:val="20"/>
          <w:u w:val="single"/>
          <w:lang w:val="en-US" w:eastAsia="zh-CN"/>
        </w:rPr>
        <w:t>timeBetweenEvents</w:t>
      </w:r>
      <w:proofErr w:type="spellEnd"/>
      <w:r w:rsidRPr="00E02A94">
        <w:rPr>
          <w:rFonts w:ascii="Arial" w:eastAsia="SimSun" w:hAnsi="Arial"/>
          <w:b/>
          <w:bCs/>
          <w:sz w:val="20"/>
          <w:szCs w:val="20"/>
          <w:u w:val="single"/>
          <w:lang w:val="en-US" w:eastAsia="zh-CN"/>
        </w:rPr>
        <w:t>?</w:t>
      </w:r>
    </w:p>
    <w:p w14:paraId="35843721" w14:textId="77777777" w:rsidR="0016191C" w:rsidRDefault="0016191C" w:rsidP="0016191C">
      <w:pPr>
        <w:rPr>
          <w:lang w:val="en-US"/>
        </w:rPr>
      </w:pPr>
    </w:p>
    <w:tbl>
      <w:tblPr>
        <w:tblStyle w:val="TableGrid"/>
        <w:tblW w:w="11058" w:type="dxa"/>
        <w:tblInd w:w="-431" w:type="dxa"/>
        <w:tblLook w:val="04A0" w:firstRow="1" w:lastRow="0" w:firstColumn="1" w:lastColumn="0" w:noHBand="0" w:noVBand="1"/>
      </w:tblPr>
      <w:tblGrid>
        <w:gridCol w:w="1633"/>
        <w:gridCol w:w="3046"/>
        <w:gridCol w:w="3118"/>
        <w:gridCol w:w="3261"/>
      </w:tblGrid>
      <w:tr w:rsidR="005E29B1" w14:paraId="64D6081E" w14:textId="77777777" w:rsidTr="005E29B1">
        <w:trPr>
          <w:trHeight w:val="429"/>
        </w:trPr>
        <w:tc>
          <w:tcPr>
            <w:tcW w:w="1633" w:type="dxa"/>
          </w:tcPr>
          <w:p w14:paraId="1D6A1692" w14:textId="77777777" w:rsidR="005E29B1" w:rsidRDefault="005E29B1" w:rsidP="00F667C9">
            <w:pPr>
              <w:rPr>
                <w:rFonts w:ascii="Arial" w:hAnsi="Arial" w:cs="Arial"/>
                <w:b/>
                <w:bCs/>
                <w:sz w:val="20"/>
                <w:szCs w:val="20"/>
              </w:rPr>
            </w:pPr>
            <w:r>
              <w:rPr>
                <w:rFonts w:ascii="Arial" w:hAnsi="Arial" w:cs="Arial"/>
                <w:b/>
                <w:bCs/>
                <w:sz w:val="20"/>
                <w:szCs w:val="20"/>
              </w:rPr>
              <w:t>Company</w:t>
            </w:r>
          </w:p>
        </w:tc>
        <w:tc>
          <w:tcPr>
            <w:tcW w:w="3046" w:type="dxa"/>
          </w:tcPr>
          <w:p w14:paraId="149561AB"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timeConnSourceDAPSFailure</w:t>
            </w:r>
            <w:proofErr w:type="spellEnd"/>
          </w:p>
          <w:p w14:paraId="09F0A759" w14:textId="492BAC66" w:rsidR="005E29B1" w:rsidRPr="005E29B1" w:rsidRDefault="005E29B1" w:rsidP="00F667C9">
            <w:pPr>
              <w:jc w:val="center"/>
              <w:rPr>
                <w:rFonts w:ascii="Arial" w:hAnsi="Arial" w:cs="Arial"/>
                <w:b/>
                <w:bCs/>
                <w:sz w:val="16"/>
                <w:szCs w:val="16"/>
              </w:rPr>
            </w:pPr>
            <w:r>
              <w:rPr>
                <w:rFonts w:ascii="Arial" w:eastAsia="MS Mincho" w:hAnsi="Arial" w:cs="Arial"/>
                <w:b/>
                <w:bCs/>
                <w:iCs/>
                <w:sz w:val="16"/>
                <w:szCs w:val="16"/>
                <w:lang w:eastAsia="x-none"/>
              </w:rPr>
              <w:t>(seconds/milliseconds)</w:t>
            </w:r>
          </w:p>
        </w:tc>
        <w:tc>
          <w:tcPr>
            <w:tcW w:w="3118" w:type="dxa"/>
          </w:tcPr>
          <w:p w14:paraId="02D5C537"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timeSinceCHOReconfig</w:t>
            </w:r>
            <w:proofErr w:type="spellEnd"/>
          </w:p>
          <w:p w14:paraId="1338F5C4" w14:textId="5DFB769E"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c>
          <w:tcPr>
            <w:tcW w:w="3261" w:type="dxa"/>
          </w:tcPr>
          <w:p w14:paraId="044BA9BD"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timeBetweenEvents</w:t>
            </w:r>
            <w:proofErr w:type="spellEnd"/>
          </w:p>
          <w:p w14:paraId="645522FE" w14:textId="65BB7626"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r>
      <w:tr w:rsidR="005E29B1" w14:paraId="15C5A949" w14:textId="77777777" w:rsidTr="005E29B1">
        <w:trPr>
          <w:trHeight w:val="429"/>
        </w:trPr>
        <w:tc>
          <w:tcPr>
            <w:tcW w:w="1633" w:type="dxa"/>
          </w:tcPr>
          <w:p w14:paraId="020250A0" w14:textId="77777777" w:rsidR="005E29B1" w:rsidRDefault="005E29B1" w:rsidP="00F667C9">
            <w:pPr>
              <w:rPr>
                <w:rFonts w:ascii="Arial" w:hAnsi="Arial" w:cs="Arial"/>
                <w:b/>
                <w:bCs/>
              </w:rPr>
            </w:pPr>
          </w:p>
        </w:tc>
        <w:tc>
          <w:tcPr>
            <w:tcW w:w="3046" w:type="dxa"/>
          </w:tcPr>
          <w:p w14:paraId="2DDBC8EB" w14:textId="77777777" w:rsidR="005E29B1" w:rsidRDefault="005E29B1" w:rsidP="00F667C9">
            <w:pPr>
              <w:rPr>
                <w:rFonts w:ascii="Arial" w:hAnsi="Arial" w:cs="Arial"/>
                <w:b/>
                <w:bCs/>
              </w:rPr>
            </w:pPr>
          </w:p>
        </w:tc>
        <w:tc>
          <w:tcPr>
            <w:tcW w:w="3118" w:type="dxa"/>
          </w:tcPr>
          <w:p w14:paraId="3942B01A" w14:textId="77777777" w:rsidR="005E29B1" w:rsidRDefault="005E29B1" w:rsidP="00F667C9">
            <w:pPr>
              <w:rPr>
                <w:rFonts w:ascii="Arial" w:hAnsi="Arial" w:cs="Arial"/>
                <w:b/>
                <w:bCs/>
              </w:rPr>
            </w:pPr>
          </w:p>
        </w:tc>
        <w:tc>
          <w:tcPr>
            <w:tcW w:w="3261" w:type="dxa"/>
          </w:tcPr>
          <w:p w14:paraId="001779D0" w14:textId="77777777" w:rsidR="005E29B1" w:rsidRDefault="005E29B1" w:rsidP="00F667C9">
            <w:pPr>
              <w:rPr>
                <w:rFonts w:ascii="Arial" w:hAnsi="Arial" w:cs="Arial"/>
                <w:b/>
                <w:bCs/>
              </w:rPr>
            </w:pPr>
          </w:p>
        </w:tc>
      </w:tr>
      <w:tr w:rsidR="005E29B1" w14:paraId="757749E3" w14:textId="77777777" w:rsidTr="005E29B1">
        <w:trPr>
          <w:trHeight w:val="429"/>
        </w:trPr>
        <w:tc>
          <w:tcPr>
            <w:tcW w:w="1633" w:type="dxa"/>
          </w:tcPr>
          <w:p w14:paraId="5AFC0685" w14:textId="77777777" w:rsidR="005E29B1" w:rsidRDefault="005E29B1" w:rsidP="00F667C9">
            <w:pPr>
              <w:rPr>
                <w:rFonts w:ascii="Arial" w:hAnsi="Arial" w:cs="Arial"/>
                <w:b/>
                <w:bCs/>
              </w:rPr>
            </w:pPr>
          </w:p>
        </w:tc>
        <w:tc>
          <w:tcPr>
            <w:tcW w:w="3046" w:type="dxa"/>
          </w:tcPr>
          <w:p w14:paraId="11931494" w14:textId="77777777" w:rsidR="005E29B1" w:rsidRDefault="005E29B1" w:rsidP="00F667C9">
            <w:pPr>
              <w:rPr>
                <w:rFonts w:ascii="Arial" w:hAnsi="Arial" w:cs="Arial"/>
                <w:b/>
                <w:bCs/>
              </w:rPr>
            </w:pPr>
          </w:p>
        </w:tc>
        <w:tc>
          <w:tcPr>
            <w:tcW w:w="3118" w:type="dxa"/>
          </w:tcPr>
          <w:p w14:paraId="2DA7B1B0" w14:textId="77777777" w:rsidR="005E29B1" w:rsidRDefault="005E29B1" w:rsidP="00F667C9">
            <w:pPr>
              <w:rPr>
                <w:rFonts w:ascii="Arial" w:hAnsi="Arial" w:cs="Arial"/>
                <w:b/>
                <w:bCs/>
              </w:rPr>
            </w:pPr>
          </w:p>
        </w:tc>
        <w:tc>
          <w:tcPr>
            <w:tcW w:w="3261" w:type="dxa"/>
          </w:tcPr>
          <w:p w14:paraId="46C1F3C3" w14:textId="77777777" w:rsidR="005E29B1" w:rsidRDefault="005E29B1" w:rsidP="00F667C9">
            <w:pPr>
              <w:rPr>
                <w:rFonts w:ascii="Arial" w:hAnsi="Arial" w:cs="Arial"/>
                <w:b/>
                <w:bCs/>
              </w:rPr>
            </w:pPr>
          </w:p>
        </w:tc>
      </w:tr>
      <w:tr w:rsidR="005E29B1" w14:paraId="1D6E0484" w14:textId="77777777" w:rsidTr="005E29B1">
        <w:trPr>
          <w:trHeight w:val="429"/>
        </w:trPr>
        <w:tc>
          <w:tcPr>
            <w:tcW w:w="1633" w:type="dxa"/>
          </w:tcPr>
          <w:p w14:paraId="7C5A7CB4" w14:textId="77777777" w:rsidR="005E29B1" w:rsidRDefault="005E29B1" w:rsidP="00F667C9">
            <w:pPr>
              <w:rPr>
                <w:rFonts w:ascii="Arial" w:hAnsi="Arial" w:cs="Arial"/>
                <w:b/>
                <w:bCs/>
              </w:rPr>
            </w:pPr>
          </w:p>
        </w:tc>
        <w:tc>
          <w:tcPr>
            <w:tcW w:w="3046" w:type="dxa"/>
          </w:tcPr>
          <w:p w14:paraId="366EED51" w14:textId="77777777" w:rsidR="005E29B1" w:rsidRDefault="005E29B1" w:rsidP="00F667C9">
            <w:pPr>
              <w:rPr>
                <w:rFonts w:ascii="Arial" w:hAnsi="Arial" w:cs="Arial"/>
                <w:b/>
                <w:bCs/>
              </w:rPr>
            </w:pPr>
          </w:p>
        </w:tc>
        <w:tc>
          <w:tcPr>
            <w:tcW w:w="3118" w:type="dxa"/>
          </w:tcPr>
          <w:p w14:paraId="15B99A4D" w14:textId="77777777" w:rsidR="005E29B1" w:rsidRDefault="005E29B1" w:rsidP="00F667C9">
            <w:pPr>
              <w:rPr>
                <w:rFonts w:ascii="Arial" w:hAnsi="Arial" w:cs="Arial"/>
                <w:b/>
                <w:bCs/>
              </w:rPr>
            </w:pPr>
          </w:p>
        </w:tc>
        <w:tc>
          <w:tcPr>
            <w:tcW w:w="3261" w:type="dxa"/>
          </w:tcPr>
          <w:p w14:paraId="5CE6A30A" w14:textId="77777777" w:rsidR="005E29B1" w:rsidRDefault="005E29B1" w:rsidP="00F667C9">
            <w:pPr>
              <w:rPr>
                <w:rFonts w:ascii="Arial" w:hAnsi="Arial" w:cs="Arial"/>
                <w:b/>
                <w:bCs/>
              </w:rPr>
            </w:pPr>
          </w:p>
        </w:tc>
      </w:tr>
      <w:tr w:rsidR="005E29B1" w14:paraId="3B5124F4" w14:textId="77777777" w:rsidTr="005E29B1">
        <w:trPr>
          <w:trHeight w:val="429"/>
        </w:trPr>
        <w:tc>
          <w:tcPr>
            <w:tcW w:w="1633" w:type="dxa"/>
          </w:tcPr>
          <w:p w14:paraId="20AFFFC4" w14:textId="77777777" w:rsidR="005E29B1" w:rsidRDefault="005E29B1" w:rsidP="00F667C9">
            <w:pPr>
              <w:rPr>
                <w:rFonts w:ascii="Arial" w:hAnsi="Arial" w:cs="Arial"/>
                <w:b/>
                <w:bCs/>
              </w:rPr>
            </w:pPr>
          </w:p>
        </w:tc>
        <w:tc>
          <w:tcPr>
            <w:tcW w:w="3046" w:type="dxa"/>
          </w:tcPr>
          <w:p w14:paraId="1AF3C471" w14:textId="77777777" w:rsidR="005E29B1" w:rsidRDefault="005E29B1" w:rsidP="00F667C9">
            <w:pPr>
              <w:rPr>
                <w:rFonts w:ascii="Arial" w:hAnsi="Arial" w:cs="Arial"/>
                <w:b/>
                <w:bCs/>
              </w:rPr>
            </w:pPr>
          </w:p>
        </w:tc>
        <w:tc>
          <w:tcPr>
            <w:tcW w:w="3118" w:type="dxa"/>
          </w:tcPr>
          <w:p w14:paraId="3A3FC41C" w14:textId="77777777" w:rsidR="005E29B1" w:rsidRDefault="005E29B1" w:rsidP="00F667C9">
            <w:pPr>
              <w:rPr>
                <w:rFonts w:ascii="Arial" w:hAnsi="Arial" w:cs="Arial"/>
                <w:b/>
                <w:bCs/>
              </w:rPr>
            </w:pPr>
          </w:p>
        </w:tc>
        <w:tc>
          <w:tcPr>
            <w:tcW w:w="3261" w:type="dxa"/>
          </w:tcPr>
          <w:p w14:paraId="2ACAC837" w14:textId="77777777" w:rsidR="005E29B1" w:rsidRDefault="005E29B1" w:rsidP="00F667C9">
            <w:pPr>
              <w:rPr>
                <w:rFonts w:ascii="Arial" w:hAnsi="Arial" w:cs="Arial"/>
                <w:b/>
                <w:bCs/>
              </w:rPr>
            </w:pPr>
          </w:p>
        </w:tc>
      </w:tr>
      <w:tr w:rsidR="005E29B1" w14:paraId="139B04AB" w14:textId="77777777" w:rsidTr="005E29B1">
        <w:trPr>
          <w:trHeight w:val="429"/>
        </w:trPr>
        <w:tc>
          <w:tcPr>
            <w:tcW w:w="1633" w:type="dxa"/>
          </w:tcPr>
          <w:p w14:paraId="33036FF2" w14:textId="77777777" w:rsidR="005E29B1" w:rsidRDefault="005E29B1" w:rsidP="00F667C9">
            <w:pPr>
              <w:rPr>
                <w:rFonts w:ascii="Arial" w:hAnsi="Arial" w:cs="Arial"/>
                <w:b/>
                <w:bCs/>
              </w:rPr>
            </w:pPr>
          </w:p>
        </w:tc>
        <w:tc>
          <w:tcPr>
            <w:tcW w:w="3046" w:type="dxa"/>
          </w:tcPr>
          <w:p w14:paraId="25EA5F72" w14:textId="77777777" w:rsidR="005E29B1" w:rsidRDefault="005E29B1" w:rsidP="00F667C9">
            <w:pPr>
              <w:rPr>
                <w:rFonts w:ascii="Arial" w:hAnsi="Arial" w:cs="Arial"/>
                <w:b/>
                <w:bCs/>
              </w:rPr>
            </w:pPr>
          </w:p>
        </w:tc>
        <w:tc>
          <w:tcPr>
            <w:tcW w:w="3118" w:type="dxa"/>
          </w:tcPr>
          <w:p w14:paraId="5ADEBA89" w14:textId="77777777" w:rsidR="005E29B1" w:rsidRDefault="005E29B1" w:rsidP="00F667C9">
            <w:pPr>
              <w:rPr>
                <w:rFonts w:ascii="Arial" w:hAnsi="Arial" w:cs="Arial"/>
                <w:b/>
                <w:bCs/>
              </w:rPr>
            </w:pPr>
          </w:p>
        </w:tc>
        <w:tc>
          <w:tcPr>
            <w:tcW w:w="3261" w:type="dxa"/>
          </w:tcPr>
          <w:p w14:paraId="32512969" w14:textId="77777777" w:rsidR="005E29B1" w:rsidRDefault="005E29B1" w:rsidP="00F667C9">
            <w:pPr>
              <w:rPr>
                <w:rFonts w:ascii="Arial" w:hAnsi="Arial" w:cs="Arial"/>
                <w:b/>
                <w:bCs/>
              </w:rPr>
            </w:pPr>
          </w:p>
        </w:tc>
      </w:tr>
      <w:tr w:rsidR="005E29B1" w14:paraId="2BE0777D" w14:textId="77777777" w:rsidTr="005E29B1">
        <w:trPr>
          <w:trHeight w:val="429"/>
        </w:trPr>
        <w:tc>
          <w:tcPr>
            <w:tcW w:w="1633" w:type="dxa"/>
          </w:tcPr>
          <w:p w14:paraId="3D0ED888" w14:textId="77777777" w:rsidR="005E29B1" w:rsidRDefault="005E29B1" w:rsidP="00F667C9">
            <w:pPr>
              <w:rPr>
                <w:rFonts w:ascii="Arial" w:hAnsi="Arial" w:cs="Arial"/>
                <w:b/>
                <w:bCs/>
              </w:rPr>
            </w:pPr>
          </w:p>
        </w:tc>
        <w:tc>
          <w:tcPr>
            <w:tcW w:w="3046" w:type="dxa"/>
          </w:tcPr>
          <w:p w14:paraId="7D95AD06" w14:textId="77777777" w:rsidR="005E29B1" w:rsidRDefault="005E29B1" w:rsidP="00F667C9">
            <w:pPr>
              <w:rPr>
                <w:rFonts w:ascii="Arial" w:hAnsi="Arial" w:cs="Arial"/>
                <w:b/>
                <w:bCs/>
              </w:rPr>
            </w:pPr>
          </w:p>
        </w:tc>
        <w:tc>
          <w:tcPr>
            <w:tcW w:w="3118" w:type="dxa"/>
          </w:tcPr>
          <w:p w14:paraId="27C82370" w14:textId="77777777" w:rsidR="005E29B1" w:rsidRDefault="005E29B1" w:rsidP="00F667C9">
            <w:pPr>
              <w:rPr>
                <w:rFonts w:ascii="Arial" w:hAnsi="Arial" w:cs="Arial"/>
                <w:b/>
                <w:bCs/>
              </w:rPr>
            </w:pPr>
          </w:p>
        </w:tc>
        <w:tc>
          <w:tcPr>
            <w:tcW w:w="3261" w:type="dxa"/>
          </w:tcPr>
          <w:p w14:paraId="4733968A" w14:textId="77777777" w:rsidR="005E29B1" w:rsidRDefault="005E29B1" w:rsidP="00F667C9">
            <w:pPr>
              <w:rPr>
                <w:rFonts w:ascii="Arial" w:hAnsi="Arial" w:cs="Arial"/>
                <w:b/>
                <w:bCs/>
              </w:rPr>
            </w:pPr>
          </w:p>
        </w:tc>
      </w:tr>
      <w:tr w:rsidR="005E29B1" w14:paraId="07029427" w14:textId="77777777" w:rsidTr="005E29B1">
        <w:trPr>
          <w:trHeight w:val="429"/>
        </w:trPr>
        <w:tc>
          <w:tcPr>
            <w:tcW w:w="1633" w:type="dxa"/>
          </w:tcPr>
          <w:p w14:paraId="5D54D2F2" w14:textId="77777777" w:rsidR="005E29B1" w:rsidRDefault="005E29B1" w:rsidP="00F667C9">
            <w:pPr>
              <w:rPr>
                <w:rFonts w:ascii="Arial" w:hAnsi="Arial" w:cs="Arial"/>
                <w:b/>
                <w:bCs/>
              </w:rPr>
            </w:pPr>
          </w:p>
        </w:tc>
        <w:tc>
          <w:tcPr>
            <w:tcW w:w="3046" w:type="dxa"/>
          </w:tcPr>
          <w:p w14:paraId="1A2D7445" w14:textId="77777777" w:rsidR="005E29B1" w:rsidRDefault="005E29B1" w:rsidP="00F667C9">
            <w:pPr>
              <w:rPr>
                <w:rFonts w:ascii="Arial" w:hAnsi="Arial" w:cs="Arial"/>
                <w:b/>
                <w:bCs/>
              </w:rPr>
            </w:pPr>
          </w:p>
        </w:tc>
        <w:tc>
          <w:tcPr>
            <w:tcW w:w="3118" w:type="dxa"/>
          </w:tcPr>
          <w:p w14:paraId="77D3C844" w14:textId="77777777" w:rsidR="005E29B1" w:rsidRDefault="005E29B1" w:rsidP="00F667C9">
            <w:pPr>
              <w:rPr>
                <w:rFonts w:ascii="Arial" w:hAnsi="Arial" w:cs="Arial"/>
                <w:b/>
                <w:bCs/>
              </w:rPr>
            </w:pPr>
          </w:p>
        </w:tc>
        <w:tc>
          <w:tcPr>
            <w:tcW w:w="3261" w:type="dxa"/>
          </w:tcPr>
          <w:p w14:paraId="03201A34" w14:textId="77777777" w:rsidR="005E29B1" w:rsidRDefault="005E29B1" w:rsidP="00F667C9">
            <w:pPr>
              <w:rPr>
                <w:rFonts w:ascii="Arial" w:hAnsi="Arial" w:cs="Arial"/>
                <w:b/>
                <w:bCs/>
              </w:rPr>
            </w:pPr>
          </w:p>
        </w:tc>
      </w:tr>
      <w:tr w:rsidR="005E29B1" w14:paraId="1C5D53E4" w14:textId="77777777" w:rsidTr="005E29B1">
        <w:trPr>
          <w:trHeight w:val="429"/>
        </w:trPr>
        <w:tc>
          <w:tcPr>
            <w:tcW w:w="1633" w:type="dxa"/>
          </w:tcPr>
          <w:p w14:paraId="08FA5C3C" w14:textId="77777777" w:rsidR="005E29B1" w:rsidRDefault="005E29B1" w:rsidP="00F667C9">
            <w:pPr>
              <w:rPr>
                <w:rFonts w:ascii="Arial" w:hAnsi="Arial" w:cs="Arial"/>
                <w:b/>
                <w:bCs/>
              </w:rPr>
            </w:pPr>
          </w:p>
        </w:tc>
        <w:tc>
          <w:tcPr>
            <w:tcW w:w="3046" w:type="dxa"/>
          </w:tcPr>
          <w:p w14:paraId="07B128E4" w14:textId="77777777" w:rsidR="005E29B1" w:rsidRDefault="005E29B1" w:rsidP="00F667C9">
            <w:pPr>
              <w:rPr>
                <w:rFonts w:ascii="Arial" w:hAnsi="Arial" w:cs="Arial"/>
                <w:b/>
                <w:bCs/>
              </w:rPr>
            </w:pPr>
          </w:p>
        </w:tc>
        <w:tc>
          <w:tcPr>
            <w:tcW w:w="3118" w:type="dxa"/>
          </w:tcPr>
          <w:p w14:paraId="05D42B7E" w14:textId="77777777" w:rsidR="005E29B1" w:rsidRDefault="005E29B1" w:rsidP="00F667C9">
            <w:pPr>
              <w:rPr>
                <w:rFonts w:ascii="Arial" w:hAnsi="Arial" w:cs="Arial"/>
                <w:b/>
                <w:bCs/>
              </w:rPr>
            </w:pPr>
          </w:p>
        </w:tc>
        <w:tc>
          <w:tcPr>
            <w:tcW w:w="3261" w:type="dxa"/>
          </w:tcPr>
          <w:p w14:paraId="07122943" w14:textId="77777777" w:rsidR="005E29B1" w:rsidRDefault="005E29B1" w:rsidP="00F667C9">
            <w:pPr>
              <w:rPr>
                <w:rFonts w:ascii="Arial" w:hAnsi="Arial" w:cs="Arial"/>
                <w:b/>
                <w:bCs/>
              </w:rPr>
            </w:pPr>
          </w:p>
        </w:tc>
      </w:tr>
      <w:tr w:rsidR="005E29B1" w14:paraId="56D61C05" w14:textId="77777777" w:rsidTr="005E29B1">
        <w:trPr>
          <w:trHeight w:val="429"/>
        </w:trPr>
        <w:tc>
          <w:tcPr>
            <w:tcW w:w="1633" w:type="dxa"/>
          </w:tcPr>
          <w:p w14:paraId="43680D65" w14:textId="77777777" w:rsidR="005E29B1" w:rsidRDefault="005E29B1" w:rsidP="00F667C9">
            <w:pPr>
              <w:rPr>
                <w:rFonts w:ascii="Arial" w:hAnsi="Arial" w:cs="Arial"/>
                <w:b/>
                <w:bCs/>
              </w:rPr>
            </w:pPr>
          </w:p>
        </w:tc>
        <w:tc>
          <w:tcPr>
            <w:tcW w:w="3046" w:type="dxa"/>
          </w:tcPr>
          <w:p w14:paraId="09D6C50B" w14:textId="77777777" w:rsidR="005E29B1" w:rsidRDefault="005E29B1" w:rsidP="00F667C9">
            <w:pPr>
              <w:rPr>
                <w:rFonts w:ascii="Arial" w:hAnsi="Arial" w:cs="Arial"/>
                <w:b/>
                <w:bCs/>
              </w:rPr>
            </w:pPr>
          </w:p>
        </w:tc>
        <w:tc>
          <w:tcPr>
            <w:tcW w:w="3118" w:type="dxa"/>
          </w:tcPr>
          <w:p w14:paraId="255FAA41" w14:textId="77777777" w:rsidR="005E29B1" w:rsidRDefault="005E29B1" w:rsidP="00F667C9">
            <w:pPr>
              <w:rPr>
                <w:rFonts w:ascii="Arial" w:hAnsi="Arial" w:cs="Arial"/>
                <w:b/>
                <w:bCs/>
              </w:rPr>
            </w:pPr>
          </w:p>
        </w:tc>
        <w:tc>
          <w:tcPr>
            <w:tcW w:w="3261" w:type="dxa"/>
          </w:tcPr>
          <w:p w14:paraId="066B566F" w14:textId="77777777" w:rsidR="005E29B1" w:rsidRDefault="005E29B1" w:rsidP="00F667C9">
            <w:pPr>
              <w:rPr>
                <w:rFonts w:ascii="Arial" w:hAnsi="Arial" w:cs="Arial"/>
                <w:b/>
                <w:bCs/>
              </w:rPr>
            </w:pPr>
          </w:p>
        </w:tc>
      </w:tr>
    </w:tbl>
    <w:p w14:paraId="70AB1F71" w14:textId="77777777" w:rsidR="00CC107B" w:rsidRDefault="00CC107B" w:rsidP="00CC107B">
      <w:pPr>
        <w:jc w:val="both"/>
        <w:rPr>
          <w:rFonts w:ascii="Arial" w:hAnsi="Arial" w:cs="Arial"/>
          <w:b/>
          <w:bCs/>
          <w:highlight w:val="yellow"/>
          <w:u w:val="single"/>
        </w:rPr>
      </w:pPr>
    </w:p>
    <w:p w14:paraId="157EBC41" w14:textId="7F86C7C7" w:rsidR="00CC107B" w:rsidRPr="00580812" w:rsidRDefault="00CC107B" w:rsidP="00CC107B">
      <w:pPr>
        <w:jc w:val="both"/>
        <w:rPr>
          <w:rFonts w:ascii="Arial" w:hAnsi="Arial" w:cs="Arial"/>
          <w:b/>
          <w:bCs/>
          <w:highlight w:val="yellow"/>
          <w:u w:val="single"/>
        </w:rPr>
      </w:pPr>
      <w:r w:rsidRPr="00580812">
        <w:rPr>
          <w:rFonts w:ascii="Arial" w:hAnsi="Arial" w:cs="Arial"/>
          <w:b/>
          <w:bCs/>
          <w:highlight w:val="yellow"/>
          <w:u w:val="single"/>
        </w:rPr>
        <w:t>Rapporteur summary:</w:t>
      </w:r>
    </w:p>
    <w:p w14:paraId="3A08D2AB" w14:textId="77777777" w:rsidR="00CC107B" w:rsidRDefault="00CC107B" w:rsidP="00CC107B">
      <w:pPr>
        <w:jc w:val="both"/>
        <w:rPr>
          <w:rFonts w:ascii="Arial" w:hAnsi="Arial" w:cs="Arial"/>
        </w:rPr>
      </w:pPr>
      <w:r w:rsidRPr="00580812">
        <w:rPr>
          <w:rFonts w:ascii="Arial" w:hAnsi="Arial" w:cs="Arial"/>
          <w:highlight w:val="yellow"/>
        </w:rPr>
        <w:t>To be added later</w:t>
      </w:r>
    </w:p>
    <w:p w14:paraId="00C5353E" w14:textId="7C58C38F" w:rsidR="0016191C" w:rsidRDefault="00817D79" w:rsidP="00817D79">
      <w:pPr>
        <w:pStyle w:val="Heading3"/>
      </w:pPr>
      <w:r>
        <w:t>2.1.2 Other open issues related to CHO/DAPS</w:t>
      </w:r>
    </w:p>
    <w:p w14:paraId="74532D3F" w14:textId="6972E867" w:rsidR="00817D79" w:rsidRPr="003130D4" w:rsidRDefault="00817D79" w:rsidP="00817D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65959EE1" w14:textId="7480A83A" w:rsidR="00817D79" w:rsidRDefault="00817D79" w:rsidP="00817D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there any further issue </w:t>
      </w:r>
      <w:r w:rsidR="00E22679">
        <w:rPr>
          <w:rFonts w:ascii="Arial" w:eastAsia="SimSun" w:hAnsi="Arial"/>
          <w:b/>
          <w:bCs/>
          <w:sz w:val="20"/>
          <w:szCs w:val="20"/>
          <w:u w:val="single"/>
          <w:lang w:val="en-US" w:eastAsia="zh-CN"/>
        </w:rPr>
        <w:t xml:space="preserve">related to CHO/DAPS </w:t>
      </w:r>
      <w:r>
        <w:rPr>
          <w:rFonts w:ascii="Arial" w:eastAsia="SimSun" w:hAnsi="Arial"/>
          <w:b/>
          <w:bCs/>
          <w:sz w:val="20"/>
          <w:szCs w:val="20"/>
          <w:u w:val="single"/>
          <w:lang w:val="en-US" w:eastAsia="zh-CN"/>
        </w:rPr>
        <w:t>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4E9CD89E" w14:textId="77777777" w:rsidR="00817D79" w:rsidRDefault="00817D79" w:rsidP="00817D79">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817D79" w14:paraId="5E66A345" w14:textId="77777777" w:rsidTr="00817D79">
        <w:trPr>
          <w:trHeight w:val="429"/>
        </w:trPr>
        <w:tc>
          <w:tcPr>
            <w:tcW w:w="2081" w:type="dxa"/>
          </w:tcPr>
          <w:p w14:paraId="2190B10E" w14:textId="77777777" w:rsidR="00817D79" w:rsidRDefault="00817D79" w:rsidP="006B1525">
            <w:pPr>
              <w:rPr>
                <w:rFonts w:ascii="Arial" w:hAnsi="Arial" w:cs="Arial"/>
                <w:b/>
                <w:bCs/>
                <w:sz w:val="20"/>
                <w:szCs w:val="20"/>
              </w:rPr>
            </w:pPr>
            <w:r>
              <w:rPr>
                <w:rFonts w:ascii="Arial" w:hAnsi="Arial" w:cs="Arial"/>
                <w:b/>
                <w:bCs/>
                <w:sz w:val="20"/>
                <w:szCs w:val="20"/>
              </w:rPr>
              <w:t>Company</w:t>
            </w:r>
          </w:p>
        </w:tc>
        <w:tc>
          <w:tcPr>
            <w:tcW w:w="7553" w:type="dxa"/>
          </w:tcPr>
          <w:p w14:paraId="5F79CAD1" w14:textId="77777777" w:rsidR="00817D79" w:rsidRDefault="00817D79" w:rsidP="006B1525">
            <w:pPr>
              <w:jc w:val="center"/>
              <w:rPr>
                <w:rFonts w:ascii="Arial" w:hAnsi="Arial" w:cs="Arial"/>
                <w:b/>
                <w:bCs/>
              </w:rPr>
            </w:pPr>
            <w:r>
              <w:rPr>
                <w:rFonts w:ascii="Arial" w:hAnsi="Arial" w:cs="Arial"/>
                <w:b/>
                <w:bCs/>
                <w:sz w:val="20"/>
                <w:szCs w:val="20"/>
              </w:rPr>
              <w:t>Comments</w:t>
            </w:r>
          </w:p>
        </w:tc>
      </w:tr>
      <w:tr w:rsidR="00817D79" w14:paraId="5DE95A9D" w14:textId="77777777" w:rsidTr="00817D79">
        <w:trPr>
          <w:trHeight w:val="429"/>
        </w:trPr>
        <w:tc>
          <w:tcPr>
            <w:tcW w:w="2081" w:type="dxa"/>
          </w:tcPr>
          <w:p w14:paraId="229264C3" w14:textId="77777777" w:rsidR="00817D79" w:rsidRDefault="00817D79" w:rsidP="006B1525">
            <w:pPr>
              <w:rPr>
                <w:rFonts w:ascii="Arial" w:hAnsi="Arial" w:cs="Arial"/>
                <w:b/>
                <w:bCs/>
              </w:rPr>
            </w:pPr>
          </w:p>
        </w:tc>
        <w:tc>
          <w:tcPr>
            <w:tcW w:w="7553" w:type="dxa"/>
          </w:tcPr>
          <w:p w14:paraId="08090AA0" w14:textId="77777777" w:rsidR="00817D79" w:rsidRDefault="00817D79" w:rsidP="006B1525">
            <w:pPr>
              <w:rPr>
                <w:rFonts w:ascii="Arial" w:hAnsi="Arial" w:cs="Arial"/>
                <w:b/>
                <w:bCs/>
              </w:rPr>
            </w:pPr>
          </w:p>
        </w:tc>
      </w:tr>
      <w:tr w:rsidR="00817D79" w14:paraId="2970ECAB" w14:textId="77777777" w:rsidTr="00817D79">
        <w:trPr>
          <w:trHeight w:val="429"/>
        </w:trPr>
        <w:tc>
          <w:tcPr>
            <w:tcW w:w="2081" w:type="dxa"/>
          </w:tcPr>
          <w:p w14:paraId="5C46259B" w14:textId="77777777" w:rsidR="00817D79" w:rsidRDefault="00817D79" w:rsidP="006B1525">
            <w:pPr>
              <w:rPr>
                <w:rFonts w:ascii="Arial" w:hAnsi="Arial" w:cs="Arial"/>
                <w:b/>
                <w:bCs/>
              </w:rPr>
            </w:pPr>
          </w:p>
        </w:tc>
        <w:tc>
          <w:tcPr>
            <w:tcW w:w="7553" w:type="dxa"/>
          </w:tcPr>
          <w:p w14:paraId="2AAC276B" w14:textId="77777777" w:rsidR="00817D79" w:rsidRDefault="00817D79" w:rsidP="006B1525">
            <w:pPr>
              <w:rPr>
                <w:rFonts w:ascii="Arial" w:hAnsi="Arial" w:cs="Arial"/>
                <w:b/>
                <w:bCs/>
              </w:rPr>
            </w:pPr>
          </w:p>
        </w:tc>
      </w:tr>
      <w:tr w:rsidR="00817D79" w14:paraId="28D1B88F" w14:textId="77777777" w:rsidTr="00817D79">
        <w:trPr>
          <w:trHeight w:val="429"/>
        </w:trPr>
        <w:tc>
          <w:tcPr>
            <w:tcW w:w="2081" w:type="dxa"/>
          </w:tcPr>
          <w:p w14:paraId="6C3429D2" w14:textId="77777777" w:rsidR="00817D79" w:rsidRDefault="00817D79" w:rsidP="006B1525">
            <w:pPr>
              <w:rPr>
                <w:rFonts w:ascii="Arial" w:hAnsi="Arial" w:cs="Arial"/>
                <w:b/>
                <w:bCs/>
              </w:rPr>
            </w:pPr>
          </w:p>
        </w:tc>
        <w:tc>
          <w:tcPr>
            <w:tcW w:w="7553" w:type="dxa"/>
          </w:tcPr>
          <w:p w14:paraId="1EA486BD" w14:textId="77777777" w:rsidR="00817D79" w:rsidRDefault="00817D79" w:rsidP="006B1525">
            <w:pPr>
              <w:rPr>
                <w:rFonts w:ascii="Arial" w:hAnsi="Arial" w:cs="Arial"/>
                <w:b/>
                <w:bCs/>
              </w:rPr>
            </w:pPr>
          </w:p>
        </w:tc>
      </w:tr>
      <w:tr w:rsidR="00817D79" w14:paraId="37F4170B" w14:textId="77777777" w:rsidTr="00817D79">
        <w:trPr>
          <w:trHeight w:val="429"/>
        </w:trPr>
        <w:tc>
          <w:tcPr>
            <w:tcW w:w="2081" w:type="dxa"/>
          </w:tcPr>
          <w:p w14:paraId="10A20CC2" w14:textId="77777777" w:rsidR="00817D79" w:rsidRDefault="00817D79" w:rsidP="006B1525">
            <w:pPr>
              <w:rPr>
                <w:rFonts w:ascii="Arial" w:hAnsi="Arial" w:cs="Arial"/>
                <w:b/>
                <w:bCs/>
              </w:rPr>
            </w:pPr>
          </w:p>
        </w:tc>
        <w:tc>
          <w:tcPr>
            <w:tcW w:w="7553" w:type="dxa"/>
          </w:tcPr>
          <w:p w14:paraId="5670943F" w14:textId="77777777" w:rsidR="00817D79" w:rsidRDefault="00817D79" w:rsidP="006B1525">
            <w:pPr>
              <w:rPr>
                <w:rFonts w:ascii="Arial" w:hAnsi="Arial" w:cs="Arial"/>
                <w:b/>
                <w:bCs/>
              </w:rPr>
            </w:pPr>
          </w:p>
        </w:tc>
      </w:tr>
      <w:tr w:rsidR="00817D79" w14:paraId="047E8C83" w14:textId="77777777" w:rsidTr="00817D79">
        <w:trPr>
          <w:trHeight w:val="429"/>
        </w:trPr>
        <w:tc>
          <w:tcPr>
            <w:tcW w:w="2081" w:type="dxa"/>
          </w:tcPr>
          <w:p w14:paraId="2A24D8E3" w14:textId="77777777" w:rsidR="00817D79" w:rsidRDefault="00817D79" w:rsidP="006B1525">
            <w:pPr>
              <w:rPr>
                <w:rFonts w:ascii="Arial" w:hAnsi="Arial" w:cs="Arial"/>
                <w:b/>
                <w:bCs/>
              </w:rPr>
            </w:pPr>
          </w:p>
        </w:tc>
        <w:tc>
          <w:tcPr>
            <w:tcW w:w="7553" w:type="dxa"/>
          </w:tcPr>
          <w:p w14:paraId="62D79BBD" w14:textId="77777777" w:rsidR="00817D79" w:rsidRDefault="00817D79" w:rsidP="006B1525">
            <w:pPr>
              <w:rPr>
                <w:rFonts w:ascii="Arial" w:hAnsi="Arial" w:cs="Arial"/>
                <w:b/>
                <w:bCs/>
              </w:rPr>
            </w:pPr>
          </w:p>
        </w:tc>
      </w:tr>
      <w:tr w:rsidR="00817D79" w14:paraId="3FE69AF6" w14:textId="77777777" w:rsidTr="00817D79">
        <w:trPr>
          <w:trHeight w:val="429"/>
        </w:trPr>
        <w:tc>
          <w:tcPr>
            <w:tcW w:w="2081" w:type="dxa"/>
          </w:tcPr>
          <w:p w14:paraId="05E131D2" w14:textId="77777777" w:rsidR="00817D79" w:rsidRDefault="00817D79" w:rsidP="006B1525">
            <w:pPr>
              <w:rPr>
                <w:rFonts w:ascii="Arial" w:hAnsi="Arial" w:cs="Arial"/>
                <w:b/>
                <w:bCs/>
              </w:rPr>
            </w:pPr>
          </w:p>
        </w:tc>
        <w:tc>
          <w:tcPr>
            <w:tcW w:w="7553" w:type="dxa"/>
          </w:tcPr>
          <w:p w14:paraId="744CC320" w14:textId="77777777" w:rsidR="00817D79" w:rsidRDefault="00817D79" w:rsidP="006B1525">
            <w:pPr>
              <w:rPr>
                <w:rFonts w:ascii="Arial" w:hAnsi="Arial" w:cs="Arial"/>
                <w:b/>
                <w:bCs/>
              </w:rPr>
            </w:pPr>
          </w:p>
        </w:tc>
      </w:tr>
      <w:tr w:rsidR="00817D79" w14:paraId="0A42D471" w14:textId="77777777" w:rsidTr="00817D79">
        <w:trPr>
          <w:trHeight w:val="429"/>
        </w:trPr>
        <w:tc>
          <w:tcPr>
            <w:tcW w:w="2081" w:type="dxa"/>
          </w:tcPr>
          <w:p w14:paraId="0CD39E6C" w14:textId="77777777" w:rsidR="00817D79" w:rsidRDefault="00817D79" w:rsidP="006B1525">
            <w:pPr>
              <w:rPr>
                <w:rFonts w:ascii="Arial" w:hAnsi="Arial" w:cs="Arial"/>
                <w:b/>
                <w:bCs/>
              </w:rPr>
            </w:pPr>
          </w:p>
        </w:tc>
        <w:tc>
          <w:tcPr>
            <w:tcW w:w="7553" w:type="dxa"/>
          </w:tcPr>
          <w:p w14:paraId="6BDFF83B" w14:textId="77777777" w:rsidR="00817D79" w:rsidRDefault="00817D79" w:rsidP="006B1525">
            <w:pPr>
              <w:rPr>
                <w:rFonts w:ascii="Arial" w:hAnsi="Arial" w:cs="Arial"/>
                <w:b/>
                <w:bCs/>
              </w:rPr>
            </w:pPr>
          </w:p>
        </w:tc>
      </w:tr>
      <w:tr w:rsidR="00817D79" w14:paraId="173324E8" w14:textId="77777777" w:rsidTr="00817D79">
        <w:trPr>
          <w:trHeight w:val="429"/>
        </w:trPr>
        <w:tc>
          <w:tcPr>
            <w:tcW w:w="2081" w:type="dxa"/>
          </w:tcPr>
          <w:p w14:paraId="40DCA0D5" w14:textId="77777777" w:rsidR="00817D79" w:rsidRDefault="00817D79" w:rsidP="006B1525">
            <w:pPr>
              <w:rPr>
                <w:rFonts w:ascii="Arial" w:hAnsi="Arial" w:cs="Arial"/>
                <w:b/>
                <w:bCs/>
              </w:rPr>
            </w:pPr>
          </w:p>
        </w:tc>
        <w:tc>
          <w:tcPr>
            <w:tcW w:w="7553" w:type="dxa"/>
          </w:tcPr>
          <w:p w14:paraId="4ED6882E" w14:textId="77777777" w:rsidR="00817D79" w:rsidRDefault="00817D79" w:rsidP="006B1525">
            <w:pPr>
              <w:rPr>
                <w:rFonts w:ascii="Arial" w:hAnsi="Arial" w:cs="Arial"/>
                <w:b/>
                <w:bCs/>
              </w:rPr>
            </w:pPr>
          </w:p>
        </w:tc>
      </w:tr>
      <w:tr w:rsidR="00817D79" w14:paraId="63E700B1" w14:textId="77777777" w:rsidTr="00817D79">
        <w:trPr>
          <w:trHeight w:val="429"/>
        </w:trPr>
        <w:tc>
          <w:tcPr>
            <w:tcW w:w="2081" w:type="dxa"/>
          </w:tcPr>
          <w:p w14:paraId="201B83BE" w14:textId="77777777" w:rsidR="00817D79" w:rsidRDefault="00817D79" w:rsidP="006B1525">
            <w:pPr>
              <w:rPr>
                <w:rFonts w:ascii="Arial" w:hAnsi="Arial" w:cs="Arial"/>
                <w:b/>
                <w:bCs/>
              </w:rPr>
            </w:pPr>
          </w:p>
        </w:tc>
        <w:tc>
          <w:tcPr>
            <w:tcW w:w="7553" w:type="dxa"/>
          </w:tcPr>
          <w:p w14:paraId="59F33FE4" w14:textId="77777777" w:rsidR="00817D79" w:rsidRDefault="00817D79" w:rsidP="006B1525">
            <w:pPr>
              <w:rPr>
                <w:rFonts w:ascii="Arial" w:hAnsi="Arial" w:cs="Arial"/>
                <w:b/>
                <w:bCs/>
              </w:rPr>
            </w:pPr>
          </w:p>
        </w:tc>
      </w:tr>
    </w:tbl>
    <w:p w14:paraId="784AB884" w14:textId="48EDDEBE" w:rsidR="00817D79" w:rsidRDefault="00817D79" w:rsidP="00817D79">
      <w:pPr>
        <w:rPr>
          <w:lang w:val="en-US"/>
        </w:rPr>
      </w:pPr>
    </w:p>
    <w:p w14:paraId="1C792E4C" w14:textId="77777777" w:rsidR="003130D4" w:rsidRPr="00580812" w:rsidRDefault="003130D4" w:rsidP="003130D4">
      <w:pPr>
        <w:jc w:val="both"/>
        <w:rPr>
          <w:rFonts w:ascii="Arial" w:hAnsi="Arial" w:cs="Arial"/>
          <w:b/>
          <w:bCs/>
          <w:highlight w:val="yellow"/>
          <w:u w:val="single"/>
        </w:rPr>
      </w:pPr>
      <w:r w:rsidRPr="00580812">
        <w:rPr>
          <w:rFonts w:ascii="Arial" w:hAnsi="Arial" w:cs="Arial"/>
          <w:b/>
          <w:bCs/>
          <w:highlight w:val="yellow"/>
          <w:u w:val="single"/>
        </w:rPr>
        <w:t>Rapporteur summary:</w:t>
      </w:r>
    </w:p>
    <w:p w14:paraId="6FF1D6C0" w14:textId="77777777" w:rsidR="003130D4" w:rsidRDefault="003130D4" w:rsidP="003130D4">
      <w:pPr>
        <w:jc w:val="both"/>
        <w:rPr>
          <w:rFonts w:ascii="Arial" w:hAnsi="Arial" w:cs="Arial"/>
        </w:rPr>
      </w:pPr>
      <w:r w:rsidRPr="00580812">
        <w:rPr>
          <w:rFonts w:ascii="Arial" w:hAnsi="Arial" w:cs="Arial"/>
          <w:highlight w:val="yellow"/>
        </w:rPr>
        <w:t>To be added later</w:t>
      </w:r>
    </w:p>
    <w:p w14:paraId="6886F530" w14:textId="77777777" w:rsidR="003130D4" w:rsidRPr="003130D4" w:rsidRDefault="003130D4" w:rsidP="00817D79"/>
    <w:p w14:paraId="621D7113" w14:textId="18EFA7D5" w:rsidR="00FD28E1" w:rsidRDefault="00FD28E1" w:rsidP="00E31462">
      <w:pPr>
        <w:pStyle w:val="Heading2"/>
        <w:numPr>
          <w:ilvl w:val="1"/>
          <w:numId w:val="17"/>
        </w:numPr>
        <w:rPr>
          <w:rFonts w:cs="Arial"/>
        </w:rPr>
      </w:pPr>
      <w:r>
        <w:rPr>
          <w:rFonts w:cs="Arial"/>
        </w:rPr>
        <w:t>SHR related</w:t>
      </w:r>
    </w:p>
    <w:p w14:paraId="68B06669" w14:textId="3817520D" w:rsidR="00566F0B" w:rsidRDefault="00433F8B" w:rsidP="00433F8B">
      <w:pPr>
        <w:pStyle w:val="Heading3"/>
      </w:pPr>
      <w:r>
        <w:t>2.</w:t>
      </w:r>
      <w:r w:rsidR="006D582C">
        <w:t>2</w:t>
      </w:r>
      <w:r>
        <w:t xml:space="preserve">.1 </w:t>
      </w:r>
      <w:r w:rsidR="00566F0B">
        <w:t>Open issues from RAN2#116 meeting</w:t>
      </w:r>
    </w:p>
    <w:p w14:paraId="2DEFD0DC" w14:textId="12A69859" w:rsidR="003343D5" w:rsidRPr="003343D5" w:rsidRDefault="00433F8B" w:rsidP="00433F8B">
      <w:pPr>
        <w:pStyle w:val="Heading4"/>
      </w:pPr>
      <w:r>
        <w:t>2.</w:t>
      </w:r>
      <w:r w:rsidR="006D582C">
        <w:t>2</w:t>
      </w:r>
      <w:r>
        <w:t xml:space="preserve">.1.1 </w:t>
      </w:r>
      <w:r w:rsidR="003343D5" w:rsidRPr="003343D5">
        <w:t>RA Info in SHR</w:t>
      </w:r>
    </w:p>
    <w:p w14:paraId="2C078F8F" w14:textId="5A529A21" w:rsidR="00775D5D" w:rsidRPr="0039694A" w:rsidRDefault="00775D5D" w:rsidP="00775D5D">
      <w:pPr>
        <w:pStyle w:val="Doc-text2"/>
        <w:ind w:left="0" w:firstLine="0"/>
        <w:rPr>
          <w:lang w:val="en-US"/>
        </w:rPr>
      </w:pPr>
      <w:r w:rsidRPr="0039694A">
        <w:rPr>
          <w:lang w:val="en-US"/>
        </w:rPr>
        <w:t xml:space="preserve">A topic discussed in #899 email discussion </w:t>
      </w:r>
      <w:r w:rsidR="00651E07" w:rsidRPr="0039694A">
        <w:rPr>
          <w:lang w:val="en-US"/>
        </w:rPr>
        <w:t xml:space="preserve">and in offline#850 </w:t>
      </w:r>
      <w:r w:rsidRPr="0039694A">
        <w:rPr>
          <w:lang w:val="en-US"/>
        </w:rPr>
        <w:t xml:space="preserve">is related to </w:t>
      </w:r>
      <w:proofErr w:type="gramStart"/>
      <w:r w:rsidRPr="0039694A">
        <w:rPr>
          <w:lang w:val="en-US"/>
        </w:rPr>
        <w:t>if and when</w:t>
      </w:r>
      <w:proofErr w:type="gramEnd"/>
      <w:r w:rsidRPr="0039694A">
        <w:rPr>
          <w:lang w:val="en-US"/>
        </w:rPr>
        <w:t xml:space="preserve"> the UE includes the </w:t>
      </w:r>
      <w:r w:rsidRPr="004D7A40">
        <w:rPr>
          <w:lang w:val="en-US"/>
        </w:rPr>
        <w:t>RA-</w:t>
      </w:r>
      <w:proofErr w:type="spellStart"/>
      <w:r w:rsidRPr="004D7A40">
        <w:rPr>
          <w:lang w:val="en-US"/>
        </w:rPr>
        <w:t>InformationCommon</w:t>
      </w:r>
      <w:proofErr w:type="spellEnd"/>
      <w:r w:rsidRPr="0039694A">
        <w:rPr>
          <w:lang w:val="en-US"/>
        </w:rPr>
        <w:t xml:space="preserve"> in the SHR. </w:t>
      </w:r>
    </w:p>
    <w:p w14:paraId="391B30E6" w14:textId="77777777" w:rsidR="00775D5D" w:rsidRPr="004D7A40" w:rsidRDefault="00775D5D" w:rsidP="00775D5D">
      <w:pPr>
        <w:pStyle w:val="Doc-text2"/>
        <w:ind w:left="0" w:firstLine="0"/>
        <w:rPr>
          <w:lang w:val="en-US"/>
        </w:rPr>
      </w:pPr>
    </w:p>
    <w:p w14:paraId="632FBA20" w14:textId="77777777" w:rsidR="00775D5D" w:rsidRPr="004D7A40" w:rsidRDefault="00775D5D" w:rsidP="00775D5D">
      <w:pPr>
        <w:pStyle w:val="Doc-text2"/>
        <w:ind w:left="0" w:firstLine="0"/>
        <w:rPr>
          <w:lang w:val="en-US"/>
        </w:rPr>
      </w:pPr>
      <w:r>
        <w:rPr>
          <w:noProof/>
          <w:lang w:val="en-US"/>
        </w:rPr>
        <mc:AlternateContent>
          <mc:Choice Requires="wps">
            <w:drawing>
              <wp:anchor distT="0" distB="0" distL="114300" distR="114300" simplePos="0" relativeHeight="251658240" behindDoc="0" locked="0" layoutInCell="1" allowOverlap="1" wp14:anchorId="0509AD17" wp14:editId="5F41F3D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4D4E56" w14:textId="66EC4BEC" w:rsidR="00652F56" w:rsidRPr="004D7A40" w:rsidRDefault="00652F56"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509AD1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444D4E56" w14:textId="66EC4BEC" w:rsidR="00652F56" w:rsidRPr="004D7A40" w:rsidRDefault="00652F56"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v:textbox>
                <w10:wrap type="square"/>
              </v:shape>
            </w:pict>
          </mc:Fallback>
        </mc:AlternateContent>
      </w:r>
    </w:p>
    <w:p w14:paraId="39043DE9" w14:textId="77777777" w:rsidR="00775D5D" w:rsidRPr="004D7A40" w:rsidRDefault="00775D5D" w:rsidP="00775D5D">
      <w:pPr>
        <w:pStyle w:val="Doc-text2"/>
        <w:ind w:left="0" w:firstLine="0"/>
        <w:rPr>
          <w:lang w:val="en-US"/>
        </w:rPr>
      </w:pPr>
    </w:p>
    <w:p w14:paraId="72C7D6C7" w14:textId="77777777" w:rsidR="00775D5D" w:rsidRPr="0039694A" w:rsidRDefault="00775D5D" w:rsidP="00775D5D">
      <w:pPr>
        <w:pStyle w:val="Doc-text2"/>
        <w:ind w:left="0" w:firstLine="0"/>
        <w:rPr>
          <w:lang w:val="en-US"/>
        </w:rPr>
      </w:pPr>
      <w:r w:rsidRPr="0039694A">
        <w:rPr>
          <w:lang w:val="en-US"/>
        </w:rPr>
        <w:t xml:space="preserve">The following technical reasonings are mentioned in the </w:t>
      </w:r>
      <w:proofErr w:type="spellStart"/>
      <w:r w:rsidRPr="0039694A">
        <w:rPr>
          <w:lang w:val="en-US"/>
        </w:rPr>
        <w:t>respones</w:t>
      </w:r>
      <w:proofErr w:type="spellEnd"/>
      <w:r w:rsidRPr="0039694A">
        <w:rPr>
          <w:lang w:val="en-US"/>
        </w:rPr>
        <w:t xml:space="preserve"> of the #899 email discussion:</w:t>
      </w:r>
    </w:p>
    <w:p w14:paraId="778786E7" w14:textId="77777777" w:rsidR="00775D5D" w:rsidRPr="0039694A" w:rsidRDefault="00775D5D" w:rsidP="00775D5D">
      <w:pPr>
        <w:pStyle w:val="Doc-text2"/>
        <w:ind w:left="0" w:firstLine="0"/>
        <w:rPr>
          <w:lang w:val="en-US"/>
        </w:rPr>
      </w:pPr>
    </w:p>
    <w:p w14:paraId="254F3A70" w14:textId="77777777" w:rsidR="00775D5D" w:rsidRDefault="00775D5D" w:rsidP="00E31462">
      <w:pPr>
        <w:pStyle w:val="Doc-text2"/>
        <w:numPr>
          <w:ilvl w:val="0"/>
          <w:numId w:val="18"/>
        </w:numPr>
        <w:rPr>
          <w:lang w:val="sv-SE"/>
        </w:rPr>
      </w:pPr>
      <w:r>
        <w:rPr>
          <w:lang w:val="sv-SE"/>
        </w:rPr>
        <w:t>Companies supporting option-A</w:t>
      </w:r>
    </w:p>
    <w:p w14:paraId="6B81B187" w14:textId="77777777" w:rsidR="00775D5D" w:rsidRPr="0039694A" w:rsidRDefault="00775D5D" w:rsidP="00E31462">
      <w:pPr>
        <w:pStyle w:val="Doc-text2"/>
        <w:numPr>
          <w:ilvl w:val="1"/>
          <w:numId w:val="18"/>
        </w:numPr>
        <w:rPr>
          <w:lang w:val="en-US"/>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698475E3" w14:textId="77777777" w:rsidR="00775D5D" w:rsidRPr="0039694A" w:rsidRDefault="00775D5D" w:rsidP="00E31462">
      <w:pPr>
        <w:pStyle w:val="Doc-text2"/>
        <w:numPr>
          <w:ilvl w:val="1"/>
          <w:numId w:val="18"/>
        </w:numPr>
        <w:rPr>
          <w:lang w:val="en-US"/>
        </w:rPr>
      </w:pPr>
      <w:r>
        <w:rPr>
          <w:rFonts w:eastAsia="Malgun Gothic"/>
          <w:lang w:val="en-US" w:eastAsia="ko-KR"/>
        </w:rPr>
        <w:t>There is currently no way to link a specific RA report in the RA report list with the SHR</w:t>
      </w:r>
    </w:p>
    <w:p w14:paraId="19AB6A65" w14:textId="77777777" w:rsidR="00775D5D" w:rsidRPr="0039694A" w:rsidRDefault="00775D5D" w:rsidP="00E31462">
      <w:pPr>
        <w:pStyle w:val="Doc-text2"/>
        <w:numPr>
          <w:ilvl w:val="1"/>
          <w:numId w:val="18"/>
        </w:numPr>
        <w:rPr>
          <w:lang w:val="en-US"/>
        </w:rPr>
      </w:pPr>
      <w:r>
        <w:rPr>
          <w:rFonts w:eastAsia="DengXian"/>
          <w:lang w:val="en-US"/>
        </w:rPr>
        <w:t>There is no indicator or timestamp to associate the SHR to a specific entry in the RA-Report</w:t>
      </w:r>
    </w:p>
    <w:p w14:paraId="601D71DE" w14:textId="77777777" w:rsidR="00775D5D" w:rsidRDefault="00775D5D" w:rsidP="00E31462">
      <w:pPr>
        <w:pStyle w:val="Doc-text2"/>
        <w:numPr>
          <w:ilvl w:val="0"/>
          <w:numId w:val="18"/>
        </w:numPr>
        <w:rPr>
          <w:lang w:val="sv-SE"/>
        </w:rPr>
      </w:pPr>
      <w:r>
        <w:rPr>
          <w:lang w:val="sv-SE"/>
        </w:rPr>
        <w:t>Companies supporting option-B</w:t>
      </w:r>
    </w:p>
    <w:p w14:paraId="64A62EEF" w14:textId="77777777" w:rsidR="00775D5D" w:rsidRPr="0039694A" w:rsidRDefault="00775D5D" w:rsidP="00E31462">
      <w:pPr>
        <w:pStyle w:val="Doc-text2"/>
        <w:numPr>
          <w:ilvl w:val="1"/>
          <w:numId w:val="18"/>
        </w:numPr>
        <w:rPr>
          <w:lang w:val="en-US"/>
        </w:rPr>
      </w:pPr>
      <w:r>
        <w:rPr>
          <w:rFonts w:eastAsia="DengXian"/>
          <w:lang w:val="en-US"/>
        </w:rPr>
        <w:t xml:space="preserve">Already part of RA-report. No need to duplicate </w:t>
      </w:r>
      <w:proofErr w:type="gramStart"/>
      <w:r>
        <w:rPr>
          <w:rFonts w:eastAsia="DengXian"/>
          <w:lang w:val="en-US"/>
        </w:rPr>
        <w:t>it..</w:t>
      </w:r>
      <w:proofErr w:type="gramEnd"/>
    </w:p>
    <w:p w14:paraId="56636622" w14:textId="77777777" w:rsidR="00775D5D" w:rsidRPr="0039694A" w:rsidRDefault="00775D5D" w:rsidP="00775D5D">
      <w:pPr>
        <w:pStyle w:val="Doc-text2"/>
        <w:ind w:left="0" w:firstLine="0"/>
        <w:rPr>
          <w:lang w:val="en-US"/>
        </w:rPr>
      </w:pPr>
    </w:p>
    <w:p w14:paraId="702951C9" w14:textId="63815A02" w:rsidR="00614D6A" w:rsidRPr="0096735A" w:rsidRDefault="00FE6F1C" w:rsidP="00775D5D">
      <w:pPr>
        <w:pStyle w:val="Doc-text2"/>
        <w:ind w:left="0" w:firstLine="0"/>
        <w:rPr>
          <w:lang w:val="en-GB"/>
        </w:rPr>
      </w:pPr>
      <w:r w:rsidRPr="0096735A">
        <w:rPr>
          <w:lang w:val="en-GB"/>
        </w:rPr>
        <w:t xml:space="preserve">During RAN2#116 meeting, it was not possible to reach any </w:t>
      </w:r>
      <w:proofErr w:type="spellStart"/>
      <w:r w:rsidRPr="0096735A">
        <w:rPr>
          <w:lang w:val="en-GB"/>
        </w:rPr>
        <w:t>concludion</w:t>
      </w:r>
      <w:proofErr w:type="spellEnd"/>
      <w:r w:rsidRPr="0096735A">
        <w:rPr>
          <w:lang w:val="en-GB"/>
        </w:rPr>
        <w:t xml:space="preserve"> on this topic as </w:t>
      </w:r>
      <w:r w:rsidR="003130D4">
        <w:rPr>
          <w:lang w:val="en-GB"/>
        </w:rPr>
        <w:t>companies’</w:t>
      </w:r>
      <w:r>
        <w:rPr>
          <w:lang w:val="en-GB"/>
        </w:rPr>
        <w:t xml:space="preserve"> </w:t>
      </w:r>
      <w:r w:rsidRPr="0096735A">
        <w:rPr>
          <w:lang w:val="en-GB"/>
        </w:rPr>
        <w:t>views were split halfway.</w:t>
      </w:r>
      <w:r w:rsidR="00614D6A" w:rsidRPr="0096735A">
        <w:rPr>
          <w:lang w:val="en-GB"/>
        </w:rPr>
        <w:t xml:space="preserve"> </w:t>
      </w:r>
      <w:r w:rsidR="00614D6A" w:rsidRPr="0039694A">
        <w:rPr>
          <w:lang w:val="en-US"/>
        </w:rPr>
        <w:t>The proponents point out that it is not possible to correlate the RA related information in the RA report and</w:t>
      </w:r>
      <w:r w:rsidR="007C08DC" w:rsidRPr="0039694A">
        <w:rPr>
          <w:lang w:val="en-US"/>
        </w:rPr>
        <w:t xml:space="preserve"> a SHR if SHR does not include the RA related information.</w:t>
      </w:r>
      <w:r w:rsidR="003F5B79" w:rsidRPr="0039694A">
        <w:rPr>
          <w:lang w:val="en-US"/>
        </w:rPr>
        <w:t xml:space="preserve"> However, opponents argue that the </w:t>
      </w:r>
      <w:proofErr w:type="spellStart"/>
      <w:r w:rsidR="003F5B79" w:rsidRPr="0039694A">
        <w:rPr>
          <w:lang w:val="en-US"/>
        </w:rPr>
        <w:t>cellID</w:t>
      </w:r>
      <w:proofErr w:type="spellEnd"/>
      <w:r w:rsidR="003F5B79" w:rsidRPr="0039694A">
        <w:rPr>
          <w:lang w:val="en-US"/>
        </w:rPr>
        <w:t xml:space="preserve"> in the SHR and </w:t>
      </w:r>
      <w:proofErr w:type="spellStart"/>
      <w:r w:rsidR="003F5B79" w:rsidRPr="0039694A">
        <w:rPr>
          <w:lang w:val="en-US"/>
        </w:rPr>
        <w:t>RAReport</w:t>
      </w:r>
      <w:proofErr w:type="spellEnd"/>
      <w:r w:rsidR="003F5B79" w:rsidRPr="0039694A">
        <w:rPr>
          <w:lang w:val="en-US"/>
        </w:rPr>
        <w:t xml:space="preserve"> should suffice to do such a correlation. </w:t>
      </w:r>
      <w:r w:rsidR="00614D6A" w:rsidRPr="0039694A">
        <w:rPr>
          <w:lang w:val="en-US"/>
        </w:rPr>
        <w:t xml:space="preserve"> </w:t>
      </w:r>
      <w:r w:rsidRPr="0039694A">
        <w:rPr>
          <w:lang w:val="en-US"/>
        </w:rPr>
        <w:t xml:space="preserve"> </w:t>
      </w:r>
    </w:p>
    <w:p w14:paraId="3AB19351" w14:textId="77777777" w:rsidR="00BE19C4" w:rsidRPr="0039694A" w:rsidRDefault="00BE19C4" w:rsidP="00775D5D">
      <w:pPr>
        <w:pStyle w:val="Doc-text2"/>
        <w:ind w:left="0" w:firstLine="0"/>
        <w:rPr>
          <w:lang w:val="en-US"/>
        </w:rPr>
      </w:pPr>
    </w:p>
    <w:p w14:paraId="6B23265E" w14:textId="05F2683C" w:rsidR="00775D5D" w:rsidRPr="00391FFE" w:rsidRDefault="005A2932" w:rsidP="00775D5D">
      <w:pPr>
        <w:pStyle w:val="Doc-text2"/>
        <w:ind w:left="0" w:firstLine="0"/>
        <w:rPr>
          <w:lang w:val="en-US"/>
        </w:rPr>
      </w:pPr>
      <w:r w:rsidRPr="0039694A">
        <w:rPr>
          <w:lang w:val="en-US"/>
        </w:rPr>
        <w:t xml:space="preserve">Based on the above reasoning from the companies, rapporteur </w:t>
      </w:r>
      <w:proofErr w:type="spellStart"/>
      <w:r w:rsidRPr="0039694A">
        <w:rPr>
          <w:lang w:val="en-US"/>
        </w:rPr>
        <w:t>belives</w:t>
      </w:r>
      <w:proofErr w:type="spellEnd"/>
      <w:r w:rsidRPr="0039694A">
        <w:rPr>
          <w:lang w:val="en-US"/>
        </w:rPr>
        <w:t xml:space="preserve"> that </w:t>
      </w:r>
      <w:r w:rsidR="004E5403" w:rsidRPr="0039694A">
        <w:rPr>
          <w:lang w:val="en-US"/>
        </w:rPr>
        <w:t xml:space="preserve">same question can be reposed as more technical </w:t>
      </w:r>
      <w:proofErr w:type="spellStart"/>
      <w:r w:rsidR="004E5403" w:rsidRPr="0039694A">
        <w:rPr>
          <w:lang w:val="en-US"/>
        </w:rPr>
        <w:t>arguements</w:t>
      </w:r>
      <w:proofErr w:type="spellEnd"/>
      <w:r w:rsidR="004E5403" w:rsidRPr="0039694A">
        <w:rPr>
          <w:lang w:val="en-US"/>
        </w:rPr>
        <w:t xml:space="preserve"> from RAN2#116 meeting might have changed each compan</w:t>
      </w:r>
      <w:r w:rsidR="00391FFE" w:rsidRPr="0039694A">
        <w:rPr>
          <w:lang w:val="en-US"/>
        </w:rPr>
        <w:t>y</w:t>
      </w:r>
      <w:r w:rsidR="00391FFE">
        <w:rPr>
          <w:lang w:val="en-US"/>
        </w:rPr>
        <w:t>’s position on this topic.</w:t>
      </w:r>
    </w:p>
    <w:p w14:paraId="62301586" w14:textId="77777777" w:rsidR="000E3333" w:rsidRPr="0039694A" w:rsidRDefault="000E3333" w:rsidP="00775D5D">
      <w:pPr>
        <w:pStyle w:val="Doc-text2"/>
        <w:ind w:left="0" w:firstLine="0"/>
        <w:rPr>
          <w:color w:val="FF0000"/>
          <w:lang w:val="en-US"/>
        </w:rPr>
      </w:pPr>
    </w:p>
    <w:p w14:paraId="7325D889" w14:textId="7BDD5EF4" w:rsidR="003130D4" w:rsidRDefault="003130D4" w:rsidP="003130D4">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3130D4">
        <w:rPr>
          <w:rFonts w:ascii="Arial" w:eastAsia="SimSun" w:hAnsi="Arial"/>
          <w:b/>
          <w:bCs/>
          <w:sz w:val="20"/>
          <w:szCs w:val="20"/>
          <w:u w:val="single"/>
          <w:lang w:val="en-US" w:eastAsia="zh-CN"/>
        </w:rPr>
        <w:t xml:space="preserve">Which is the option </w:t>
      </w:r>
      <w:r>
        <w:rPr>
          <w:rFonts w:ascii="Arial" w:eastAsia="SimSun" w:hAnsi="Arial"/>
          <w:b/>
          <w:bCs/>
          <w:sz w:val="20"/>
          <w:szCs w:val="20"/>
          <w:u w:val="single"/>
          <w:lang w:val="en-US" w:eastAsia="zh-CN"/>
        </w:rPr>
        <w:t>do you</w:t>
      </w:r>
      <w:r w:rsidRPr="003130D4">
        <w:rPr>
          <w:rFonts w:ascii="Arial" w:eastAsia="SimSun" w:hAnsi="Arial"/>
          <w:b/>
          <w:bCs/>
          <w:sz w:val="20"/>
          <w:szCs w:val="20"/>
          <w:u w:val="single"/>
          <w:lang w:val="en-US" w:eastAsia="zh-CN"/>
        </w:rPr>
        <w:t xml:space="preserve"> prefer for the inclusion of RA-</w:t>
      </w:r>
      <w:proofErr w:type="spellStart"/>
      <w:r w:rsidRPr="003130D4">
        <w:rPr>
          <w:rFonts w:ascii="Arial" w:eastAsia="SimSun" w:hAnsi="Arial"/>
          <w:b/>
          <w:bCs/>
          <w:sz w:val="20"/>
          <w:szCs w:val="20"/>
          <w:u w:val="single"/>
          <w:lang w:val="en-US" w:eastAsia="zh-CN"/>
        </w:rPr>
        <w:t>InformationCommon</w:t>
      </w:r>
      <w:proofErr w:type="spellEnd"/>
      <w:r w:rsidRPr="003130D4">
        <w:rPr>
          <w:rFonts w:ascii="Arial" w:eastAsia="SimSun" w:hAnsi="Arial"/>
          <w:b/>
          <w:bCs/>
          <w:sz w:val="20"/>
          <w:szCs w:val="20"/>
          <w:u w:val="single"/>
          <w:lang w:val="en-US" w:eastAsia="zh-CN"/>
        </w:rPr>
        <w:t xml:space="preserve"> in the SHR</w:t>
      </w:r>
      <w:r w:rsidRPr="00E02A94">
        <w:rPr>
          <w:rFonts w:ascii="Arial" w:eastAsia="SimSun" w:hAnsi="Arial"/>
          <w:b/>
          <w:bCs/>
          <w:sz w:val="20"/>
          <w:szCs w:val="20"/>
          <w:u w:val="single"/>
          <w:lang w:val="en-US" w:eastAsia="zh-CN"/>
        </w:rPr>
        <w:t>?</w:t>
      </w:r>
    </w:p>
    <w:p w14:paraId="7690A502" w14:textId="77777777" w:rsidR="003130D4" w:rsidRDefault="003130D4" w:rsidP="003130D4">
      <w:pPr>
        <w:pStyle w:val="ListParagraph"/>
        <w:spacing w:line="259" w:lineRule="auto"/>
        <w:jc w:val="both"/>
        <w:rPr>
          <w:rFonts w:ascii="Arial" w:eastAsia="SimSun" w:hAnsi="Arial"/>
          <w:b/>
          <w:bCs/>
          <w:sz w:val="20"/>
          <w:szCs w:val="20"/>
          <w:u w:val="single"/>
          <w:lang w:val="en-US" w:eastAsia="zh-CN"/>
        </w:rPr>
      </w:pPr>
    </w:p>
    <w:p w14:paraId="46EB6A7E" w14:textId="26172CFF" w:rsidR="003130D4" w:rsidRPr="003130D4" w:rsidRDefault="003130D4" w:rsidP="003130D4">
      <w:pPr>
        <w:pStyle w:val="ListParagraph"/>
        <w:numPr>
          <w:ilvl w:val="1"/>
          <w:numId w:val="23"/>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sidRPr="003130D4">
        <w:rPr>
          <w:rFonts w:ascii="Arial" w:eastAsia="SimSun" w:hAnsi="Arial"/>
          <w:b/>
          <w:bCs/>
          <w:sz w:val="20"/>
          <w:szCs w:val="20"/>
          <w:lang w:val="en-US" w:eastAsia="zh-CN"/>
        </w:rPr>
        <w:t>RA-</w:t>
      </w:r>
      <w:proofErr w:type="spellStart"/>
      <w:r w:rsidRPr="003130D4">
        <w:rPr>
          <w:rFonts w:ascii="Arial" w:eastAsia="SimSun" w:hAnsi="Arial"/>
          <w:b/>
          <w:bCs/>
          <w:sz w:val="20"/>
          <w:szCs w:val="20"/>
          <w:lang w:val="en-US" w:eastAsia="zh-CN"/>
        </w:rPr>
        <w:t>InformationCommon</w:t>
      </w:r>
      <w:proofErr w:type="spellEnd"/>
      <w:r w:rsidRPr="003130D4">
        <w:rPr>
          <w:rFonts w:ascii="Arial" w:eastAsia="SimSun" w:hAnsi="Arial"/>
          <w:b/>
          <w:bCs/>
          <w:sz w:val="20"/>
          <w:szCs w:val="20"/>
          <w:lang w:val="en-US" w:eastAsia="zh-CN"/>
        </w:rPr>
        <w:t xml:space="preserve"> is included in SHR when T304 is above the threshold</w:t>
      </w:r>
    </w:p>
    <w:p w14:paraId="6226026F" w14:textId="77777777" w:rsidR="003130D4" w:rsidRPr="003130D4" w:rsidRDefault="003130D4" w:rsidP="003130D4">
      <w:pPr>
        <w:pStyle w:val="ListParagraph"/>
        <w:spacing w:line="259" w:lineRule="auto"/>
        <w:ind w:left="1440"/>
        <w:jc w:val="both"/>
        <w:rPr>
          <w:rFonts w:ascii="Arial" w:eastAsia="SimSun" w:hAnsi="Arial"/>
          <w:b/>
          <w:bCs/>
          <w:sz w:val="20"/>
          <w:szCs w:val="20"/>
          <w:u w:val="single"/>
          <w:lang w:val="en-US" w:eastAsia="zh-CN"/>
        </w:rPr>
      </w:pPr>
    </w:p>
    <w:p w14:paraId="282B04A3" w14:textId="2BB5E34A" w:rsidR="003130D4" w:rsidRPr="003130D4" w:rsidRDefault="003130D4" w:rsidP="003130D4">
      <w:pPr>
        <w:pStyle w:val="ListParagraph"/>
        <w:numPr>
          <w:ilvl w:val="1"/>
          <w:numId w:val="23"/>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 xml:space="preserve">Option B: </w:t>
      </w:r>
      <w:r w:rsidRPr="003130D4">
        <w:rPr>
          <w:rFonts w:ascii="Arial" w:eastAsia="SimSun" w:hAnsi="Arial"/>
          <w:b/>
          <w:bCs/>
          <w:sz w:val="20"/>
          <w:szCs w:val="20"/>
          <w:lang w:val="en-US" w:eastAsia="zh-CN"/>
        </w:rPr>
        <w:t>RA-</w:t>
      </w:r>
      <w:proofErr w:type="spellStart"/>
      <w:r w:rsidRPr="003130D4">
        <w:rPr>
          <w:rFonts w:ascii="Arial" w:eastAsia="SimSun" w:hAnsi="Arial"/>
          <w:b/>
          <w:bCs/>
          <w:sz w:val="20"/>
          <w:szCs w:val="20"/>
          <w:lang w:val="en-US" w:eastAsia="zh-CN"/>
        </w:rPr>
        <w:t>InformationCommon</w:t>
      </w:r>
      <w:proofErr w:type="spellEnd"/>
      <w:r w:rsidRPr="003130D4">
        <w:rPr>
          <w:rFonts w:ascii="Arial" w:eastAsia="SimSun" w:hAnsi="Arial"/>
          <w:b/>
          <w:bCs/>
          <w:sz w:val="20"/>
          <w:szCs w:val="20"/>
          <w:lang w:val="en-US" w:eastAsia="zh-CN"/>
        </w:rPr>
        <w:t xml:space="preserve"> is not included in SHR</w:t>
      </w:r>
    </w:p>
    <w:p w14:paraId="3412A642" w14:textId="77777777" w:rsidR="003130D4" w:rsidRDefault="003130D4" w:rsidP="00775D5D">
      <w:pPr>
        <w:pStyle w:val="Doc-text2"/>
        <w:ind w:left="0" w:firstLine="0"/>
        <w:rPr>
          <w:color w:val="FF0000"/>
          <w:lang w:val="en-US"/>
        </w:rPr>
      </w:pPr>
    </w:p>
    <w:p w14:paraId="1194CE04" w14:textId="77777777" w:rsidR="00775D5D" w:rsidRPr="004D7A40" w:rsidRDefault="00775D5D" w:rsidP="00775D5D">
      <w:pPr>
        <w:pStyle w:val="Doc-text2"/>
        <w:ind w:left="0" w:firstLine="0"/>
        <w:rPr>
          <w:lang w:val="en-US"/>
        </w:rPr>
      </w:pPr>
    </w:p>
    <w:tbl>
      <w:tblPr>
        <w:tblStyle w:val="TableGrid"/>
        <w:tblW w:w="9351" w:type="dxa"/>
        <w:tblLook w:val="04A0" w:firstRow="1" w:lastRow="0" w:firstColumn="1" w:lastColumn="0" w:noHBand="0" w:noVBand="1"/>
      </w:tblPr>
      <w:tblGrid>
        <w:gridCol w:w="2027"/>
        <w:gridCol w:w="1738"/>
        <w:gridCol w:w="5586"/>
      </w:tblGrid>
      <w:tr w:rsidR="00775D5D" w14:paraId="33D0702B" w14:textId="77777777" w:rsidTr="00FD744E">
        <w:trPr>
          <w:trHeight w:val="429"/>
        </w:trPr>
        <w:tc>
          <w:tcPr>
            <w:tcW w:w="2027" w:type="dxa"/>
          </w:tcPr>
          <w:p w14:paraId="14B030F2" w14:textId="77777777" w:rsidR="00775D5D" w:rsidRDefault="00775D5D" w:rsidP="00FD744E">
            <w:pPr>
              <w:rPr>
                <w:rFonts w:ascii="Arial" w:hAnsi="Arial" w:cs="Arial"/>
                <w:b/>
                <w:bCs/>
                <w:sz w:val="20"/>
                <w:szCs w:val="20"/>
              </w:rPr>
            </w:pPr>
            <w:r>
              <w:rPr>
                <w:rFonts w:ascii="Arial" w:hAnsi="Arial" w:cs="Arial"/>
                <w:b/>
                <w:bCs/>
                <w:sz w:val="20"/>
                <w:szCs w:val="20"/>
              </w:rPr>
              <w:lastRenderedPageBreak/>
              <w:t>Company</w:t>
            </w:r>
          </w:p>
        </w:tc>
        <w:tc>
          <w:tcPr>
            <w:tcW w:w="1738" w:type="dxa"/>
          </w:tcPr>
          <w:p w14:paraId="46525DF3" w14:textId="5478D901" w:rsidR="00775D5D" w:rsidRDefault="00775D5D" w:rsidP="00FD744E">
            <w:pPr>
              <w:jc w:val="center"/>
              <w:rPr>
                <w:rFonts w:ascii="Arial" w:hAnsi="Arial" w:cs="Arial"/>
                <w:b/>
                <w:bCs/>
                <w:sz w:val="20"/>
                <w:szCs w:val="20"/>
              </w:rPr>
            </w:pPr>
            <w:r>
              <w:rPr>
                <w:rFonts w:ascii="Arial" w:hAnsi="Arial" w:cs="Arial"/>
                <w:b/>
                <w:bCs/>
                <w:sz w:val="20"/>
                <w:szCs w:val="20"/>
              </w:rPr>
              <w:t>Option-</w:t>
            </w:r>
            <w:r w:rsidR="003130D4">
              <w:rPr>
                <w:rFonts w:ascii="Arial" w:hAnsi="Arial" w:cs="Arial"/>
                <w:b/>
                <w:bCs/>
                <w:sz w:val="20"/>
                <w:szCs w:val="20"/>
              </w:rPr>
              <w:t>A</w:t>
            </w:r>
            <w:r>
              <w:rPr>
                <w:rFonts w:ascii="Arial" w:hAnsi="Arial" w:cs="Arial"/>
                <w:b/>
                <w:bCs/>
                <w:sz w:val="20"/>
                <w:szCs w:val="20"/>
              </w:rPr>
              <w:t xml:space="preserve"> / Option-</w:t>
            </w:r>
            <w:r w:rsidR="003130D4">
              <w:rPr>
                <w:rFonts w:ascii="Arial" w:hAnsi="Arial" w:cs="Arial"/>
                <w:b/>
                <w:bCs/>
                <w:sz w:val="20"/>
                <w:szCs w:val="20"/>
              </w:rPr>
              <w:t>B</w:t>
            </w:r>
          </w:p>
        </w:tc>
        <w:tc>
          <w:tcPr>
            <w:tcW w:w="5586" w:type="dxa"/>
          </w:tcPr>
          <w:p w14:paraId="60EB094B" w14:textId="77777777" w:rsidR="00775D5D" w:rsidRDefault="00775D5D" w:rsidP="00FD744E">
            <w:pPr>
              <w:jc w:val="center"/>
              <w:rPr>
                <w:rFonts w:ascii="Arial" w:hAnsi="Arial" w:cs="Arial"/>
                <w:b/>
                <w:bCs/>
              </w:rPr>
            </w:pPr>
            <w:r>
              <w:rPr>
                <w:rFonts w:ascii="Arial" w:hAnsi="Arial" w:cs="Arial"/>
                <w:b/>
                <w:bCs/>
                <w:sz w:val="20"/>
                <w:szCs w:val="20"/>
              </w:rPr>
              <w:t>Comments</w:t>
            </w:r>
          </w:p>
        </w:tc>
      </w:tr>
      <w:tr w:rsidR="00775D5D" w14:paraId="509DCD8D" w14:textId="77777777" w:rsidTr="00FD744E">
        <w:trPr>
          <w:trHeight w:val="429"/>
        </w:trPr>
        <w:tc>
          <w:tcPr>
            <w:tcW w:w="2027" w:type="dxa"/>
          </w:tcPr>
          <w:p w14:paraId="5E6BE701" w14:textId="67C96AA3" w:rsidR="00775D5D" w:rsidRDefault="00775D5D" w:rsidP="00FD744E">
            <w:pPr>
              <w:rPr>
                <w:rFonts w:ascii="Arial" w:hAnsi="Arial" w:cs="Arial"/>
              </w:rPr>
            </w:pPr>
          </w:p>
        </w:tc>
        <w:tc>
          <w:tcPr>
            <w:tcW w:w="1738" w:type="dxa"/>
          </w:tcPr>
          <w:p w14:paraId="6C89F2D8" w14:textId="66A1C9D9" w:rsidR="00775D5D" w:rsidRDefault="00775D5D" w:rsidP="00FD744E">
            <w:pPr>
              <w:rPr>
                <w:rFonts w:ascii="Arial" w:hAnsi="Arial" w:cs="Arial"/>
              </w:rPr>
            </w:pPr>
          </w:p>
        </w:tc>
        <w:tc>
          <w:tcPr>
            <w:tcW w:w="5586" w:type="dxa"/>
          </w:tcPr>
          <w:p w14:paraId="03362E60" w14:textId="3F95887C" w:rsidR="00775D5D" w:rsidRDefault="00775D5D" w:rsidP="00FD744E">
            <w:pPr>
              <w:rPr>
                <w:rFonts w:ascii="Arial" w:hAnsi="Arial" w:cs="Arial"/>
              </w:rPr>
            </w:pPr>
          </w:p>
        </w:tc>
      </w:tr>
      <w:tr w:rsidR="00775D5D" w14:paraId="3F1ECC83" w14:textId="77777777" w:rsidTr="00FD744E">
        <w:trPr>
          <w:trHeight w:val="429"/>
        </w:trPr>
        <w:tc>
          <w:tcPr>
            <w:tcW w:w="2027" w:type="dxa"/>
          </w:tcPr>
          <w:p w14:paraId="50E3684D" w14:textId="1C77B0D2" w:rsidR="00775D5D" w:rsidRDefault="00775D5D" w:rsidP="00FD744E">
            <w:pPr>
              <w:rPr>
                <w:rFonts w:ascii="Arial" w:hAnsi="Arial" w:cs="Arial"/>
              </w:rPr>
            </w:pPr>
          </w:p>
        </w:tc>
        <w:tc>
          <w:tcPr>
            <w:tcW w:w="1738" w:type="dxa"/>
          </w:tcPr>
          <w:p w14:paraId="3F2526CB" w14:textId="4A7242C1" w:rsidR="00775D5D" w:rsidRDefault="00775D5D" w:rsidP="00FD744E">
            <w:pPr>
              <w:rPr>
                <w:rFonts w:ascii="Arial" w:hAnsi="Arial" w:cs="Arial"/>
              </w:rPr>
            </w:pPr>
          </w:p>
        </w:tc>
        <w:tc>
          <w:tcPr>
            <w:tcW w:w="5586" w:type="dxa"/>
          </w:tcPr>
          <w:p w14:paraId="0F4E04E7" w14:textId="350CE321" w:rsidR="00775D5D" w:rsidRDefault="00775D5D" w:rsidP="00FD744E">
            <w:pPr>
              <w:rPr>
                <w:rFonts w:ascii="Arial" w:hAnsi="Arial" w:cs="Arial"/>
              </w:rPr>
            </w:pPr>
          </w:p>
        </w:tc>
      </w:tr>
      <w:tr w:rsidR="00775D5D" w14:paraId="56AF0535" w14:textId="77777777" w:rsidTr="00FD744E">
        <w:trPr>
          <w:trHeight w:val="429"/>
        </w:trPr>
        <w:tc>
          <w:tcPr>
            <w:tcW w:w="2027" w:type="dxa"/>
          </w:tcPr>
          <w:p w14:paraId="1B989914" w14:textId="7E5F5267" w:rsidR="00775D5D" w:rsidRDefault="00775D5D" w:rsidP="00FD744E">
            <w:pPr>
              <w:rPr>
                <w:rFonts w:ascii="Arial" w:hAnsi="Arial" w:cs="Arial"/>
              </w:rPr>
            </w:pPr>
          </w:p>
        </w:tc>
        <w:tc>
          <w:tcPr>
            <w:tcW w:w="1738" w:type="dxa"/>
          </w:tcPr>
          <w:p w14:paraId="483565CA" w14:textId="100DD98B" w:rsidR="00775D5D" w:rsidRDefault="00775D5D" w:rsidP="00FD744E">
            <w:pPr>
              <w:rPr>
                <w:rFonts w:ascii="Arial" w:hAnsi="Arial" w:cs="Arial"/>
              </w:rPr>
            </w:pPr>
          </w:p>
        </w:tc>
        <w:tc>
          <w:tcPr>
            <w:tcW w:w="5586" w:type="dxa"/>
          </w:tcPr>
          <w:p w14:paraId="438EC1D6" w14:textId="36C71F70" w:rsidR="00775D5D" w:rsidRDefault="00775D5D" w:rsidP="00FD744E">
            <w:pPr>
              <w:rPr>
                <w:rFonts w:ascii="Arial" w:hAnsi="Arial" w:cs="Arial"/>
              </w:rPr>
            </w:pPr>
          </w:p>
        </w:tc>
      </w:tr>
      <w:tr w:rsidR="00775D5D" w14:paraId="6FB356F5" w14:textId="77777777" w:rsidTr="00FD744E">
        <w:trPr>
          <w:trHeight w:val="429"/>
        </w:trPr>
        <w:tc>
          <w:tcPr>
            <w:tcW w:w="2027" w:type="dxa"/>
          </w:tcPr>
          <w:p w14:paraId="1367B3A0" w14:textId="259EE9FC" w:rsidR="00775D5D" w:rsidRDefault="00775D5D" w:rsidP="00FD744E">
            <w:pPr>
              <w:rPr>
                <w:rFonts w:ascii="Arial" w:hAnsi="Arial" w:cs="Arial"/>
              </w:rPr>
            </w:pPr>
          </w:p>
        </w:tc>
        <w:tc>
          <w:tcPr>
            <w:tcW w:w="1738" w:type="dxa"/>
          </w:tcPr>
          <w:p w14:paraId="0C62ADC9" w14:textId="67F463A0" w:rsidR="00775D5D" w:rsidRDefault="00775D5D" w:rsidP="00FD744E">
            <w:pPr>
              <w:rPr>
                <w:rFonts w:ascii="Arial" w:hAnsi="Arial" w:cs="Arial"/>
              </w:rPr>
            </w:pPr>
          </w:p>
        </w:tc>
        <w:tc>
          <w:tcPr>
            <w:tcW w:w="5586" w:type="dxa"/>
          </w:tcPr>
          <w:p w14:paraId="68A727EB" w14:textId="73B7A9A7" w:rsidR="00775D5D" w:rsidRDefault="00775D5D" w:rsidP="00FD744E">
            <w:pPr>
              <w:rPr>
                <w:rFonts w:ascii="Arial" w:hAnsi="Arial" w:cs="Arial"/>
              </w:rPr>
            </w:pPr>
          </w:p>
        </w:tc>
      </w:tr>
      <w:tr w:rsidR="00775D5D" w14:paraId="4D34F168" w14:textId="77777777" w:rsidTr="00FD744E">
        <w:trPr>
          <w:trHeight w:val="429"/>
        </w:trPr>
        <w:tc>
          <w:tcPr>
            <w:tcW w:w="2027" w:type="dxa"/>
          </w:tcPr>
          <w:p w14:paraId="4E1BE71F" w14:textId="3282828B" w:rsidR="00775D5D" w:rsidRDefault="00775D5D" w:rsidP="00FD744E">
            <w:pPr>
              <w:rPr>
                <w:rFonts w:ascii="Arial" w:hAnsi="Arial" w:cs="Arial"/>
              </w:rPr>
            </w:pPr>
          </w:p>
        </w:tc>
        <w:tc>
          <w:tcPr>
            <w:tcW w:w="1738" w:type="dxa"/>
          </w:tcPr>
          <w:p w14:paraId="1F7E5C51" w14:textId="5C8341DC" w:rsidR="00775D5D" w:rsidRDefault="00775D5D" w:rsidP="00FD744E">
            <w:pPr>
              <w:rPr>
                <w:rFonts w:ascii="Arial" w:hAnsi="Arial" w:cs="Arial"/>
              </w:rPr>
            </w:pPr>
          </w:p>
        </w:tc>
        <w:tc>
          <w:tcPr>
            <w:tcW w:w="5586" w:type="dxa"/>
          </w:tcPr>
          <w:p w14:paraId="4DA850EA" w14:textId="77777777" w:rsidR="00775D5D" w:rsidRDefault="00775D5D" w:rsidP="00FD744E">
            <w:pPr>
              <w:rPr>
                <w:rFonts w:ascii="Arial" w:hAnsi="Arial" w:cs="Arial"/>
              </w:rPr>
            </w:pPr>
          </w:p>
        </w:tc>
      </w:tr>
      <w:tr w:rsidR="00775D5D" w14:paraId="55F87F5E" w14:textId="77777777" w:rsidTr="00FD744E">
        <w:trPr>
          <w:trHeight w:val="429"/>
        </w:trPr>
        <w:tc>
          <w:tcPr>
            <w:tcW w:w="2027" w:type="dxa"/>
          </w:tcPr>
          <w:p w14:paraId="031DF8CE" w14:textId="0EAD72F1" w:rsidR="00775D5D" w:rsidRDefault="00775D5D" w:rsidP="00FD744E">
            <w:pPr>
              <w:rPr>
                <w:rFonts w:ascii="Arial" w:hAnsi="Arial" w:cs="Arial"/>
              </w:rPr>
            </w:pPr>
          </w:p>
        </w:tc>
        <w:tc>
          <w:tcPr>
            <w:tcW w:w="1738" w:type="dxa"/>
          </w:tcPr>
          <w:p w14:paraId="2FDE9808" w14:textId="751DAE1D" w:rsidR="00775D5D" w:rsidRDefault="00775D5D" w:rsidP="00FD744E">
            <w:pPr>
              <w:rPr>
                <w:rFonts w:ascii="Arial" w:hAnsi="Arial" w:cs="Arial"/>
              </w:rPr>
            </w:pPr>
          </w:p>
        </w:tc>
        <w:tc>
          <w:tcPr>
            <w:tcW w:w="5586" w:type="dxa"/>
          </w:tcPr>
          <w:p w14:paraId="097B304C" w14:textId="53D6DE5E" w:rsidR="00775D5D" w:rsidRDefault="00775D5D" w:rsidP="00FD744E">
            <w:pPr>
              <w:rPr>
                <w:rFonts w:ascii="Arial" w:hAnsi="Arial" w:cs="Arial"/>
              </w:rPr>
            </w:pPr>
          </w:p>
        </w:tc>
      </w:tr>
      <w:tr w:rsidR="00775D5D" w14:paraId="219DCAA8" w14:textId="77777777" w:rsidTr="00FD744E">
        <w:trPr>
          <w:trHeight w:val="429"/>
        </w:trPr>
        <w:tc>
          <w:tcPr>
            <w:tcW w:w="2027" w:type="dxa"/>
          </w:tcPr>
          <w:p w14:paraId="393B15FC" w14:textId="71437210" w:rsidR="00775D5D" w:rsidRDefault="00775D5D" w:rsidP="00FD744E">
            <w:pPr>
              <w:rPr>
                <w:rFonts w:ascii="Arial" w:hAnsi="Arial" w:cs="Arial"/>
              </w:rPr>
            </w:pPr>
          </w:p>
        </w:tc>
        <w:tc>
          <w:tcPr>
            <w:tcW w:w="1738" w:type="dxa"/>
          </w:tcPr>
          <w:p w14:paraId="2AC74069" w14:textId="5E72B2D5" w:rsidR="00775D5D" w:rsidRDefault="00775D5D" w:rsidP="00FD744E">
            <w:pPr>
              <w:rPr>
                <w:rFonts w:ascii="Arial" w:hAnsi="Arial" w:cs="Arial"/>
              </w:rPr>
            </w:pPr>
          </w:p>
        </w:tc>
        <w:tc>
          <w:tcPr>
            <w:tcW w:w="5586" w:type="dxa"/>
          </w:tcPr>
          <w:p w14:paraId="38FECA25" w14:textId="2F1F4A50" w:rsidR="00775D5D" w:rsidRDefault="00775D5D" w:rsidP="00FD744E">
            <w:pPr>
              <w:rPr>
                <w:rFonts w:ascii="Arial" w:hAnsi="Arial" w:cs="Arial"/>
              </w:rPr>
            </w:pPr>
          </w:p>
        </w:tc>
      </w:tr>
      <w:tr w:rsidR="00775D5D" w14:paraId="0497D416" w14:textId="77777777" w:rsidTr="00FD744E">
        <w:trPr>
          <w:trHeight w:val="429"/>
        </w:trPr>
        <w:tc>
          <w:tcPr>
            <w:tcW w:w="2027" w:type="dxa"/>
          </w:tcPr>
          <w:p w14:paraId="3D744102" w14:textId="7E1EEFAF" w:rsidR="00775D5D" w:rsidRDefault="00775D5D" w:rsidP="00FD744E">
            <w:pPr>
              <w:rPr>
                <w:rFonts w:ascii="Arial" w:eastAsia="Malgun Gothic" w:hAnsi="Arial" w:cs="Arial"/>
                <w:lang w:eastAsia="ko-KR"/>
              </w:rPr>
            </w:pPr>
          </w:p>
        </w:tc>
        <w:tc>
          <w:tcPr>
            <w:tcW w:w="1738" w:type="dxa"/>
          </w:tcPr>
          <w:p w14:paraId="2FEEC97C" w14:textId="437BC41A" w:rsidR="00775D5D" w:rsidRDefault="00775D5D" w:rsidP="00FD744E">
            <w:pPr>
              <w:rPr>
                <w:rFonts w:ascii="Arial" w:eastAsia="Malgun Gothic" w:hAnsi="Arial" w:cs="Arial"/>
                <w:lang w:eastAsia="ko-KR"/>
              </w:rPr>
            </w:pPr>
          </w:p>
        </w:tc>
        <w:tc>
          <w:tcPr>
            <w:tcW w:w="5586" w:type="dxa"/>
          </w:tcPr>
          <w:p w14:paraId="76B47921" w14:textId="77777777" w:rsidR="00775D5D" w:rsidRDefault="00775D5D" w:rsidP="00FD744E">
            <w:pPr>
              <w:rPr>
                <w:rFonts w:ascii="Arial" w:hAnsi="Arial" w:cs="Arial"/>
              </w:rPr>
            </w:pPr>
          </w:p>
        </w:tc>
      </w:tr>
      <w:tr w:rsidR="00775D5D" w14:paraId="7AC63D9B" w14:textId="77777777" w:rsidTr="00FD744E">
        <w:trPr>
          <w:trHeight w:val="429"/>
        </w:trPr>
        <w:tc>
          <w:tcPr>
            <w:tcW w:w="2027" w:type="dxa"/>
          </w:tcPr>
          <w:p w14:paraId="4FB01573" w14:textId="4DBABA09" w:rsidR="00775D5D" w:rsidRDefault="00775D5D" w:rsidP="00FD744E">
            <w:pPr>
              <w:rPr>
                <w:rFonts w:ascii="Arial" w:eastAsia="DengXian" w:hAnsi="Arial" w:cs="Arial"/>
                <w:lang w:eastAsia="zh-CN"/>
              </w:rPr>
            </w:pPr>
          </w:p>
        </w:tc>
        <w:tc>
          <w:tcPr>
            <w:tcW w:w="1738" w:type="dxa"/>
          </w:tcPr>
          <w:p w14:paraId="3133C53B" w14:textId="79019B96" w:rsidR="00775D5D" w:rsidRDefault="00775D5D" w:rsidP="00FD744E">
            <w:pPr>
              <w:rPr>
                <w:rFonts w:ascii="Arial" w:eastAsia="DengXian" w:hAnsi="Arial" w:cs="Arial"/>
                <w:lang w:eastAsia="zh-CN"/>
              </w:rPr>
            </w:pPr>
          </w:p>
        </w:tc>
        <w:tc>
          <w:tcPr>
            <w:tcW w:w="5586" w:type="dxa"/>
          </w:tcPr>
          <w:p w14:paraId="2A2223DA" w14:textId="03DE0F67" w:rsidR="00775D5D" w:rsidRDefault="00775D5D" w:rsidP="00FD744E">
            <w:pPr>
              <w:rPr>
                <w:rFonts w:ascii="Arial" w:eastAsia="DengXian" w:hAnsi="Arial" w:cs="Arial"/>
                <w:lang w:eastAsia="zh-CN"/>
              </w:rPr>
            </w:pPr>
          </w:p>
        </w:tc>
      </w:tr>
      <w:tr w:rsidR="00775D5D" w14:paraId="25C5F294" w14:textId="77777777" w:rsidTr="00FD744E">
        <w:trPr>
          <w:trHeight w:val="429"/>
        </w:trPr>
        <w:tc>
          <w:tcPr>
            <w:tcW w:w="2027" w:type="dxa"/>
          </w:tcPr>
          <w:p w14:paraId="2236543A" w14:textId="3A287616" w:rsidR="00775D5D" w:rsidRDefault="00775D5D" w:rsidP="00FD744E">
            <w:pPr>
              <w:rPr>
                <w:rFonts w:ascii="Arial" w:eastAsia="DengXian" w:hAnsi="Arial" w:cs="Arial"/>
                <w:lang w:eastAsia="zh-CN"/>
              </w:rPr>
            </w:pPr>
          </w:p>
        </w:tc>
        <w:tc>
          <w:tcPr>
            <w:tcW w:w="1738" w:type="dxa"/>
          </w:tcPr>
          <w:p w14:paraId="194A04B9" w14:textId="1982634E" w:rsidR="00775D5D" w:rsidRDefault="00775D5D" w:rsidP="00FD744E">
            <w:pPr>
              <w:rPr>
                <w:rFonts w:ascii="Arial" w:eastAsia="DengXian" w:hAnsi="Arial" w:cs="Arial"/>
                <w:lang w:eastAsia="zh-CN"/>
              </w:rPr>
            </w:pPr>
          </w:p>
        </w:tc>
        <w:tc>
          <w:tcPr>
            <w:tcW w:w="5586" w:type="dxa"/>
          </w:tcPr>
          <w:p w14:paraId="756B05AF" w14:textId="095B957C" w:rsidR="00775D5D" w:rsidRDefault="00775D5D" w:rsidP="00FD744E">
            <w:pPr>
              <w:rPr>
                <w:rFonts w:ascii="Arial" w:eastAsia="DengXian" w:hAnsi="Arial" w:cs="Arial"/>
                <w:lang w:eastAsia="zh-CN"/>
              </w:rPr>
            </w:pPr>
          </w:p>
        </w:tc>
      </w:tr>
      <w:tr w:rsidR="00775D5D" w14:paraId="2CC9700E" w14:textId="77777777" w:rsidTr="00FD744E">
        <w:trPr>
          <w:trHeight w:val="429"/>
        </w:trPr>
        <w:tc>
          <w:tcPr>
            <w:tcW w:w="2027" w:type="dxa"/>
          </w:tcPr>
          <w:p w14:paraId="35F7CFBD" w14:textId="49DB8B78" w:rsidR="00775D5D" w:rsidRDefault="00775D5D" w:rsidP="00FD744E">
            <w:pPr>
              <w:rPr>
                <w:rFonts w:ascii="Arial" w:hAnsi="Arial" w:cs="Arial"/>
              </w:rPr>
            </w:pPr>
          </w:p>
        </w:tc>
        <w:tc>
          <w:tcPr>
            <w:tcW w:w="1738" w:type="dxa"/>
          </w:tcPr>
          <w:p w14:paraId="7EE9536F" w14:textId="67DDFA63" w:rsidR="00775D5D" w:rsidRDefault="00775D5D" w:rsidP="00FD744E">
            <w:pPr>
              <w:rPr>
                <w:rFonts w:ascii="Arial" w:hAnsi="Arial" w:cs="Arial"/>
              </w:rPr>
            </w:pPr>
          </w:p>
        </w:tc>
        <w:tc>
          <w:tcPr>
            <w:tcW w:w="5586" w:type="dxa"/>
          </w:tcPr>
          <w:p w14:paraId="5832B7FE" w14:textId="3D470029" w:rsidR="00775D5D" w:rsidRDefault="00775D5D" w:rsidP="00FD744E">
            <w:pPr>
              <w:rPr>
                <w:rFonts w:ascii="Arial" w:eastAsia="DengXian" w:hAnsi="Arial" w:cs="Arial"/>
                <w:bCs/>
                <w:lang w:eastAsia="zh-CN"/>
              </w:rPr>
            </w:pPr>
          </w:p>
        </w:tc>
      </w:tr>
      <w:tr w:rsidR="00775D5D" w14:paraId="6A495A3F" w14:textId="77777777" w:rsidTr="00FD744E">
        <w:trPr>
          <w:trHeight w:val="429"/>
        </w:trPr>
        <w:tc>
          <w:tcPr>
            <w:tcW w:w="2027" w:type="dxa"/>
          </w:tcPr>
          <w:p w14:paraId="46DC8853" w14:textId="131E1EC9" w:rsidR="00775D5D" w:rsidRDefault="00775D5D" w:rsidP="00FD744E">
            <w:pPr>
              <w:rPr>
                <w:rFonts w:ascii="Arial" w:eastAsia="DengXian" w:hAnsi="Arial" w:cs="Arial"/>
                <w:lang w:val="en-US" w:eastAsia="zh-CN"/>
              </w:rPr>
            </w:pPr>
          </w:p>
        </w:tc>
        <w:tc>
          <w:tcPr>
            <w:tcW w:w="1738" w:type="dxa"/>
          </w:tcPr>
          <w:p w14:paraId="1566BDAF" w14:textId="522FE983" w:rsidR="00775D5D" w:rsidRDefault="00775D5D" w:rsidP="00FD744E">
            <w:pPr>
              <w:rPr>
                <w:rFonts w:ascii="Arial" w:eastAsia="DengXian" w:hAnsi="Arial" w:cs="Arial"/>
                <w:lang w:val="en-US" w:eastAsia="zh-CN"/>
              </w:rPr>
            </w:pPr>
          </w:p>
        </w:tc>
        <w:tc>
          <w:tcPr>
            <w:tcW w:w="5586" w:type="dxa"/>
          </w:tcPr>
          <w:p w14:paraId="21879AC6" w14:textId="06825CD4" w:rsidR="00775D5D" w:rsidRDefault="00775D5D" w:rsidP="00FD744E">
            <w:pPr>
              <w:rPr>
                <w:rFonts w:ascii="Arial" w:eastAsia="DengXian" w:hAnsi="Arial" w:cs="Arial"/>
                <w:lang w:val="en-US" w:eastAsia="zh-CN"/>
              </w:rPr>
            </w:pPr>
          </w:p>
        </w:tc>
      </w:tr>
      <w:tr w:rsidR="00775D5D" w14:paraId="1513E226" w14:textId="77777777" w:rsidTr="00FD744E">
        <w:trPr>
          <w:trHeight w:val="429"/>
        </w:trPr>
        <w:tc>
          <w:tcPr>
            <w:tcW w:w="2027" w:type="dxa"/>
          </w:tcPr>
          <w:p w14:paraId="1B180532" w14:textId="74721FA5" w:rsidR="00775D5D" w:rsidRDefault="00775D5D" w:rsidP="00FD744E">
            <w:pPr>
              <w:rPr>
                <w:rFonts w:ascii="Arial" w:eastAsia="DengXian" w:hAnsi="Arial" w:cs="Arial"/>
                <w:lang w:val="en-US" w:eastAsia="zh-CN"/>
              </w:rPr>
            </w:pPr>
          </w:p>
        </w:tc>
        <w:tc>
          <w:tcPr>
            <w:tcW w:w="1738" w:type="dxa"/>
          </w:tcPr>
          <w:p w14:paraId="038C0EA2" w14:textId="058FB07B" w:rsidR="00775D5D" w:rsidRDefault="00775D5D" w:rsidP="00FD744E">
            <w:pPr>
              <w:rPr>
                <w:rFonts w:ascii="Arial" w:eastAsia="DengXian" w:hAnsi="Arial" w:cs="Arial"/>
                <w:lang w:val="en-US" w:eastAsia="zh-CN"/>
              </w:rPr>
            </w:pPr>
          </w:p>
        </w:tc>
        <w:tc>
          <w:tcPr>
            <w:tcW w:w="5586" w:type="dxa"/>
          </w:tcPr>
          <w:p w14:paraId="2F1A0A8F" w14:textId="77777777" w:rsidR="00775D5D" w:rsidRDefault="00775D5D" w:rsidP="00FD744E">
            <w:pPr>
              <w:rPr>
                <w:rFonts w:ascii="Arial" w:eastAsia="DengXian" w:hAnsi="Arial" w:cs="Arial"/>
                <w:lang w:val="en-US" w:eastAsia="zh-CN"/>
              </w:rPr>
            </w:pPr>
          </w:p>
        </w:tc>
      </w:tr>
    </w:tbl>
    <w:p w14:paraId="36D7893F" w14:textId="77777777" w:rsidR="00775D5D" w:rsidRPr="004D7A40" w:rsidRDefault="00775D5D" w:rsidP="00775D5D">
      <w:pPr>
        <w:pStyle w:val="Doc-text2"/>
        <w:ind w:left="0" w:firstLine="0"/>
        <w:rPr>
          <w:lang w:val="en-US"/>
        </w:rPr>
      </w:pPr>
    </w:p>
    <w:p w14:paraId="449E5CAF"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A567095" w14:textId="77777777" w:rsidR="00D87F6C" w:rsidRDefault="00D87F6C" w:rsidP="00D87F6C">
      <w:pPr>
        <w:jc w:val="both"/>
        <w:rPr>
          <w:rFonts w:ascii="Arial" w:hAnsi="Arial" w:cs="Arial"/>
        </w:rPr>
      </w:pPr>
      <w:r w:rsidRPr="00580812">
        <w:rPr>
          <w:rFonts w:ascii="Arial" w:hAnsi="Arial" w:cs="Arial"/>
          <w:highlight w:val="yellow"/>
        </w:rPr>
        <w:t>To be added later</w:t>
      </w:r>
    </w:p>
    <w:p w14:paraId="078BF11E" w14:textId="77777777" w:rsidR="00775D5D" w:rsidRDefault="00775D5D" w:rsidP="00566F0B"/>
    <w:p w14:paraId="52BF6B8B" w14:textId="5DD3DEA9" w:rsidR="00DD1AF3" w:rsidRDefault="00B20221" w:rsidP="00B20221">
      <w:pPr>
        <w:pStyle w:val="Heading4"/>
      </w:pPr>
      <w:r>
        <w:t>2.</w:t>
      </w:r>
      <w:r w:rsidR="006D582C">
        <w:t>2</w:t>
      </w:r>
      <w:r>
        <w:t xml:space="preserve">.1.2 </w:t>
      </w:r>
      <w:r w:rsidR="00DD1AF3">
        <w:t>SHR and RLF-Report being generated for same HO</w:t>
      </w:r>
    </w:p>
    <w:p w14:paraId="5CB0439B" w14:textId="44EF6E56" w:rsidR="00FC0BAC" w:rsidRPr="0039694A" w:rsidRDefault="00FC0BAC" w:rsidP="00FC0BAC">
      <w:pPr>
        <w:pStyle w:val="Doc-text2"/>
        <w:ind w:left="0" w:firstLine="0"/>
        <w:rPr>
          <w:lang w:val="en-US"/>
        </w:rPr>
      </w:pPr>
      <w:r w:rsidRPr="0039694A">
        <w:rPr>
          <w:lang w:val="en-US"/>
        </w:rPr>
        <w:t xml:space="preserve">Another topic discussed in Offline#850 discussion is related to the impact of SHR and RLF report being generated for the same HO event. </w:t>
      </w:r>
    </w:p>
    <w:p w14:paraId="711E80B9" w14:textId="77777777" w:rsidR="00FC0BAC" w:rsidRPr="004D7A40" w:rsidRDefault="00FC0BAC" w:rsidP="00FC0BAC">
      <w:pPr>
        <w:pStyle w:val="Doc-text2"/>
        <w:ind w:left="0" w:firstLine="0"/>
        <w:rPr>
          <w:lang w:val="en-US"/>
        </w:rPr>
      </w:pPr>
    </w:p>
    <w:p w14:paraId="3A3D3D3B" w14:textId="77777777" w:rsidR="00FC0BAC" w:rsidRPr="004D7A40" w:rsidRDefault="00FC0BAC" w:rsidP="00FC0BAC">
      <w:pPr>
        <w:pStyle w:val="Doc-text2"/>
        <w:ind w:left="0" w:firstLine="0"/>
        <w:rPr>
          <w:lang w:val="en-US"/>
        </w:rPr>
      </w:pPr>
      <w:r>
        <w:rPr>
          <w:noProof/>
          <w:lang w:val="en-US"/>
        </w:rPr>
        <mc:AlternateContent>
          <mc:Choice Requires="wps">
            <w:drawing>
              <wp:anchor distT="0" distB="0" distL="114300" distR="114300" simplePos="0" relativeHeight="251658241" behindDoc="0" locked="0" layoutInCell="1" allowOverlap="1" wp14:anchorId="70266568" wp14:editId="0C0D40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808F29" w14:textId="3552CC7A" w:rsidR="00652F56" w:rsidRPr="004D7A40" w:rsidRDefault="00652F56"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0266568"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6808F29" w14:textId="3552CC7A" w:rsidR="00652F56" w:rsidRPr="004D7A40" w:rsidRDefault="00652F56"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v:textbox>
                <w10:wrap type="square"/>
              </v:shape>
            </w:pict>
          </mc:Fallback>
        </mc:AlternateContent>
      </w:r>
    </w:p>
    <w:p w14:paraId="5A62DC5F" w14:textId="05B7D4FA" w:rsidR="00FC0BAC" w:rsidRDefault="00DA6724" w:rsidP="00FC0BAC">
      <w:pPr>
        <w:pStyle w:val="Doc-text2"/>
        <w:ind w:left="0" w:firstLine="0"/>
        <w:rPr>
          <w:lang w:val="en-US"/>
        </w:rPr>
      </w:pPr>
      <w:r>
        <w:rPr>
          <w:lang w:val="en-US"/>
        </w:rPr>
        <w:t>The scenario under consideration is the following.</w:t>
      </w:r>
    </w:p>
    <w:p w14:paraId="78722394" w14:textId="77777777" w:rsidR="00DA6724" w:rsidRDefault="00DA6724" w:rsidP="00FC0BAC">
      <w:pPr>
        <w:pStyle w:val="Doc-text2"/>
        <w:ind w:left="0" w:firstLine="0"/>
        <w:rPr>
          <w:lang w:val="en-US"/>
        </w:rPr>
      </w:pPr>
    </w:p>
    <w:p w14:paraId="6EE14CC8" w14:textId="059ED5E5" w:rsidR="00DA6724" w:rsidRDefault="00DA6724" w:rsidP="00E31462">
      <w:pPr>
        <w:pStyle w:val="Doc-text2"/>
        <w:numPr>
          <w:ilvl w:val="0"/>
          <w:numId w:val="20"/>
        </w:numPr>
        <w:rPr>
          <w:lang w:val="en-US"/>
        </w:rPr>
      </w:pPr>
      <w:r>
        <w:rPr>
          <w:lang w:val="en-US"/>
        </w:rPr>
        <w:t>UE is being handed over from cell-A to cell-B</w:t>
      </w:r>
    </w:p>
    <w:p w14:paraId="39806033" w14:textId="06A5546A" w:rsidR="0036349F" w:rsidRDefault="0036349F" w:rsidP="00E31462">
      <w:pPr>
        <w:pStyle w:val="Doc-text2"/>
        <w:numPr>
          <w:ilvl w:val="0"/>
          <w:numId w:val="20"/>
        </w:numPr>
        <w:rPr>
          <w:lang w:val="en-US"/>
        </w:rPr>
      </w:pPr>
      <w:r>
        <w:rPr>
          <w:lang w:val="en-US"/>
        </w:rPr>
        <w:t>The handover is successful and the UE also generates a SHR report</w:t>
      </w:r>
    </w:p>
    <w:p w14:paraId="0FA41830" w14:textId="30B6AFB4" w:rsidR="0036349F" w:rsidRPr="00197C3E" w:rsidRDefault="0036349F" w:rsidP="00E31462">
      <w:pPr>
        <w:pStyle w:val="Doc-text2"/>
        <w:numPr>
          <w:ilvl w:val="0"/>
          <w:numId w:val="20"/>
        </w:numPr>
        <w:rPr>
          <w:color w:val="FF0000"/>
          <w:lang w:val="en-US"/>
        </w:rPr>
      </w:pPr>
      <w:r w:rsidRPr="00197C3E">
        <w:rPr>
          <w:color w:val="FF0000"/>
          <w:lang w:val="en-US"/>
        </w:rPr>
        <w:t>SHR report is fetched by cell-B</w:t>
      </w:r>
      <w:r w:rsidR="009E5EB2" w:rsidRPr="00197C3E">
        <w:rPr>
          <w:color w:val="FF0000"/>
          <w:lang w:val="en-US"/>
        </w:rPr>
        <w:t xml:space="preserve"> and sent to Cell-A</w:t>
      </w:r>
    </w:p>
    <w:p w14:paraId="71A0EA56" w14:textId="746A3D44" w:rsidR="0036349F" w:rsidRDefault="0036349F" w:rsidP="00E31462">
      <w:pPr>
        <w:pStyle w:val="Doc-text2"/>
        <w:numPr>
          <w:ilvl w:val="0"/>
          <w:numId w:val="20"/>
        </w:numPr>
        <w:rPr>
          <w:lang w:val="en-US"/>
        </w:rPr>
      </w:pPr>
      <w:r>
        <w:rPr>
          <w:lang w:val="en-US"/>
        </w:rPr>
        <w:t>UE declares RLF in Cell-B and generates the RLF report</w:t>
      </w:r>
    </w:p>
    <w:p w14:paraId="2ABD557C" w14:textId="3457CACF" w:rsidR="0036349F" w:rsidRDefault="0036349F" w:rsidP="00E31462">
      <w:pPr>
        <w:pStyle w:val="Doc-text2"/>
        <w:numPr>
          <w:ilvl w:val="0"/>
          <w:numId w:val="20"/>
        </w:numPr>
        <w:rPr>
          <w:lang w:val="en-US"/>
        </w:rPr>
      </w:pPr>
      <w:r>
        <w:rPr>
          <w:lang w:val="en-US"/>
        </w:rPr>
        <w:t xml:space="preserve">UE </w:t>
      </w:r>
      <w:r w:rsidR="00C94E35">
        <w:rPr>
          <w:lang w:val="en-US"/>
        </w:rPr>
        <w:t xml:space="preserve">reports the RLF report to Cell-X (this could be </w:t>
      </w:r>
      <w:r w:rsidR="009E5EB2">
        <w:rPr>
          <w:lang w:val="en-US"/>
        </w:rPr>
        <w:t xml:space="preserve">very late in time compared to when RLF was declared i.e., </w:t>
      </w:r>
      <w:proofErr w:type="spellStart"/>
      <w:r w:rsidR="009E5EB2">
        <w:rPr>
          <w:lang w:val="en-US"/>
        </w:rPr>
        <w:t>timeSinceFailure</w:t>
      </w:r>
      <w:proofErr w:type="spellEnd"/>
      <w:r w:rsidR="009E5EB2">
        <w:rPr>
          <w:lang w:val="en-US"/>
        </w:rPr>
        <w:t xml:space="preserve"> is a large value</w:t>
      </w:r>
      <w:r w:rsidR="00C94E35">
        <w:rPr>
          <w:lang w:val="en-US"/>
        </w:rPr>
        <w:t>).</w:t>
      </w:r>
    </w:p>
    <w:p w14:paraId="38E362CB" w14:textId="43A57230" w:rsidR="00C94E35" w:rsidRPr="00197C3E" w:rsidRDefault="00C94E35" w:rsidP="00E31462">
      <w:pPr>
        <w:pStyle w:val="Doc-text2"/>
        <w:numPr>
          <w:ilvl w:val="0"/>
          <w:numId w:val="20"/>
        </w:numPr>
        <w:rPr>
          <w:color w:val="FF0000"/>
          <w:lang w:val="en-US"/>
        </w:rPr>
      </w:pPr>
      <w:r w:rsidRPr="00197C3E">
        <w:rPr>
          <w:color w:val="FF0000"/>
          <w:lang w:val="en-US"/>
        </w:rPr>
        <w:t>Cell</w:t>
      </w:r>
      <w:r w:rsidR="009E5EB2" w:rsidRPr="00197C3E">
        <w:rPr>
          <w:color w:val="FF0000"/>
          <w:lang w:val="en-US"/>
        </w:rPr>
        <w:t xml:space="preserve">-A receives the RLF report and </w:t>
      </w:r>
      <w:r w:rsidR="00197C3E" w:rsidRPr="00197C3E">
        <w:rPr>
          <w:color w:val="FF0000"/>
          <w:lang w:val="en-US"/>
        </w:rPr>
        <w:t xml:space="preserve">realizes that it was a </w:t>
      </w:r>
      <w:r w:rsidR="00197C3E" w:rsidRPr="00197C3E">
        <w:rPr>
          <w:i/>
          <w:iCs/>
          <w:color w:val="FF0000"/>
          <w:lang w:val="en-US"/>
        </w:rPr>
        <w:t>HO to wrong cell</w:t>
      </w:r>
      <w:r w:rsidR="00197C3E" w:rsidRPr="00197C3E">
        <w:rPr>
          <w:color w:val="FF0000"/>
          <w:lang w:val="en-US"/>
        </w:rPr>
        <w:t xml:space="preserve"> from Cell-A to Cell-B</w:t>
      </w:r>
    </w:p>
    <w:p w14:paraId="651A93AA" w14:textId="77777777" w:rsidR="00DA6724" w:rsidRPr="004D7A40" w:rsidRDefault="00DA6724" w:rsidP="00FC0BAC">
      <w:pPr>
        <w:pStyle w:val="Doc-text2"/>
        <w:ind w:left="0" w:firstLine="0"/>
        <w:rPr>
          <w:lang w:val="en-US"/>
        </w:rPr>
      </w:pPr>
    </w:p>
    <w:p w14:paraId="1E01AB88" w14:textId="3D4063B9" w:rsidR="00521918" w:rsidRPr="0039694A" w:rsidRDefault="00521918" w:rsidP="00FC0BAC">
      <w:pPr>
        <w:pStyle w:val="Doc-text2"/>
        <w:ind w:left="0" w:firstLine="0"/>
        <w:rPr>
          <w:lang w:val="en-US"/>
        </w:rPr>
      </w:pPr>
      <w:r w:rsidRPr="0039694A">
        <w:rPr>
          <w:lang w:val="en-US"/>
        </w:rPr>
        <w:t xml:space="preserve">The problem identified is that the same HO has resulted in both SHR generation and RLF report </w:t>
      </w:r>
      <w:r w:rsidR="00414189" w:rsidRPr="0039694A">
        <w:rPr>
          <w:lang w:val="en-US"/>
        </w:rPr>
        <w:t xml:space="preserve">generation and both these reports would result in correcting HO parameters i.e., SHR might result in reducing the A3Offset whereas RLF report might result in increasing the A3Offset. </w:t>
      </w:r>
      <w:r w:rsidR="00033116" w:rsidRPr="0039694A">
        <w:rPr>
          <w:lang w:val="en-US"/>
        </w:rPr>
        <w:t>Opponents of this proposal believe that</w:t>
      </w:r>
      <w:r w:rsidR="00414189" w:rsidRPr="0039694A">
        <w:rPr>
          <w:lang w:val="en-US"/>
        </w:rPr>
        <w:t xml:space="preserve"> there is no possibility </w:t>
      </w:r>
      <w:r w:rsidR="00033116" w:rsidRPr="0039694A">
        <w:rPr>
          <w:lang w:val="en-US"/>
        </w:rPr>
        <w:t xml:space="preserve">at the network side </w:t>
      </w:r>
      <w:r w:rsidR="00414189" w:rsidRPr="0039694A">
        <w:rPr>
          <w:lang w:val="en-US"/>
        </w:rPr>
        <w:t xml:space="preserve">to identify that both reports are </w:t>
      </w:r>
      <w:r w:rsidR="00033116" w:rsidRPr="0039694A">
        <w:rPr>
          <w:lang w:val="en-US"/>
        </w:rPr>
        <w:t>for the same HO.</w:t>
      </w:r>
    </w:p>
    <w:p w14:paraId="0F9F283E" w14:textId="77777777" w:rsidR="00414189" w:rsidRPr="0039694A" w:rsidRDefault="00414189" w:rsidP="00FC0BAC">
      <w:pPr>
        <w:pStyle w:val="Doc-text2"/>
        <w:ind w:left="0" w:firstLine="0"/>
        <w:rPr>
          <w:lang w:val="en-US"/>
        </w:rPr>
      </w:pPr>
    </w:p>
    <w:p w14:paraId="1DACFD7C" w14:textId="6F835FDE" w:rsidR="00FC0BAC" w:rsidRPr="0039694A" w:rsidRDefault="00FC0BAC" w:rsidP="00FC0BAC">
      <w:pPr>
        <w:pStyle w:val="Doc-text2"/>
        <w:ind w:left="0" w:firstLine="0"/>
        <w:rPr>
          <w:lang w:val="en-US"/>
        </w:rPr>
      </w:pPr>
      <w:r w:rsidRPr="0039694A">
        <w:rPr>
          <w:lang w:val="en-US"/>
        </w:rPr>
        <w:t xml:space="preserve">The following technical reasonings are mentioned in the </w:t>
      </w:r>
      <w:proofErr w:type="spellStart"/>
      <w:r w:rsidRPr="0039694A">
        <w:rPr>
          <w:lang w:val="en-US"/>
        </w:rPr>
        <w:t>respones</w:t>
      </w:r>
      <w:proofErr w:type="spellEnd"/>
      <w:r w:rsidRPr="0039694A">
        <w:rPr>
          <w:lang w:val="en-US"/>
        </w:rPr>
        <w:t xml:space="preserve"> of the Offline#850 discussion:</w:t>
      </w:r>
    </w:p>
    <w:p w14:paraId="108530C7" w14:textId="77777777" w:rsidR="00FC0BAC" w:rsidRPr="0039694A" w:rsidRDefault="00FC0BAC" w:rsidP="00FC0BAC">
      <w:pPr>
        <w:pStyle w:val="Doc-text2"/>
        <w:ind w:left="0" w:firstLine="0"/>
        <w:rPr>
          <w:lang w:val="en-US"/>
        </w:rPr>
      </w:pPr>
    </w:p>
    <w:p w14:paraId="60ACF4A5" w14:textId="52FCA7D2" w:rsidR="00FC0BAC" w:rsidRPr="0039694A" w:rsidRDefault="00FC0BAC" w:rsidP="00E31462">
      <w:pPr>
        <w:pStyle w:val="Doc-text2"/>
        <w:numPr>
          <w:ilvl w:val="0"/>
          <w:numId w:val="19"/>
        </w:numPr>
        <w:rPr>
          <w:lang w:val="en-US"/>
        </w:rPr>
      </w:pPr>
      <w:r w:rsidRPr="0039694A">
        <w:rPr>
          <w:lang w:val="en-US"/>
        </w:rPr>
        <w:t xml:space="preserve">Companies who </w:t>
      </w:r>
      <w:proofErr w:type="gramStart"/>
      <w:r w:rsidRPr="0039694A">
        <w:rPr>
          <w:lang w:val="en-US"/>
        </w:rPr>
        <w:t>believes</w:t>
      </w:r>
      <w:proofErr w:type="gramEnd"/>
      <w:r w:rsidRPr="0039694A">
        <w:rPr>
          <w:lang w:val="en-US"/>
        </w:rPr>
        <w:t xml:space="preserve"> there is an issue</w:t>
      </w:r>
      <w:r w:rsidR="008A6592">
        <w:rPr>
          <w:lang w:val="en-US"/>
        </w:rPr>
        <w:t>:</w:t>
      </w:r>
    </w:p>
    <w:p w14:paraId="66323A2D" w14:textId="4D78D6F4" w:rsidR="00FC0BAC" w:rsidRPr="0039694A" w:rsidRDefault="00FC0BAC" w:rsidP="00E31462">
      <w:pPr>
        <w:pStyle w:val="Doc-text2"/>
        <w:numPr>
          <w:ilvl w:val="1"/>
          <w:numId w:val="19"/>
        </w:numPr>
        <w:rPr>
          <w:lang w:val="en-US"/>
        </w:rPr>
      </w:pPr>
      <w:r>
        <w:rPr>
          <w:rFonts w:eastAsia="DengXian"/>
          <w:lang w:val="en-US"/>
        </w:rPr>
        <w:t xml:space="preserve">Since the two reports were caused by </w:t>
      </w:r>
      <w:r w:rsidR="00B503FA">
        <w:rPr>
          <w:rFonts w:eastAsia="DengXian"/>
          <w:lang w:val="en-US"/>
        </w:rPr>
        <w:t>the</w:t>
      </w:r>
      <w:r>
        <w:rPr>
          <w:rFonts w:eastAsia="DengXian"/>
          <w:lang w:val="en-US"/>
        </w:rPr>
        <w:t xml:space="preserve"> single event, it may be beneficial to correlate them for further parameters analysis</w:t>
      </w:r>
    </w:p>
    <w:p w14:paraId="2FEEC131" w14:textId="77777777" w:rsidR="00FC0BAC" w:rsidRPr="0039694A" w:rsidRDefault="00FC0BAC" w:rsidP="00E31462">
      <w:pPr>
        <w:pStyle w:val="Doc-text2"/>
        <w:numPr>
          <w:ilvl w:val="1"/>
          <w:numId w:val="19"/>
        </w:numPr>
        <w:rPr>
          <w:lang w:val="en-US"/>
        </w:rPr>
      </w:pPr>
      <w:r>
        <w:rPr>
          <w:rFonts w:eastAsia="DengXian"/>
          <w:lang w:val="en-US"/>
        </w:rPr>
        <w:lastRenderedPageBreak/>
        <w:t>The UE will report to the network both the SHR and the RLF-Report for the same HO event.</w:t>
      </w:r>
    </w:p>
    <w:p w14:paraId="75763D67" w14:textId="41BEF9D5" w:rsidR="00FC0BAC" w:rsidRPr="0039694A" w:rsidRDefault="00FC0BAC" w:rsidP="00E31462">
      <w:pPr>
        <w:pStyle w:val="Doc-text2"/>
        <w:numPr>
          <w:ilvl w:val="1"/>
          <w:numId w:val="19"/>
        </w:numPr>
        <w:rPr>
          <w:lang w:val="en-US"/>
        </w:rPr>
      </w:pPr>
      <w:r>
        <w:rPr>
          <w:rFonts w:eastAsia="DengXian"/>
          <w:lang w:val="en-US"/>
        </w:rPr>
        <w:t xml:space="preserve">It is not clear how the network implementation can fix this issue, given that there will not be any indicator or timestamp linking the RLF-Report to the SHR (and </w:t>
      </w:r>
      <w:proofErr w:type="spellStart"/>
      <w:r>
        <w:rPr>
          <w:rFonts w:eastAsia="DengXian"/>
          <w:lang w:val="en-US"/>
        </w:rPr>
        <w:t>viceversa</w:t>
      </w:r>
      <w:proofErr w:type="spellEnd"/>
      <w:r>
        <w:rPr>
          <w:rFonts w:eastAsia="DengXian"/>
          <w:lang w:val="en-US"/>
        </w:rPr>
        <w:t>).</w:t>
      </w:r>
    </w:p>
    <w:p w14:paraId="34E03CCA" w14:textId="77777777" w:rsidR="00FC0BAC" w:rsidRPr="0039694A" w:rsidRDefault="00FC0BAC" w:rsidP="00D92CDB">
      <w:pPr>
        <w:pStyle w:val="Doc-text2"/>
        <w:ind w:left="1440" w:firstLine="0"/>
        <w:rPr>
          <w:lang w:val="en-US"/>
        </w:rPr>
      </w:pPr>
    </w:p>
    <w:p w14:paraId="1988D62B" w14:textId="03A00BA4" w:rsidR="00FC0BAC" w:rsidRPr="0039694A" w:rsidRDefault="00FC0BAC" w:rsidP="00E31462">
      <w:pPr>
        <w:pStyle w:val="Doc-text2"/>
        <w:numPr>
          <w:ilvl w:val="0"/>
          <w:numId w:val="19"/>
        </w:numPr>
        <w:rPr>
          <w:lang w:val="en-US"/>
        </w:rPr>
      </w:pPr>
      <w:r w:rsidRPr="0039694A">
        <w:rPr>
          <w:lang w:val="en-US"/>
        </w:rPr>
        <w:t>Companies who believe there is no issue</w:t>
      </w:r>
      <w:r w:rsidR="00824053">
        <w:rPr>
          <w:lang w:val="en-US"/>
        </w:rPr>
        <w:t>:</w:t>
      </w:r>
    </w:p>
    <w:p w14:paraId="318CFFB8" w14:textId="77777777" w:rsidR="00FC0BAC" w:rsidRPr="0039694A" w:rsidRDefault="00FC0BAC" w:rsidP="00E31462">
      <w:pPr>
        <w:pStyle w:val="Doc-text2"/>
        <w:numPr>
          <w:ilvl w:val="1"/>
          <w:numId w:val="19"/>
        </w:numPr>
        <w:rPr>
          <w:lang w:val="en-US"/>
        </w:rPr>
      </w:pPr>
      <w:r w:rsidRPr="0039694A">
        <w:rPr>
          <w:lang w:val="en-US"/>
        </w:rPr>
        <w:t>The two reports have different optimization objectives</w:t>
      </w:r>
    </w:p>
    <w:p w14:paraId="093B165B" w14:textId="77777777" w:rsidR="00FC0BAC" w:rsidRPr="0039694A" w:rsidRDefault="00FC0BAC" w:rsidP="00E31462">
      <w:pPr>
        <w:pStyle w:val="Doc-text2"/>
        <w:numPr>
          <w:ilvl w:val="1"/>
          <w:numId w:val="19"/>
        </w:numPr>
        <w:rPr>
          <w:lang w:val="en-US"/>
        </w:rPr>
      </w:pPr>
      <w:r w:rsidRPr="0039694A">
        <w:rPr>
          <w:lang w:val="en-US"/>
        </w:rPr>
        <w:t>This is related to network implementation issue</w:t>
      </w:r>
    </w:p>
    <w:p w14:paraId="3AD552BD" w14:textId="77777777" w:rsidR="00FC0BAC" w:rsidRPr="0039694A" w:rsidRDefault="00FC0BAC" w:rsidP="00E31462">
      <w:pPr>
        <w:pStyle w:val="Doc-text2"/>
        <w:numPr>
          <w:ilvl w:val="1"/>
          <w:numId w:val="19"/>
        </w:numPr>
        <w:rPr>
          <w:lang w:val="en-US"/>
        </w:rPr>
      </w:pPr>
      <w:r>
        <w:rPr>
          <w:rFonts w:eastAsia="DengXian"/>
          <w:lang w:val="en-US"/>
        </w:rPr>
        <w:t xml:space="preserve">The network needs to collect enough SON reports and then can do a full </w:t>
      </w:r>
      <w:proofErr w:type="spellStart"/>
      <w:r>
        <w:rPr>
          <w:rFonts w:eastAsia="DengXian"/>
          <w:lang w:val="en-US"/>
        </w:rPr>
        <w:t>anaysis</w:t>
      </w:r>
      <w:proofErr w:type="spellEnd"/>
      <w:r>
        <w:rPr>
          <w:rFonts w:eastAsia="DengXian"/>
          <w:lang w:val="en-US"/>
        </w:rPr>
        <w:t xml:space="preserve"> on the issues.</w:t>
      </w:r>
    </w:p>
    <w:p w14:paraId="24D3E08C" w14:textId="77777777" w:rsidR="00FC0BAC" w:rsidRPr="0039694A" w:rsidRDefault="00FC0BAC" w:rsidP="00FC0BAC">
      <w:pPr>
        <w:pStyle w:val="Doc-text2"/>
        <w:ind w:left="0" w:firstLine="0"/>
        <w:rPr>
          <w:lang w:val="en-US"/>
        </w:rPr>
      </w:pPr>
    </w:p>
    <w:p w14:paraId="6F5A2410" w14:textId="0C527F7A" w:rsidR="00FC0BAC" w:rsidRPr="0039694A" w:rsidRDefault="00FC0BAC" w:rsidP="00FC0BAC">
      <w:pPr>
        <w:pStyle w:val="Doc-text2"/>
        <w:ind w:left="0" w:firstLine="0"/>
        <w:rPr>
          <w:lang w:val="en-US"/>
        </w:rPr>
      </w:pPr>
      <w:r w:rsidRPr="0039694A">
        <w:rPr>
          <w:lang w:val="en-US"/>
        </w:rPr>
        <w:t>Based on this, rapporteur would like to ask the following question.</w:t>
      </w:r>
    </w:p>
    <w:p w14:paraId="53F11E45" w14:textId="77777777" w:rsidR="00DA1104" w:rsidRPr="0039694A" w:rsidRDefault="00DA1104" w:rsidP="00FC0BAC">
      <w:pPr>
        <w:pStyle w:val="Doc-text2"/>
        <w:ind w:left="0" w:firstLine="0"/>
        <w:rPr>
          <w:lang w:val="en-US"/>
        </w:rPr>
      </w:pPr>
    </w:p>
    <w:p w14:paraId="739C7F44" w14:textId="1E40240B" w:rsidR="00824053" w:rsidRDefault="00824053" w:rsidP="00824053">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sidRPr="00824053">
        <w:rPr>
          <w:rFonts w:ascii="Arial" w:eastAsia="SimSun" w:hAnsi="Arial"/>
          <w:b/>
          <w:bCs/>
          <w:sz w:val="20"/>
          <w:szCs w:val="20"/>
          <w:u w:val="single"/>
          <w:lang w:val="en-US" w:eastAsia="zh-CN"/>
        </w:rPr>
        <w:t>Is it possible for the network to identify that the SHR and RLF report are generated for the same HO in the scenario described above</w:t>
      </w:r>
      <w:r w:rsidRPr="00E02A94">
        <w:rPr>
          <w:rFonts w:ascii="Arial" w:eastAsia="SimSun" w:hAnsi="Arial"/>
          <w:b/>
          <w:bCs/>
          <w:sz w:val="20"/>
          <w:szCs w:val="20"/>
          <w:u w:val="single"/>
          <w:lang w:val="en-US" w:eastAsia="zh-CN"/>
        </w:rPr>
        <w:t>?</w:t>
      </w:r>
    </w:p>
    <w:p w14:paraId="55CB3868" w14:textId="77777777" w:rsidR="00824053" w:rsidRDefault="00824053" w:rsidP="00824053">
      <w:pPr>
        <w:pStyle w:val="ListParagraph"/>
        <w:spacing w:line="259" w:lineRule="auto"/>
        <w:jc w:val="both"/>
        <w:rPr>
          <w:rFonts w:ascii="Arial" w:eastAsia="SimSun" w:hAnsi="Arial"/>
          <w:b/>
          <w:bCs/>
          <w:sz w:val="20"/>
          <w:szCs w:val="20"/>
          <w:u w:val="single"/>
          <w:lang w:val="en-US" w:eastAsia="zh-CN"/>
        </w:rPr>
      </w:pPr>
    </w:p>
    <w:p w14:paraId="609674F0" w14:textId="77777777" w:rsidR="00824053" w:rsidRPr="00824053" w:rsidRDefault="00824053" w:rsidP="00824053">
      <w:pPr>
        <w:pStyle w:val="ListParagraph"/>
        <w:numPr>
          <w:ilvl w:val="1"/>
          <w:numId w:val="23"/>
        </w:numPr>
        <w:spacing w:line="259" w:lineRule="auto"/>
        <w:jc w:val="both"/>
        <w:rPr>
          <w:rFonts w:ascii="Arial" w:eastAsia="SimSun" w:hAnsi="Arial"/>
          <w:b/>
          <w:bCs/>
          <w:sz w:val="20"/>
          <w:szCs w:val="20"/>
          <w:lang w:val="en-US" w:eastAsia="zh-CN"/>
        </w:rPr>
      </w:pPr>
      <w:r w:rsidRPr="00824053">
        <w:rPr>
          <w:rFonts w:ascii="Arial" w:eastAsia="SimSun" w:hAnsi="Arial"/>
          <w:b/>
          <w:bCs/>
          <w:sz w:val="20"/>
          <w:szCs w:val="20"/>
          <w:lang w:val="en-US" w:eastAsia="zh-CN"/>
        </w:rPr>
        <w:t>If YES, please indicate how in the comments as to how you intend to perform such a correlation</w:t>
      </w:r>
    </w:p>
    <w:p w14:paraId="70087264" w14:textId="1D1B1AC0" w:rsidR="00824053" w:rsidRPr="00824053" w:rsidRDefault="00824053" w:rsidP="00824053">
      <w:pPr>
        <w:pStyle w:val="ListParagraph"/>
        <w:numPr>
          <w:ilvl w:val="1"/>
          <w:numId w:val="23"/>
        </w:numPr>
        <w:spacing w:line="259" w:lineRule="auto"/>
        <w:jc w:val="both"/>
        <w:rPr>
          <w:rFonts w:ascii="Arial" w:eastAsia="SimSun" w:hAnsi="Arial"/>
          <w:b/>
          <w:bCs/>
          <w:sz w:val="20"/>
          <w:szCs w:val="20"/>
          <w:lang w:val="en-US" w:eastAsia="zh-CN"/>
        </w:rPr>
      </w:pPr>
      <w:r w:rsidRPr="00824053">
        <w:rPr>
          <w:rFonts w:ascii="Arial" w:eastAsia="SimSun" w:hAnsi="Arial"/>
          <w:b/>
          <w:bCs/>
          <w:sz w:val="20"/>
          <w:szCs w:val="20"/>
          <w:lang w:val="en-US" w:eastAsia="zh-CN"/>
        </w:rPr>
        <w:t>If NO, please indicate what additional information is needed to perform such a correlation</w:t>
      </w:r>
    </w:p>
    <w:p w14:paraId="117554F8" w14:textId="0555EF95" w:rsidR="00E15C3D" w:rsidRPr="0039694A" w:rsidRDefault="00B26515" w:rsidP="00B26515">
      <w:pPr>
        <w:pStyle w:val="Doc-text2"/>
        <w:ind w:left="567" w:firstLine="0"/>
        <w:rPr>
          <w:color w:val="FF0000"/>
          <w:lang w:val="en-US"/>
        </w:rPr>
      </w:pPr>
      <w:r w:rsidRPr="0039694A">
        <w:rPr>
          <w:color w:val="FF0000"/>
          <w:lang w:val="en-US"/>
        </w:rPr>
        <w:t xml:space="preserve">  </w:t>
      </w:r>
    </w:p>
    <w:p w14:paraId="5D4971FA" w14:textId="77777777" w:rsidR="00E15C3D" w:rsidRPr="004D7A40" w:rsidRDefault="00E15C3D" w:rsidP="00E15C3D">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E15C3D" w14:paraId="2656F2B4" w14:textId="77777777" w:rsidTr="00FD744E">
        <w:trPr>
          <w:trHeight w:val="429"/>
        </w:trPr>
        <w:tc>
          <w:tcPr>
            <w:tcW w:w="2027" w:type="dxa"/>
          </w:tcPr>
          <w:p w14:paraId="65A67363" w14:textId="77777777" w:rsidR="00E15C3D" w:rsidRDefault="00E15C3D" w:rsidP="00FD744E">
            <w:pPr>
              <w:rPr>
                <w:rFonts w:ascii="Arial" w:hAnsi="Arial" w:cs="Arial"/>
                <w:b/>
                <w:bCs/>
                <w:sz w:val="20"/>
                <w:szCs w:val="20"/>
              </w:rPr>
            </w:pPr>
            <w:r>
              <w:rPr>
                <w:rFonts w:ascii="Arial" w:hAnsi="Arial" w:cs="Arial"/>
                <w:b/>
                <w:bCs/>
                <w:sz w:val="20"/>
                <w:szCs w:val="20"/>
              </w:rPr>
              <w:t>Company</w:t>
            </w:r>
          </w:p>
        </w:tc>
        <w:tc>
          <w:tcPr>
            <w:tcW w:w="1370" w:type="dxa"/>
          </w:tcPr>
          <w:p w14:paraId="3DA58890" w14:textId="77777777" w:rsidR="00E15C3D" w:rsidRDefault="00E15C3D"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74CFDC" w14:textId="77777777" w:rsidR="00E15C3D" w:rsidRDefault="00E15C3D" w:rsidP="00FD744E">
            <w:pPr>
              <w:jc w:val="center"/>
              <w:rPr>
                <w:rFonts w:ascii="Arial" w:hAnsi="Arial" w:cs="Arial"/>
                <w:b/>
                <w:bCs/>
              </w:rPr>
            </w:pPr>
            <w:r>
              <w:rPr>
                <w:rFonts w:ascii="Arial" w:hAnsi="Arial" w:cs="Arial"/>
                <w:b/>
                <w:bCs/>
                <w:sz w:val="20"/>
                <w:szCs w:val="20"/>
              </w:rPr>
              <w:t>Comments</w:t>
            </w:r>
          </w:p>
        </w:tc>
      </w:tr>
      <w:tr w:rsidR="00E15C3D" w14:paraId="74BEE6F7" w14:textId="77777777" w:rsidTr="00FD744E">
        <w:trPr>
          <w:trHeight w:val="429"/>
        </w:trPr>
        <w:tc>
          <w:tcPr>
            <w:tcW w:w="2027" w:type="dxa"/>
          </w:tcPr>
          <w:p w14:paraId="70A9BDAD" w14:textId="307F3485" w:rsidR="00E15C3D" w:rsidRDefault="00E15C3D" w:rsidP="00FD744E">
            <w:pPr>
              <w:rPr>
                <w:rFonts w:ascii="Arial" w:hAnsi="Arial" w:cs="Arial"/>
              </w:rPr>
            </w:pPr>
          </w:p>
        </w:tc>
        <w:tc>
          <w:tcPr>
            <w:tcW w:w="1370" w:type="dxa"/>
          </w:tcPr>
          <w:p w14:paraId="3ADE9155" w14:textId="05AF488E" w:rsidR="00E15C3D" w:rsidRDefault="00E15C3D" w:rsidP="00FD744E">
            <w:pPr>
              <w:rPr>
                <w:rFonts w:ascii="Arial" w:hAnsi="Arial" w:cs="Arial"/>
              </w:rPr>
            </w:pPr>
          </w:p>
        </w:tc>
        <w:tc>
          <w:tcPr>
            <w:tcW w:w="5954" w:type="dxa"/>
          </w:tcPr>
          <w:p w14:paraId="077A2A8C" w14:textId="77777777" w:rsidR="00E15C3D" w:rsidRDefault="00E15C3D" w:rsidP="00FD744E">
            <w:pPr>
              <w:rPr>
                <w:rFonts w:ascii="Arial" w:hAnsi="Arial" w:cs="Arial"/>
                <w:b/>
                <w:bCs/>
              </w:rPr>
            </w:pPr>
          </w:p>
        </w:tc>
      </w:tr>
      <w:tr w:rsidR="00E15C3D" w14:paraId="3A665FAD" w14:textId="77777777" w:rsidTr="00FD744E">
        <w:trPr>
          <w:trHeight w:val="429"/>
        </w:trPr>
        <w:tc>
          <w:tcPr>
            <w:tcW w:w="2027" w:type="dxa"/>
          </w:tcPr>
          <w:p w14:paraId="5AAF9514" w14:textId="42B26A28" w:rsidR="00E15C3D" w:rsidRDefault="00E15C3D" w:rsidP="00FD744E">
            <w:pPr>
              <w:rPr>
                <w:rFonts w:ascii="Arial" w:hAnsi="Arial" w:cs="Arial"/>
              </w:rPr>
            </w:pPr>
          </w:p>
        </w:tc>
        <w:tc>
          <w:tcPr>
            <w:tcW w:w="1370" w:type="dxa"/>
          </w:tcPr>
          <w:p w14:paraId="1CF70A24" w14:textId="1D9044F7" w:rsidR="00E15C3D" w:rsidRDefault="00E15C3D" w:rsidP="00FD744E">
            <w:pPr>
              <w:rPr>
                <w:rFonts w:ascii="Arial" w:hAnsi="Arial" w:cs="Arial"/>
              </w:rPr>
            </w:pPr>
          </w:p>
        </w:tc>
        <w:tc>
          <w:tcPr>
            <w:tcW w:w="5954" w:type="dxa"/>
          </w:tcPr>
          <w:p w14:paraId="4C4CD3CE" w14:textId="1B0EB05B" w:rsidR="00E15C3D" w:rsidRDefault="00E15C3D" w:rsidP="00FD744E">
            <w:pPr>
              <w:rPr>
                <w:rFonts w:ascii="Arial" w:hAnsi="Arial" w:cs="Arial"/>
              </w:rPr>
            </w:pPr>
          </w:p>
        </w:tc>
      </w:tr>
      <w:tr w:rsidR="00E15C3D" w14:paraId="028705F1" w14:textId="77777777" w:rsidTr="00FD744E">
        <w:trPr>
          <w:trHeight w:val="429"/>
        </w:trPr>
        <w:tc>
          <w:tcPr>
            <w:tcW w:w="2027" w:type="dxa"/>
          </w:tcPr>
          <w:p w14:paraId="04714186" w14:textId="6AC21004" w:rsidR="00E15C3D" w:rsidRDefault="00E15C3D" w:rsidP="00FD744E">
            <w:pPr>
              <w:rPr>
                <w:rFonts w:ascii="Arial" w:hAnsi="Arial" w:cs="Arial"/>
              </w:rPr>
            </w:pPr>
          </w:p>
        </w:tc>
        <w:tc>
          <w:tcPr>
            <w:tcW w:w="1370" w:type="dxa"/>
          </w:tcPr>
          <w:p w14:paraId="07EB64B6" w14:textId="519F63BC" w:rsidR="00E15C3D" w:rsidRDefault="00E15C3D" w:rsidP="00FD744E">
            <w:pPr>
              <w:rPr>
                <w:rFonts w:ascii="Arial" w:hAnsi="Arial" w:cs="Arial"/>
              </w:rPr>
            </w:pPr>
          </w:p>
        </w:tc>
        <w:tc>
          <w:tcPr>
            <w:tcW w:w="5954" w:type="dxa"/>
          </w:tcPr>
          <w:p w14:paraId="6C8341FA" w14:textId="77777777" w:rsidR="00E15C3D" w:rsidRDefault="00E15C3D" w:rsidP="00FD744E">
            <w:pPr>
              <w:rPr>
                <w:rFonts w:ascii="Arial" w:hAnsi="Arial" w:cs="Arial"/>
              </w:rPr>
            </w:pPr>
          </w:p>
        </w:tc>
      </w:tr>
      <w:tr w:rsidR="00E15C3D" w14:paraId="05A6B4CB" w14:textId="77777777" w:rsidTr="00FD744E">
        <w:trPr>
          <w:trHeight w:val="429"/>
        </w:trPr>
        <w:tc>
          <w:tcPr>
            <w:tcW w:w="2027" w:type="dxa"/>
          </w:tcPr>
          <w:p w14:paraId="10FB943E" w14:textId="6152FDC2" w:rsidR="00E15C3D" w:rsidRDefault="00E15C3D" w:rsidP="00FD744E">
            <w:pPr>
              <w:rPr>
                <w:rFonts w:ascii="Arial" w:hAnsi="Arial" w:cs="Arial"/>
              </w:rPr>
            </w:pPr>
          </w:p>
        </w:tc>
        <w:tc>
          <w:tcPr>
            <w:tcW w:w="1370" w:type="dxa"/>
          </w:tcPr>
          <w:p w14:paraId="1E72D004" w14:textId="0A9DC31E" w:rsidR="00E15C3D" w:rsidRDefault="00E15C3D" w:rsidP="00FD744E">
            <w:pPr>
              <w:rPr>
                <w:rFonts w:ascii="Arial" w:hAnsi="Arial" w:cs="Arial"/>
              </w:rPr>
            </w:pPr>
          </w:p>
        </w:tc>
        <w:tc>
          <w:tcPr>
            <w:tcW w:w="5954" w:type="dxa"/>
          </w:tcPr>
          <w:p w14:paraId="341430F3" w14:textId="77777777" w:rsidR="00E15C3D" w:rsidRDefault="00E15C3D" w:rsidP="00FD744E">
            <w:pPr>
              <w:rPr>
                <w:rFonts w:ascii="Arial" w:hAnsi="Arial" w:cs="Arial"/>
              </w:rPr>
            </w:pPr>
          </w:p>
        </w:tc>
      </w:tr>
      <w:tr w:rsidR="00E15C3D" w14:paraId="6E4CFF82" w14:textId="77777777" w:rsidTr="00FD744E">
        <w:trPr>
          <w:trHeight w:val="429"/>
        </w:trPr>
        <w:tc>
          <w:tcPr>
            <w:tcW w:w="2027" w:type="dxa"/>
          </w:tcPr>
          <w:p w14:paraId="67729367" w14:textId="570ADB0C" w:rsidR="00E15C3D" w:rsidRDefault="00E15C3D" w:rsidP="00FD744E">
            <w:pPr>
              <w:rPr>
                <w:rFonts w:ascii="Arial" w:eastAsia="DengXian" w:hAnsi="Arial" w:cs="Arial"/>
                <w:lang w:eastAsia="zh-CN"/>
              </w:rPr>
            </w:pPr>
          </w:p>
        </w:tc>
        <w:tc>
          <w:tcPr>
            <w:tcW w:w="1370" w:type="dxa"/>
          </w:tcPr>
          <w:p w14:paraId="318DD772" w14:textId="27F0AC33" w:rsidR="00E15C3D" w:rsidRDefault="00E15C3D" w:rsidP="00FD744E">
            <w:pPr>
              <w:rPr>
                <w:rFonts w:ascii="Arial" w:eastAsia="DengXian" w:hAnsi="Arial" w:cs="Arial"/>
                <w:lang w:eastAsia="zh-CN"/>
              </w:rPr>
            </w:pPr>
          </w:p>
        </w:tc>
        <w:tc>
          <w:tcPr>
            <w:tcW w:w="5954" w:type="dxa"/>
          </w:tcPr>
          <w:p w14:paraId="298F0203" w14:textId="47DDED98" w:rsidR="00E15C3D" w:rsidRDefault="00E15C3D" w:rsidP="00FD744E">
            <w:pPr>
              <w:rPr>
                <w:rFonts w:ascii="Arial" w:eastAsia="DengXian" w:hAnsi="Arial" w:cs="Arial"/>
                <w:lang w:eastAsia="zh-CN"/>
              </w:rPr>
            </w:pPr>
          </w:p>
        </w:tc>
      </w:tr>
      <w:tr w:rsidR="00E15C3D" w14:paraId="2DD3D984" w14:textId="77777777" w:rsidTr="00FD744E">
        <w:trPr>
          <w:trHeight w:val="429"/>
        </w:trPr>
        <w:tc>
          <w:tcPr>
            <w:tcW w:w="2027" w:type="dxa"/>
          </w:tcPr>
          <w:p w14:paraId="1AF316F0" w14:textId="7DDC9AAD" w:rsidR="00E15C3D" w:rsidRDefault="00E15C3D" w:rsidP="00FD744E">
            <w:pPr>
              <w:rPr>
                <w:rFonts w:ascii="Arial" w:hAnsi="Arial" w:cs="Arial"/>
              </w:rPr>
            </w:pPr>
          </w:p>
        </w:tc>
        <w:tc>
          <w:tcPr>
            <w:tcW w:w="1370" w:type="dxa"/>
          </w:tcPr>
          <w:p w14:paraId="7AC3C0A3" w14:textId="5B73A061" w:rsidR="00E15C3D" w:rsidRDefault="00E15C3D" w:rsidP="00FD744E">
            <w:pPr>
              <w:rPr>
                <w:rFonts w:ascii="Arial" w:hAnsi="Arial" w:cs="Arial"/>
              </w:rPr>
            </w:pPr>
          </w:p>
        </w:tc>
        <w:tc>
          <w:tcPr>
            <w:tcW w:w="5954" w:type="dxa"/>
          </w:tcPr>
          <w:p w14:paraId="42C22A0C" w14:textId="56822FE1" w:rsidR="00E15C3D" w:rsidRDefault="00E15C3D" w:rsidP="00FD744E">
            <w:pPr>
              <w:rPr>
                <w:rFonts w:ascii="Arial" w:hAnsi="Arial" w:cs="Arial"/>
              </w:rPr>
            </w:pPr>
          </w:p>
        </w:tc>
      </w:tr>
      <w:tr w:rsidR="00E15C3D" w14:paraId="217C8103" w14:textId="77777777" w:rsidTr="00FD744E">
        <w:trPr>
          <w:trHeight w:val="429"/>
        </w:trPr>
        <w:tc>
          <w:tcPr>
            <w:tcW w:w="2027" w:type="dxa"/>
          </w:tcPr>
          <w:p w14:paraId="334C578C" w14:textId="1A48FABC" w:rsidR="00E15C3D" w:rsidRDefault="00E15C3D" w:rsidP="00FD744E">
            <w:pPr>
              <w:rPr>
                <w:rFonts w:ascii="Arial" w:hAnsi="Arial" w:cs="Arial"/>
              </w:rPr>
            </w:pPr>
          </w:p>
        </w:tc>
        <w:tc>
          <w:tcPr>
            <w:tcW w:w="1370" w:type="dxa"/>
          </w:tcPr>
          <w:p w14:paraId="12C7715A" w14:textId="554D8736" w:rsidR="00E15C3D" w:rsidRDefault="00E15C3D" w:rsidP="00FD744E">
            <w:pPr>
              <w:rPr>
                <w:rFonts w:ascii="Arial" w:hAnsi="Arial" w:cs="Arial"/>
              </w:rPr>
            </w:pPr>
          </w:p>
        </w:tc>
        <w:tc>
          <w:tcPr>
            <w:tcW w:w="5954" w:type="dxa"/>
          </w:tcPr>
          <w:p w14:paraId="085434DC" w14:textId="1326DF34" w:rsidR="00E15C3D" w:rsidRDefault="00E15C3D" w:rsidP="00FD744E">
            <w:pPr>
              <w:rPr>
                <w:rFonts w:ascii="Arial" w:hAnsi="Arial" w:cs="Arial"/>
              </w:rPr>
            </w:pPr>
          </w:p>
        </w:tc>
      </w:tr>
      <w:tr w:rsidR="00E15C3D" w14:paraId="4BD5E420" w14:textId="77777777" w:rsidTr="00FD744E">
        <w:trPr>
          <w:trHeight w:val="429"/>
        </w:trPr>
        <w:tc>
          <w:tcPr>
            <w:tcW w:w="2027" w:type="dxa"/>
          </w:tcPr>
          <w:p w14:paraId="406E268F" w14:textId="177CA241" w:rsidR="00E15C3D" w:rsidRDefault="00E15C3D" w:rsidP="00FD744E">
            <w:pPr>
              <w:rPr>
                <w:rFonts w:ascii="Arial" w:eastAsia="Malgun Gothic" w:hAnsi="Arial" w:cs="Arial"/>
                <w:lang w:eastAsia="ko-KR"/>
              </w:rPr>
            </w:pPr>
          </w:p>
        </w:tc>
        <w:tc>
          <w:tcPr>
            <w:tcW w:w="1370" w:type="dxa"/>
          </w:tcPr>
          <w:p w14:paraId="5CCA06F3" w14:textId="7CC7C926" w:rsidR="00E15C3D" w:rsidRDefault="00E15C3D" w:rsidP="00FD744E">
            <w:pPr>
              <w:rPr>
                <w:rFonts w:ascii="Arial" w:eastAsia="Malgun Gothic" w:hAnsi="Arial" w:cs="Arial"/>
                <w:lang w:eastAsia="ko-KR"/>
              </w:rPr>
            </w:pPr>
          </w:p>
        </w:tc>
        <w:tc>
          <w:tcPr>
            <w:tcW w:w="5954" w:type="dxa"/>
          </w:tcPr>
          <w:p w14:paraId="4D7991A9" w14:textId="77777777" w:rsidR="00E15C3D" w:rsidRDefault="00E15C3D" w:rsidP="00FD744E">
            <w:pPr>
              <w:rPr>
                <w:rFonts w:ascii="Arial" w:hAnsi="Arial" w:cs="Arial"/>
              </w:rPr>
            </w:pPr>
          </w:p>
        </w:tc>
      </w:tr>
      <w:tr w:rsidR="00E15C3D" w14:paraId="0528AA65" w14:textId="77777777" w:rsidTr="00FD744E">
        <w:trPr>
          <w:trHeight w:val="429"/>
        </w:trPr>
        <w:tc>
          <w:tcPr>
            <w:tcW w:w="2027" w:type="dxa"/>
          </w:tcPr>
          <w:p w14:paraId="679D7065" w14:textId="1C2FE379" w:rsidR="00E15C3D" w:rsidRDefault="00E15C3D" w:rsidP="00FD744E">
            <w:pPr>
              <w:rPr>
                <w:rFonts w:ascii="Arial" w:eastAsia="DengXian" w:hAnsi="Arial" w:cs="Arial"/>
                <w:lang w:eastAsia="zh-CN"/>
              </w:rPr>
            </w:pPr>
          </w:p>
        </w:tc>
        <w:tc>
          <w:tcPr>
            <w:tcW w:w="1370" w:type="dxa"/>
          </w:tcPr>
          <w:p w14:paraId="1DEDCB8E" w14:textId="23695D60" w:rsidR="00E15C3D" w:rsidRDefault="00E15C3D" w:rsidP="00FD744E">
            <w:pPr>
              <w:rPr>
                <w:rFonts w:ascii="Arial" w:eastAsia="DengXian" w:hAnsi="Arial" w:cs="Arial"/>
                <w:lang w:eastAsia="zh-CN"/>
              </w:rPr>
            </w:pPr>
          </w:p>
        </w:tc>
        <w:tc>
          <w:tcPr>
            <w:tcW w:w="5954" w:type="dxa"/>
          </w:tcPr>
          <w:p w14:paraId="46A6B989" w14:textId="77777777" w:rsidR="00E15C3D" w:rsidRDefault="00E15C3D" w:rsidP="00FD744E">
            <w:pPr>
              <w:rPr>
                <w:rFonts w:ascii="Arial" w:hAnsi="Arial" w:cs="Arial"/>
              </w:rPr>
            </w:pPr>
          </w:p>
        </w:tc>
      </w:tr>
      <w:tr w:rsidR="00E15C3D" w14:paraId="239D8621" w14:textId="77777777" w:rsidTr="00FD744E">
        <w:trPr>
          <w:trHeight w:val="429"/>
        </w:trPr>
        <w:tc>
          <w:tcPr>
            <w:tcW w:w="2027" w:type="dxa"/>
          </w:tcPr>
          <w:p w14:paraId="041D8E35" w14:textId="27286C90" w:rsidR="00E15C3D" w:rsidRDefault="00E15C3D" w:rsidP="00FD744E">
            <w:pPr>
              <w:rPr>
                <w:rFonts w:ascii="Arial" w:eastAsia="DengXian" w:hAnsi="Arial" w:cs="Arial"/>
                <w:lang w:eastAsia="zh-CN"/>
              </w:rPr>
            </w:pPr>
          </w:p>
        </w:tc>
        <w:tc>
          <w:tcPr>
            <w:tcW w:w="1370" w:type="dxa"/>
          </w:tcPr>
          <w:p w14:paraId="7CE52C7D" w14:textId="05304089" w:rsidR="00E15C3D" w:rsidRDefault="00E15C3D" w:rsidP="00FD744E">
            <w:pPr>
              <w:rPr>
                <w:rFonts w:ascii="Arial" w:eastAsia="DengXian" w:hAnsi="Arial" w:cs="Arial"/>
                <w:lang w:eastAsia="zh-CN"/>
              </w:rPr>
            </w:pPr>
          </w:p>
        </w:tc>
        <w:tc>
          <w:tcPr>
            <w:tcW w:w="5954" w:type="dxa"/>
          </w:tcPr>
          <w:p w14:paraId="1606F2CE" w14:textId="54D8332E" w:rsidR="00E15C3D" w:rsidRDefault="00E15C3D" w:rsidP="00FD744E">
            <w:pPr>
              <w:rPr>
                <w:rFonts w:ascii="Arial" w:hAnsi="Arial" w:cs="Arial"/>
              </w:rPr>
            </w:pPr>
          </w:p>
        </w:tc>
      </w:tr>
      <w:tr w:rsidR="00E15C3D" w14:paraId="2739315A" w14:textId="77777777" w:rsidTr="00FD744E">
        <w:trPr>
          <w:trHeight w:val="429"/>
        </w:trPr>
        <w:tc>
          <w:tcPr>
            <w:tcW w:w="2027" w:type="dxa"/>
          </w:tcPr>
          <w:p w14:paraId="6D2F69CA" w14:textId="3CC07417" w:rsidR="00E15C3D" w:rsidRDefault="00E15C3D" w:rsidP="00FD744E">
            <w:pPr>
              <w:rPr>
                <w:rFonts w:ascii="Arial" w:hAnsi="Arial" w:cs="Arial"/>
              </w:rPr>
            </w:pPr>
          </w:p>
        </w:tc>
        <w:tc>
          <w:tcPr>
            <w:tcW w:w="1370" w:type="dxa"/>
          </w:tcPr>
          <w:p w14:paraId="4EFA675D" w14:textId="38B2C1C5" w:rsidR="00E15C3D" w:rsidRDefault="00E15C3D" w:rsidP="00FD744E">
            <w:pPr>
              <w:rPr>
                <w:rFonts w:ascii="Arial" w:hAnsi="Arial" w:cs="Arial"/>
              </w:rPr>
            </w:pPr>
          </w:p>
        </w:tc>
        <w:tc>
          <w:tcPr>
            <w:tcW w:w="5954" w:type="dxa"/>
          </w:tcPr>
          <w:p w14:paraId="775C33B9" w14:textId="54D98AE8" w:rsidR="00E15C3D" w:rsidRDefault="00E15C3D" w:rsidP="00FD744E">
            <w:pPr>
              <w:rPr>
                <w:rFonts w:ascii="Arial" w:eastAsia="DengXian" w:hAnsi="Arial" w:cs="Arial"/>
                <w:bCs/>
                <w:lang w:eastAsia="zh-CN"/>
              </w:rPr>
            </w:pPr>
          </w:p>
        </w:tc>
      </w:tr>
      <w:tr w:rsidR="00E15C3D" w14:paraId="1AEBAABC" w14:textId="77777777" w:rsidTr="00FD744E">
        <w:trPr>
          <w:trHeight w:val="429"/>
        </w:trPr>
        <w:tc>
          <w:tcPr>
            <w:tcW w:w="2027" w:type="dxa"/>
          </w:tcPr>
          <w:p w14:paraId="582707F6" w14:textId="62C2231F" w:rsidR="00E15C3D" w:rsidRDefault="00E15C3D" w:rsidP="00FD744E">
            <w:pPr>
              <w:rPr>
                <w:rFonts w:ascii="Arial" w:eastAsia="DengXian" w:hAnsi="Arial" w:cs="Arial"/>
                <w:lang w:val="en-US" w:eastAsia="zh-CN"/>
              </w:rPr>
            </w:pPr>
          </w:p>
        </w:tc>
        <w:tc>
          <w:tcPr>
            <w:tcW w:w="1370" w:type="dxa"/>
          </w:tcPr>
          <w:p w14:paraId="6C694008" w14:textId="2DDF18AB" w:rsidR="00E15C3D" w:rsidRDefault="00E15C3D" w:rsidP="00FD744E">
            <w:pPr>
              <w:rPr>
                <w:rFonts w:ascii="Arial" w:eastAsia="DengXian" w:hAnsi="Arial" w:cs="Arial"/>
                <w:lang w:val="en-US" w:eastAsia="zh-CN"/>
              </w:rPr>
            </w:pPr>
          </w:p>
        </w:tc>
        <w:tc>
          <w:tcPr>
            <w:tcW w:w="5954" w:type="dxa"/>
          </w:tcPr>
          <w:p w14:paraId="1CCA60AE" w14:textId="3E3261CF" w:rsidR="00E15C3D" w:rsidRDefault="00E15C3D" w:rsidP="00FD744E">
            <w:pPr>
              <w:rPr>
                <w:rFonts w:ascii="Arial" w:eastAsia="DengXian" w:hAnsi="Arial" w:cs="Arial"/>
                <w:lang w:val="en-US" w:eastAsia="zh-CN"/>
              </w:rPr>
            </w:pPr>
          </w:p>
        </w:tc>
      </w:tr>
      <w:tr w:rsidR="00E15C3D" w14:paraId="7EB5A24F" w14:textId="77777777" w:rsidTr="00FD744E">
        <w:trPr>
          <w:trHeight w:val="429"/>
        </w:trPr>
        <w:tc>
          <w:tcPr>
            <w:tcW w:w="2027" w:type="dxa"/>
          </w:tcPr>
          <w:p w14:paraId="5E01B8A0" w14:textId="23BC5D42" w:rsidR="00E15C3D" w:rsidRDefault="00E15C3D" w:rsidP="00FD744E">
            <w:pPr>
              <w:rPr>
                <w:rFonts w:ascii="Arial" w:eastAsia="DengXian" w:hAnsi="Arial" w:cs="Arial"/>
                <w:lang w:val="en-US" w:eastAsia="zh-CN"/>
              </w:rPr>
            </w:pPr>
          </w:p>
        </w:tc>
        <w:tc>
          <w:tcPr>
            <w:tcW w:w="1370" w:type="dxa"/>
          </w:tcPr>
          <w:p w14:paraId="0314B329" w14:textId="09447EAD" w:rsidR="00E15C3D" w:rsidRDefault="00E15C3D" w:rsidP="00FD744E">
            <w:pPr>
              <w:rPr>
                <w:rFonts w:ascii="Arial" w:eastAsia="DengXian" w:hAnsi="Arial" w:cs="Arial"/>
                <w:lang w:val="en-US" w:eastAsia="zh-CN"/>
              </w:rPr>
            </w:pPr>
          </w:p>
        </w:tc>
        <w:tc>
          <w:tcPr>
            <w:tcW w:w="5954" w:type="dxa"/>
          </w:tcPr>
          <w:p w14:paraId="4C29E7FD" w14:textId="4CCA55A5" w:rsidR="00E15C3D" w:rsidRDefault="00E15C3D" w:rsidP="00FD744E">
            <w:pPr>
              <w:rPr>
                <w:rFonts w:ascii="Arial" w:eastAsia="DengXian" w:hAnsi="Arial" w:cs="Arial"/>
                <w:lang w:val="en-US" w:eastAsia="zh-CN"/>
              </w:rPr>
            </w:pPr>
          </w:p>
        </w:tc>
      </w:tr>
    </w:tbl>
    <w:p w14:paraId="6D1AA9F0" w14:textId="77777777" w:rsidR="00DD1AF3" w:rsidRPr="00DD1AF3" w:rsidRDefault="00DD1AF3" w:rsidP="00DD1AF3"/>
    <w:p w14:paraId="165158D3"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49C95032" w14:textId="77777777" w:rsidR="001A2706" w:rsidRDefault="001A2706" w:rsidP="001A2706">
      <w:pPr>
        <w:jc w:val="both"/>
        <w:rPr>
          <w:rFonts w:ascii="Arial" w:hAnsi="Arial" w:cs="Arial"/>
        </w:rPr>
      </w:pPr>
      <w:r w:rsidRPr="00580812">
        <w:rPr>
          <w:rFonts w:ascii="Arial" w:hAnsi="Arial" w:cs="Arial"/>
          <w:highlight w:val="yellow"/>
        </w:rPr>
        <w:t>To be added later</w:t>
      </w:r>
    </w:p>
    <w:p w14:paraId="1BD7B440" w14:textId="77777777" w:rsidR="00DA1104" w:rsidRPr="001A2706" w:rsidRDefault="00DA1104" w:rsidP="00211EF0">
      <w:pPr>
        <w:pStyle w:val="Doc-text2"/>
        <w:ind w:left="0" w:firstLine="0"/>
        <w:rPr>
          <w:lang w:val="en-GB"/>
        </w:rPr>
      </w:pPr>
    </w:p>
    <w:p w14:paraId="66BA9C62" w14:textId="23A31EED" w:rsidR="00211EF0" w:rsidRDefault="00211EF0" w:rsidP="006D582C">
      <w:pPr>
        <w:pStyle w:val="Heading4"/>
        <w:numPr>
          <w:ilvl w:val="3"/>
          <w:numId w:val="32"/>
        </w:numPr>
      </w:pPr>
      <w:r>
        <w:t>UP measurements in SHR</w:t>
      </w:r>
    </w:p>
    <w:p w14:paraId="5CA65BE7" w14:textId="77777777" w:rsidR="00211EF0" w:rsidRDefault="00211EF0" w:rsidP="00211EF0">
      <w:pPr>
        <w:pStyle w:val="Doc-text2"/>
        <w:ind w:left="0" w:firstLine="0"/>
        <w:rPr>
          <w:lang w:val="sv-SE"/>
        </w:rPr>
      </w:pPr>
    </w:p>
    <w:p w14:paraId="5255B85D" w14:textId="6EF6CFFB" w:rsidR="00566F0B" w:rsidRPr="0039694A" w:rsidRDefault="00CF1067" w:rsidP="00211EF0">
      <w:pPr>
        <w:pStyle w:val="Doc-text2"/>
        <w:ind w:left="0" w:firstLine="0"/>
        <w:rPr>
          <w:lang w:val="en-US"/>
        </w:rPr>
      </w:pPr>
      <w:r w:rsidRPr="0039694A">
        <w:rPr>
          <w:lang w:val="en-US"/>
        </w:rPr>
        <w:t xml:space="preserve">User plane </w:t>
      </w:r>
      <w:r w:rsidR="00BB2D05" w:rsidRPr="0039694A">
        <w:rPr>
          <w:lang w:val="en-US"/>
        </w:rPr>
        <w:t xml:space="preserve">interruption time was one of the topics for which we could not make any agreement in RAN2#116 meeting. </w:t>
      </w:r>
      <w:r w:rsidR="00446226" w:rsidRPr="0039694A">
        <w:rPr>
          <w:lang w:val="en-US"/>
        </w:rPr>
        <w:t>Based on the inputs</w:t>
      </w:r>
      <w:r w:rsidR="004E53EC" w:rsidRPr="0039694A">
        <w:rPr>
          <w:lang w:val="en-US"/>
        </w:rPr>
        <w:t xml:space="preserve"> from the </w:t>
      </w:r>
      <w:proofErr w:type="spellStart"/>
      <w:r w:rsidR="004E53EC" w:rsidRPr="0039694A">
        <w:rPr>
          <w:lang w:val="en-US"/>
        </w:rPr>
        <w:t>companeis</w:t>
      </w:r>
      <w:proofErr w:type="spellEnd"/>
      <w:r w:rsidR="004E53EC" w:rsidRPr="0039694A">
        <w:rPr>
          <w:lang w:val="en-US"/>
        </w:rPr>
        <w:t>, it seemed agreeable</w:t>
      </w:r>
      <w:r w:rsidR="00253243" w:rsidRPr="0039694A">
        <w:rPr>
          <w:lang w:val="en-US"/>
        </w:rPr>
        <w:t xml:space="preserve"> that the </w:t>
      </w:r>
      <w:proofErr w:type="gramStart"/>
      <w:r w:rsidR="00253243" w:rsidRPr="0039694A">
        <w:rPr>
          <w:lang w:val="en-US"/>
        </w:rPr>
        <w:t>UP interruption</w:t>
      </w:r>
      <w:proofErr w:type="gramEnd"/>
      <w:r w:rsidR="00253243" w:rsidRPr="0039694A">
        <w:rPr>
          <w:lang w:val="en-US"/>
        </w:rPr>
        <w:t xml:space="preserve"> time is measured at the </w:t>
      </w:r>
      <w:r w:rsidR="00E47914" w:rsidRPr="0039694A">
        <w:rPr>
          <w:lang w:val="en-US"/>
        </w:rPr>
        <w:t>PDCP layer</w:t>
      </w:r>
      <w:r w:rsidR="00730248" w:rsidRPr="0039694A">
        <w:rPr>
          <w:lang w:val="en-US"/>
        </w:rPr>
        <w:t xml:space="preserve"> and the measurement is based on the non-dup</w:t>
      </w:r>
      <w:r w:rsidR="00AD2E98" w:rsidRPr="0039694A">
        <w:rPr>
          <w:lang w:val="en-US"/>
        </w:rPr>
        <w:t>licated packets i.e., duplicated packets should not be considered</w:t>
      </w:r>
      <w:r w:rsidR="00E47914" w:rsidRPr="0039694A">
        <w:rPr>
          <w:lang w:val="en-US"/>
        </w:rPr>
        <w:t>.</w:t>
      </w:r>
    </w:p>
    <w:p w14:paraId="0D95C06E" w14:textId="77777777" w:rsidR="00D5232B" w:rsidRPr="0039694A" w:rsidRDefault="00D5232B" w:rsidP="00211EF0">
      <w:pPr>
        <w:pStyle w:val="Doc-text2"/>
        <w:ind w:left="0" w:firstLine="0"/>
        <w:rPr>
          <w:lang w:val="en-US"/>
        </w:rPr>
      </w:pPr>
    </w:p>
    <w:p w14:paraId="1EEED69D" w14:textId="57D17422" w:rsidR="006B1525" w:rsidRDefault="006B1525" w:rsidP="006B1525">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lastRenderedPageBreak/>
        <w:t>Q</w:t>
      </w:r>
      <w:r>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Pr="006B1525">
        <w:rPr>
          <w:rFonts w:ascii="Arial" w:eastAsia="SimSun" w:hAnsi="Arial"/>
          <w:b/>
          <w:bCs/>
          <w:sz w:val="20"/>
          <w:szCs w:val="20"/>
          <w:u w:val="single"/>
          <w:lang w:val="en-US" w:eastAsia="zh-CN"/>
        </w:rPr>
        <w:t xml:space="preserve">Do you agree that the </w:t>
      </w:r>
      <w:proofErr w:type="gramStart"/>
      <w:r w:rsidRPr="006B1525">
        <w:rPr>
          <w:rFonts w:ascii="Arial" w:eastAsia="SimSun" w:hAnsi="Arial"/>
          <w:b/>
          <w:bCs/>
          <w:sz w:val="20"/>
          <w:szCs w:val="20"/>
          <w:u w:val="single"/>
          <w:lang w:val="en-US" w:eastAsia="zh-CN"/>
        </w:rPr>
        <w:t>UP interruption</w:t>
      </w:r>
      <w:proofErr w:type="gramEnd"/>
      <w:r w:rsidRPr="006B1525">
        <w:rPr>
          <w:rFonts w:ascii="Arial" w:eastAsia="SimSun" w:hAnsi="Arial"/>
          <w:b/>
          <w:bCs/>
          <w:sz w:val="20"/>
          <w:szCs w:val="20"/>
          <w:u w:val="single"/>
          <w:lang w:val="en-US" w:eastAsia="zh-CN"/>
        </w:rPr>
        <w:t xml:space="preserve"> time at HO is evaluated at PDCP layer without considering duplicates</w:t>
      </w:r>
      <w:r>
        <w:rPr>
          <w:rFonts w:ascii="Arial" w:eastAsia="SimSun" w:hAnsi="Arial"/>
          <w:b/>
          <w:bCs/>
          <w:sz w:val="20"/>
          <w:szCs w:val="20"/>
          <w:u w:val="single"/>
          <w:lang w:val="en-US" w:eastAsia="zh-CN"/>
        </w:rPr>
        <w:t>?</w:t>
      </w:r>
    </w:p>
    <w:p w14:paraId="4F4ED930" w14:textId="77777777" w:rsidR="006B1525" w:rsidRDefault="006B1525" w:rsidP="00211EF0">
      <w:pPr>
        <w:pStyle w:val="Doc-text2"/>
        <w:ind w:left="0" w:firstLine="0"/>
        <w:rPr>
          <w:color w:val="FF0000"/>
          <w:lang w:val="en-US"/>
        </w:rPr>
      </w:pPr>
    </w:p>
    <w:p w14:paraId="084AAADA" w14:textId="77777777" w:rsidR="007B02AF" w:rsidRPr="004D7A40" w:rsidRDefault="007B02AF" w:rsidP="007B02AF">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7B02AF" w14:paraId="216519B1" w14:textId="77777777" w:rsidTr="00FD744E">
        <w:trPr>
          <w:trHeight w:val="429"/>
        </w:trPr>
        <w:tc>
          <w:tcPr>
            <w:tcW w:w="2027" w:type="dxa"/>
          </w:tcPr>
          <w:p w14:paraId="33891EB9" w14:textId="77777777" w:rsidR="007B02AF" w:rsidRDefault="007B02AF" w:rsidP="00FD744E">
            <w:pPr>
              <w:rPr>
                <w:rFonts w:ascii="Arial" w:hAnsi="Arial" w:cs="Arial"/>
                <w:b/>
                <w:bCs/>
                <w:sz w:val="20"/>
                <w:szCs w:val="20"/>
              </w:rPr>
            </w:pPr>
            <w:r>
              <w:rPr>
                <w:rFonts w:ascii="Arial" w:hAnsi="Arial" w:cs="Arial"/>
                <w:b/>
                <w:bCs/>
                <w:sz w:val="20"/>
                <w:szCs w:val="20"/>
              </w:rPr>
              <w:t>Company</w:t>
            </w:r>
          </w:p>
        </w:tc>
        <w:tc>
          <w:tcPr>
            <w:tcW w:w="1370" w:type="dxa"/>
          </w:tcPr>
          <w:p w14:paraId="2E6C7B85" w14:textId="77777777" w:rsidR="007B02AF" w:rsidRDefault="007B02AF"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CB6EC4" w14:textId="77777777" w:rsidR="007B02AF" w:rsidRDefault="007B02AF" w:rsidP="00FD744E">
            <w:pPr>
              <w:jc w:val="center"/>
              <w:rPr>
                <w:rFonts w:ascii="Arial" w:hAnsi="Arial" w:cs="Arial"/>
                <w:b/>
                <w:bCs/>
              </w:rPr>
            </w:pPr>
            <w:r>
              <w:rPr>
                <w:rFonts w:ascii="Arial" w:hAnsi="Arial" w:cs="Arial"/>
                <w:b/>
                <w:bCs/>
                <w:sz w:val="20"/>
                <w:szCs w:val="20"/>
              </w:rPr>
              <w:t>Comments</w:t>
            </w:r>
          </w:p>
        </w:tc>
      </w:tr>
      <w:tr w:rsidR="007B02AF" w14:paraId="27AD5F84" w14:textId="77777777" w:rsidTr="00FD744E">
        <w:trPr>
          <w:trHeight w:val="429"/>
        </w:trPr>
        <w:tc>
          <w:tcPr>
            <w:tcW w:w="2027" w:type="dxa"/>
          </w:tcPr>
          <w:p w14:paraId="3E974F87" w14:textId="77777777" w:rsidR="007B02AF" w:rsidRDefault="007B02AF" w:rsidP="00FD744E">
            <w:pPr>
              <w:rPr>
                <w:rFonts w:ascii="Arial" w:hAnsi="Arial" w:cs="Arial"/>
              </w:rPr>
            </w:pPr>
          </w:p>
        </w:tc>
        <w:tc>
          <w:tcPr>
            <w:tcW w:w="1370" w:type="dxa"/>
          </w:tcPr>
          <w:p w14:paraId="4DD2B8AC" w14:textId="77777777" w:rsidR="007B02AF" w:rsidRDefault="007B02AF" w:rsidP="00FD744E">
            <w:pPr>
              <w:rPr>
                <w:rFonts w:ascii="Arial" w:hAnsi="Arial" w:cs="Arial"/>
              </w:rPr>
            </w:pPr>
          </w:p>
        </w:tc>
        <w:tc>
          <w:tcPr>
            <w:tcW w:w="5954" w:type="dxa"/>
          </w:tcPr>
          <w:p w14:paraId="28037507" w14:textId="77777777" w:rsidR="007B02AF" w:rsidRDefault="007B02AF" w:rsidP="00FD744E">
            <w:pPr>
              <w:rPr>
                <w:rFonts w:ascii="Arial" w:hAnsi="Arial" w:cs="Arial"/>
                <w:b/>
                <w:bCs/>
              </w:rPr>
            </w:pPr>
          </w:p>
        </w:tc>
      </w:tr>
      <w:tr w:rsidR="007B02AF" w14:paraId="5EC5CDF6" w14:textId="77777777" w:rsidTr="00FD744E">
        <w:trPr>
          <w:trHeight w:val="429"/>
        </w:trPr>
        <w:tc>
          <w:tcPr>
            <w:tcW w:w="2027" w:type="dxa"/>
          </w:tcPr>
          <w:p w14:paraId="413619DA" w14:textId="77777777" w:rsidR="007B02AF" w:rsidRDefault="007B02AF" w:rsidP="00FD744E">
            <w:pPr>
              <w:rPr>
                <w:rFonts w:ascii="Arial" w:hAnsi="Arial" w:cs="Arial"/>
              </w:rPr>
            </w:pPr>
          </w:p>
        </w:tc>
        <w:tc>
          <w:tcPr>
            <w:tcW w:w="1370" w:type="dxa"/>
          </w:tcPr>
          <w:p w14:paraId="538AA44C" w14:textId="77777777" w:rsidR="007B02AF" w:rsidRDefault="007B02AF" w:rsidP="00FD744E">
            <w:pPr>
              <w:rPr>
                <w:rFonts w:ascii="Arial" w:hAnsi="Arial" w:cs="Arial"/>
              </w:rPr>
            </w:pPr>
          </w:p>
        </w:tc>
        <w:tc>
          <w:tcPr>
            <w:tcW w:w="5954" w:type="dxa"/>
          </w:tcPr>
          <w:p w14:paraId="08CDEB3A" w14:textId="77777777" w:rsidR="007B02AF" w:rsidRDefault="007B02AF" w:rsidP="00FD744E">
            <w:pPr>
              <w:rPr>
                <w:rFonts w:ascii="Arial" w:hAnsi="Arial" w:cs="Arial"/>
              </w:rPr>
            </w:pPr>
          </w:p>
        </w:tc>
      </w:tr>
      <w:tr w:rsidR="007B02AF" w14:paraId="024B384A" w14:textId="77777777" w:rsidTr="00FD744E">
        <w:trPr>
          <w:trHeight w:val="429"/>
        </w:trPr>
        <w:tc>
          <w:tcPr>
            <w:tcW w:w="2027" w:type="dxa"/>
          </w:tcPr>
          <w:p w14:paraId="657B318E" w14:textId="77777777" w:rsidR="007B02AF" w:rsidRDefault="007B02AF" w:rsidP="00FD744E">
            <w:pPr>
              <w:rPr>
                <w:rFonts w:ascii="Arial" w:hAnsi="Arial" w:cs="Arial"/>
              </w:rPr>
            </w:pPr>
          </w:p>
        </w:tc>
        <w:tc>
          <w:tcPr>
            <w:tcW w:w="1370" w:type="dxa"/>
          </w:tcPr>
          <w:p w14:paraId="4228F099" w14:textId="77777777" w:rsidR="007B02AF" w:rsidRDefault="007B02AF" w:rsidP="00FD744E">
            <w:pPr>
              <w:rPr>
                <w:rFonts w:ascii="Arial" w:hAnsi="Arial" w:cs="Arial"/>
              </w:rPr>
            </w:pPr>
          </w:p>
        </w:tc>
        <w:tc>
          <w:tcPr>
            <w:tcW w:w="5954" w:type="dxa"/>
          </w:tcPr>
          <w:p w14:paraId="37A2F985" w14:textId="77777777" w:rsidR="007B02AF" w:rsidRDefault="007B02AF" w:rsidP="00FD744E">
            <w:pPr>
              <w:rPr>
                <w:rFonts w:ascii="Arial" w:hAnsi="Arial" w:cs="Arial"/>
              </w:rPr>
            </w:pPr>
          </w:p>
        </w:tc>
      </w:tr>
      <w:tr w:rsidR="007B02AF" w14:paraId="12F81DAB" w14:textId="77777777" w:rsidTr="00FD744E">
        <w:trPr>
          <w:trHeight w:val="429"/>
        </w:trPr>
        <w:tc>
          <w:tcPr>
            <w:tcW w:w="2027" w:type="dxa"/>
          </w:tcPr>
          <w:p w14:paraId="1ABB219D" w14:textId="77777777" w:rsidR="007B02AF" w:rsidRDefault="007B02AF" w:rsidP="00FD744E">
            <w:pPr>
              <w:rPr>
                <w:rFonts w:ascii="Arial" w:hAnsi="Arial" w:cs="Arial"/>
              </w:rPr>
            </w:pPr>
          </w:p>
        </w:tc>
        <w:tc>
          <w:tcPr>
            <w:tcW w:w="1370" w:type="dxa"/>
          </w:tcPr>
          <w:p w14:paraId="18053664" w14:textId="77777777" w:rsidR="007B02AF" w:rsidRDefault="007B02AF" w:rsidP="00FD744E">
            <w:pPr>
              <w:rPr>
                <w:rFonts w:ascii="Arial" w:hAnsi="Arial" w:cs="Arial"/>
              </w:rPr>
            </w:pPr>
          </w:p>
        </w:tc>
        <w:tc>
          <w:tcPr>
            <w:tcW w:w="5954" w:type="dxa"/>
          </w:tcPr>
          <w:p w14:paraId="1B046735" w14:textId="77777777" w:rsidR="007B02AF" w:rsidRDefault="007B02AF" w:rsidP="00FD744E">
            <w:pPr>
              <w:rPr>
                <w:rFonts w:ascii="Arial" w:hAnsi="Arial" w:cs="Arial"/>
              </w:rPr>
            </w:pPr>
          </w:p>
        </w:tc>
      </w:tr>
      <w:tr w:rsidR="007B02AF" w14:paraId="18E9DE00" w14:textId="77777777" w:rsidTr="00FD744E">
        <w:trPr>
          <w:trHeight w:val="429"/>
        </w:trPr>
        <w:tc>
          <w:tcPr>
            <w:tcW w:w="2027" w:type="dxa"/>
          </w:tcPr>
          <w:p w14:paraId="5396F28D" w14:textId="77777777" w:rsidR="007B02AF" w:rsidRDefault="007B02AF" w:rsidP="00FD744E">
            <w:pPr>
              <w:rPr>
                <w:rFonts w:ascii="Arial" w:eastAsia="DengXian" w:hAnsi="Arial" w:cs="Arial"/>
                <w:lang w:eastAsia="zh-CN"/>
              </w:rPr>
            </w:pPr>
          </w:p>
        </w:tc>
        <w:tc>
          <w:tcPr>
            <w:tcW w:w="1370" w:type="dxa"/>
          </w:tcPr>
          <w:p w14:paraId="60E3E55C" w14:textId="77777777" w:rsidR="007B02AF" w:rsidRDefault="007B02AF" w:rsidP="00FD744E">
            <w:pPr>
              <w:rPr>
                <w:rFonts w:ascii="Arial" w:eastAsia="DengXian" w:hAnsi="Arial" w:cs="Arial"/>
                <w:lang w:eastAsia="zh-CN"/>
              </w:rPr>
            </w:pPr>
          </w:p>
        </w:tc>
        <w:tc>
          <w:tcPr>
            <w:tcW w:w="5954" w:type="dxa"/>
          </w:tcPr>
          <w:p w14:paraId="21E2E7F8" w14:textId="77777777" w:rsidR="007B02AF" w:rsidRDefault="007B02AF" w:rsidP="00FD744E">
            <w:pPr>
              <w:rPr>
                <w:rFonts w:ascii="Arial" w:eastAsia="DengXian" w:hAnsi="Arial" w:cs="Arial"/>
                <w:lang w:eastAsia="zh-CN"/>
              </w:rPr>
            </w:pPr>
          </w:p>
        </w:tc>
      </w:tr>
      <w:tr w:rsidR="007B02AF" w14:paraId="79D4676C" w14:textId="77777777" w:rsidTr="00FD744E">
        <w:trPr>
          <w:trHeight w:val="429"/>
        </w:trPr>
        <w:tc>
          <w:tcPr>
            <w:tcW w:w="2027" w:type="dxa"/>
          </w:tcPr>
          <w:p w14:paraId="5EF675B9" w14:textId="77777777" w:rsidR="007B02AF" w:rsidRDefault="007B02AF" w:rsidP="00FD744E">
            <w:pPr>
              <w:rPr>
                <w:rFonts w:ascii="Arial" w:hAnsi="Arial" w:cs="Arial"/>
              </w:rPr>
            </w:pPr>
          </w:p>
        </w:tc>
        <w:tc>
          <w:tcPr>
            <w:tcW w:w="1370" w:type="dxa"/>
          </w:tcPr>
          <w:p w14:paraId="300F1E3D" w14:textId="77777777" w:rsidR="007B02AF" w:rsidRDefault="007B02AF" w:rsidP="00FD744E">
            <w:pPr>
              <w:rPr>
                <w:rFonts w:ascii="Arial" w:hAnsi="Arial" w:cs="Arial"/>
              </w:rPr>
            </w:pPr>
          </w:p>
        </w:tc>
        <w:tc>
          <w:tcPr>
            <w:tcW w:w="5954" w:type="dxa"/>
          </w:tcPr>
          <w:p w14:paraId="4F07D071" w14:textId="77777777" w:rsidR="007B02AF" w:rsidRDefault="007B02AF" w:rsidP="00FD744E">
            <w:pPr>
              <w:rPr>
                <w:rFonts w:ascii="Arial" w:hAnsi="Arial" w:cs="Arial"/>
              </w:rPr>
            </w:pPr>
          </w:p>
        </w:tc>
      </w:tr>
      <w:tr w:rsidR="007B02AF" w14:paraId="7AD7D26C" w14:textId="77777777" w:rsidTr="00FD744E">
        <w:trPr>
          <w:trHeight w:val="429"/>
        </w:trPr>
        <w:tc>
          <w:tcPr>
            <w:tcW w:w="2027" w:type="dxa"/>
          </w:tcPr>
          <w:p w14:paraId="64909B69" w14:textId="77777777" w:rsidR="007B02AF" w:rsidRDefault="007B02AF" w:rsidP="00FD744E">
            <w:pPr>
              <w:rPr>
                <w:rFonts w:ascii="Arial" w:hAnsi="Arial" w:cs="Arial"/>
              </w:rPr>
            </w:pPr>
          </w:p>
        </w:tc>
        <w:tc>
          <w:tcPr>
            <w:tcW w:w="1370" w:type="dxa"/>
          </w:tcPr>
          <w:p w14:paraId="1AA6EAAE" w14:textId="77777777" w:rsidR="007B02AF" w:rsidRDefault="007B02AF" w:rsidP="00FD744E">
            <w:pPr>
              <w:rPr>
                <w:rFonts w:ascii="Arial" w:hAnsi="Arial" w:cs="Arial"/>
              </w:rPr>
            </w:pPr>
          </w:p>
        </w:tc>
        <w:tc>
          <w:tcPr>
            <w:tcW w:w="5954" w:type="dxa"/>
          </w:tcPr>
          <w:p w14:paraId="1085DF65" w14:textId="77777777" w:rsidR="007B02AF" w:rsidRDefault="007B02AF" w:rsidP="00FD744E">
            <w:pPr>
              <w:rPr>
                <w:rFonts w:ascii="Arial" w:hAnsi="Arial" w:cs="Arial"/>
              </w:rPr>
            </w:pPr>
          </w:p>
        </w:tc>
      </w:tr>
      <w:tr w:rsidR="007B02AF" w14:paraId="31413098" w14:textId="77777777" w:rsidTr="00FD744E">
        <w:trPr>
          <w:trHeight w:val="429"/>
        </w:trPr>
        <w:tc>
          <w:tcPr>
            <w:tcW w:w="2027" w:type="dxa"/>
          </w:tcPr>
          <w:p w14:paraId="44B063EF" w14:textId="77777777" w:rsidR="007B02AF" w:rsidRDefault="007B02AF" w:rsidP="00FD744E">
            <w:pPr>
              <w:rPr>
                <w:rFonts w:ascii="Arial" w:eastAsia="Malgun Gothic" w:hAnsi="Arial" w:cs="Arial"/>
                <w:lang w:eastAsia="ko-KR"/>
              </w:rPr>
            </w:pPr>
          </w:p>
        </w:tc>
        <w:tc>
          <w:tcPr>
            <w:tcW w:w="1370" w:type="dxa"/>
          </w:tcPr>
          <w:p w14:paraId="3DF6947A" w14:textId="77777777" w:rsidR="007B02AF" w:rsidRDefault="007B02AF" w:rsidP="00FD744E">
            <w:pPr>
              <w:rPr>
                <w:rFonts w:ascii="Arial" w:eastAsia="Malgun Gothic" w:hAnsi="Arial" w:cs="Arial"/>
                <w:lang w:eastAsia="ko-KR"/>
              </w:rPr>
            </w:pPr>
          </w:p>
        </w:tc>
        <w:tc>
          <w:tcPr>
            <w:tcW w:w="5954" w:type="dxa"/>
          </w:tcPr>
          <w:p w14:paraId="37AADF31" w14:textId="77777777" w:rsidR="007B02AF" w:rsidRDefault="007B02AF" w:rsidP="00FD744E">
            <w:pPr>
              <w:rPr>
                <w:rFonts w:ascii="Arial" w:hAnsi="Arial" w:cs="Arial"/>
              </w:rPr>
            </w:pPr>
          </w:p>
        </w:tc>
      </w:tr>
      <w:tr w:rsidR="007B02AF" w14:paraId="7350D6A9" w14:textId="77777777" w:rsidTr="00FD744E">
        <w:trPr>
          <w:trHeight w:val="429"/>
        </w:trPr>
        <w:tc>
          <w:tcPr>
            <w:tcW w:w="2027" w:type="dxa"/>
          </w:tcPr>
          <w:p w14:paraId="2CF2103C" w14:textId="77777777" w:rsidR="007B02AF" w:rsidRDefault="007B02AF" w:rsidP="00FD744E">
            <w:pPr>
              <w:rPr>
                <w:rFonts w:ascii="Arial" w:eastAsia="DengXian" w:hAnsi="Arial" w:cs="Arial"/>
                <w:lang w:eastAsia="zh-CN"/>
              </w:rPr>
            </w:pPr>
          </w:p>
        </w:tc>
        <w:tc>
          <w:tcPr>
            <w:tcW w:w="1370" w:type="dxa"/>
          </w:tcPr>
          <w:p w14:paraId="5D659F8B" w14:textId="77777777" w:rsidR="007B02AF" w:rsidRDefault="007B02AF" w:rsidP="00FD744E">
            <w:pPr>
              <w:rPr>
                <w:rFonts w:ascii="Arial" w:eastAsia="DengXian" w:hAnsi="Arial" w:cs="Arial"/>
                <w:lang w:eastAsia="zh-CN"/>
              </w:rPr>
            </w:pPr>
          </w:p>
        </w:tc>
        <w:tc>
          <w:tcPr>
            <w:tcW w:w="5954" w:type="dxa"/>
          </w:tcPr>
          <w:p w14:paraId="1EA677DB" w14:textId="77777777" w:rsidR="007B02AF" w:rsidRDefault="007B02AF" w:rsidP="00FD744E">
            <w:pPr>
              <w:rPr>
                <w:rFonts w:ascii="Arial" w:hAnsi="Arial" w:cs="Arial"/>
              </w:rPr>
            </w:pPr>
          </w:p>
        </w:tc>
      </w:tr>
      <w:tr w:rsidR="007B02AF" w14:paraId="71E5A65A" w14:textId="77777777" w:rsidTr="00FD744E">
        <w:trPr>
          <w:trHeight w:val="429"/>
        </w:trPr>
        <w:tc>
          <w:tcPr>
            <w:tcW w:w="2027" w:type="dxa"/>
          </w:tcPr>
          <w:p w14:paraId="7F4803E2" w14:textId="77777777" w:rsidR="007B02AF" w:rsidRDefault="007B02AF" w:rsidP="00FD744E">
            <w:pPr>
              <w:rPr>
                <w:rFonts w:ascii="Arial" w:eastAsia="DengXian" w:hAnsi="Arial" w:cs="Arial"/>
                <w:lang w:eastAsia="zh-CN"/>
              </w:rPr>
            </w:pPr>
          </w:p>
        </w:tc>
        <w:tc>
          <w:tcPr>
            <w:tcW w:w="1370" w:type="dxa"/>
          </w:tcPr>
          <w:p w14:paraId="08C9E3ED" w14:textId="77777777" w:rsidR="007B02AF" w:rsidRDefault="007B02AF" w:rsidP="00FD744E">
            <w:pPr>
              <w:rPr>
                <w:rFonts w:ascii="Arial" w:eastAsia="DengXian" w:hAnsi="Arial" w:cs="Arial"/>
                <w:lang w:eastAsia="zh-CN"/>
              </w:rPr>
            </w:pPr>
          </w:p>
        </w:tc>
        <w:tc>
          <w:tcPr>
            <w:tcW w:w="5954" w:type="dxa"/>
          </w:tcPr>
          <w:p w14:paraId="4439A116" w14:textId="77777777" w:rsidR="007B02AF" w:rsidRDefault="007B02AF" w:rsidP="00FD744E">
            <w:pPr>
              <w:rPr>
                <w:rFonts w:ascii="Arial" w:hAnsi="Arial" w:cs="Arial"/>
              </w:rPr>
            </w:pPr>
          </w:p>
        </w:tc>
      </w:tr>
      <w:tr w:rsidR="007B02AF" w14:paraId="643FE5D3" w14:textId="77777777" w:rsidTr="00FD744E">
        <w:trPr>
          <w:trHeight w:val="429"/>
        </w:trPr>
        <w:tc>
          <w:tcPr>
            <w:tcW w:w="2027" w:type="dxa"/>
          </w:tcPr>
          <w:p w14:paraId="122BB0FA" w14:textId="77777777" w:rsidR="007B02AF" w:rsidRDefault="007B02AF" w:rsidP="00FD744E">
            <w:pPr>
              <w:rPr>
                <w:rFonts w:ascii="Arial" w:hAnsi="Arial" w:cs="Arial"/>
              </w:rPr>
            </w:pPr>
          </w:p>
        </w:tc>
        <w:tc>
          <w:tcPr>
            <w:tcW w:w="1370" w:type="dxa"/>
          </w:tcPr>
          <w:p w14:paraId="3131180D" w14:textId="77777777" w:rsidR="007B02AF" w:rsidRDefault="007B02AF" w:rsidP="00FD744E">
            <w:pPr>
              <w:rPr>
                <w:rFonts w:ascii="Arial" w:hAnsi="Arial" w:cs="Arial"/>
              </w:rPr>
            </w:pPr>
          </w:p>
        </w:tc>
        <w:tc>
          <w:tcPr>
            <w:tcW w:w="5954" w:type="dxa"/>
          </w:tcPr>
          <w:p w14:paraId="43746B29" w14:textId="77777777" w:rsidR="007B02AF" w:rsidRDefault="007B02AF" w:rsidP="00FD744E">
            <w:pPr>
              <w:rPr>
                <w:rFonts w:ascii="Arial" w:eastAsia="DengXian" w:hAnsi="Arial" w:cs="Arial"/>
                <w:bCs/>
                <w:lang w:eastAsia="zh-CN"/>
              </w:rPr>
            </w:pPr>
          </w:p>
        </w:tc>
      </w:tr>
      <w:tr w:rsidR="007B02AF" w14:paraId="2C09EC0A" w14:textId="77777777" w:rsidTr="00FD744E">
        <w:trPr>
          <w:trHeight w:val="429"/>
        </w:trPr>
        <w:tc>
          <w:tcPr>
            <w:tcW w:w="2027" w:type="dxa"/>
          </w:tcPr>
          <w:p w14:paraId="0260B901" w14:textId="77777777" w:rsidR="007B02AF" w:rsidRDefault="007B02AF" w:rsidP="00FD744E">
            <w:pPr>
              <w:rPr>
                <w:rFonts w:ascii="Arial" w:eastAsia="DengXian" w:hAnsi="Arial" w:cs="Arial"/>
                <w:lang w:val="en-US" w:eastAsia="zh-CN"/>
              </w:rPr>
            </w:pPr>
          </w:p>
        </w:tc>
        <w:tc>
          <w:tcPr>
            <w:tcW w:w="1370" w:type="dxa"/>
          </w:tcPr>
          <w:p w14:paraId="53A61DAD" w14:textId="77777777" w:rsidR="007B02AF" w:rsidRDefault="007B02AF" w:rsidP="00FD744E">
            <w:pPr>
              <w:rPr>
                <w:rFonts w:ascii="Arial" w:eastAsia="DengXian" w:hAnsi="Arial" w:cs="Arial"/>
                <w:lang w:val="en-US" w:eastAsia="zh-CN"/>
              </w:rPr>
            </w:pPr>
          </w:p>
        </w:tc>
        <w:tc>
          <w:tcPr>
            <w:tcW w:w="5954" w:type="dxa"/>
          </w:tcPr>
          <w:p w14:paraId="26CD462D" w14:textId="77777777" w:rsidR="007B02AF" w:rsidRDefault="007B02AF" w:rsidP="00FD744E">
            <w:pPr>
              <w:rPr>
                <w:rFonts w:ascii="Arial" w:eastAsia="DengXian" w:hAnsi="Arial" w:cs="Arial"/>
                <w:lang w:val="en-US" w:eastAsia="zh-CN"/>
              </w:rPr>
            </w:pPr>
          </w:p>
        </w:tc>
      </w:tr>
      <w:tr w:rsidR="007B02AF" w14:paraId="71BB101A" w14:textId="77777777" w:rsidTr="00FD744E">
        <w:trPr>
          <w:trHeight w:val="429"/>
        </w:trPr>
        <w:tc>
          <w:tcPr>
            <w:tcW w:w="2027" w:type="dxa"/>
          </w:tcPr>
          <w:p w14:paraId="13B0FE3F" w14:textId="77777777" w:rsidR="007B02AF" w:rsidRDefault="007B02AF" w:rsidP="00FD744E">
            <w:pPr>
              <w:rPr>
                <w:rFonts w:ascii="Arial" w:eastAsia="DengXian" w:hAnsi="Arial" w:cs="Arial"/>
                <w:lang w:val="en-US" w:eastAsia="zh-CN"/>
              </w:rPr>
            </w:pPr>
          </w:p>
        </w:tc>
        <w:tc>
          <w:tcPr>
            <w:tcW w:w="1370" w:type="dxa"/>
          </w:tcPr>
          <w:p w14:paraId="08167CB9" w14:textId="77777777" w:rsidR="007B02AF" w:rsidRDefault="007B02AF" w:rsidP="00FD744E">
            <w:pPr>
              <w:rPr>
                <w:rFonts w:ascii="Arial" w:eastAsia="DengXian" w:hAnsi="Arial" w:cs="Arial"/>
                <w:lang w:val="en-US" w:eastAsia="zh-CN"/>
              </w:rPr>
            </w:pPr>
          </w:p>
        </w:tc>
        <w:tc>
          <w:tcPr>
            <w:tcW w:w="5954" w:type="dxa"/>
          </w:tcPr>
          <w:p w14:paraId="61BB83C5" w14:textId="77777777" w:rsidR="007B02AF" w:rsidRDefault="007B02AF" w:rsidP="00FD744E">
            <w:pPr>
              <w:rPr>
                <w:rFonts w:ascii="Arial" w:eastAsia="DengXian" w:hAnsi="Arial" w:cs="Arial"/>
                <w:lang w:val="en-US" w:eastAsia="zh-CN"/>
              </w:rPr>
            </w:pPr>
          </w:p>
        </w:tc>
      </w:tr>
    </w:tbl>
    <w:p w14:paraId="4D28F498" w14:textId="373C45E2" w:rsidR="00446226" w:rsidRDefault="00446226" w:rsidP="00211EF0">
      <w:pPr>
        <w:pStyle w:val="Doc-text2"/>
        <w:ind w:left="0" w:firstLine="0"/>
        <w:rPr>
          <w:lang w:val="sv-SE"/>
        </w:rPr>
      </w:pPr>
    </w:p>
    <w:p w14:paraId="1E51C0B3" w14:textId="6F43F525" w:rsidR="00446226" w:rsidRDefault="00446226" w:rsidP="00211EF0">
      <w:pPr>
        <w:pStyle w:val="Doc-text2"/>
        <w:ind w:left="0" w:firstLine="0"/>
        <w:rPr>
          <w:lang w:val="sv-SE"/>
        </w:rPr>
      </w:pPr>
    </w:p>
    <w:p w14:paraId="47BC5D45"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2052F8EF" w14:textId="77777777" w:rsidR="00D87F6C" w:rsidRDefault="00D87F6C" w:rsidP="00D87F6C">
      <w:pPr>
        <w:jc w:val="both"/>
        <w:rPr>
          <w:rFonts w:ascii="Arial" w:hAnsi="Arial" w:cs="Arial"/>
        </w:rPr>
      </w:pPr>
      <w:r w:rsidRPr="00580812">
        <w:rPr>
          <w:rFonts w:ascii="Arial" w:hAnsi="Arial" w:cs="Arial"/>
          <w:highlight w:val="yellow"/>
        </w:rPr>
        <w:t>To be added later</w:t>
      </w:r>
    </w:p>
    <w:p w14:paraId="1D207C89" w14:textId="0256636C" w:rsidR="008F3961" w:rsidRDefault="008F3961" w:rsidP="00211EF0">
      <w:pPr>
        <w:pStyle w:val="Doc-text2"/>
        <w:ind w:left="0" w:firstLine="0"/>
        <w:rPr>
          <w:lang w:val="sv-SE"/>
        </w:rPr>
      </w:pPr>
    </w:p>
    <w:p w14:paraId="4730DCEF" w14:textId="5D115F34" w:rsidR="008F3961" w:rsidRPr="0039694A" w:rsidRDefault="00CC2E6B" w:rsidP="00211EF0">
      <w:pPr>
        <w:pStyle w:val="Doc-text2"/>
        <w:ind w:left="0" w:firstLine="0"/>
        <w:rPr>
          <w:lang w:val="en-US"/>
        </w:rPr>
      </w:pPr>
      <w:r w:rsidRPr="0039694A">
        <w:rPr>
          <w:lang w:val="en-US"/>
        </w:rPr>
        <w:t xml:space="preserve">Further, RAN3 LS </w:t>
      </w:r>
      <w:r w:rsidR="00201961" w:rsidRPr="0039694A">
        <w:rPr>
          <w:lang w:val="en-US"/>
        </w:rPr>
        <w:t>(</w:t>
      </w:r>
      <w:r w:rsidR="00201961" w:rsidRPr="00B60DBB">
        <w:rPr>
          <w:lang w:val="en-US"/>
        </w:rPr>
        <w:t>R3-212935</w:t>
      </w:r>
      <w:r w:rsidR="00201961" w:rsidRPr="0039694A">
        <w:rPr>
          <w:lang w:val="en-US"/>
        </w:rPr>
        <w:t xml:space="preserve">) </w:t>
      </w:r>
      <w:r w:rsidRPr="0039694A">
        <w:rPr>
          <w:lang w:val="en-US"/>
        </w:rPr>
        <w:t xml:space="preserve">had asked for UE based </w:t>
      </w:r>
      <w:r w:rsidR="00871E80" w:rsidRPr="0039694A">
        <w:rPr>
          <w:lang w:val="en-US"/>
        </w:rPr>
        <w:t>UP interruption time measurements</w:t>
      </w:r>
      <w:r w:rsidR="00507EF4" w:rsidRPr="0039694A">
        <w:rPr>
          <w:lang w:val="en-US"/>
        </w:rPr>
        <w:t xml:space="preserve"> and RAN2 has already agreed that the </w:t>
      </w:r>
      <w:proofErr w:type="gramStart"/>
      <w:r w:rsidR="00507EF4" w:rsidRPr="0039694A">
        <w:rPr>
          <w:lang w:val="en-US"/>
        </w:rPr>
        <w:t>UP interruption</w:t>
      </w:r>
      <w:proofErr w:type="gramEnd"/>
      <w:r w:rsidR="00507EF4" w:rsidRPr="0039694A">
        <w:rPr>
          <w:lang w:val="en-US"/>
        </w:rPr>
        <w:t xml:space="preserve"> time is part of the SHR as agreed in RAN2#115 meeting.</w:t>
      </w:r>
    </w:p>
    <w:p w14:paraId="699D0AC2" w14:textId="77777777" w:rsidR="00F70BE5" w:rsidRDefault="00F70BE5" w:rsidP="00F70BE5">
      <w:pPr>
        <w:spacing w:after="120"/>
        <w:rPr>
          <w:rFonts w:ascii="Arial" w:hAnsi="Arial" w:cs="Arial"/>
          <w:lang w:val="en-US"/>
        </w:rPr>
      </w:pPr>
    </w:p>
    <w:p w14:paraId="2CA13713" w14:textId="710D34EC" w:rsidR="00F70BE5" w:rsidRPr="0039694A" w:rsidRDefault="00201961" w:rsidP="00211EF0">
      <w:pPr>
        <w:pStyle w:val="Doc-text2"/>
        <w:ind w:left="0" w:firstLine="0"/>
        <w:rPr>
          <w:lang w:val="en-US"/>
        </w:rPr>
      </w:pPr>
      <w:r>
        <w:rPr>
          <w:noProof/>
        </w:rPr>
        <mc:AlternateContent>
          <mc:Choice Requires="wps">
            <w:drawing>
              <wp:anchor distT="0" distB="0" distL="114300" distR="114300" simplePos="0" relativeHeight="251658242" behindDoc="0" locked="0" layoutInCell="1" allowOverlap="1" wp14:anchorId="22B4253E" wp14:editId="7405776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5B6CD8" w14:textId="77777777" w:rsidR="00652F56" w:rsidRPr="00EA43A6" w:rsidRDefault="00652F56"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B4253E"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C5B6CD8" w14:textId="77777777" w:rsidR="00652F56" w:rsidRPr="00EA43A6" w:rsidRDefault="00652F56"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14:paraId="2384FE80" w14:textId="77777777" w:rsidR="00507EF4" w:rsidRDefault="00507EF4" w:rsidP="00507EF4">
      <w:pPr>
        <w:pStyle w:val="Doc-title"/>
      </w:pPr>
      <w:r w:rsidRPr="00542653">
        <w:t>R2-2108419</w:t>
      </w:r>
      <w:r>
        <w:tab/>
        <w:t>LS Reply On user plane masurements for successful handover report</w:t>
      </w:r>
      <w:r>
        <w:tab/>
        <w:t>Ericsson</w:t>
      </w:r>
      <w:r>
        <w:tab/>
        <w:t>discussion</w:t>
      </w:r>
      <w:r>
        <w:tab/>
        <w:t>NR_ENDC_SON_MDT_enh-Core</w:t>
      </w:r>
    </w:p>
    <w:p w14:paraId="4024292D" w14:textId="77777777" w:rsidR="00507EF4" w:rsidRPr="001A7DDD" w:rsidRDefault="00507EF4" w:rsidP="00507EF4">
      <w:pPr>
        <w:pStyle w:val="Doc-text2"/>
      </w:pPr>
    </w:p>
    <w:p w14:paraId="464C716C" w14:textId="564F368D" w:rsidR="00507EF4" w:rsidRPr="009C7505" w:rsidRDefault="00507EF4" w:rsidP="00507EF4">
      <w:pPr>
        <w:pStyle w:val="Doc-text2"/>
        <w:pBdr>
          <w:top w:val="single" w:sz="4" w:space="1" w:color="auto"/>
          <w:left w:val="single" w:sz="4" w:space="4" w:color="auto"/>
          <w:bottom w:val="single" w:sz="4" w:space="1" w:color="auto"/>
          <w:right w:val="single" w:sz="4" w:space="4" w:color="auto"/>
        </w:pBdr>
        <w:rPr>
          <w:u w:val="single"/>
        </w:rPr>
      </w:pPr>
      <w:r w:rsidRPr="009C7505">
        <w:rPr>
          <w:u w:val="single"/>
        </w:rPr>
        <w:t>Agreement</w:t>
      </w:r>
      <w:r w:rsidR="009C7505" w:rsidRPr="00103574">
        <w:rPr>
          <w:u w:val="single"/>
          <w:lang w:val="en-US"/>
        </w:rPr>
        <w:t xml:space="preserve"> from RAN2#115</w:t>
      </w:r>
      <w:r w:rsidRPr="009C7505">
        <w:rPr>
          <w:u w:val="single"/>
        </w:rPr>
        <w:t>:</w:t>
      </w:r>
    </w:p>
    <w:p w14:paraId="37EC9EE8" w14:textId="77777777" w:rsidR="009C7505" w:rsidRPr="001A7DDD" w:rsidRDefault="009C7505" w:rsidP="00507EF4">
      <w:pPr>
        <w:pStyle w:val="Doc-text2"/>
        <w:pBdr>
          <w:top w:val="single" w:sz="4" w:space="1" w:color="auto"/>
          <w:left w:val="single" w:sz="4" w:space="4" w:color="auto"/>
          <w:bottom w:val="single" w:sz="4" w:space="1" w:color="auto"/>
          <w:right w:val="single" w:sz="4" w:space="4" w:color="auto"/>
        </w:pBdr>
      </w:pPr>
    </w:p>
    <w:p w14:paraId="7DA82069" w14:textId="77777777" w:rsidR="00507EF4" w:rsidRDefault="00507EF4" w:rsidP="00507EF4">
      <w:pPr>
        <w:pStyle w:val="Doc-text2"/>
        <w:pBdr>
          <w:top w:val="single" w:sz="4" w:space="1" w:color="auto"/>
          <w:left w:val="single" w:sz="4" w:space="4" w:color="auto"/>
          <w:bottom w:val="single" w:sz="4" w:space="1" w:color="auto"/>
          <w:right w:val="single" w:sz="4" w:space="4" w:color="auto"/>
        </w:pBdr>
        <w:rPr>
          <w:lang w:val="en-GB"/>
        </w:rPr>
      </w:pPr>
      <w:r>
        <w:t>1</w:t>
      </w:r>
      <w:r>
        <w:tab/>
      </w:r>
      <w:r w:rsidRPr="00A74C32">
        <w:t>UP measurements for Successful Handover Report</w:t>
      </w:r>
      <w:r>
        <w:t xml:space="preserve"> will be introduced as RAN3 required. FFS the details.</w:t>
      </w:r>
    </w:p>
    <w:p w14:paraId="2DC2C179" w14:textId="77777777" w:rsidR="00507EF4" w:rsidRPr="0039694A" w:rsidRDefault="00507EF4" w:rsidP="00211EF0">
      <w:pPr>
        <w:pStyle w:val="Doc-text2"/>
        <w:ind w:left="0" w:firstLine="0"/>
        <w:rPr>
          <w:lang w:val="en-US"/>
        </w:rPr>
      </w:pPr>
    </w:p>
    <w:p w14:paraId="042D8F77" w14:textId="0C3B8369" w:rsidR="00AC1C30" w:rsidRDefault="00507EF4" w:rsidP="00211EF0">
      <w:pPr>
        <w:pStyle w:val="Doc-text2"/>
        <w:ind w:left="0" w:firstLine="0"/>
        <w:rPr>
          <w:lang w:val="en-US"/>
        </w:rPr>
      </w:pPr>
      <w:r w:rsidRPr="0039694A">
        <w:rPr>
          <w:lang w:val="en-US"/>
        </w:rPr>
        <w:t>However, during RAN2#116 meeting some compani</w:t>
      </w:r>
      <w:r w:rsidR="008442D1">
        <w:rPr>
          <w:lang w:val="en-US"/>
        </w:rPr>
        <w:t>e</w:t>
      </w:r>
      <w:r w:rsidRPr="0039694A">
        <w:rPr>
          <w:lang w:val="en-US"/>
        </w:rPr>
        <w:t xml:space="preserve">s indicated that </w:t>
      </w:r>
      <w:proofErr w:type="gramStart"/>
      <w:r w:rsidRPr="0039694A">
        <w:rPr>
          <w:lang w:val="en-US"/>
        </w:rPr>
        <w:t>network based</w:t>
      </w:r>
      <w:proofErr w:type="gramEnd"/>
      <w:r w:rsidRPr="0039694A">
        <w:rPr>
          <w:lang w:val="en-US"/>
        </w:rPr>
        <w:t xml:space="preserve"> solution should be</w:t>
      </w:r>
      <w:r w:rsidR="00A43FB8" w:rsidRPr="0039694A">
        <w:rPr>
          <w:lang w:val="en-US"/>
        </w:rPr>
        <w:t xml:space="preserve"> introduced. Therefore, rapporteur </w:t>
      </w:r>
      <w:r w:rsidR="00201961" w:rsidRPr="0039694A">
        <w:rPr>
          <w:lang w:val="en-US"/>
        </w:rPr>
        <w:t>would like to ask the following question.</w:t>
      </w:r>
    </w:p>
    <w:p w14:paraId="45E347AA" w14:textId="77777777" w:rsidR="00B60DBB" w:rsidRPr="0039694A" w:rsidRDefault="00B60DBB" w:rsidP="00211EF0">
      <w:pPr>
        <w:pStyle w:val="Doc-text2"/>
        <w:ind w:left="0" w:firstLine="0"/>
        <w:rPr>
          <w:lang w:val="en-US"/>
        </w:rPr>
      </w:pPr>
    </w:p>
    <w:p w14:paraId="40155A15" w14:textId="59F5045B" w:rsidR="00B60DBB" w:rsidRPr="0039694A" w:rsidRDefault="00B60DBB" w:rsidP="00B60DBB">
      <w:pPr>
        <w:pStyle w:val="ListParagraph"/>
        <w:numPr>
          <w:ilvl w:val="0"/>
          <w:numId w:val="23"/>
        </w:numPr>
        <w:spacing w:line="259" w:lineRule="auto"/>
        <w:jc w:val="both"/>
        <w:rPr>
          <w:lang w:val="en-US"/>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Pr="00B60DBB">
        <w:rPr>
          <w:rFonts w:ascii="Arial" w:eastAsia="SimSun" w:hAnsi="Arial"/>
          <w:b/>
          <w:bCs/>
          <w:sz w:val="20"/>
          <w:szCs w:val="20"/>
          <w:u w:val="single"/>
          <w:lang w:val="en-US" w:eastAsia="zh-CN"/>
        </w:rPr>
        <w:t xml:space="preserve">Do you agree that the UE should perform the user plane interruption time measurements at the HO i.e., </w:t>
      </w:r>
      <w:proofErr w:type="spellStart"/>
      <w:r w:rsidRPr="00B60DBB">
        <w:rPr>
          <w:rFonts w:ascii="Arial" w:eastAsia="SimSun" w:hAnsi="Arial"/>
          <w:b/>
          <w:bCs/>
          <w:sz w:val="20"/>
          <w:szCs w:val="20"/>
          <w:u w:val="single"/>
          <w:lang w:val="en-US" w:eastAsia="zh-CN"/>
        </w:rPr>
        <w:t>inline</w:t>
      </w:r>
      <w:proofErr w:type="spellEnd"/>
      <w:r w:rsidRPr="00B60DBB">
        <w:rPr>
          <w:rFonts w:ascii="Arial" w:eastAsia="SimSun" w:hAnsi="Arial"/>
          <w:b/>
          <w:bCs/>
          <w:sz w:val="20"/>
          <w:szCs w:val="20"/>
          <w:u w:val="single"/>
          <w:lang w:val="en-US" w:eastAsia="zh-CN"/>
        </w:rPr>
        <w:t xml:space="preserve"> with agreements from RAN2#115 meeting</w:t>
      </w:r>
      <w:r>
        <w:rPr>
          <w:rFonts w:ascii="Arial" w:eastAsia="SimSun" w:hAnsi="Arial"/>
          <w:b/>
          <w:bCs/>
          <w:sz w:val="20"/>
          <w:szCs w:val="20"/>
          <w:u w:val="single"/>
          <w:lang w:val="en-US" w:eastAsia="zh-CN"/>
        </w:rPr>
        <w:t>?</w:t>
      </w:r>
    </w:p>
    <w:p w14:paraId="67E0C34F" w14:textId="035F187C" w:rsidR="00201961" w:rsidRPr="0039694A" w:rsidRDefault="00201961" w:rsidP="00201961">
      <w:pPr>
        <w:pStyle w:val="Doc-text2"/>
        <w:ind w:left="0" w:firstLine="0"/>
        <w:rPr>
          <w:lang w:val="en-US"/>
        </w:rPr>
      </w:pPr>
    </w:p>
    <w:p w14:paraId="34B19BFF" w14:textId="77777777" w:rsidR="00201961" w:rsidRPr="004D7A40" w:rsidRDefault="00201961" w:rsidP="00201961">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201961" w14:paraId="4A922819" w14:textId="77777777" w:rsidTr="00FD744E">
        <w:trPr>
          <w:trHeight w:val="429"/>
        </w:trPr>
        <w:tc>
          <w:tcPr>
            <w:tcW w:w="2027" w:type="dxa"/>
          </w:tcPr>
          <w:p w14:paraId="1CBA4780" w14:textId="77777777" w:rsidR="00201961" w:rsidRDefault="00201961" w:rsidP="00FD744E">
            <w:pPr>
              <w:rPr>
                <w:rFonts w:ascii="Arial" w:hAnsi="Arial" w:cs="Arial"/>
                <w:b/>
                <w:bCs/>
                <w:sz w:val="20"/>
                <w:szCs w:val="20"/>
              </w:rPr>
            </w:pPr>
            <w:r>
              <w:rPr>
                <w:rFonts w:ascii="Arial" w:hAnsi="Arial" w:cs="Arial"/>
                <w:b/>
                <w:bCs/>
                <w:sz w:val="20"/>
                <w:szCs w:val="20"/>
              </w:rPr>
              <w:t>Company</w:t>
            </w:r>
          </w:p>
        </w:tc>
        <w:tc>
          <w:tcPr>
            <w:tcW w:w="1370" w:type="dxa"/>
          </w:tcPr>
          <w:p w14:paraId="3155C661" w14:textId="77777777" w:rsidR="00201961" w:rsidRDefault="00201961" w:rsidP="00FD744E">
            <w:pPr>
              <w:jc w:val="center"/>
              <w:rPr>
                <w:rFonts w:ascii="Arial" w:hAnsi="Arial" w:cs="Arial"/>
                <w:b/>
                <w:bCs/>
                <w:sz w:val="20"/>
                <w:szCs w:val="20"/>
              </w:rPr>
            </w:pPr>
            <w:r>
              <w:rPr>
                <w:rFonts w:ascii="Arial" w:hAnsi="Arial" w:cs="Arial"/>
                <w:b/>
                <w:bCs/>
                <w:sz w:val="20"/>
                <w:szCs w:val="20"/>
              </w:rPr>
              <w:t>Yes/No</w:t>
            </w:r>
          </w:p>
        </w:tc>
        <w:tc>
          <w:tcPr>
            <w:tcW w:w="5954" w:type="dxa"/>
          </w:tcPr>
          <w:p w14:paraId="42A838A7" w14:textId="77777777" w:rsidR="00201961" w:rsidRDefault="00201961" w:rsidP="00FD744E">
            <w:pPr>
              <w:jc w:val="center"/>
              <w:rPr>
                <w:rFonts w:ascii="Arial" w:hAnsi="Arial" w:cs="Arial"/>
                <w:b/>
                <w:bCs/>
              </w:rPr>
            </w:pPr>
            <w:r>
              <w:rPr>
                <w:rFonts w:ascii="Arial" w:hAnsi="Arial" w:cs="Arial"/>
                <w:b/>
                <w:bCs/>
                <w:sz w:val="20"/>
                <w:szCs w:val="20"/>
              </w:rPr>
              <w:t>Comments</w:t>
            </w:r>
          </w:p>
        </w:tc>
      </w:tr>
      <w:tr w:rsidR="00201961" w14:paraId="2C188106" w14:textId="77777777" w:rsidTr="00FD744E">
        <w:trPr>
          <w:trHeight w:val="429"/>
        </w:trPr>
        <w:tc>
          <w:tcPr>
            <w:tcW w:w="2027" w:type="dxa"/>
          </w:tcPr>
          <w:p w14:paraId="64192138" w14:textId="77777777" w:rsidR="00201961" w:rsidRDefault="00201961" w:rsidP="00FD744E">
            <w:pPr>
              <w:rPr>
                <w:rFonts w:ascii="Arial" w:hAnsi="Arial" w:cs="Arial"/>
              </w:rPr>
            </w:pPr>
          </w:p>
        </w:tc>
        <w:tc>
          <w:tcPr>
            <w:tcW w:w="1370" w:type="dxa"/>
          </w:tcPr>
          <w:p w14:paraId="331C4EE4" w14:textId="77777777" w:rsidR="00201961" w:rsidRDefault="00201961" w:rsidP="00FD744E">
            <w:pPr>
              <w:rPr>
                <w:rFonts w:ascii="Arial" w:hAnsi="Arial" w:cs="Arial"/>
              </w:rPr>
            </w:pPr>
          </w:p>
        </w:tc>
        <w:tc>
          <w:tcPr>
            <w:tcW w:w="5954" w:type="dxa"/>
          </w:tcPr>
          <w:p w14:paraId="600B49BB" w14:textId="77777777" w:rsidR="00201961" w:rsidRDefault="00201961" w:rsidP="00FD744E">
            <w:pPr>
              <w:rPr>
                <w:rFonts w:ascii="Arial" w:hAnsi="Arial" w:cs="Arial"/>
                <w:b/>
                <w:bCs/>
              </w:rPr>
            </w:pPr>
          </w:p>
        </w:tc>
      </w:tr>
      <w:tr w:rsidR="00201961" w14:paraId="3F676888" w14:textId="77777777" w:rsidTr="00FD744E">
        <w:trPr>
          <w:trHeight w:val="429"/>
        </w:trPr>
        <w:tc>
          <w:tcPr>
            <w:tcW w:w="2027" w:type="dxa"/>
          </w:tcPr>
          <w:p w14:paraId="431A80D9" w14:textId="77777777" w:rsidR="00201961" w:rsidRDefault="00201961" w:rsidP="00FD744E">
            <w:pPr>
              <w:rPr>
                <w:rFonts w:ascii="Arial" w:hAnsi="Arial" w:cs="Arial"/>
              </w:rPr>
            </w:pPr>
          </w:p>
        </w:tc>
        <w:tc>
          <w:tcPr>
            <w:tcW w:w="1370" w:type="dxa"/>
          </w:tcPr>
          <w:p w14:paraId="6ACDCB1D" w14:textId="77777777" w:rsidR="00201961" w:rsidRDefault="00201961" w:rsidP="00FD744E">
            <w:pPr>
              <w:rPr>
                <w:rFonts w:ascii="Arial" w:hAnsi="Arial" w:cs="Arial"/>
              </w:rPr>
            </w:pPr>
          </w:p>
        </w:tc>
        <w:tc>
          <w:tcPr>
            <w:tcW w:w="5954" w:type="dxa"/>
          </w:tcPr>
          <w:p w14:paraId="73F5FFE8" w14:textId="77777777" w:rsidR="00201961" w:rsidRDefault="00201961" w:rsidP="00FD744E">
            <w:pPr>
              <w:rPr>
                <w:rFonts w:ascii="Arial" w:hAnsi="Arial" w:cs="Arial"/>
              </w:rPr>
            </w:pPr>
          </w:p>
        </w:tc>
      </w:tr>
      <w:tr w:rsidR="00201961" w14:paraId="2BFAC64D" w14:textId="77777777" w:rsidTr="00FD744E">
        <w:trPr>
          <w:trHeight w:val="429"/>
        </w:trPr>
        <w:tc>
          <w:tcPr>
            <w:tcW w:w="2027" w:type="dxa"/>
          </w:tcPr>
          <w:p w14:paraId="7D220FFB" w14:textId="77777777" w:rsidR="00201961" w:rsidRDefault="00201961" w:rsidP="00FD744E">
            <w:pPr>
              <w:rPr>
                <w:rFonts w:ascii="Arial" w:hAnsi="Arial" w:cs="Arial"/>
              </w:rPr>
            </w:pPr>
          </w:p>
        </w:tc>
        <w:tc>
          <w:tcPr>
            <w:tcW w:w="1370" w:type="dxa"/>
          </w:tcPr>
          <w:p w14:paraId="1ECC0393" w14:textId="77777777" w:rsidR="00201961" w:rsidRDefault="00201961" w:rsidP="00FD744E">
            <w:pPr>
              <w:rPr>
                <w:rFonts w:ascii="Arial" w:hAnsi="Arial" w:cs="Arial"/>
              </w:rPr>
            </w:pPr>
          </w:p>
        </w:tc>
        <w:tc>
          <w:tcPr>
            <w:tcW w:w="5954" w:type="dxa"/>
          </w:tcPr>
          <w:p w14:paraId="13B1EDC1" w14:textId="77777777" w:rsidR="00201961" w:rsidRDefault="00201961" w:rsidP="00FD744E">
            <w:pPr>
              <w:rPr>
                <w:rFonts w:ascii="Arial" w:hAnsi="Arial" w:cs="Arial"/>
              </w:rPr>
            </w:pPr>
          </w:p>
        </w:tc>
      </w:tr>
      <w:tr w:rsidR="00201961" w14:paraId="2BA3B794" w14:textId="77777777" w:rsidTr="00FD744E">
        <w:trPr>
          <w:trHeight w:val="429"/>
        </w:trPr>
        <w:tc>
          <w:tcPr>
            <w:tcW w:w="2027" w:type="dxa"/>
          </w:tcPr>
          <w:p w14:paraId="4E9652DC" w14:textId="77777777" w:rsidR="00201961" w:rsidRDefault="00201961" w:rsidP="00FD744E">
            <w:pPr>
              <w:rPr>
                <w:rFonts w:ascii="Arial" w:hAnsi="Arial" w:cs="Arial"/>
              </w:rPr>
            </w:pPr>
          </w:p>
        </w:tc>
        <w:tc>
          <w:tcPr>
            <w:tcW w:w="1370" w:type="dxa"/>
          </w:tcPr>
          <w:p w14:paraId="77F5A86C" w14:textId="77777777" w:rsidR="00201961" w:rsidRDefault="00201961" w:rsidP="00FD744E">
            <w:pPr>
              <w:rPr>
                <w:rFonts w:ascii="Arial" w:hAnsi="Arial" w:cs="Arial"/>
              </w:rPr>
            </w:pPr>
          </w:p>
        </w:tc>
        <w:tc>
          <w:tcPr>
            <w:tcW w:w="5954" w:type="dxa"/>
          </w:tcPr>
          <w:p w14:paraId="264B23A8" w14:textId="77777777" w:rsidR="00201961" w:rsidRDefault="00201961" w:rsidP="00FD744E">
            <w:pPr>
              <w:rPr>
                <w:rFonts w:ascii="Arial" w:hAnsi="Arial" w:cs="Arial"/>
              </w:rPr>
            </w:pPr>
          </w:p>
        </w:tc>
      </w:tr>
      <w:tr w:rsidR="00201961" w14:paraId="09005FC4" w14:textId="77777777" w:rsidTr="00FD744E">
        <w:trPr>
          <w:trHeight w:val="429"/>
        </w:trPr>
        <w:tc>
          <w:tcPr>
            <w:tcW w:w="2027" w:type="dxa"/>
          </w:tcPr>
          <w:p w14:paraId="42C6708C" w14:textId="77777777" w:rsidR="00201961" w:rsidRDefault="00201961" w:rsidP="00FD744E">
            <w:pPr>
              <w:rPr>
                <w:rFonts w:ascii="Arial" w:eastAsia="DengXian" w:hAnsi="Arial" w:cs="Arial"/>
                <w:lang w:eastAsia="zh-CN"/>
              </w:rPr>
            </w:pPr>
          </w:p>
        </w:tc>
        <w:tc>
          <w:tcPr>
            <w:tcW w:w="1370" w:type="dxa"/>
          </w:tcPr>
          <w:p w14:paraId="51D88526" w14:textId="77777777" w:rsidR="00201961" w:rsidRDefault="00201961" w:rsidP="00FD744E">
            <w:pPr>
              <w:rPr>
                <w:rFonts w:ascii="Arial" w:eastAsia="DengXian" w:hAnsi="Arial" w:cs="Arial"/>
                <w:lang w:eastAsia="zh-CN"/>
              </w:rPr>
            </w:pPr>
          </w:p>
        </w:tc>
        <w:tc>
          <w:tcPr>
            <w:tcW w:w="5954" w:type="dxa"/>
          </w:tcPr>
          <w:p w14:paraId="7A78D7EC" w14:textId="77777777" w:rsidR="00201961" w:rsidRDefault="00201961" w:rsidP="00FD744E">
            <w:pPr>
              <w:rPr>
                <w:rFonts w:ascii="Arial" w:eastAsia="DengXian" w:hAnsi="Arial" w:cs="Arial"/>
                <w:lang w:eastAsia="zh-CN"/>
              </w:rPr>
            </w:pPr>
          </w:p>
        </w:tc>
      </w:tr>
      <w:tr w:rsidR="00201961" w14:paraId="1096FEAD" w14:textId="77777777" w:rsidTr="00FD744E">
        <w:trPr>
          <w:trHeight w:val="429"/>
        </w:trPr>
        <w:tc>
          <w:tcPr>
            <w:tcW w:w="2027" w:type="dxa"/>
          </w:tcPr>
          <w:p w14:paraId="6E668C63" w14:textId="77777777" w:rsidR="00201961" w:rsidRDefault="00201961" w:rsidP="00FD744E">
            <w:pPr>
              <w:rPr>
                <w:rFonts w:ascii="Arial" w:hAnsi="Arial" w:cs="Arial"/>
              </w:rPr>
            </w:pPr>
          </w:p>
        </w:tc>
        <w:tc>
          <w:tcPr>
            <w:tcW w:w="1370" w:type="dxa"/>
          </w:tcPr>
          <w:p w14:paraId="6F2495EB" w14:textId="77777777" w:rsidR="00201961" w:rsidRDefault="00201961" w:rsidP="00FD744E">
            <w:pPr>
              <w:rPr>
                <w:rFonts w:ascii="Arial" w:hAnsi="Arial" w:cs="Arial"/>
              </w:rPr>
            </w:pPr>
          </w:p>
        </w:tc>
        <w:tc>
          <w:tcPr>
            <w:tcW w:w="5954" w:type="dxa"/>
          </w:tcPr>
          <w:p w14:paraId="69983E32" w14:textId="77777777" w:rsidR="00201961" w:rsidRDefault="00201961" w:rsidP="00FD744E">
            <w:pPr>
              <w:rPr>
                <w:rFonts w:ascii="Arial" w:hAnsi="Arial" w:cs="Arial"/>
              </w:rPr>
            </w:pPr>
          </w:p>
        </w:tc>
      </w:tr>
      <w:tr w:rsidR="00201961" w14:paraId="0160C167" w14:textId="77777777" w:rsidTr="00FD744E">
        <w:trPr>
          <w:trHeight w:val="429"/>
        </w:trPr>
        <w:tc>
          <w:tcPr>
            <w:tcW w:w="2027" w:type="dxa"/>
          </w:tcPr>
          <w:p w14:paraId="0BB4E5A7" w14:textId="77777777" w:rsidR="00201961" w:rsidRDefault="00201961" w:rsidP="00FD744E">
            <w:pPr>
              <w:rPr>
                <w:rFonts w:ascii="Arial" w:hAnsi="Arial" w:cs="Arial"/>
              </w:rPr>
            </w:pPr>
          </w:p>
        </w:tc>
        <w:tc>
          <w:tcPr>
            <w:tcW w:w="1370" w:type="dxa"/>
          </w:tcPr>
          <w:p w14:paraId="35DAF0FD" w14:textId="77777777" w:rsidR="00201961" w:rsidRDefault="00201961" w:rsidP="00FD744E">
            <w:pPr>
              <w:rPr>
                <w:rFonts w:ascii="Arial" w:hAnsi="Arial" w:cs="Arial"/>
              </w:rPr>
            </w:pPr>
          </w:p>
        </w:tc>
        <w:tc>
          <w:tcPr>
            <w:tcW w:w="5954" w:type="dxa"/>
          </w:tcPr>
          <w:p w14:paraId="2B5BF207" w14:textId="77777777" w:rsidR="00201961" w:rsidRDefault="00201961" w:rsidP="00FD744E">
            <w:pPr>
              <w:rPr>
                <w:rFonts w:ascii="Arial" w:hAnsi="Arial" w:cs="Arial"/>
              </w:rPr>
            </w:pPr>
          </w:p>
        </w:tc>
      </w:tr>
      <w:tr w:rsidR="00201961" w14:paraId="758B26DC" w14:textId="77777777" w:rsidTr="00FD744E">
        <w:trPr>
          <w:trHeight w:val="429"/>
        </w:trPr>
        <w:tc>
          <w:tcPr>
            <w:tcW w:w="2027" w:type="dxa"/>
          </w:tcPr>
          <w:p w14:paraId="77E82B23" w14:textId="77777777" w:rsidR="00201961" w:rsidRDefault="00201961" w:rsidP="00FD744E">
            <w:pPr>
              <w:rPr>
                <w:rFonts w:ascii="Arial" w:eastAsia="Malgun Gothic" w:hAnsi="Arial" w:cs="Arial"/>
                <w:lang w:eastAsia="ko-KR"/>
              </w:rPr>
            </w:pPr>
          </w:p>
        </w:tc>
        <w:tc>
          <w:tcPr>
            <w:tcW w:w="1370" w:type="dxa"/>
          </w:tcPr>
          <w:p w14:paraId="20CBC9B1" w14:textId="77777777" w:rsidR="00201961" w:rsidRDefault="00201961" w:rsidP="00FD744E">
            <w:pPr>
              <w:rPr>
                <w:rFonts w:ascii="Arial" w:eastAsia="Malgun Gothic" w:hAnsi="Arial" w:cs="Arial"/>
                <w:lang w:eastAsia="ko-KR"/>
              </w:rPr>
            </w:pPr>
          </w:p>
        </w:tc>
        <w:tc>
          <w:tcPr>
            <w:tcW w:w="5954" w:type="dxa"/>
          </w:tcPr>
          <w:p w14:paraId="45054093" w14:textId="77777777" w:rsidR="00201961" w:rsidRDefault="00201961" w:rsidP="00FD744E">
            <w:pPr>
              <w:rPr>
                <w:rFonts w:ascii="Arial" w:hAnsi="Arial" w:cs="Arial"/>
              </w:rPr>
            </w:pPr>
          </w:p>
        </w:tc>
      </w:tr>
      <w:tr w:rsidR="00201961" w14:paraId="0772C6C1" w14:textId="77777777" w:rsidTr="00FD744E">
        <w:trPr>
          <w:trHeight w:val="429"/>
        </w:trPr>
        <w:tc>
          <w:tcPr>
            <w:tcW w:w="2027" w:type="dxa"/>
          </w:tcPr>
          <w:p w14:paraId="765EAF7E" w14:textId="77777777" w:rsidR="00201961" w:rsidRDefault="00201961" w:rsidP="00FD744E">
            <w:pPr>
              <w:rPr>
                <w:rFonts w:ascii="Arial" w:eastAsia="DengXian" w:hAnsi="Arial" w:cs="Arial"/>
                <w:lang w:eastAsia="zh-CN"/>
              </w:rPr>
            </w:pPr>
          </w:p>
        </w:tc>
        <w:tc>
          <w:tcPr>
            <w:tcW w:w="1370" w:type="dxa"/>
          </w:tcPr>
          <w:p w14:paraId="297F726E" w14:textId="77777777" w:rsidR="00201961" w:rsidRDefault="00201961" w:rsidP="00FD744E">
            <w:pPr>
              <w:rPr>
                <w:rFonts w:ascii="Arial" w:eastAsia="DengXian" w:hAnsi="Arial" w:cs="Arial"/>
                <w:lang w:eastAsia="zh-CN"/>
              </w:rPr>
            </w:pPr>
          </w:p>
        </w:tc>
        <w:tc>
          <w:tcPr>
            <w:tcW w:w="5954" w:type="dxa"/>
          </w:tcPr>
          <w:p w14:paraId="1955B0F8" w14:textId="77777777" w:rsidR="00201961" w:rsidRDefault="00201961" w:rsidP="00FD744E">
            <w:pPr>
              <w:rPr>
                <w:rFonts w:ascii="Arial" w:hAnsi="Arial" w:cs="Arial"/>
              </w:rPr>
            </w:pPr>
          </w:p>
        </w:tc>
      </w:tr>
      <w:tr w:rsidR="00201961" w14:paraId="35D75264" w14:textId="77777777" w:rsidTr="00FD744E">
        <w:trPr>
          <w:trHeight w:val="429"/>
        </w:trPr>
        <w:tc>
          <w:tcPr>
            <w:tcW w:w="2027" w:type="dxa"/>
          </w:tcPr>
          <w:p w14:paraId="593F977A" w14:textId="77777777" w:rsidR="00201961" w:rsidRDefault="00201961" w:rsidP="00FD744E">
            <w:pPr>
              <w:rPr>
                <w:rFonts w:ascii="Arial" w:eastAsia="DengXian" w:hAnsi="Arial" w:cs="Arial"/>
                <w:lang w:eastAsia="zh-CN"/>
              </w:rPr>
            </w:pPr>
          </w:p>
        </w:tc>
        <w:tc>
          <w:tcPr>
            <w:tcW w:w="1370" w:type="dxa"/>
          </w:tcPr>
          <w:p w14:paraId="77A31A74" w14:textId="77777777" w:rsidR="00201961" w:rsidRDefault="00201961" w:rsidP="00FD744E">
            <w:pPr>
              <w:rPr>
                <w:rFonts w:ascii="Arial" w:eastAsia="DengXian" w:hAnsi="Arial" w:cs="Arial"/>
                <w:lang w:eastAsia="zh-CN"/>
              </w:rPr>
            </w:pPr>
          </w:p>
        </w:tc>
        <w:tc>
          <w:tcPr>
            <w:tcW w:w="5954" w:type="dxa"/>
          </w:tcPr>
          <w:p w14:paraId="473ACD00" w14:textId="77777777" w:rsidR="00201961" w:rsidRDefault="00201961" w:rsidP="00FD744E">
            <w:pPr>
              <w:rPr>
                <w:rFonts w:ascii="Arial" w:hAnsi="Arial" w:cs="Arial"/>
              </w:rPr>
            </w:pPr>
          </w:p>
        </w:tc>
      </w:tr>
      <w:tr w:rsidR="00201961" w14:paraId="7E0E6528" w14:textId="77777777" w:rsidTr="00FD744E">
        <w:trPr>
          <w:trHeight w:val="429"/>
        </w:trPr>
        <w:tc>
          <w:tcPr>
            <w:tcW w:w="2027" w:type="dxa"/>
          </w:tcPr>
          <w:p w14:paraId="2080948E" w14:textId="77777777" w:rsidR="00201961" w:rsidRDefault="00201961" w:rsidP="00FD744E">
            <w:pPr>
              <w:rPr>
                <w:rFonts w:ascii="Arial" w:hAnsi="Arial" w:cs="Arial"/>
              </w:rPr>
            </w:pPr>
          </w:p>
        </w:tc>
        <w:tc>
          <w:tcPr>
            <w:tcW w:w="1370" w:type="dxa"/>
          </w:tcPr>
          <w:p w14:paraId="7FCFD756" w14:textId="77777777" w:rsidR="00201961" w:rsidRDefault="00201961" w:rsidP="00FD744E">
            <w:pPr>
              <w:rPr>
                <w:rFonts w:ascii="Arial" w:hAnsi="Arial" w:cs="Arial"/>
              </w:rPr>
            </w:pPr>
          </w:p>
        </w:tc>
        <w:tc>
          <w:tcPr>
            <w:tcW w:w="5954" w:type="dxa"/>
          </w:tcPr>
          <w:p w14:paraId="6384F095" w14:textId="77777777" w:rsidR="00201961" w:rsidRDefault="00201961" w:rsidP="00FD744E">
            <w:pPr>
              <w:rPr>
                <w:rFonts w:ascii="Arial" w:eastAsia="DengXian" w:hAnsi="Arial" w:cs="Arial"/>
                <w:bCs/>
                <w:lang w:eastAsia="zh-CN"/>
              </w:rPr>
            </w:pPr>
          </w:p>
        </w:tc>
      </w:tr>
      <w:tr w:rsidR="00201961" w14:paraId="25BB6560" w14:textId="77777777" w:rsidTr="00FD744E">
        <w:trPr>
          <w:trHeight w:val="429"/>
        </w:trPr>
        <w:tc>
          <w:tcPr>
            <w:tcW w:w="2027" w:type="dxa"/>
          </w:tcPr>
          <w:p w14:paraId="094BB85B" w14:textId="77777777" w:rsidR="00201961" w:rsidRDefault="00201961" w:rsidP="00FD744E">
            <w:pPr>
              <w:rPr>
                <w:rFonts w:ascii="Arial" w:eastAsia="DengXian" w:hAnsi="Arial" w:cs="Arial"/>
                <w:lang w:val="en-US" w:eastAsia="zh-CN"/>
              </w:rPr>
            </w:pPr>
          </w:p>
        </w:tc>
        <w:tc>
          <w:tcPr>
            <w:tcW w:w="1370" w:type="dxa"/>
          </w:tcPr>
          <w:p w14:paraId="38EC223F" w14:textId="77777777" w:rsidR="00201961" w:rsidRDefault="00201961" w:rsidP="00FD744E">
            <w:pPr>
              <w:rPr>
                <w:rFonts w:ascii="Arial" w:eastAsia="DengXian" w:hAnsi="Arial" w:cs="Arial"/>
                <w:lang w:val="en-US" w:eastAsia="zh-CN"/>
              </w:rPr>
            </w:pPr>
          </w:p>
        </w:tc>
        <w:tc>
          <w:tcPr>
            <w:tcW w:w="5954" w:type="dxa"/>
          </w:tcPr>
          <w:p w14:paraId="55EAA4A6" w14:textId="77777777" w:rsidR="00201961" w:rsidRDefault="00201961" w:rsidP="00FD744E">
            <w:pPr>
              <w:rPr>
                <w:rFonts w:ascii="Arial" w:eastAsia="DengXian" w:hAnsi="Arial" w:cs="Arial"/>
                <w:lang w:val="en-US" w:eastAsia="zh-CN"/>
              </w:rPr>
            </w:pPr>
          </w:p>
        </w:tc>
      </w:tr>
      <w:tr w:rsidR="00201961" w14:paraId="2094CA4C" w14:textId="77777777" w:rsidTr="00FD744E">
        <w:trPr>
          <w:trHeight w:val="429"/>
        </w:trPr>
        <w:tc>
          <w:tcPr>
            <w:tcW w:w="2027" w:type="dxa"/>
          </w:tcPr>
          <w:p w14:paraId="212CCB06" w14:textId="77777777" w:rsidR="00201961" w:rsidRDefault="00201961" w:rsidP="00FD744E">
            <w:pPr>
              <w:rPr>
                <w:rFonts w:ascii="Arial" w:eastAsia="DengXian" w:hAnsi="Arial" w:cs="Arial"/>
                <w:lang w:val="en-US" w:eastAsia="zh-CN"/>
              </w:rPr>
            </w:pPr>
          </w:p>
        </w:tc>
        <w:tc>
          <w:tcPr>
            <w:tcW w:w="1370" w:type="dxa"/>
          </w:tcPr>
          <w:p w14:paraId="4E757308" w14:textId="77777777" w:rsidR="00201961" w:rsidRDefault="00201961" w:rsidP="00FD744E">
            <w:pPr>
              <w:rPr>
                <w:rFonts w:ascii="Arial" w:eastAsia="DengXian" w:hAnsi="Arial" w:cs="Arial"/>
                <w:lang w:val="en-US" w:eastAsia="zh-CN"/>
              </w:rPr>
            </w:pPr>
          </w:p>
        </w:tc>
        <w:tc>
          <w:tcPr>
            <w:tcW w:w="5954" w:type="dxa"/>
          </w:tcPr>
          <w:p w14:paraId="0ACAC92F" w14:textId="77777777" w:rsidR="00201961" w:rsidRDefault="00201961" w:rsidP="00FD744E">
            <w:pPr>
              <w:rPr>
                <w:rFonts w:ascii="Arial" w:eastAsia="DengXian" w:hAnsi="Arial" w:cs="Arial"/>
                <w:lang w:val="en-US" w:eastAsia="zh-CN"/>
              </w:rPr>
            </w:pPr>
          </w:p>
        </w:tc>
      </w:tr>
    </w:tbl>
    <w:p w14:paraId="75231E48" w14:textId="77777777" w:rsidR="00AC1C30" w:rsidRDefault="00AC1C30" w:rsidP="00211EF0">
      <w:pPr>
        <w:pStyle w:val="Doc-text2"/>
        <w:ind w:left="0" w:firstLine="0"/>
        <w:rPr>
          <w:lang w:val="sv-SE"/>
        </w:rPr>
      </w:pPr>
    </w:p>
    <w:p w14:paraId="7D7A9BC1" w14:textId="77777777" w:rsidR="00525DC5" w:rsidRDefault="00525DC5" w:rsidP="00211EF0">
      <w:pPr>
        <w:pStyle w:val="Doc-text2"/>
        <w:ind w:left="0" w:firstLine="0"/>
        <w:rPr>
          <w:lang w:val="sv-SE"/>
        </w:rPr>
      </w:pPr>
    </w:p>
    <w:p w14:paraId="7A614A7E"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173BD50" w14:textId="77777777" w:rsidR="00D87F6C" w:rsidRDefault="00D87F6C" w:rsidP="00D87F6C">
      <w:pPr>
        <w:jc w:val="both"/>
        <w:rPr>
          <w:rFonts w:ascii="Arial" w:hAnsi="Arial" w:cs="Arial"/>
        </w:rPr>
      </w:pPr>
      <w:r w:rsidRPr="00580812">
        <w:rPr>
          <w:rFonts w:ascii="Arial" w:hAnsi="Arial" w:cs="Arial"/>
          <w:highlight w:val="yellow"/>
        </w:rPr>
        <w:t>To be added later</w:t>
      </w:r>
    </w:p>
    <w:p w14:paraId="5BFFAB73" w14:textId="77777777" w:rsidR="00D87F6C" w:rsidRDefault="00D87F6C" w:rsidP="00525DC5">
      <w:pPr>
        <w:pStyle w:val="Doc-text2"/>
        <w:ind w:left="0" w:firstLine="0"/>
        <w:rPr>
          <w:lang w:val="en-US"/>
        </w:rPr>
      </w:pPr>
    </w:p>
    <w:p w14:paraId="17F165F7" w14:textId="2A24ACA3" w:rsidR="00525DC5" w:rsidRPr="0039694A" w:rsidRDefault="00525DC5" w:rsidP="00525DC5">
      <w:pPr>
        <w:pStyle w:val="Doc-text2"/>
        <w:ind w:left="0" w:firstLine="0"/>
        <w:rPr>
          <w:lang w:val="en-US"/>
        </w:rPr>
      </w:pPr>
      <w:r w:rsidRPr="0039694A">
        <w:rPr>
          <w:lang w:val="en-US"/>
        </w:rPr>
        <w:t xml:space="preserve">Further, during RAN2#116 meeting one company indicated that the user plane interruption time measurement should be limited to </w:t>
      </w:r>
      <w:r w:rsidR="00CD2474" w:rsidRPr="0039694A">
        <w:rPr>
          <w:lang w:val="en-US"/>
        </w:rPr>
        <w:t>DAPS handover</w:t>
      </w:r>
      <w:r w:rsidRPr="0039694A">
        <w:rPr>
          <w:lang w:val="en-US"/>
        </w:rPr>
        <w:t>.</w:t>
      </w:r>
    </w:p>
    <w:p w14:paraId="22E1843B" w14:textId="77777777" w:rsidR="00525DC5" w:rsidRPr="0039694A" w:rsidRDefault="00525DC5" w:rsidP="00525DC5">
      <w:pPr>
        <w:pStyle w:val="Doc-text2"/>
        <w:ind w:left="0" w:firstLine="0"/>
        <w:rPr>
          <w:lang w:val="en-US"/>
        </w:rPr>
      </w:pPr>
    </w:p>
    <w:p w14:paraId="138F2B31" w14:textId="77777777" w:rsidR="00F902A7" w:rsidRDefault="00B60DBB" w:rsidP="00F902A7">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902A7">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sidR="00F902A7" w:rsidRPr="00F902A7">
        <w:rPr>
          <w:rFonts w:ascii="Arial" w:eastAsia="SimSun" w:hAnsi="Arial"/>
          <w:b/>
          <w:bCs/>
          <w:sz w:val="20"/>
          <w:szCs w:val="20"/>
          <w:u w:val="single"/>
          <w:lang w:val="en-US" w:eastAsia="zh-CN"/>
        </w:rPr>
        <w:t>Under which scenarios, should the ’user plane interruption time’ measurements be computed</w:t>
      </w:r>
      <w:r>
        <w:rPr>
          <w:rFonts w:ascii="Arial" w:eastAsia="SimSun" w:hAnsi="Arial"/>
          <w:b/>
          <w:bCs/>
          <w:sz w:val="20"/>
          <w:szCs w:val="20"/>
          <w:u w:val="single"/>
          <w:lang w:val="en-US" w:eastAsia="zh-CN"/>
        </w:rPr>
        <w:t>?</w:t>
      </w:r>
    </w:p>
    <w:p w14:paraId="6F2ACA8F" w14:textId="77777777" w:rsidR="00A8254D" w:rsidRDefault="00A8254D" w:rsidP="00A8254D">
      <w:pPr>
        <w:pStyle w:val="ListParagraph"/>
        <w:spacing w:line="259" w:lineRule="auto"/>
        <w:jc w:val="both"/>
        <w:rPr>
          <w:rFonts w:ascii="Arial" w:eastAsia="SimSun" w:hAnsi="Arial"/>
          <w:b/>
          <w:bCs/>
          <w:sz w:val="20"/>
          <w:szCs w:val="20"/>
          <w:u w:val="single"/>
          <w:lang w:val="en-US" w:eastAsia="zh-CN"/>
        </w:rPr>
      </w:pPr>
    </w:p>
    <w:p w14:paraId="729030E9" w14:textId="0C6C3F5C" w:rsidR="00F902A7" w:rsidRPr="00F902A7" w:rsidRDefault="00F902A7" w:rsidP="00F902A7">
      <w:pPr>
        <w:pStyle w:val="ListParagraph"/>
        <w:numPr>
          <w:ilvl w:val="1"/>
          <w:numId w:val="23"/>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sidRPr="00F902A7">
        <w:rPr>
          <w:rFonts w:ascii="Arial" w:eastAsia="SimSun" w:hAnsi="Arial"/>
          <w:b/>
          <w:bCs/>
          <w:sz w:val="20"/>
          <w:szCs w:val="20"/>
          <w:lang w:val="en-US" w:eastAsia="zh-CN"/>
        </w:rPr>
        <w:t>For both ordinary HO and DAPS HO</w:t>
      </w:r>
    </w:p>
    <w:p w14:paraId="2FC760A6" w14:textId="77777777" w:rsidR="00F902A7" w:rsidRPr="00F902A7" w:rsidRDefault="00F902A7" w:rsidP="00F902A7">
      <w:pPr>
        <w:pStyle w:val="ListParagraph"/>
        <w:spacing w:line="259" w:lineRule="auto"/>
        <w:ind w:left="1440"/>
        <w:jc w:val="both"/>
        <w:rPr>
          <w:rFonts w:ascii="Arial" w:eastAsia="SimSun" w:hAnsi="Arial"/>
          <w:b/>
          <w:bCs/>
          <w:sz w:val="20"/>
          <w:szCs w:val="20"/>
          <w:u w:val="single"/>
          <w:lang w:val="en-US" w:eastAsia="zh-CN"/>
        </w:rPr>
      </w:pPr>
    </w:p>
    <w:p w14:paraId="20B158E7" w14:textId="0ED38AF0" w:rsidR="00F902A7" w:rsidRPr="00F902A7" w:rsidRDefault="00F902A7" w:rsidP="00F902A7">
      <w:pPr>
        <w:pStyle w:val="Doc-text2"/>
        <w:numPr>
          <w:ilvl w:val="1"/>
          <w:numId w:val="23"/>
        </w:numPr>
        <w:rPr>
          <w:rFonts w:eastAsia="SimSun"/>
          <w:b/>
          <w:bCs/>
          <w:szCs w:val="20"/>
          <w:u w:val="single"/>
          <w:lang w:val="en-US" w:eastAsia="zh-CN"/>
        </w:rPr>
      </w:pPr>
      <w:r w:rsidRPr="00F902A7">
        <w:rPr>
          <w:rFonts w:eastAsia="SimSun"/>
          <w:b/>
          <w:bCs/>
          <w:szCs w:val="20"/>
          <w:u w:val="single"/>
          <w:lang w:val="en-US" w:eastAsia="zh-CN"/>
        </w:rPr>
        <w:t xml:space="preserve">Option B: </w:t>
      </w:r>
      <w:r w:rsidRPr="00F902A7">
        <w:rPr>
          <w:rFonts w:eastAsia="SimSun"/>
          <w:b/>
          <w:bCs/>
          <w:szCs w:val="20"/>
          <w:lang w:val="en-US" w:eastAsia="zh-CN"/>
        </w:rPr>
        <w:t>Only at DAPS HO</w:t>
      </w:r>
    </w:p>
    <w:p w14:paraId="6485C95D" w14:textId="77777777" w:rsidR="00F902A7" w:rsidRPr="00F902A7" w:rsidRDefault="00F902A7" w:rsidP="00F902A7">
      <w:pPr>
        <w:pStyle w:val="Doc-text2"/>
        <w:ind w:left="0" w:firstLine="0"/>
        <w:rPr>
          <w:rFonts w:eastAsia="SimSun"/>
          <w:b/>
          <w:bCs/>
          <w:szCs w:val="20"/>
          <w:u w:val="single"/>
          <w:lang w:val="en-US" w:eastAsia="zh-CN"/>
        </w:rPr>
      </w:pPr>
    </w:p>
    <w:p w14:paraId="4EAC4BF1" w14:textId="1AD495E3" w:rsidR="00F902A7" w:rsidRPr="00F902A7" w:rsidRDefault="00F902A7" w:rsidP="00F902A7">
      <w:pPr>
        <w:pStyle w:val="Doc-text2"/>
        <w:numPr>
          <w:ilvl w:val="1"/>
          <w:numId w:val="23"/>
        </w:numPr>
        <w:rPr>
          <w:rFonts w:eastAsia="SimSun"/>
          <w:b/>
          <w:bCs/>
          <w:szCs w:val="20"/>
          <w:u w:val="single"/>
          <w:lang w:val="en-US" w:eastAsia="zh-CN"/>
        </w:rPr>
      </w:pPr>
      <w:r w:rsidRPr="00F902A7">
        <w:rPr>
          <w:rFonts w:eastAsia="SimSun"/>
          <w:b/>
          <w:bCs/>
          <w:szCs w:val="20"/>
          <w:u w:val="single"/>
          <w:lang w:val="en-US" w:eastAsia="zh-CN"/>
        </w:rPr>
        <w:t xml:space="preserve">Option C: </w:t>
      </w:r>
      <w:r w:rsidRPr="00F902A7">
        <w:rPr>
          <w:rFonts w:eastAsia="SimSun"/>
          <w:b/>
          <w:bCs/>
          <w:szCs w:val="20"/>
          <w:lang w:val="en-US" w:eastAsia="zh-CN"/>
        </w:rPr>
        <w:t>For all HO types (ordinary HO, DAPS, CHO)</w:t>
      </w:r>
    </w:p>
    <w:p w14:paraId="605F6AD1" w14:textId="77777777" w:rsidR="00B60DBB" w:rsidRDefault="00B60DBB" w:rsidP="00525DC5">
      <w:pPr>
        <w:pStyle w:val="Doc-text2"/>
        <w:ind w:left="0" w:firstLine="0"/>
        <w:rPr>
          <w:color w:val="FF0000"/>
          <w:lang w:val="en-US"/>
        </w:rPr>
      </w:pPr>
    </w:p>
    <w:p w14:paraId="7352073F" w14:textId="77777777" w:rsidR="00B2048F" w:rsidRPr="0039694A" w:rsidRDefault="00B2048F" w:rsidP="00B2048F">
      <w:pPr>
        <w:pStyle w:val="Doc-text2"/>
        <w:rPr>
          <w:lang w:val="en-US"/>
        </w:rPr>
      </w:pPr>
    </w:p>
    <w:tbl>
      <w:tblPr>
        <w:tblStyle w:val="TableGrid"/>
        <w:tblW w:w="9351" w:type="dxa"/>
        <w:tblLook w:val="04A0" w:firstRow="1" w:lastRow="0" w:firstColumn="1" w:lastColumn="0" w:noHBand="0" w:noVBand="1"/>
      </w:tblPr>
      <w:tblGrid>
        <w:gridCol w:w="2027"/>
        <w:gridCol w:w="1370"/>
        <w:gridCol w:w="5954"/>
      </w:tblGrid>
      <w:tr w:rsidR="008F092B" w14:paraId="3BD4113C" w14:textId="77777777" w:rsidTr="00FD744E">
        <w:trPr>
          <w:trHeight w:val="429"/>
        </w:trPr>
        <w:tc>
          <w:tcPr>
            <w:tcW w:w="2027" w:type="dxa"/>
          </w:tcPr>
          <w:p w14:paraId="20929731" w14:textId="77777777" w:rsidR="008F092B" w:rsidRDefault="008F092B" w:rsidP="00FD744E">
            <w:pPr>
              <w:rPr>
                <w:rFonts w:ascii="Arial" w:hAnsi="Arial" w:cs="Arial"/>
                <w:b/>
                <w:bCs/>
                <w:sz w:val="20"/>
                <w:szCs w:val="20"/>
              </w:rPr>
            </w:pPr>
            <w:r>
              <w:rPr>
                <w:rFonts w:ascii="Arial" w:hAnsi="Arial" w:cs="Arial"/>
                <w:b/>
                <w:bCs/>
                <w:sz w:val="20"/>
                <w:szCs w:val="20"/>
              </w:rPr>
              <w:t>Company</w:t>
            </w:r>
          </w:p>
        </w:tc>
        <w:tc>
          <w:tcPr>
            <w:tcW w:w="1370" w:type="dxa"/>
          </w:tcPr>
          <w:p w14:paraId="32BEED65" w14:textId="2E38BB30" w:rsidR="008F092B" w:rsidRDefault="008F092B" w:rsidP="00FD744E">
            <w:pPr>
              <w:jc w:val="center"/>
              <w:rPr>
                <w:rFonts w:ascii="Arial" w:hAnsi="Arial" w:cs="Arial"/>
                <w:b/>
                <w:bCs/>
                <w:sz w:val="20"/>
                <w:szCs w:val="20"/>
              </w:rPr>
            </w:pPr>
            <w:r>
              <w:rPr>
                <w:rFonts w:ascii="Arial" w:hAnsi="Arial" w:cs="Arial"/>
                <w:b/>
                <w:bCs/>
                <w:sz w:val="20"/>
                <w:szCs w:val="20"/>
              </w:rPr>
              <w:t>Option-</w:t>
            </w:r>
            <w:r w:rsidR="00F902A7">
              <w:rPr>
                <w:rFonts w:ascii="Arial" w:hAnsi="Arial" w:cs="Arial"/>
                <w:b/>
                <w:bCs/>
                <w:sz w:val="20"/>
                <w:szCs w:val="20"/>
              </w:rPr>
              <w:t>A</w:t>
            </w:r>
            <w:r>
              <w:rPr>
                <w:rFonts w:ascii="Arial" w:hAnsi="Arial" w:cs="Arial"/>
                <w:b/>
                <w:bCs/>
                <w:sz w:val="20"/>
                <w:szCs w:val="20"/>
              </w:rPr>
              <w:t>/</w:t>
            </w:r>
            <w:r w:rsidR="00F902A7">
              <w:rPr>
                <w:rFonts w:ascii="Arial" w:hAnsi="Arial" w:cs="Arial"/>
                <w:b/>
                <w:bCs/>
                <w:sz w:val="20"/>
                <w:szCs w:val="20"/>
              </w:rPr>
              <w:t>B</w:t>
            </w:r>
            <w:r>
              <w:rPr>
                <w:rFonts w:ascii="Arial" w:hAnsi="Arial" w:cs="Arial"/>
                <w:b/>
                <w:bCs/>
                <w:sz w:val="20"/>
                <w:szCs w:val="20"/>
              </w:rPr>
              <w:t>/</w:t>
            </w:r>
            <w:r w:rsidR="00F902A7">
              <w:rPr>
                <w:rFonts w:ascii="Arial" w:hAnsi="Arial" w:cs="Arial"/>
                <w:b/>
                <w:bCs/>
                <w:sz w:val="20"/>
                <w:szCs w:val="20"/>
              </w:rPr>
              <w:t>C</w:t>
            </w:r>
          </w:p>
        </w:tc>
        <w:tc>
          <w:tcPr>
            <w:tcW w:w="5954" w:type="dxa"/>
          </w:tcPr>
          <w:p w14:paraId="61A6172D" w14:textId="77777777" w:rsidR="008F092B" w:rsidRDefault="008F092B" w:rsidP="00FD744E">
            <w:pPr>
              <w:jc w:val="center"/>
              <w:rPr>
                <w:rFonts w:ascii="Arial" w:hAnsi="Arial" w:cs="Arial"/>
                <w:b/>
                <w:bCs/>
              </w:rPr>
            </w:pPr>
            <w:r>
              <w:rPr>
                <w:rFonts w:ascii="Arial" w:hAnsi="Arial" w:cs="Arial"/>
                <w:b/>
                <w:bCs/>
                <w:sz w:val="20"/>
                <w:szCs w:val="20"/>
              </w:rPr>
              <w:t>Comments</w:t>
            </w:r>
          </w:p>
        </w:tc>
      </w:tr>
      <w:tr w:rsidR="008F092B" w14:paraId="1F2783DB" w14:textId="77777777" w:rsidTr="00FD744E">
        <w:trPr>
          <w:trHeight w:val="429"/>
        </w:trPr>
        <w:tc>
          <w:tcPr>
            <w:tcW w:w="2027" w:type="dxa"/>
          </w:tcPr>
          <w:p w14:paraId="51A5F640" w14:textId="77777777" w:rsidR="008F092B" w:rsidRDefault="008F092B" w:rsidP="00FD744E">
            <w:pPr>
              <w:rPr>
                <w:rFonts w:ascii="Arial" w:hAnsi="Arial" w:cs="Arial"/>
              </w:rPr>
            </w:pPr>
          </w:p>
        </w:tc>
        <w:tc>
          <w:tcPr>
            <w:tcW w:w="1370" w:type="dxa"/>
          </w:tcPr>
          <w:p w14:paraId="66E4CBB7" w14:textId="77777777" w:rsidR="008F092B" w:rsidRDefault="008F092B" w:rsidP="00FD744E">
            <w:pPr>
              <w:rPr>
                <w:rFonts w:ascii="Arial" w:hAnsi="Arial" w:cs="Arial"/>
              </w:rPr>
            </w:pPr>
          </w:p>
        </w:tc>
        <w:tc>
          <w:tcPr>
            <w:tcW w:w="5954" w:type="dxa"/>
          </w:tcPr>
          <w:p w14:paraId="72681CD8" w14:textId="77777777" w:rsidR="008F092B" w:rsidRDefault="008F092B" w:rsidP="00FD744E">
            <w:pPr>
              <w:rPr>
                <w:rFonts w:ascii="Arial" w:hAnsi="Arial" w:cs="Arial"/>
                <w:b/>
                <w:bCs/>
              </w:rPr>
            </w:pPr>
          </w:p>
        </w:tc>
      </w:tr>
      <w:tr w:rsidR="008F092B" w14:paraId="68BB2A8A" w14:textId="77777777" w:rsidTr="00FD744E">
        <w:trPr>
          <w:trHeight w:val="429"/>
        </w:trPr>
        <w:tc>
          <w:tcPr>
            <w:tcW w:w="2027" w:type="dxa"/>
          </w:tcPr>
          <w:p w14:paraId="49FA25ED" w14:textId="77777777" w:rsidR="008F092B" w:rsidRDefault="008F092B" w:rsidP="00FD744E">
            <w:pPr>
              <w:rPr>
                <w:rFonts w:ascii="Arial" w:hAnsi="Arial" w:cs="Arial"/>
              </w:rPr>
            </w:pPr>
          </w:p>
        </w:tc>
        <w:tc>
          <w:tcPr>
            <w:tcW w:w="1370" w:type="dxa"/>
          </w:tcPr>
          <w:p w14:paraId="1C8DC5DF" w14:textId="77777777" w:rsidR="008F092B" w:rsidRDefault="008F092B" w:rsidP="00FD744E">
            <w:pPr>
              <w:rPr>
                <w:rFonts w:ascii="Arial" w:hAnsi="Arial" w:cs="Arial"/>
              </w:rPr>
            </w:pPr>
          </w:p>
        </w:tc>
        <w:tc>
          <w:tcPr>
            <w:tcW w:w="5954" w:type="dxa"/>
          </w:tcPr>
          <w:p w14:paraId="05ECCE83" w14:textId="77777777" w:rsidR="008F092B" w:rsidRDefault="008F092B" w:rsidP="00FD744E">
            <w:pPr>
              <w:rPr>
                <w:rFonts w:ascii="Arial" w:hAnsi="Arial" w:cs="Arial"/>
              </w:rPr>
            </w:pPr>
          </w:p>
        </w:tc>
      </w:tr>
      <w:tr w:rsidR="008F092B" w14:paraId="43B62ABC" w14:textId="77777777" w:rsidTr="00FD744E">
        <w:trPr>
          <w:trHeight w:val="429"/>
        </w:trPr>
        <w:tc>
          <w:tcPr>
            <w:tcW w:w="2027" w:type="dxa"/>
          </w:tcPr>
          <w:p w14:paraId="6F5BDDC0" w14:textId="77777777" w:rsidR="008F092B" w:rsidRDefault="008F092B" w:rsidP="00FD744E">
            <w:pPr>
              <w:rPr>
                <w:rFonts w:ascii="Arial" w:hAnsi="Arial" w:cs="Arial"/>
              </w:rPr>
            </w:pPr>
          </w:p>
        </w:tc>
        <w:tc>
          <w:tcPr>
            <w:tcW w:w="1370" w:type="dxa"/>
          </w:tcPr>
          <w:p w14:paraId="325704FD" w14:textId="77777777" w:rsidR="008F092B" w:rsidRDefault="008F092B" w:rsidP="00FD744E">
            <w:pPr>
              <w:rPr>
                <w:rFonts w:ascii="Arial" w:hAnsi="Arial" w:cs="Arial"/>
              </w:rPr>
            </w:pPr>
          </w:p>
        </w:tc>
        <w:tc>
          <w:tcPr>
            <w:tcW w:w="5954" w:type="dxa"/>
          </w:tcPr>
          <w:p w14:paraId="4F6729A9" w14:textId="77777777" w:rsidR="008F092B" w:rsidRDefault="008F092B" w:rsidP="00FD744E">
            <w:pPr>
              <w:rPr>
                <w:rFonts w:ascii="Arial" w:hAnsi="Arial" w:cs="Arial"/>
              </w:rPr>
            </w:pPr>
          </w:p>
        </w:tc>
      </w:tr>
      <w:tr w:rsidR="008F092B" w14:paraId="26426F58" w14:textId="77777777" w:rsidTr="00FD744E">
        <w:trPr>
          <w:trHeight w:val="429"/>
        </w:trPr>
        <w:tc>
          <w:tcPr>
            <w:tcW w:w="2027" w:type="dxa"/>
          </w:tcPr>
          <w:p w14:paraId="3E924F2E" w14:textId="77777777" w:rsidR="008F092B" w:rsidRDefault="008F092B" w:rsidP="00FD744E">
            <w:pPr>
              <w:rPr>
                <w:rFonts w:ascii="Arial" w:hAnsi="Arial" w:cs="Arial"/>
              </w:rPr>
            </w:pPr>
          </w:p>
        </w:tc>
        <w:tc>
          <w:tcPr>
            <w:tcW w:w="1370" w:type="dxa"/>
          </w:tcPr>
          <w:p w14:paraId="0DF46C3C" w14:textId="77777777" w:rsidR="008F092B" w:rsidRDefault="008F092B" w:rsidP="00FD744E">
            <w:pPr>
              <w:rPr>
                <w:rFonts w:ascii="Arial" w:hAnsi="Arial" w:cs="Arial"/>
              </w:rPr>
            </w:pPr>
          </w:p>
        </w:tc>
        <w:tc>
          <w:tcPr>
            <w:tcW w:w="5954" w:type="dxa"/>
          </w:tcPr>
          <w:p w14:paraId="74E8E913" w14:textId="77777777" w:rsidR="008F092B" w:rsidRDefault="008F092B" w:rsidP="00FD744E">
            <w:pPr>
              <w:rPr>
                <w:rFonts w:ascii="Arial" w:hAnsi="Arial" w:cs="Arial"/>
              </w:rPr>
            </w:pPr>
          </w:p>
        </w:tc>
      </w:tr>
      <w:tr w:rsidR="008F092B" w14:paraId="630D0474" w14:textId="77777777" w:rsidTr="00FD744E">
        <w:trPr>
          <w:trHeight w:val="429"/>
        </w:trPr>
        <w:tc>
          <w:tcPr>
            <w:tcW w:w="2027" w:type="dxa"/>
          </w:tcPr>
          <w:p w14:paraId="5DB65D1B" w14:textId="77777777" w:rsidR="008F092B" w:rsidRDefault="008F092B" w:rsidP="00FD744E">
            <w:pPr>
              <w:rPr>
                <w:rFonts w:ascii="Arial" w:eastAsia="DengXian" w:hAnsi="Arial" w:cs="Arial"/>
                <w:lang w:eastAsia="zh-CN"/>
              </w:rPr>
            </w:pPr>
          </w:p>
        </w:tc>
        <w:tc>
          <w:tcPr>
            <w:tcW w:w="1370" w:type="dxa"/>
          </w:tcPr>
          <w:p w14:paraId="381EC25B" w14:textId="77777777" w:rsidR="008F092B" w:rsidRDefault="008F092B" w:rsidP="00FD744E">
            <w:pPr>
              <w:rPr>
                <w:rFonts w:ascii="Arial" w:eastAsia="DengXian" w:hAnsi="Arial" w:cs="Arial"/>
                <w:lang w:eastAsia="zh-CN"/>
              </w:rPr>
            </w:pPr>
          </w:p>
        </w:tc>
        <w:tc>
          <w:tcPr>
            <w:tcW w:w="5954" w:type="dxa"/>
          </w:tcPr>
          <w:p w14:paraId="0F12E5F8" w14:textId="77777777" w:rsidR="008F092B" w:rsidRDefault="008F092B" w:rsidP="00FD744E">
            <w:pPr>
              <w:rPr>
                <w:rFonts w:ascii="Arial" w:eastAsia="DengXian" w:hAnsi="Arial" w:cs="Arial"/>
                <w:lang w:eastAsia="zh-CN"/>
              </w:rPr>
            </w:pPr>
          </w:p>
        </w:tc>
      </w:tr>
      <w:tr w:rsidR="008F092B" w14:paraId="0B485F15" w14:textId="77777777" w:rsidTr="00FD744E">
        <w:trPr>
          <w:trHeight w:val="429"/>
        </w:trPr>
        <w:tc>
          <w:tcPr>
            <w:tcW w:w="2027" w:type="dxa"/>
          </w:tcPr>
          <w:p w14:paraId="0570BA2C" w14:textId="77777777" w:rsidR="008F092B" w:rsidRDefault="008F092B" w:rsidP="00FD744E">
            <w:pPr>
              <w:rPr>
                <w:rFonts w:ascii="Arial" w:hAnsi="Arial" w:cs="Arial"/>
              </w:rPr>
            </w:pPr>
          </w:p>
        </w:tc>
        <w:tc>
          <w:tcPr>
            <w:tcW w:w="1370" w:type="dxa"/>
          </w:tcPr>
          <w:p w14:paraId="50A2F044" w14:textId="77777777" w:rsidR="008F092B" w:rsidRDefault="008F092B" w:rsidP="00FD744E">
            <w:pPr>
              <w:rPr>
                <w:rFonts w:ascii="Arial" w:hAnsi="Arial" w:cs="Arial"/>
              </w:rPr>
            </w:pPr>
          </w:p>
        </w:tc>
        <w:tc>
          <w:tcPr>
            <w:tcW w:w="5954" w:type="dxa"/>
          </w:tcPr>
          <w:p w14:paraId="15E84915" w14:textId="77777777" w:rsidR="008F092B" w:rsidRDefault="008F092B" w:rsidP="00FD744E">
            <w:pPr>
              <w:rPr>
                <w:rFonts w:ascii="Arial" w:hAnsi="Arial" w:cs="Arial"/>
              </w:rPr>
            </w:pPr>
          </w:p>
        </w:tc>
      </w:tr>
      <w:tr w:rsidR="008F092B" w14:paraId="2356AF5B" w14:textId="77777777" w:rsidTr="00FD744E">
        <w:trPr>
          <w:trHeight w:val="429"/>
        </w:trPr>
        <w:tc>
          <w:tcPr>
            <w:tcW w:w="2027" w:type="dxa"/>
          </w:tcPr>
          <w:p w14:paraId="727461CC" w14:textId="77777777" w:rsidR="008F092B" w:rsidRDefault="008F092B" w:rsidP="00FD744E">
            <w:pPr>
              <w:rPr>
                <w:rFonts w:ascii="Arial" w:hAnsi="Arial" w:cs="Arial"/>
              </w:rPr>
            </w:pPr>
          </w:p>
        </w:tc>
        <w:tc>
          <w:tcPr>
            <w:tcW w:w="1370" w:type="dxa"/>
          </w:tcPr>
          <w:p w14:paraId="75D8BFA6" w14:textId="77777777" w:rsidR="008F092B" w:rsidRDefault="008F092B" w:rsidP="00FD744E">
            <w:pPr>
              <w:rPr>
                <w:rFonts w:ascii="Arial" w:hAnsi="Arial" w:cs="Arial"/>
              </w:rPr>
            </w:pPr>
          </w:p>
        </w:tc>
        <w:tc>
          <w:tcPr>
            <w:tcW w:w="5954" w:type="dxa"/>
          </w:tcPr>
          <w:p w14:paraId="173D3CEB" w14:textId="77777777" w:rsidR="008F092B" w:rsidRDefault="008F092B" w:rsidP="00FD744E">
            <w:pPr>
              <w:rPr>
                <w:rFonts w:ascii="Arial" w:hAnsi="Arial" w:cs="Arial"/>
              </w:rPr>
            </w:pPr>
          </w:p>
        </w:tc>
      </w:tr>
      <w:tr w:rsidR="008F092B" w14:paraId="667CC3F5" w14:textId="77777777" w:rsidTr="00FD744E">
        <w:trPr>
          <w:trHeight w:val="429"/>
        </w:trPr>
        <w:tc>
          <w:tcPr>
            <w:tcW w:w="2027" w:type="dxa"/>
          </w:tcPr>
          <w:p w14:paraId="4F920170" w14:textId="77777777" w:rsidR="008F092B" w:rsidRDefault="008F092B" w:rsidP="00FD744E">
            <w:pPr>
              <w:rPr>
                <w:rFonts w:ascii="Arial" w:eastAsia="Malgun Gothic" w:hAnsi="Arial" w:cs="Arial"/>
                <w:lang w:eastAsia="ko-KR"/>
              </w:rPr>
            </w:pPr>
          </w:p>
        </w:tc>
        <w:tc>
          <w:tcPr>
            <w:tcW w:w="1370" w:type="dxa"/>
          </w:tcPr>
          <w:p w14:paraId="2F4DF530" w14:textId="77777777" w:rsidR="008F092B" w:rsidRDefault="008F092B" w:rsidP="00FD744E">
            <w:pPr>
              <w:rPr>
                <w:rFonts w:ascii="Arial" w:eastAsia="Malgun Gothic" w:hAnsi="Arial" w:cs="Arial"/>
                <w:lang w:eastAsia="ko-KR"/>
              </w:rPr>
            </w:pPr>
          </w:p>
        </w:tc>
        <w:tc>
          <w:tcPr>
            <w:tcW w:w="5954" w:type="dxa"/>
          </w:tcPr>
          <w:p w14:paraId="5CC4018F" w14:textId="77777777" w:rsidR="008F092B" w:rsidRDefault="008F092B" w:rsidP="00FD744E">
            <w:pPr>
              <w:rPr>
                <w:rFonts w:ascii="Arial" w:hAnsi="Arial" w:cs="Arial"/>
              </w:rPr>
            </w:pPr>
          </w:p>
        </w:tc>
      </w:tr>
      <w:tr w:rsidR="008F092B" w14:paraId="2602171E" w14:textId="77777777" w:rsidTr="00FD744E">
        <w:trPr>
          <w:trHeight w:val="429"/>
        </w:trPr>
        <w:tc>
          <w:tcPr>
            <w:tcW w:w="2027" w:type="dxa"/>
          </w:tcPr>
          <w:p w14:paraId="5B767541" w14:textId="77777777" w:rsidR="008F092B" w:rsidRDefault="008F092B" w:rsidP="00FD744E">
            <w:pPr>
              <w:rPr>
                <w:rFonts w:ascii="Arial" w:eastAsia="DengXian" w:hAnsi="Arial" w:cs="Arial"/>
                <w:lang w:eastAsia="zh-CN"/>
              </w:rPr>
            </w:pPr>
          </w:p>
        </w:tc>
        <w:tc>
          <w:tcPr>
            <w:tcW w:w="1370" w:type="dxa"/>
          </w:tcPr>
          <w:p w14:paraId="6A7D23FD" w14:textId="77777777" w:rsidR="008F092B" w:rsidRDefault="008F092B" w:rsidP="00FD744E">
            <w:pPr>
              <w:rPr>
                <w:rFonts w:ascii="Arial" w:eastAsia="DengXian" w:hAnsi="Arial" w:cs="Arial"/>
                <w:lang w:eastAsia="zh-CN"/>
              </w:rPr>
            </w:pPr>
          </w:p>
        </w:tc>
        <w:tc>
          <w:tcPr>
            <w:tcW w:w="5954" w:type="dxa"/>
          </w:tcPr>
          <w:p w14:paraId="5DDA97E5" w14:textId="77777777" w:rsidR="008F092B" w:rsidRDefault="008F092B" w:rsidP="00FD744E">
            <w:pPr>
              <w:rPr>
                <w:rFonts w:ascii="Arial" w:hAnsi="Arial" w:cs="Arial"/>
              </w:rPr>
            </w:pPr>
          </w:p>
        </w:tc>
      </w:tr>
      <w:tr w:rsidR="008F092B" w14:paraId="64A8435C" w14:textId="77777777" w:rsidTr="00FD744E">
        <w:trPr>
          <w:trHeight w:val="429"/>
        </w:trPr>
        <w:tc>
          <w:tcPr>
            <w:tcW w:w="2027" w:type="dxa"/>
          </w:tcPr>
          <w:p w14:paraId="393D9518" w14:textId="77777777" w:rsidR="008F092B" w:rsidRDefault="008F092B" w:rsidP="00FD744E">
            <w:pPr>
              <w:rPr>
                <w:rFonts w:ascii="Arial" w:eastAsia="DengXian" w:hAnsi="Arial" w:cs="Arial"/>
                <w:lang w:eastAsia="zh-CN"/>
              </w:rPr>
            </w:pPr>
          </w:p>
        </w:tc>
        <w:tc>
          <w:tcPr>
            <w:tcW w:w="1370" w:type="dxa"/>
          </w:tcPr>
          <w:p w14:paraId="0A8D803B" w14:textId="77777777" w:rsidR="008F092B" w:rsidRDefault="008F092B" w:rsidP="00FD744E">
            <w:pPr>
              <w:rPr>
                <w:rFonts w:ascii="Arial" w:eastAsia="DengXian" w:hAnsi="Arial" w:cs="Arial"/>
                <w:lang w:eastAsia="zh-CN"/>
              </w:rPr>
            </w:pPr>
          </w:p>
        </w:tc>
        <w:tc>
          <w:tcPr>
            <w:tcW w:w="5954" w:type="dxa"/>
          </w:tcPr>
          <w:p w14:paraId="717D07FC" w14:textId="77777777" w:rsidR="008F092B" w:rsidRDefault="008F092B" w:rsidP="00FD744E">
            <w:pPr>
              <w:rPr>
                <w:rFonts w:ascii="Arial" w:hAnsi="Arial" w:cs="Arial"/>
              </w:rPr>
            </w:pPr>
          </w:p>
        </w:tc>
      </w:tr>
      <w:tr w:rsidR="008F092B" w14:paraId="51384990" w14:textId="77777777" w:rsidTr="00FD744E">
        <w:trPr>
          <w:trHeight w:val="429"/>
        </w:trPr>
        <w:tc>
          <w:tcPr>
            <w:tcW w:w="2027" w:type="dxa"/>
          </w:tcPr>
          <w:p w14:paraId="262D0128" w14:textId="77777777" w:rsidR="008F092B" w:rsidRDefault="008F092B" w:rsidP="00FD744E">
            <w:pPr>
              <w:rPr>
                <w:rFonts w:ascii="Arial" w:hAnsi="Arial" w:cs="Arial"/>
              </w:rPr>
            </w:pPr>
          </w:p>
        </w:tc>
        <w:tc>
          <w:tcPr>
            <w:tcW w:w="1370" w:type="dxa"/>
          </w:tcPr>
          <w:p w14:paraId="2792221E" w14:textId="77777777" w:rsidR="008F092B" w:rsidRDefault="008F092B" w:rsidP="00FD744E">
            <w:pPr>
              <w:rPr>
                <w:rFonts w:ascii="Arial" w:hAnsi="Arial" w:cs="Arial"/>
              </w:rPr>
            </w:pPr>
          </w:p>
        </w:tc>
        <w:tc>
          <w:tcPr>
            <w:tcW w:w="5954" w:type="dxa"/>
          </w:tcPr>
          <w:p w14:paraId="2C33906C" w14:textId="77777777" w:rsidR="008F092B" w:rsidRDefault="008F092B" w:rsidP="00FD744E">
            <w:pPr>
              <w:rPr>
                <w:rFonts w:ascii="Arial" w:eastAsia="DengXian" w:hAnsi="Arial" w:cs="Arial"/>
                <w:bCs/>
                <w:lang w:eastAsia="zh-CN"/>
              </w:rPr>
            </w:pPr>
          </w:p>
        </w:tc>
      </w:tr>
      <w:tr w:rsidR="008F092B" w14:paraId="33034692" w14:textId="77777777" w:rsidTr="00FD744E">
        <w:trPr>
          <w:trHeight w:val="429"/>
        </w:trPr>
        <w:tc>
          <w:tcPr>
            <w:tcW w:w="2027" w:type="dxa"/>
          </w:tcPr>
          <w:p w14:paraId="776AFA57" w14:textId="77777777" w:rsidR="008F092B" w:rsidRDefault="008F092B" w:rsidP="00FD744E">
            <w:pPr>
              <w:rPr>
                <w:rFonts w:ascii="Arial" w:eastAsia="DengXian" w:hAnsi="Arial" w:cs="Arial"/>
                <w:lang w:val="en-US" w:eastAsia="zh-CN"/>
              </w:rPr>
            </w:pPr>
          </w:p>
        </w:tc>
        <w:tc>
          <w:tcPr>
            <w:tcW w:w="1370" w:type="dxa"/>
          </w:tcPr>
          <w:p w14:paraId="5E12E46C" w14:textId="77777777" w:rsidR="008F092B" w:rsidRDefault="008F092B" w:rsidP="00FD744E">
            <w:pPr>
              <w:rPr>
                <w:rFonts w:ascii="Arial" w:eastAsia="DengXian" w:hAnsi="Arial" w:cs="Arial"/>
                <w:lang w:val="en-US" w:eastAsia="zh-CN"/>
              </w:rPr>
            </w:pPr>
          </w:p>
        </w:tc>
        <w:tc>
          <w:tcPr>
            <w:tcW w:w="5954" w:type="dxa"/>
          </w:tcPr>
          <w:p w14:paraId="15D1F727" w14:textId="77777777" w:rsidR="008F092B" w:rsidRDefault="008F092B" w:rsidP="00FD744E">
            <w:pPr>
              <w:rPr>
                <w:rFonts w:ascii="Arial" w:eastAsia="DengXian" w:hAnsi="Arial" w:cs="Arial"/>
                <w:lang w:val="en-US" w:eastAsia="zh-CN"/>
              </w:rPr>
            </w:pPr>
          </w:p>
        </w:tc>
      </w:tr>
      <w:tr w:rsidR="008F092B" w14:paraId="2FEC870A" w14:textId="77777777" w:rsidTr="00FD744E">
        <w:trPr>
          <w:trHeight w:val="429"/>
        </w:trPr>
        <w:tc>
          <w:tcPr>
            <w:tcW w:w="2027" w:type="dxa"/>
          </w:tcPr>
          <w:p w14:paraId="1FB719BF" w14:textId="77777777" w:rsidR="008F092B" w:rsidRDefault="008F092B" w:rsidP="00FD744E">
            <w:pPr>
              <w:rPr>
                <w:rFonts w:ascii="Arial" w:eastAsia="DengXian" w:hAnsi="Arial" w:cs="Arial"/>
                <w:lang w:val="en-US" w:eastAsia="zh-CN"/>
              </w:rPr>
            </w:pPr>
          </w:p>
        </w:tc>
        <w:tc>
          <w:tcPr>
            <w:tcW w:w="1370" w:type="dxa"/>
          </w:tcPr>
          <w:p w14:paraId="4E636B89" w14:textId="77777777" w:rsidR="008F092B" w:rsidRDefault="008F092B" w:rsidP="00FD744E">
            <w:pPr>
              <w:rPr>
                <w:rFonts w:ascii="Arial" w:eastAsia="DengXian" w:hAnsi="Arial" w:cs="Arial"/>
                <w:lang w:val="en-US" w:eastAsia="zh-CN"/>
              </w:rPr>
            </w:pPr>
          </w:p>
        </w:tc>
        <w:tc>
          <w:tcPr>
            <w:tcW w:w="5954" w:type="dxa"/>
          </w:tcPr>
          <w:p w14:paraId="5721349E" w14:textId="77777777" w:rsidR="008F092B" w:rsidRDefault="008F092B" w:rsidP="00FD744E">
            <w:pPr>
              <w:rPr>
                <w:rFonts w:ascii="Arial" w:eastAsia="DengXian" w:hAnsi="Arial" w:cs="Arial"/>
                <w:lang w:val="en-US" w:eastAsia="zh-CN"/>
              </w:rPr>
            </w:pPr>
          </w:p>
        </w:tc>
      </w:tr>
    </w:tbl>
    <w:p w14:paraId="200544DB" w14:textId="77777777" w:rsidR="008F092B" w:rsidRDefault="008F092B" w:rsidP="008F092B">
      <w:pPr>
        <w:pStyle w:val="Doc-text2"/>
        <w:ind w:left="0" w:firstLine="0"/>
        <w:rPr>
          <w:lang w:val="sv-SE"/>
        </w:rPr>
      </w:pPr>
    </w:p>
    <w:p w14:paraId="052F3E35" w14:textId="77777777" w:rsidR="008F092B" w:rsidRDefault="008F092B" w:rsidP="008F092B">
      <w:pPr>
        <w:pStyle w:val="Doc-text2"/>
        <w:ind w:left="0" w:firstLine="0"/>
        <w:rPr>
          <w:lang w:val="sv-SE"/>
        </w:rPr>
      </w:pPr>
    </w:p>
    <w:p w14:paraId="4B167B2F"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38809EEE" w14:textId="77777777" w:rsidR="001A2706" w:rsidRDefault="001A2706" w:rsidP="001A2706">
      <w:pPr>
        <w:jc w:val="both"/>
        <w:rPr>
          <w:rFonts w:ascii="Arial" w:hAnsi="Arial" w:cs="Arial"/>
        </w:rPr>
      </w:pPr>
      <w:r w:rsidRPr="00580812">
        <w:rPr>
          <w:rFonts w:ascii="Arial" w:hAnsi="Arial" w:cs="Arial"/>
          <w:highlight w:val="yellow"/>
        </w:rPr>
        <w:t>To be added later</w:t>
      </w:r>
    </w:p>
    <w:p w14:paraId="00723706" w14:textId="08DEA9F8" w:rsidR="008F092B" w:rsidRDefault="008F092B" w:rsidP="008F092B">
      <w:pPr>
        <w:pStyle w:val="Doc-text2"/>
        <w:ind w:left="0" w:firstLine="0"/>
        <w:rPr>
          <w:lang w:val="sv-SE"/>
        </w:rPr>
      </w:pPr>
    </w:p>
    <w:p w14:paraId="3D8EA90B" w14:textId="3617AF54" w:rsidR="00566F0B" w:rsidRDefault="00E410B0" w:rsidP="00E410B0">
      <w:pPr>
        <w:pStyle w:val="Heading3"/>
      </w:pPr>
      <w:r>
        <w:t>2.</w:t>
      </w:r>
      <w:r w:rsidR="00462C62">
        <w:t>2</w:t>
      </w:r>
      <w:r>
        <w:t xml:space="preserve">.2 </w:t>
      </w:r>
      <w:r w:rsidR="00566F0B">
        <w:t>Open issues from running CR</w:t>
      </w:r>
    </w:p>
    <w:p w14:paraId="759E67CC" w14:textId="6C09ACB6" w:rsidR="00566F0B" w:rsidRDefault="003275CC" w:rsidP="00566F0B">
      <w:pPr>
        <w:pStyle w:val="Doc-text2"/>
        <w:ind w:left="0" w:firstLine="0"/>
        <w:rPr>
          <w:lang w:val="en-GB"/>
        </w:rPr>
      </w:pPr>
      <w:r>
        <w:rPr>
          <w:lang w:val="en-GB"/>
        </w:rPr>
        <w:t xml:space="preserve">Related to </w:t>
      </w:r>
      <w:r w:rsidR="00A8254D">
        <w:rPr>
          <w:lang w:val="en-GB"/>
        </w:rPr>
        <w:t>SHR</w:t>
      </w:r>
      <w:r>
        <w:rPr>
          <w:lang w:val="en-GB"/>
        </w:rPr>
        <w:t>, the fol</w:t>
      </w:r>
      <w:r w:rsidR="00BF727E">
        <w:rPr>
          <w:lang w:val="en-GB"/>
        </w:rPr>
        <w:t>lowing editor´s note was captured in the TS 38.331 running CR:</w:t>
      </w:r>
    </w:p>
    <w:p w14:paraId="35D2E18F" w14:textId="77777777" w:rsidR="00C22D6D" w:rsidRDefault="00C22D6D" w:rsidP="00566F0B">
      <w:pPr>
        <w:pStyle w:val="Doc-text2"/>
        <w:ind w:left="0" w:firstLine="0"/>
        <w:rPr>
          <w:lang w:val="en-GB"/>
        </w:rPr>
      </w:pPr>
    </w:p>
    <w:p w14:paraId="7E79D7FA" w14:textId="5B9930BF" w:rsidR="00BB6066" w:rsidRPr="002F1374" w:rsidRDefault="00C22D6D" w:rsidP="00BB6066">
      <w:pPr>
        <w:pStyle w:val="Doc-text2"/>
        <w:numPr>
          <w:ilvl w:val="0"/>
          <w:numId w:val="29"/>
        </w:numPr>
        <w:rPr>
          <w:u w:val="single"/>
          <w:lang w:val="en-GB"/>
        </w:rPr>
      </w:pPr>
      <w:r w:rsidRPr="002F1374">
        <w:rPr>
          <w:u w:val="single"/>
        </w:rPr>
        <w:t>Editor’s NOTE: FFS on whether we need an indication in successHO-Config for triggering of SHR when source RLF is declared in DAPS</w:t>
      </w:r>
    </w:p>
    <w:p w14:paraId="73B9F6EE" w14:textId="0C772DD9" w:rsidR="00BB6066" w:rsidRDefault="00BB6066" w:rsidP="00BB6066">
      <w:pPr>
        <w:pStyle w:val="Doc-text2"/>
        <w:ind w:left="0" w:firstLine="0"/>
      </w:pPr>
    </w:p>
    <w:p w14:paraId="0EA24DF9" w14:textId="3279EC0E" w:rsidR="002F1374" w:rsidRDefault="002F1374" w:rsidP="00BB6066">
      <w:pPr>
        <w:pStyle w:val="Doc-text2"/>
        <w:ind w:left="0" w:firstLine="0"/>
        <w:rPr>
          <w:lang w:val="en-US"/>
        </w:rPr>
      </w:pPr>
      <w:r w:rsidRPr="002F1374">
        <w:rPr>
          <w:lang w:val="en-US"/>
        </w:rPr>
        <w:t>The SHR configuration</w:t>
      </w:r>
      <w:r>
        <w:rPr>
          <w:lang w:val="en-US"/>
        </w:rPr>
        <w:t xml:space="preserve"> includes as agreed the T304/T310/T312 thresholds. </w:t>
      </w:r>
      <w:r>
        <w:t>Additionally, as agreed, the successful handover information are logged by the UE only if the UE was configured with the SHR configuration</w:t>
      </w:r>
      <w:r>
        <w:rPr>
          <w:lang w:val="en-US"/>
        </w:rPr>
        <w:t>.</w:t>
      </w:r>
    </w:p>
    <w:p w14:paraId="0A619A8C" w14:textId="21133517" w:rsidR="002F1374" w:rsidRDefault="002F1374" w:rsidP="00BB6066">
      <w:pPr>
        <w:pStyle w:val="Doc-text2"/>
        <w:ind w:left="0" w:firstLine="0"/>
        <w:rPr>
          <w:lang w:val="en-US"/>
        </w:rPr>
      </w:pPr>
    </w:p>
    <w:tbl>
      <w:tblPr>
        <w:tblStyle w:val="TableGrid"/>
        <w:tblW w:w="0" w:type="auto"/>
        <w:tblLook w:val="04A0" w:firstRow="1" w:lastRow="0" w:firstColumn="1" w:lastColumn="0" w:noHBand="0" w:noVBand="1"/>
      </w:tblPr>
      <w:tblGrid>
        <w:gridCol w:w="9629"/>
      </w:tblGrid>
      <w:tr w:rsidR="002F1374" w14:paraId="2CB19BE7" w14:textId="77777777" w:rsidTr="002F1374">
        <w:tc>
          <w:tcPr>
            <w:tcW w:w="9629" w:type="dxa"/>
          </w:tcPr>
          <w:p w14:paraId="3BA5BACC" w14:textId="77777777" w:rsidR="002F1374" w:rsidRDefault="002F1374" w:rsidP="00BB6066">
            <w:pPr>
              <w:pStyle w:val="Doc-text2"/>
              <w:ind w:left="0" w:firstLine="0"/>
              <w:rPr>
                <w:lang w:val="en-US"/>
              </w:rPr>
            </w:pPr>
            <w:r>
              <w:rPr>
                <w:lang w:val="en-US"/>
              </w:rPr>
              <w:t>From current TS 38.331 running CR:</w:t>
            </w:r>
          </w:p>
          <w:p w14:paraId="3C938663" w14:textId="77777777" w:rsidR="002F1374" w:rsidRDefault="002F1374" w:rsidP="00BB6066">
            <w:pPr>
              <w:pStyle w:val="Doc-text2"/>
              <w:ind w:left="0" w:firstLine="0"/>
              <w:rPr>
                <w:lang w:val="en-US"/>
              </w:rPr>
            </w:pPr>
          </w:p>
          <w:p w14:paraId="02E55819" w14:textId="77777777" w:rsidR="002F1374" w:rsidRDefault="002F1374" w:rsidP="002F1374">
            <w:pPr>
              <w:pStyle w:val="PL"/>
            </w:pPr>
            <w:r>
              <w:t>SuccessHO-Config-r17                        SEQUENCE {</w:t>
            </w:r>
          </w:p>
          <w:p w14:paraId="3371726D" w14:textId="77777777" w:rsidR="002F1374" w:rsidRDefault="002F1374" w:rsidP="002F1374">
            <w:pPr>
              <w:pStyle w:val="PL"/>
            </w:pPr>
            <w:r>
              <w:t xml:space="preserve">    thresholdT304                              ENUMERATED {s0dot4, s0dot6, s0dot8, spare5, spare4, spare3, spare2, spare1 }                OPTIONAL, --Need M</w:t>
            </w:r>
          </w:p>
          <w:p w14:paraId="223F940C" w14:textId="77777777" w:rsidR="002F1374" w:rsidRDefault="002F1374" w:rsidP="002F1374">
            <w:pPr>
              <w:pStyle w:val="PL"/>
            </w:pPr>
            <w:r>
              <w:t xml:space="preserve">    thresholdT310                              ENUMERATED {s0dot4,</w:t>
            </w:r>
            <w:r w:rsidRPr="003C50FB">
              <w:t xml:space="preserve"> </w:t>
            </w:r>
            <w:r>
              <w:t>s0dot6,</w:t>
            </w:r>
            <w:r w:rsidRPr="003C50FB">
              <w:t xml:space="preserve"> </w:t>
            </w:r>
            <w:r>
              <w:t>s0dot8, spare5, spare4, spare3, spare2, spare1 }                OPTIONAL, --Need M</w:t>
            </w:r>
          </w:p>
          <w:p w14:paraId="7C1F4FAC" w14:textId="77777777" w:rsidR="002F1374" w:rsidRDefault="002F1374" w:rsidP="002F1374">
            <w:pPr>
              <w:pStyle w:val="PL"/>
            </w:pPr>
            <w:r>
              <w:t xml:space="preserve">    thresholdT312                              ENUMERATED {s0dot2, s0dot4,</w:t>
            </w:r>
            <w:r w:rsidRPr="003C50FB">
              <w:t xml:space="preserve"> </w:t>
            </w:r>
            <w:r>
              <w:t>s0dot6,</w:t>
            </w:r>
            <w:r w:rsidRPr="003C50FB">
              <w:t xml:space="preserve"> </w:t>
            </w:r>
            <w:r>
              <w:t>s0dot8, spare4, spare3, spare2, spare1 }                OPTIONAL, --Need M</w:t>
            </w:r>
          </w:p>
          <w:p w14:paraId="584065FB" w14:textId="77777777" w:rsidR="002F1374" w:rsidRDefault="002F1374" w:rsidP="002F1374">
            <w:pPr>
              <w:pStyle w:val="PL"/>
            </w:pPr>
            <w:r>
              <w:t xml:space="preserve">    ...</w:t>
            </w:r>
          </w:p>
          <w:p w14:paraId="3995289F" w14:textId="77777777" w:rsidR="002F1374" w:rsidRPr="009C7017" w:rsidRDefault="002F1374" w:rsidP="002F1374">
            <w:pPr>
              <w:pStyle w:val="PL"/>
            </w:pPr>
            <w:r>
              <w:t>}</w:t>
            </w:r>
          </w:p>
          <w:p w14:paraId="2A443ED2" w14:textId="77777777" w:rsidR="002F1374" w:rsidRPr="002F1374" w:rsidRDefault="002F1374" w:rsidP="002F1374">
            <w:pPr>
              <w:pStyle w:val="Doc-text2"/>
              <w:ind w:left="0" w:firstLine="0"/>
              <w:rPr>
                <w:lang w:val="en-US"/>
              </w:rPr>
            </w:pPr>
          </w:p>
          <w:p w14:paraId="5CB03557" w14:textId="77777777" w:rsidR="002F1374" w:rsidRDefault="002F1374" w:rsidP="002F1374">
            <w:pPr>
              <w:pStyle w:val="B3"/>
            </w:pPr>
            <w:r>
              <w:t>3&gt;</w:t>
            </w:r>
            <w:r>
              <w:tab/>
              <w:t>if</w:t>
            </w:r>
            <w:r w:rsidRPr="009C7017">
              <w:t xml:space="preserve"> </w:t>
            </w:r>
            <w:r>
              <w:t xml:space="preserve">the UE was configured with </w:t>
            </w:r>
            <w:r>
              <w:rPr>
                <w:i/>
                <w:iCs/>
              </w:rPr>
              <w:t>s</w:t>
            </w:r>
            <w:r w:rsidRPr="00384DCE">
              <w:rPr>
                <w:i/>
                <w:iCs/>
              </w:rPr>
              <w:t>uccessHO-Config</w:t>
            </w:r>
            <w:r w:rsidRPr="009C7017">
              <w:t xml:space="preserve"> </w:t>
            </w:r>
            <w:r>
              <w:t>when connected to the source PCell:</w:t>
            </w:r>
          </w:p>
          <w:p w14:paraId="6EFB208C" w14:textId="77777777" w:rsidR="002F1374" w:rsidRDefault="002F1374" w:rsidP="002F1374">
            <w:pPr>
              <w:pStyle w:val="B4"/>
            </w:pPr>
            <w:r>
              <w:t>4&gt;</w:t>
            </w:r>
            <w:r>
              <w:tab/>
              <w:t>perform the actions for the successful handover report determination, as specified in clause 5.7.10.x;</w:t>
            </w:r>
          </w:p>
          <w:p w14:paraId="0482E5AC" w14:textId="6C34B1BD" w:rsidR="002F1374" w:rsidRPr="002F1374" w:rsidRDefault="002F1374" w:rsidP="00BB6066">
            <w:pPr>
              <w:pStyle w:val="Doc-text2"/>
              <w:ind w:left="0" w:firstLine="0"/>
              <w:rPr>
                <w:lang w:val="de-DE"/>
              </w:rPr>
            </w:pPr>
          </w:p>
        </w:tc>
      </w:tr>
    </w:tbl>
    <w:p w14:paraId="78E86F5F" w14:textId="77777777" w:rsidR="002F1374" w:rsidRPr="002F1374" w:rsidRDefault="002F1374" w:rsidP="00BB6066">
      <w:pPr>
        <w:pStyle w:val="Doc-text2"/>
        <w:ind w:left="0" w:firstLine="0"/>
        <w:rPr>
          <w:lang w:val="en-US"/>
        </w:rPr>
      </w:pPr>
    </w:p>
    <w:p w14:paraId="25E183F5" w14:textId="2EC396D9" w:rsidR="002F1374" w:rsidRDefault="00AE0D90" w:rsidP="00BB6066">
      <w:pPr>
        <w:pStyle w:val="Doc-text2"/>
        <w:ind w:left="0" w:firstLine="0"/>
        <w:rPr>
          <w:lang w:val="en-US"/>
        </w:rPr>
      </w:pPr>
      <w:r>
        <w:rPr>
          <w:lang w:val="en-US"/>
        </w:rPr>
        <w:t xml:space="preserve">The above implies that </w:t>
      </w:r>
      <w:r w:rsidR="00A8254D">
        <w:rPr>
          <w:lang w:val="en-US"/>
        </w:rPr>
        <w:t xml:space="preserve">in the current running CR, </w:t>
      </w:r>
      <w:r>
        <w:rPr>
          <w:lang w:val="en-US"/>
        </w:rPr>
        <w:t>there is no configuration for the reporting of the RLF in source cell during the DAPS handover</w:t>
      </w:r>
      <w:r w:rsidR="009028AB">
        <w:rPr>
          <w:lang w:val="en-US"/>
        </w:rPr>
        <w:t xml:space="preserve">, </w:t>
      </w:r>
      <w:proofErr w:type="gramStart"/>
      <w:r w:rsidR="009028AB">
        <w:rPr>
          <w:lang w:val="en-US"/>
        </w:rPr>
        <w:t>i.e.</w:t>
      </w:r>
      <w:proofErr w:type="gramEnd"/>
      <w:r w:rsidR="009028AB">
        <w:rPr>
          <w:lang w:val="en-US"/>
        </w:rPr>
        <w:t xml:space="preserve"> for the report of the “</w:t>
      </w:r>
      <w:r w:rsidR="009028AB" w:rsidRPr="009028AB">
        <w:rPr>
          <w:rFonts w:eastAsia="DengXian"/>
          <w:i/>
          <w:iCs/>
        </w:rPr>
        <w:t>rlfInSource-DAPS-r17</w:t>
      </w:r>
      <w:r w:rsidR="009028AB" w:rsidRPr="009028AB">
        <w:rPr>
          <w:rFonts w:eastAsia="DengXian"/>
          <w:lang w:val="en-US"/>
        </w:rPr>
        <w:t xml:space="preserve">” in the </w:t>
      </w:r>
      <w:r w:rsidR="009028AB">
        <w:rPr>
          <w:rFonts w:eastAsia="DengXian"/>
          <w:lang w:val="en-US"/>
        </w:rPr>
        <w:t>SHR</w:t>
      </w:r>
      <w:r>
        <w:rPr>
          <w:lang w:val="en-US"/>
        </w:rPr>
        <w:t xml:space="preserve">. Hence, if the UE is configured with any of the above thresholds T304/T310/T312, the UE shall always generate a SHR to include the </w:t>
      </w:r>
      <w:r w:rsidR="00C51A18" w:rsidRPr="009028AB">
        <w:rPr>
          <w:rFonts w:eastAsia="DengXian"/>
          <w:i/>
          <w:iCs/>
        </w:rPr>
        <w:t>rlfInSource-DAPS-r17</w:t>
      </w:r>
      <w:r>
        <w:rPr>
          <w:lang w:val="en-US"/>
        </w:rPr>
        <w:t xml:space="preserve"> if the RLF occurs </w:t>
      </w:r>
      <w:r w:rsidR="00C51A18">
        <w:rPr>
          <w:lang w:val="en-US"/>
        </w:rPr>
        <w:t xml:space="preserve">in the source cell </w:t>
      </w:r>
      <w:r>
        <w:rPr>
          <w:lang w:val="en-US"/>
        </w:rPr>
        <w:t xml:space="preserve">during the DAPS handover, even if the values of T304/T310/T312 were below the thresholds. </w:t>
      </w:r>
      <w:r w:rsidR="00A8254D">
        <w:rPr>
          <w:lang w:val="en-US"/>
        </w:rPr>
        <w:br/>
      </w:r>
      <w:r w:rsidR="00916056">
        <w:rPr>
          <w:lang w:val="en-US"/>
        </w:rPr>
        <w:t xml:space="preserve">For example, </w:t>
      </w:r>
      <w:r w:rsidR="00A8254D">
        <w:rPr>
          <w:lang w:val="en-US"/>
        </w:rPr>
        <w:t xml:space="preserve">according to the current running CR, </w:t>
      </w:r>
      <w:r w:rsidR="00916056">
        <w:rPr>
          <w:lang w:val="en-US"/>
        </w:rPr>
        <w:t xml:space="preserve">if </w:t>
      </w:r>
      <w:r w:rsidR="00A8254D">
        <w:rPr>
          <w:lang w:val="en-US"/>
        </w:rPr>
        <w:t xml:space="preserve">the SHR configuration only contains </w:t>
      </w:r>
      <w:r w:rsidR="009028AB">
        <w:rPr>
          <w:lang w:val="en-US"/>
        </w:rPr>
        <w:t xml:space="preserve">the T304 threshold configured by the target, then the UE may log </w:t>
      </w:r>
      <w:r w:rsidR="00C51A18">
        <w:rPr>
          <w:lang w:val="en-US"/>
        </w:rPr>
        <w:t xml:space="preserve">the </w:t>
      </w:r>
      <w:r w:rsidR="00C51A18" w:rsidRPr="009028AB">
        <w:rPr>
          <w:rFonts w:eastAsia="DengXian"/>
          <w:i/>
          <w:iCs/>
        </w:rPr>
        <w:t>rlfInSource-DAPS-r17</w:t>
      </w:r>
      <w:r w:rsidR="009028AB">
        <w:rPr>
          <w:lang w:val="en-US"/>
        </w:rPr>
        <w:t>, even if the source cell was not interested in the SHR.</w:t>
      </w:r>
    </w:p>
    <w:p w14:paraId="58CEC052" w14:textId="0EB4F610" w:rsidR="009028AB" w:rsidRDefault="009028AB" w:rsidP="00BB6066">
      <w:pPr>
        <w:pStyle w:val="Doc-text2"/>
        <w:ind w:left="0" w:firstLine="0"/>
        <w:rPr>
          <w:lang w:val="en-US"/>
        </w:rPr>
      </w:pPr>
    </w:p>
    <w:p w14:paraId="20BC8543" w14:textId="49D0A6D8" w:rsidR="00A8254D" w:rsidRDefault="009028AB" w:rsidP="00A8254D">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A8254D">
        <w:rPr>
          <w:rFonts w:ascii="Arial" w:eastAsia="SimSun" w:hAnsi="Arial"/>
          <w:b/>
          <w:bCs/>
          <w:sz w:val="20"/>
          <w:szCs w:val="20"/>
          <w:u w:val="single"/>
          <w:lang w:val="en-US" w:eastAsia="zh-CN"/>
        </w:rPr>
        <w:t>9</w:t>
      </w:r>
      <w:r w:rsidRPr="00E02A94">
        <w:rPr>
          <w:rFonts w:ascii="Arial" w:eastAsia="SimSun" w:hAnsi="Arial"/>
          <w:b/>
          <w:bCs/>
          <w:sz w:val="20"/>
          <w:szCs w:val="20"/>
          <w:u w:val="single"/>
          <w:lang w:val="en-US" w:eastAsia="zh-CN"/>
        </w:rPr>
        <w:t xml:space="preserve">: </w:t>
      </w:r>
      <w:r w:rsidR="00C51A18">
        <w:rPr>
          <w:rFonts w:ascii="Arial" w:eastAsia="SimSun" w:hAnsi="Arial"/>
          <w:b/>
          <w:bCs/>
          <w:sz w:val="20"/>
          <w:szCs w:val="20"/>
          <w:u w:val="single"/>
          <w:lang w:val="en-US" w:eastAsia="zh-CN"/>
        </w:rPr>
        <w:t>Shall the UE generate a SHR due to RLF in the source cell during a DAPS HO, only if it is configured to do so in the SHR configuration (</w:t>
      </w:r>
      <w:proofErr w:type="gramStart"/>
      <w:r w:rsidR="00C51A18">
        <w:rPr>
          <w:rFonts w:ascii="Arial" w:eastAsia="SimSun" w:hAnsi="Arial"/>
          <w:b/>
          <w:bCs/>
          <w:sz w:val="20"/>
          <w:szCs w:val="20"/>
          <w:u w:val="single"/>
          <w:lang w:val="en-US" w:eastAsia="zh-CN"/>
        </w:rPr>
        <w:t>i.e.</w:t>
      </w:r>
      <w:proofErr w:type="gramEnd"/>
      <w:r w:rsidR="00C51A18">
        <w:rPr>
          <w:rFonts w:ascii="Arial" w:eastAsia="SimSun" w:hAnsi="Arial"/>
          <w:b/>
          <w:bCs/>
          <w:sz w:val="20"/>
          <w:szCs w:val="20"/>
          <w:u w:val="single"/>
          <w:lang w:val="en-US" w:eastAsia="zh-CN"/>
        </w:rPr>
        <w:t xml:space="preserve"> in the </w:t>
      </w:r>
      <w:proofErr w:type="spellStart"/>
      <w:r w:rsidR="00C51A18" w:rsidRPr="00C51A18">
        <w:rPr>
          <w:rFonts w:ascii="Arial" w:eastAsia="SimSun" w:hAnsi="Arial"/>
          <w:b/>
          <w:bCs/>
          <w:i/>
          <w:iCs/>
          <w:sz w:val="20"/>
          <w:szCs w:val="20"/>
          <w:u w:val="single"/>
          <w:lang w:val="en-US" w:eastAsia="zh-CN"/>
        </w:rPr>
        <w:t>successHO</w:t>
      </w:r>
      <w:proofErr w:type="spellEnd"/>
      <w:r w:rsidR="00C51A18" w:rsidRPr="00C51A18">
        <w:rPr>
          <w:rFonts w:ascii="Arial" w:eastAsia="SimSun" w:hAnsi="Arial"/>
          <w:b/>
          <w:bCs/>
          <w:i/>
          <w:iCs/>
          <w:sz w:val="20"/>
          <w:szCs w:val="20"/>
          <w:u w:val="single"/>
          <w:lang w:val="en-US" w:eastAsia="zh-CN"/>
        </w:rPr>
        <w:t>-Config</w:t>
      </w:r>
      <w:r w:rsidR="00C51A18">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w:t>
      </w:r>
    </w:p>
    <w:p w14:paraId="649D8F72" w14:textId="77777777" w:rsidR="00A8254D" w:rsidRPr="00A8254D" w:rsidRDefault="00A8254D" w:rsidP="00A8254D">
      <w:pPr>
        <w:pStyle w:val="ListParagraph"/>
        <w:spacing w:line="259" w:lineRule="auto"/>
        <w:jc w:val="both"/>
        <w:rPr>
          <w:rFonts w:ascii="Arial" w:eastAsia="SimSun" w:hAnsi="Arial"/>
          <w:b/>
          <w:bCs/>
          <w:sz w:val="20"/>
          <w:szCs w:val="20"/>
          <w:u w:val="single"/>
          <w:lang w:val="en-US" w:eastAsia="zh-CN"/>
        </w:rPr>
      </w:pPr>
    </w:p>
    <w:p w14:paraId="27FF615D" w14:textId="41BEA46A" w:rsidR="00A8254D" w:rsidRPr="00B65402" w:rsidRDefault="00A8254D" w:rsidP="00B65402">
      <w:pPr>
        <w:pStyle w:val="ListParagraph"/>
        <w:numPr>
          <w:ilvl w:val="1"/>
          <w:numId w:val="23"/>
        </w:numPr>
        <w:spacing w:line="259" w:lineRule="auto"/>
        <w:jc w:val="both"/>
        <w:rPr>
          <w:rFonts w:ascii="Arial" w:eastAsia="MS Mincho" w:hAnsi="Arial"/>
          <w:sz w:val="20"/>
          <w:szCs w:val="24"/>
          <w:lang w:val="en-US" w:eastAsia="x-none"/>
        </w:rPr>
      </w:pPr>
      <w:r w:rsidRPr="00A8254D">
        <w:rPr>
          <w:rFonts w:ascii="Arial" w:eastAsia="MS Mincho" w:hAnsi="Arial"/>
          <w:sz w:val="20"/>
          <w:szCs w:val="24"/>
          <w:u w:val="single"/>
          <w:lang w:val="en-US" w:eastAsia="x-none"/>
        </w:rPr>
        <w:t>If the answer is yes</w:t>
      </w:r>
      <w:r w:rsidRPr="00A8254D">
        <w:rPr>
          <w:rFonts w:ascii="Arial" w:eastAsia="MS Mincho" w:hAnsi="Arial"/>
          <w:sz w:val="20"/>
          <w:szCs w:val="24"/>
          <w:lang w:val="en-US" w:eastAsia="x-none"/>
        </w:rPr>
        <w:t xml:space="preserve">, an additional configuration field will be included the </w:t>
      </w:r>
      <w:proofErr w:type="spellStart"/>
      <w:r w:rsidRPr="00A8254D">
        <w:rPr>
          <w:rFonts w:ascii="Arial" w:eastAsia="MS Mincho" w:hAnsi="Arial"/>
          <w:sz w:val="20"/>
          <w:szCs w:val="24"/>
          <w:lang w:val="en-US" w:eastAsia="x-none"/>
        </w:rPr>
        <w:t>successHO</w:t>
      </w:r>
      <w:proofErr w:type="spellEnd"/>
      <w:r w:rsidRPr="00A8254D">
        <w:rPr>
          <w:rFonts w:ascii="Arial" w:eastAsia="MS Mincho" w:hAnsi="Arial"/>
          <w:sz w:val="20"/>
          <w:szCs w:val="24"/>
          <w:lang w:val="en-US" w:eastAsia="x-none"/>
        </w:rPr>
        <w:t xml:space="preserve">-Config, </w:t>
      </w:r>
      <w:proofErr w:type="gramStart"/>
      <w:r w:rsidRPr="00A8254D">
        <w:rPr>
          <w:rFonts w:ascii="Arial" w:eastAsia="MS Mincho" w:hAnsi="Arial"/>
          <w:sz w:val="20"/>
          <w:szCs w:val="24"/>
          <w:lang w:val="en-US" w:eastAsia="x-none"/>
        </w:rPr>
        <w:t>e.g.</w:t>
      </w:r>
      <w:proofErr w:type="gramEnd"/>
      <w:r w:rsidRPr="00A8254D">
        <w:rPr>
          <w:rFonts w:ascii="Arial" w:eastAsia="MS Mincho" w:hAnsi="Arial"/>
          <w:sz w:val="20"/>
          <w:szCs w:val="24"/>
          <w:lang w:val="en-US" w:eastAsia="x-none"/>
        </w:rPr>
        <w:t xml:space="preserve"> </w:t>
      </w:r>
      <w:proofErr w:type="spellStart"/>
      <w:r w:rsidRPr="00A8254D">
        <w:rPr>
          <w:rFonts w:ascii="Arial" w:eastAsia="MS Mincho" w:hAnsi="Arial"/>
          <w:i/>
          <w:iCs/>
          <w:sz w:val="20"/>
          <w:szCs w:val="24"/>
          <w:lang w:val="en-US" w:eastAsia="x-none"/>
        </w:rPr>
        <w:t>dapsRlfInSource</w:t>
      </w:r>
      <w:proofErr w:type="spellEnd"/>
      <w:r w:rsidRPr="00A8254D">
        <w:rPr>
          <w:rFonts w:ascii="Arial" w:eastAsia="MS Mincho" w:hAnsi="Arial"/>
          <w:i/>
          <w:iCs/>
          <w:sz w:val="20"/>
          <w:szCs w:val="24"/>
          <w:lang w:val="en-US" w:eastAsia="x-none"/>
        </w:rPr>
        <w:t>-trigger</w:t>
      </w:r>
      <w:r w:rsidR="00B65402">
        <w:rPr>
          <w:rFonts w:ascii="Arial" w:eastAsia="MS Mincho" w:hAnsi="Arial"/>
          <w:sz w:val="20"/>
          <w:szCs w:val="24"/>
          <w:lang w:val="en-US" w:eastAsia="x-none"/>
        </w:rPr>
        <w:t xml:space="preserve">. </w:t>
      </w:r>
      <w:r w:rsidRPr="00B65402">
        <w:rPr>
          <w:rFonts w:ascii="Arial" w:eastAsia="MS Mincho" w:hAnsi="Arial"/>
          <w:sz w:val="20"/>
          <w:szCs w:val="24"/>
          <w:lang w:val="en-US" w:eastAsia="x-none"/>
        </w:rPr>
        <w:t>Otherwise no changes are needed to the current running CR.</w:t>
      </w:r>
    </w:p>
    <w:p w14:paraId="42E35328" w14:textId="77777777" w:rsidR="003275CC" w:rsidRPr="003275CC" w:rsidRDefault="003275CC" w:rsidP="00566F0B">
      <w:pPr>
        <w:pStyle w:val="Doc-text2"/>
        <w:ind w:left="0" w:firstLine="0"/>
        <w:rPr>
          <w:lang w:val="en-GB"/>
        </w:rPr>
      </w:pPr>
    </w:p>
    <w:tbl>
      <w:tblPr>
        <w:tblStyle w:val="TableGrid"/>
        <w:tblW w:w="9351" w:type="dxa"/>
        <w:tblLook w:val="04A0" w:firstRow="1" w:lastRow="0" w:firstColumn="1" w:lastColumn="0" w:noHBand="0" w:noVBand="1"/>
      </w:tblPr>
      <w:tblGrid>
        <w:gridCol w:w="2081"/>
        <w:gridCol w:w="1421"/>
        <w:gridCol w:w="5849"/>
      </w:tblGrid>
      <w:tr w:rsidR="00566F0B" w14:paraId="3E2082B3" w14:textId="77777777" w:rsidTr="00A8254D">
        <w:trPr>
          <w:trHeight w:val="429"/>
        </w:trPr>
        <w:tc>
          <w:tcPr>
            <w:tcW w:w="2081" w:type="dxa"/>
          </w:tcPr>
          <w:p w14:paraId="5900EBDA"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421" w:type="dxa"/>
          </w:tcPr>
          <w:p w14:paraId="1364F605" w14:textId="5D4E928E" w:rsidR="00566F0B" w:rsidRPr="006D1700" w:rsidRDefault="00C51A18" w:rsidP="00FD744E">
            <w:pPr>
              <w:jc w:val="center"/>
              <w:rPr>
                <w:rFonts w:ascii="Arial" w:hAnsi="Arial" w:cs="Arial"/>
                <w:b/>
                <w:bCs/>
                <w:sz w:val="20"/>
                <w:szCs w:val="20"/>
              </w:rPr>
            </w:pPr>
            <w:r>
              <w:rPr>
                <w:rFonts w:ascii="Arial" w:hAnsi="Arial" w:cs="Arial"/>
                <w:b/>
                <w:bCs/>
                <w:sz w:val="20"/>
                <w:szCs w:val="20"/>
              </w:rPr>
              <w:t>Yes</w:t>
            </w:r>
            <w:r w:rsidR="00566F0B" w:rsidRPr="006D1700">
              <w:rPr>
                <w:rFonts w:ascii="Arial" w:hAnsi="Arial" w:cs="Arial"/>
                <w:b/>
                <w:bCs/>
                <w:sz w:val="20"/>
                <w:szCs w:val="20"/>
              </w:rPr>
              <w:t>/</w:t>
            </w:r>
            <w:r>
              <w:rPr>
                <w:rFonts w:ascii="Arial" w:hAnsi="Arial" w:cs="Arial"/>
                <w:b/>
                <w:bCs/>
                <w:sz w:val="20"/>
                <w:szCs w:val="20"/>
              </w:rPr>
              <w:t>No</w:t>
            </w:r>
          </w:p>
        </w:tc>
        <w:tc>
          <w:tcPr>
            <w:tcW w:w="5849" w:type="dxa"/>
          </w:tcPr>
          <w:p w14:paraId="233EDFE8"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1215D095" w14:textId="77777777" w:rsidTr="00A8254D">
        <w:trPr>
          <w:trHeight w:val="429"/>
        </w:trPr>
        <w:tc>
          <w:tcPr>
            <w:tcW w:w="2081" w:type="dxa"/>
          </w:tcPr>
          <w:p w14:paraId="0042E872" w14:textId="77777777" w:rsidR="00566F0B" w:rsidRDefault="00566F0B" w:rsidP="00FD744E">
            <w:pPr>
              <w:rPr>
                <w:rFonts w:ascii="Arial" w:hAnsi="Arial" w:cs="Arial"/>
                <w:b/>
                <w:bCs/>
              </w:rPr>
            </w:pPr>
          </w:p>
        </w:tc>
        <w:tc>
          <w:tcPr>
            <w:tcW w:w="1421" w:type="dxa"/>
          </w:tcPr>
          <w:p w14:paraId="21DC019B" w14:textId="77777777" w:rsidR="00566F0B" w:rsidRDefault="00566F0B" w:rsidP="00FD744E">
            <w:pPr>
              <w:rPr>
                <w:rFonts w:ascii="Arial" w:hAnsi="Arial" w:cs="Arial"/>
                <w:b/>
                <w:bCs/>
              </w:rPr>
            </w:pPr>
          </w:p>
        </w:tc>
        <w:tc>
          <w:tcPr>
            <w:tcW w:w="5849" w:type="dxa"/>
          </w:tcPr>
          <w:p w14:paraId="103666E3" w14:textId="77777777" w:rsidR="00566F0B" w:rsidRDefault="00566F0B" w:rsidP="00FD744E">
            <w:pPr>
              <w:rPr>
                <w:rFonts w:ascii="Arial" w:hAnsi="Arial" w:cs="Arial"/>
                <w:b/>
                <w:bCs/>
              </w:rPr>
            </w:pPr>
          </w:p>
        </w:tc>
      </w:tr>
      <w:tr w:rsidR="00566F0B" w14:paraId="229655DA" w14:textId="77777777" w:rsidTr="00A8254D">
        <w:trPr>
          <w:trHeight w:val="429"/>
        </w:trPr>
        <w:tc>
          <w:tcPr>
            <w:tcW w:w="2081" w:type="dxa"/>
          </w:tcPr>
          <w:p w14:paraId="69EFADDB" w14:textId="77777777" w:rsidR="00566F0B" w:rsidRDefault="00566F0B" w:rsidP="00FD744E">
            <w:pPr>
              <w:rPr>
                <w:rFonts w:ascii="Arial" w:hAnsi="Arial" w:cs="Arial"/>
                <w:b/>
                <w:bCs/>
              </w:rPr>
            </w:pPr>
          </w:p>
        </w:tc>
        <w:tc>
          <w:tcPr>
            <w:tcW w:w="1421" w:type="dxa"/>
          </w:tcPr>
          <w:p w14:paraId="2AEDA092" w14:textId="77777777" w:rsidR="00566F0B" w:rsidRDefault="00566F0B" w:rsidP="00FD744E">
            <w:pPr>
              <w:rPr>
                <w:rFonts w:ascii="Arial" w:hAnsi="Arial" w:cs="Arial"/>
                <w:b/>
                <w:bCs/>
              </w:rPr>
            </w:pPr>
          </w:p>
        </w:tc>
        <w:tc>
          <w:tcPr>
            <w:tcW w:w="5849" w:type="dxa"/>
          </w:tcPr>
          <w:p w14:paraId="7935DE19" w14:textId="77777777" w:rsidR="00566F0B" w:rsidRDefault="00566F0B" w:rsidP="00FD744E">
            <w:pPr>
              <w:rPr>
                <w:rFonts w:ascii="Arial" w:hAnsi="Arial" w:cs="Arial"/>
                <w:b/>
                <w:bCs/>
              </w:rPr>
            </w:pPr>
          </w:p>
        </w:tc>
      </w:tr>
      <w:tr w:rsidR="00566F0B" w14:paraId="335C607C" w14:textId="77777777" w:rsidTr="00A8254D">
        <w:trPr>
          <w:trHeight w:val="429"/>
        </w:trPr>
        <w:tc>
          <w:tcPr>
            <w:tcW w:w="2081" w:type="dxa"/>
          </w:tcPr>
          <w:p w14:paraId="7C684DE7" w14:textId="77777777" w:rsidR="00566F0B" w:rsidRDefault="00566F0B" w:rsidP="00FD744E">
            <w:pPr>
              <w:rPr>
                <w:rFonts w:ascii="Arial" w:hAnsi="Arial" w:cs="Arial"/>
                <w:b/>
                <w:bCs/>
              </w:rPr>
            </w:pPr>
          </w:p>
        </w:tc>
        <w:tc>
          <w:tcPr>
            <w:tcW w:w="1421" w:type="dxa"/>
          </w:tcPr>
          <w:p w14:paraId="4881A296" w14:textId="77777777" w:rsidR="00566F0B" w:rsidRDefault="00566F0B" w:rsidP="00FD744E">
            <w:pPr>
              <w:rPr>
                <w:rFonts w:ascii="Arial" w:hAnsi="Arial" w:cs="Arial"/>
                <w:b/>
                <w:bCs/>
              </w:rPr>
            </w:pPr>
          </w:p>
        </w:tc>
        <w:tc>
          <w:tcPr>
            <w:tcW w:w="5849" w:type="dxa"/>
          </w:tcPr>
          <w:p w14:paraId="30471E26" w14:textId="77777777" w:rsidR="00566F0B" w:rsidRDefault="00566F0B" w:rsidP="00FD744E">
            <w:pPr>
              <w:rPr>
                <w:rFonts w:ascii="Arial" w:hAnsi="Arial" w:cs="Arial"/>
                <w:b/>
                <w:bCs/>
              </w:rPr>
            </w:pPr>
          </w:p>
        </w:tc>
      </w:tr>
      <w:tr w:rsidR="00566F0B" w14:paraId="51C5D1E7" w14:textId="77777777" w:rsidTr="00A8254D">
        <w:trPr>
          <w:trHeight w:val="429"/>
        </w:trPr>
        <w:tc>
          <w:tcPr>
            <w:tcW w:w="2081" w:type="dxa"/>
          </w:tcPr>
          <w:p w14:paraId="79EE563A" w14:textId="77777777" w:rsidR="00566F0B" w:rsidRDefault="00566F0B" w:rsidP="00FD744E">
            <w:pPr>
              <w:rPr>
                <w:rFonts w:ascii="Arial" w:hAnsi="Arial" w:cs="Arial"/>
                <w:b/>
                <w:bCs/>
              </w:rPr>
            </w:pPr>
          </w:p>
        </w:tc>
        <w:tc>
          <w:tcPr>
            <w:tcW w:w="1421" w:type="dxa"/>
          </w:tcPr>
          <w:p w14:paraId="476EDF76" w14:textId="77777777" w:rsidR="00566F0B" w:rsidRDefault="00566F0B" w:rsidP="00FD744E">
            <w:pPr>
              <w:rPr>
                <w:rFonts w:ascii="Arial" w:hAnsi="Arial" w:cs="Arial"/>
                <w:b/>
                <w:bCs/>
              </w:rPr>
            </w:pPr>
          </w:p>
        </w:tc>
        <w:tc>
          <w:tcPr>
            <w:tcW w:w="5849" w:type="dxa"/>
          </w:tcPr>
          <w:p w14:paraId="037F9D65" w14:textId="77777777" w:rsidR="00566F0B" w:rsidRDefault="00566F0B" w:rsidP="00FD744E">
            <w:pPr>
              <w:rPr>
                <w:rFonts w:ascii="Arial" w:hAnsi="Arial" w:cs="Arial"/>
                <w:b/>
                <w:bCs/>
              </w:rPr>
            </w:pPr>
          </w:p>
        </w:tc>
      </w:tr>
      <w:tr w:rsidR="00566F0B" w14:paraId="6D54E57D" w14:textId="77777777" w:rsidTr="00A8254D">
        <w:trPr>
          <w:trHeight w:val="429"/>
        </w:trPr>
        <w:tc>
          <w:tcPr>
            <w:tcW w:w="2081" w:type="dxa"/>
          </w:tcPr>
          <w:p w14:paraId="2D127D2F" w14:textId="77777777" w:rsidR="00566F0B" w:rsidRDefault="00566F0B" w:rsidP="00FD744E">
            <w:pPr>
              <w:rPr>
                <w:rFonts w:ascii="Arial" w:hAnsi="Arial" w:cs="Arial"/>
                <w:b/>
                <w:bCs/>
              </w:rPr>
            </w:pPr>
          </w:p>
        </w:tc>
        <w:tc>
          <w:tcPr>
            <w:tcW w:w="1421" w:type="dxa"/>
          </w:tcPr>
          <w:p w14:paraId="39594DFD" w14:textId="77777777" w:rsidR="00566F0B" w:rsidRDefault="00566F0B" w:rsidP="00FD744E">
            <w:pPr>
              <w:rPr>
                <w:rFonts w:ascii="Arial" w:hAnsi="Arial" w:cs="Arial"/>
                <w:b/>
                <w:bCs/>
              </w:rPr>
            </w:pPr>
          </w:p>
        </w:tc>
        <w:tc>
          <w:tcPr>
            <w:tcW w:w="5849" w:type="dxa"/>
          </w:tcPr>
          <w:p w14:paraId="3211BB8D" w14:textId="77777777" w:rsidR="00566F0B" w:rsidRDefault="00566F0B" w:rsidP="00FD744E">
            <w:pPr>
              <w:rPr>
                <w:rFonts w:ascii="Arial" w:hAnsi="Arial" w:cs="Arial"/>
                <w:b/>
                <w:bCs/>
              </w:rPr>
            </w:pPr>
          </w:p>
        </w:tc>
      </w:tr>
      <w:tr w:rsidR="00566F0B" w14:paraId="30C9CE04" w14:textId="77777777" w:rsidTr="00FD744E">
        <w:trPr>
          <w:trHeight w:val="429"/>
        </w:trPr>
        <w:tc>
          <w:tcPr>
            <w:tcW w:w="2081" w:type="dxa"/>
          </w:tcPr>
          <w:p w14:paraId="6CF4E15F" w14:textId="77777777" w:rsidR="00566F0B" w:rsidRDefault="00566F0B" w:rsidP="00FD744E">
            <w:pPr>
              <w:rPr>
                <w:rFonts w:ascii="Arial" w:hAnsi="Arial" w:cs="Arial"/>
                <w:b/>
                <w:bCs/>
              </w:rPr>
            </w:pPr>
          </w:p>
        </w:tc>
        <w:tc>
          <w:tcPr>
            <w:tcW w:w="1421" w:type="dxa"/>
          </w:tcPr>
          <w:p w14:paraId="0976E82F" w14:textId="77777777" w:rsidR="00566F0B" w:rsidRDefault="00566F0B" w:rsidP="00FD744E">
            <w:pPr>
              <w:rPr>
                <w:rFonts w:ascii="Arial" w:hAnsi="Arial" w:cs="Arial"/>
                <w:b/>
                <w:bCs/>
              </w:rPr>
            </w:pPr>
          </w:p>
        </w:tc>
        <w:tc>
          <w:tcPr>
            <w:tcW w:w="5849" w:type="dxa"/>
          </w:tcPr>
          <w:p w14:paraId="31B6117E" w14:textId="77777777" w:rsidR="00566F0B" w:rsidRDefault="00566F0B" w:rsidP="00FD744E">
            <w:pPr>
              <w:rPr>
                <w:rFonts w:ascii="Arial" w:hAnsi="Arial" w:cs="Arial"/>
                <w:b/>
                <w:bCs/>
              </w:rPr>
            </w:pPr>
          </w:p>
        </w:tc>
      </w:tr>
      <w:tr w:rsidR="00566F0B" w14:paraId="1AD7B9E2" w14:textId="77777777" w:rsidTr="00FD744E">
        <w:trPr>
          <w:trHeight w:val="429"/>
        </w:trPr>
        <w:tc>
          <w:tcPr>
            <w:tcW w:w="2081" w:type="dxa"/>
          </w:tcPr>
          <w:p w14:paraId="48F12E9E" w14:textId="77777777" w:rsidR="00566F0B" w:rsidRDefault="00566F0B" w:rsidP="00FD744E">
            <w:pPr>
              <w:rPr>
                <w:rFonts w:ascii="Arial" w:hAnsi="Arial" w:cs="Arial"/>
                <w:b/>
                <w:bCs/>
              </w:rPr>
            </w:pPr>
          </w:p>
        </w:tc>
        <w:tc>
          <w:tcPr>
            <w:tcW w:w="1421" w:type="dxa"/>
          </w:tcPr>
          <w:p w14:paraId="679641F5" w14:textId="77777777" w:rsidR="00566F0B" w:rsidRDefault="00566F0B" w:rsidP="00FD744E">
            <w:pPr>
              <w:rPr>
                <w:rFonts w:ascii="Arial" w:hAnsi="Arial" w:cs="Arial"/>
                <w:b/>
                <w:bCs/>
              </w:rPr>
            </w:pPr>
          </w:p>
        </w:tc>
        <w:tc>
          <w:tcPr>
            <w:tcW w:w="5849" w:type="dxa"/>
          </w:tcPr>
          <w:p w14:paraId="0A6D36B0" w14:textId="77777777" w:rsidR="00566F0B" w:rsidRDefault="00566F0B" w:rsidP="00FD744E">
            <w:pPr>
              <w:rPr>
                <w:rFonts w:ascii="Arial" w:hAnsi="Arial" w:cs="Arial"/>
                <w:b/>
                <w:bCs/>
              </w:rPr>
            </w:pPr>
          </w:p>
        </w:tc>
      </w:tr>
      <w:tr w:rsidR="00566F0B" w14:paraId="120CDCF0" w14:textId="77777777" w:rsidTr="00FD744E">
        <w:trPr>
          <w:trHeight w:val="429"/>
        </w:trPr>
        <w:tc>
          <w:tcPr>
            <w:tcW w:w="2081" w:type="dxa"/>
          </w:tcPr>
          <w:p w14:paraId="6102D290" w14:textId="77777777" w:rsidR="00566F0B" w:rsidRDefault="00566F0B" w:rsidP="00FD744E">
            <w:pPr>
              <w:rPr>
                <w:rFonts w:ascii="Arial" w:hAnsi="Arial" w:cs="Arial"/>
                <w:b/>
                <w:bCs/>
              </w:rPr>
            </w:pPr>
          </w:p>
        </w:tc>
        <w:tc>
          <w:tcPr>
            <w:tcW w:w="1421" w:type="dxa"/>
          </w:tcPr>
          <w:p w14:paraId="4454D8BF" w14:textId="77777777" w:rsidR="00566F0B" w:rsidRDefault="00566F0B" w:rsidP="00FD744E">
            <w:pPr>
              <w:rPr>
                <w:rFonts w:ascii="Arial" w:hAnsi="Arial" w:cs="Arial"/>
                <w:b/>
                <w:bCs/>
              </w:rPr>
            </w:pPr>
          </w:p>
        </w:tc>
        <w:tc>
          <w:tcPr>
            <w:tcW w:w="5849" w:type="dxa"/>
          </w:tcPr>
          <w:p w14:paraId="060BE996" w14:textId="77777777" w:rsidR="00566F0B" w:rsidRDefault="00566F0B" w:rsidP="00FD744E">
            <w:pPr>
              <w:rPr>
                <w:rFonts w:ascii="Arial" w:hAnsi="Arial" w:cs="Arial"/>
                <w:b/>
                <w:bCs/>
              </w:rPr>
            </w:pPr>
          </w:p>
        </w:tc>
      </w:tr>
      <w:tr w:rsidR="00566F0B" w14:paraId="123E3740" w14:textId="77777777" w:rsidTr="00FD744E">
        <w:trPr>
          <w:trHeight w:val="429"/>
        </w:trPr>
        <w:tc>
          <w:tcPr>
            <w:tcW w:w="2081" w:type="dxa"/>
          </w:tcPr>
          <w:p w14:paraId="12849491" w14:textId="77777777" w:rsidR="00566F0B" w:rsidRDefault="00566F0B" w:rsidP="00FD744E">
            <w:pPr>
              <w:rPr>
                <w:rFonts w:ascii="Arial" w:hAnsi="Arial" w:cs="Arial"/>
                <w:b/>
                <w:bCs/>
              </w:rPr>
            </w:pPr>
          </w:p>
        </w:tc>
        <w:tc>
          <w:tcPr>
            <w:tcW w:w="1421" w:type="dxa"/>
          </w:tcPr>
          <w:p w14:paraId="03444D0E" w14:textId="77777777" w:rsidR="00566F0B" w:rsidRDefault="00566F0B" w:rsidP="00FD744E">
            <w:pPr>
              <w:rPr>
                <w:rFonts w:ascii="Arial" w:hAnsi="Arial" w:cs="Arial"/>
                <w:b/>
                <w:bCs/>
              </w:rPr>
            </w:pPr>
          </w:p>
        </w:tc>
        <w:tc>
          <w:tcPr>
            <w:tcW w:w="5849" w:type="dxa"/>
          </w:tcPr>
          <w:p w14:paraId="6E4CC569" w14:textId="77777777" w:rsidR="00566F0B" w:rsidRDefault="00566F0B" w:rsidP="00FD744E">
            <w:pPr>
              <w:rPr>
                <w:rFonts w:ascii="Arial" w:hAnsi="Arial" w:cs="Arial"/>
                <w:b/>
                <w:bCs/>
              </w:rPr>
            </w:pPr>
          </w:p>
        </w:tc>
      </w:tr>
    </w:tbl>
    <w:p w14:paraId="77DA3E3B" w14:textId="77777777" w:rsidR="00566F0B" w:rsidRDefault="00566F0B" w:rsidP="00566F0B">
      <w:pPr>
        <w:jc w:val="both"/>
        <w:rPr>
          <w:rFonts w:ascii="Arial" w:hAnsi="Arial" w:cs="Arial"/>
        </w:rPr>
      </w:pPr>
    </w:p>
    <w:p w14:paraId="0A924F2E"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6244BF85" w14:textId="58381EAC" w:rsidR="00E22679" w:rsidRDefault="00566F0B" w:rsidP="008B4E41">
      <w:pPr>
        <w:jc w:val="both"/>
        <w:rPr>
          <w:rFonts w:ascii="Arial" w:hAnsi="Arial" w:cs="Arial"/>
        </w:rPr>
      </w:pPr>
      <w:r w:rsidRPr="00580812">
        <w:rPr>
          <w:rFonts w:ascii="Arial" w:hAnsi="Arial" w:cs="Arial"/>
          <w:highlight w:val="yellow"/>
        </w:rPr>
        <w:t>To be added later</w:t>
      </w:r>
    </w:p>
    <w:p w14:paraId="6194C8E3" w14:textId="3C1A75E4" w:rsidR="00E22679" w:rsidRDefault="00E22679" w:rsidP="00E22679">
      <w:pPr>
        <w:pStyle w:val="Heading3"/>
      </w:pPr>
      <w:r>
        <w:t>2.</w:t>
      </w:r>
      <w:r w:rsidR="00462C62">
        <w:t>2</w:t>
      </w:r>
      <w:r>
        <w:t>.2 Other open issues related to SHR</w:t>
      </w:r>
    </w:p>
    <w:p w14:paraId="23EB9BBC" w14:textId="77777777" w:rsidR="00E22679" w:rsidRPr="003130D4" w:rsidRDefault="00E22679" w:rsidP="00E226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20C24B06" w14:textId="4D8B969E" w:rsidR="00E22679" w:rsidRDefault="00E22679" w:rsidP="00E226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10</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SHR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58C4E2D8" w14:textId="77777777" w:rsidR="00E22679" w:rsidRDefault="00E22679" w:rsidP="00E22679">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E22679" w14:paraId="0E4B5276" w14:textId="77777777" w:rsidTr="00E22679">
        <w:trPr>
          <w:trHeight w:val="429"/>
        </w:trPr>
        <w:tc>
          <w:tcPr>
            <w:tcW w:w="2081" w:type="dxa"/>
          </w:tcPr>
          <w:p w14:paraId="143F651E" w14:textId="77777777" w:rsidR="00E22679" w:rsidRDefault="00E22679" w:rsidP="00E22679">
            <w:pPr>
              <w:rPr>
                <w:rFonts w:ascii="Arial" w:hAnsi="Arial" w:cs="Arial"/>
                <w:b/>
                <w:bCs/>
                <w:sz w:val="20"/>
                <w:szCs w:val="20"/>
              </w:rPr>
            </w:pPr>
            <w:r>
              <w:rPr>
                <w:rFonts w:ascii="Arial" w:hAnsi="Arial" w:cs="Arial"/>
                <w:b/>
                <w:bCs/>
                <w:sz w:val="20"/>
                <w:szCs w:val="20"/>
              </w:rPr>
              <w:t>Company</w:t>
            </w:r>
          </w:p>
        </w:tc>
        <w:tc>
          <w:tcPr>
            <w:tcW w:w="7553" w:type="dxa"/>
          </w:tcPr>
          <w:p w14:paraId="5F16F1E9" w14:textId="77777777" w:rsidR="00E22679" w:rsidRDefault="00E22679" w:rsidP="00E22679">
            <w:pPr>
              <w:jc w:val="center"/>
              <w:rPr>
                <w:rFonts w:ascii="Arial" w:hAnsi="Arial" w:cs="Arial"/>
                <w:b/>
                <w:bCs/>
              </w:rPr>
            </w:pPr>
            <w:r>
              <w:rPr>
                <w:rFonts w:ascii="Arial" w:hAnsi="Arial" w:cs="Arial"/>
                <w:b/>
                <w:bCs/>
                <w:sz w:val="20"/>
                <w:szCs w:val="20"/>
              </w:rPr>
              <w:t>Comments</w:t>
            </w:r>
          </w:p>
        </w:tc>
      </w:tr>
      <w:tr w:rsidR="00E22679" w14:paraId="1962C5CF" w14:textId="77777777" w:rsidTr="00E22679">
        <w:trPr>
          <w:trHeight w:val="429"/>
        </w:trPr>
        <w:tc>
          <w:tcPr>
            <w:tcW w:w="2081" w:type="dxa"/>
          </w:tcPr>
          <w:p w14:paraId="7AA73209" w14:textId="77777777" w:rsidR="00E22679" w:rsidRDefault="00E22679" w:rsidP="00E22679">
            <w:pPr>
              <w:rPr>
                <w:rFonts w:ascii="Arial" w:hAnsi="Arial" w:cs="Arial"/>
                <w:b/>
                <w:bCs/>
              </w:rPr>
            </w:pPr>
          </w:p>
        </w:tc>
        <w:tc>
          <w:tcPr>
            <w:tcW w:w="7553" w:type="dxa"/>
          </w:tcPr>
          <w:p w14:paraId="7B3773CF" w14:textId="77777777" w:rsidR="00E22679" w:rsidRDefault="00E22679" w:rsidP="00E22679">
            <w:pPr>
              <w:rPr>
                <w:rFonts w:ascii="Arial" w:hAnsi="Arial" w:cs="Arial"/>
                <w:b/>
                <w:bCs/>
              </w:rPr>
            </w:pPr>
          </w:p>
        </w:tc>
      </w:tr>
      <w:tr w:rsidR="00E22679" w14:paraId="1DBB89D0" w14:textId="77777777" w:rsidTr="00E22679">
        <w:trPr>
          <w:trHeight w:val="429"/>
        </w:trPr>
        <w:tc>
          <w:tcPr>
            <w:tcW w:w="2081" w:type="dxa"/>
          </w:tcPr>
          <w:p w14:paraId="7D4B688B" w14:textId="77777777" w:rsidR="00E22679" w:rsidRDefault="00E22679" w:rsidP="00E22679">
            <w:pPr>
              <w:rPr>
                <w:rFonts w:ascii="Arial" w:hAnsi="Arial" w:cs="Arial"/>
                <w:b/>
                <w:bCs/>
              </w:rPr>
            </w:pPr>
          </w:p>
        </w:tc>
        <w:tc>
          <w:tcPr>
            <w:tcW w:w="7553" w:type="dxa"/>
          </w:tcPr>
          <w:p w14:paraId="50F68E3D" w14:textId="77777777" w:rsidR="00E22679" w:rsidRDefault="00E22679" w:rsidP="00E22679">
            <w:pPr>
              <w:rPr>
                <w:rFonts w:ascii="Arial" w:hAnsi="Arial" w:cs="Arial"/>
                <w:b/>
                <w:bCs/>
              </w:rPr>
            </w:pPr>
          </w:p>
        </w:tc>
      </w:tr>
      <w:tr w:rsidR="00E22679" w14:paraId="31EC8406" w14:textId="77777777" w:rsidTr="00E22679">
        <w:trPr>
          <w:trHeight w:val="429"/>
        </w:trPr>
        <w:tc>
          <w:tcPr>
            <w:tcW w:w="2081" w:type="dxa"/>
          </w:tcPr>
          <w:p w14:paraId="3EA2A743" w14:textId="77777777" w:rsidR="00E22679" w:rsidRDefault="00E22679" w:rsidP="00E22679">
            <w:pPr>
              <w:rPr>
                <w:rFonts w:ascii="Arial" w:hAnsi="Arial" w:cs="Arial"/>
                <w:b/>
                <w:bCs/>
              </w:rPr>
            </w:pPr>
          </w:p>
        </w:tc>
        <w:tc>
          <w:tcPr>
            <w:tcW w:w="7553" w:type="dxa"/>
          </w:tcPr>
          <w:p w14:paraId="00F77FBF" w14:textId="77777777" w:rsidR="00E22679" w:rsidRDefault="00E22679" w:rsidP="00E22679">
            <w:pPr>
              <w:rPr>
                <w:rFonts w:ascii="Arial" w:hAnsi="Arial" w:cs="Arial"/>
                <w:b/>
                <w:bCs/>
              </w:rPr>
            </w:pPr>
          </w:p>
        </w:tc>
      </w:tr>
      <w:tr w:rsidR="00E22679" w14:paraId="7E17A359" w14:textId="77777777" w:rsidTr="00E22679">
        <w:trPr>
          <w:trHeight w:val="429"/>
        </w:trPr>
        <w:tc>
          <w:tcPr>
            <w:tcW w:w="2081" w:type="dxa"/>
          </w:tcPr>
          <w:p w14:paraId="5991B884" w14:textId="77777777" w:rsidR="00E22679" w:rsidRDefault="00E22679" w:rsidP="00E22679">
            <w:pPr>
              <w:rPr>
                <w:rFonts w:ascii="Arial" w:hAnsi="Arial" w:cs="Arial"/>
                <w:b/>
                <w:bCs/>
              </w:rPr>
            </w:pPr>
          </w:p>
        </w:tc>
        <w:tc>
          <w:tcPr>
            <w:tcW w:w="7553" w:type="dxa"/>
          </w:tcPr>
          <w:p w14:paraId="4660793B" w14:textId="77777777" w:rsidR="00E22679" w:rsidRDefault="00E22679" w:rsidP="00E22679">
            <w:pPr>
              <w:rPr>
                <w:rFonts w:ascii="Arial" w:hAnsi="Arial" w:cs="Arial"/>
                <w:b/>
                <w:bCs/>
              </w:rPr>
            </w:pPr>
          </w:p>
        </w:tc>
      </w:tr>
      <w:tr w:rsidR="00E22679" w14:paraId="199ED302" w14:textId="77777777" w:rsidTr="00E22679">
        <w:trPr>
          <w:trHeight w:val="429"/>
        </w:trPr>
        <w:tc>
          <w:tcPr>
            <w:tcW w:w="2081" w:type="dxa"/>
          </w:tcPr>
          <w:p w14:paraId="6BE28225" w14:textId="77777777" w:rsidR="00E22679" w:rsidRDefault="00E22679" w:rsidP="00E22679">
            <w:pPr>
              <w:rPr>
                <w:rFonts w:ascii="Arial" w:hAnsi="Arial" w:cs="Arial"/>
                <w:b/>
                <w:bCs/>
              </w:rPr>
            </w:pPr>
          </w:p>
        </w:tc>
        <w:tc>
          <w:tcPr>
            <w:tcW w:w="7553" w:type="dxa"/>
          </w:tcPr>
          <w:p w14:paraId="6BA7A62C" w14:textId="77777777" w:rsidR="00E22679" w:rsidRDefault="00E22679" w:rsidP="00E22679">
            <w:pPr>
              <w:rPr>
                <w:rFonts w:ascii="Arial" w:hAnsi="Arial" w:cs="Arial"/>
                <w:b/>
                <w:bCs/>
              </w:rPr>
            </w:pPr>
          </w:p>
        </w:tc>
      </w:tr>
      <w:tr w:rsidR="00E22679" w14:paraId="15A370AC" w14:textId="77777777" w:rsidTr="00E22679">
        <w:trPr>
          <w:trHeight w:val="429"/>
        </w:trPr>
        <w:tc>
          <w:tcPr>
            <w:tcW w:w="2081" w:type="dxa"/>
          </w:tcPr>
          <w:p w14:paraId="7D11B24A" w14:textId="77777777" w:rsidR="00E22679" w:rsidRDefault="00E22679" w:rsidP="00E22679">
            <w:pPr>
              <w:rPr>
                <w:rFonts w:ascii="Arial" w:hAnsi="Arial" w:cs="Arial"/>
                <w:b/>
                <w:bCs/>
              </w:rPr>
            </w:pPr>
          </w:p>
        </w:tc>
        <w:tc>
          <w:tcPr>
            <w:tcW w:w="7553" w:type="dxa"/>
          </w:tcPr>
          <w:p w14:paraId="2AF1B46D" w14:textId="77777777" w:rsidR="00E22679" w:rsidRDefault="00E22679" w:rsidP="00E22679">
            <w:pPr>
              <w:rPr>
                <w:rFonts w:ascii="Arial" w:hAnsi="Arial" w:cs="Arial"/>
                <w:b/>
                <w:bCs/>
              </w:rPr>
            </w:pPr>
          </w:p>
        </w:tc>
      </w:tr>
      <w:tr w:rsidR="00E22679" w14:paraId="588D3EB4" w14:textId="77777777" w:rsidTr="00E22679">
        <w:trPr>
          <w:trHeight w:val="429"/>
        </w:trPr>
        <w:tc>
          <w:tcPr>
            <w:tcW w:w="2081" w:type="dxa"/>
          </w:tcPr>
          <w:p w14:paraId="3A263D5E" w14:textId="77777777" w:rsidR="00E22679" w:rsidRDefault="00E22679" w:rsidP="00E22679">
            <w:pPr>
              <w:rPr>
                <w:rFonts w:ascii="Arial" w:hAnsi="Arial" w:cs="Arial"/>
                <w:b/>
                <w:bCs/>
              </w:rPr>
            </w:pPr>
          </w:p>
        </w:tc>
        <w:tc>
          <w:tcPr>
            <w:tcW w:w="7553" w:type="dxa"/>
          </w:tcPr>
          <w:p w14:paraId="680D128B" w14:textId="77777777" w:rsidR="00E22679" w:rsidRDefault="00E22679" w:rsidP="00E22679">
            <w:pPr>
              <w:rPr>
                <w:rFonts w:ascii="Arial" w:hAnsi="Arial" w:cs="Arial"/>
                <w:b/>
                <w:bCs/>
              </w:rPr>
            </w:pPr>
          </w:p>
        </w:tc>
      </w:tr>
      <w:tr w:rsidR="00E22679" w14:paraId="742B2683" w14:textId="77777777" w:rsidTr="00E22679">
        <w:trPr>
          <w:trHeight w:val="429"/>
        </w:trPr>
        <w:tc>
          <w:tcPr>
            <w:tcW w:w="2081" w:type="dxa"/>
          </w:tcPr>
          <w:p w14:paraId="3DAB61EC" w14:textId="77777777" w:rsidR="00E22679" w:rsidRDefault="00E22679" w:rsidP="00E22679">
            <w:pPr>
              <w:rPr>
                <w:rFonts w:ascii="Arial" w:hAnsi="Arial" w:cs="Arial"/>
                <w:b/>
                <w:bCs/>
              </w:rPr>
            </w:pPr>
          </w:p>
        </w:tc>
        <w:tc>
          <w:tcPr>
            <w:tcW w:w="7553" w:type="dxa"/>
          </w:tcPr>
          <w:p w14:paraId="72D86F1A" w14:textId="77777777" w:rsidR="00E22679" w:rsidRDefault="00E22679" w:rsidP="00E22679">
            <w:pPr>
              <w:rPr>
                <w:rFonts w:ascii="Arial" w:hAnsi="Arial" w:cs="Arial"/>
                <w:b/>
                <w:bCs/>
              </w:rPr>
            </w:pPr>
          </w:p>
        </w:tc>
      </w:tr>
      <w:tr w:rsidR="00E22679" w14:paraId="283E7F89" w14:textId="77777777" w:rsidTr="00E22679">
        <w:trPr>
          <w:trHeight w:val="429"/>
        </w:trPr>
        <w:tc>
          <w:tcPr>
            <w:tcW w:w="2081" w:type="dxa"/>
          </w:tcPr>
          <w:p w14:paraId="36716959" w14:textId="77777777" w:rsidR="00E22679" w:rsidRDefault="00E22679" w:rsidP="00E22679">
            <w:pPr>
              <w:rPr>
                <w:rFonts w:ascii="Arial" w:hAnsi="Arial" w:cs="Arial"/>
                <w:b/>
                <w:bCs/>
              </w:rPr>
            </w:pPr>
          </w:p>
        </w:tc>
        <w:tc>
          <w:tcPr>
            <w:tcW w:w="7553" w:type="dxa"/>
          </w:tcPr>
          <w:p w14:paraId="37E35B9E" w14:textId="77777777" w:rsidR="00E22679" w:rsidRDefault="00E22679" w:rsidP="00E22679">
            <w:pPr>
              <w:rPr>
                <w:rFonts w:ascii="Arial" w:hAnsi="Arial" w:cs="Arial"/>
                <w:b/>
                <w:bCs/>
              </w:rPr>
            </w:pPr>
          </w:p>
        </w:tc>
      </w:tr>
    </w:tbl>
    <w:p w14:paraId="00AF7B06" w14:textId="77777777" w:rsidR="00E22679" w:rsidRDefault="00E22679" w:rsidP="00E22679">
      <w:pPr>
        <w:rPr>
          <w:lang w:val="en-US"/>
        </w:rPr>
      </w:pPr>
    </w:p>
    <w:p w14:paraId="670F36E5" w14:textId="77777777" w:rsidR="00E22679" w:rsidRPr="00580812" w:rsidRDefault="00E22679" w:rsidP="00E22679">
      <w:pPr>
        <w:jc w:val="both"/>
        <w:rPr>
          <w:rFonts w:ascii="Arial" w:hAnsi="Arial" w:cs="Arial"/>
          <w:b/>
          <w:bCs/>
          <w:highlight w:val="yellow"/>
          <w:u w:val="single"/>
        </w:rPr>
      </w:pPr>
      <w:r w:rsidRPr="00580812">
        <w:rPr>
          <w:rFonts w:ascii="Arial" w:hAnsi="Arial" w:cs="Arial"/>
          <w:b/>
          <w:bCs/>
          <w:highlight w:val="yellow"/>
          <w:u w:val="single"/>
        </w:rPr>
        <w:t>Rapporteur summary:</w:t>
      </w:r>
    </w:p>
    <w:p w14:paraId="0E70042D" w14:textId="29040890" w:rsidR="00E22679" w:rsidRDefault="00E22679" w:rsidP="008B4E41">
      <w:pPr>
        <w:jc w:val="both"/>
        <w:rPr>
          <w:rFonts w:ascii="Arial" w:hAnsi="Arial" w:cs="Arial"/>
        </w:rPr>
      </w:pPr>
      <w:r w:rsidRPr="00580812">
        <w:rPr>
          <w:rFonts w:ascii="Arial" w:hAnsi="Arial" w:cs="Arial"/>
          <w:highlight w:val="yellow"/>
        </w:rPr>
        <w:t>To be added later</w:t>
      </w:r>
    </w:p>
    <w:p w14:paraId="4FB35482" w14:textId="1A76F729" w:rsidR="00621F48" w:rsidRDefault="00621F48" w:rsidP="00B20221">
      <w:pPr>
        <w:pStyle w:val="Heading2"/>
        <w:numPr>
          <w:ilvl w:val="1"/>
          <w:numId w:val="28"/>
        </w:numPr>
        <w:rPr>
          <w:rFonts w:cs="Arial"/>
        </w:rPr>
      </w:pPr>
      <w:r>
        <w:rPr>
          <w:rFonts w:cs="Arial"/>
        </w:rPr>
        <w:lastRenderedPageBreak/>
        <w:t>RA report related</w:t>
      </w:r>
    </w:p>
    <w:p w14:paraId="021EC839" w14:textId="5A8CB0D3" w:rsidR="00566F0B" w:rsidRDefault="00433FF6" w:rsidP="00433FF6">
      <w:pPr>
        <w:pStyle w:val="Heading3"/>
      </w:pPr>
      <w:r>
        <w:t>2.</w:t>
      </w:r>
      <w:r w:rsidR="00462C62">
        <w:t>3</w:t>
      </w:r>
      <w:r>
        <w:t>.1</w:t>
      </w:r>
      <w:r w:rsidR="00741708">
        <w:t xml:space="preserve"> </w:t>
      </w:r>
      <w:r w:rsidR="00566F0B">
        <w:t>Open issues from RAN2#116 meeting</w:t>
      </w:r>
    </w:p>
    <w:p w14:paraId="169C1A9E" w14:textId="7A054246" w:rsidR="00741708" w:rsidRDefault="0009534B" w:rsidP="00433FF6">
      <w:pPr>
        <w:pStyle w:val="Heading4"/>
      </w:pPr>
      <w:bookmarkStart w:id="1" w:name="_Ref89700700"/>
      <w:r>
        <w:t>2.</w:t>
      </w:r>
      <w:r w:rsidR="00462C62">
        <w:t>3</w:t>
      </w:r>
      <w:r>
        <w:t>.1.1</w:t>
      </w:r>
      <w:r w:rsidR="00240E9C">
        <w:tab/>
      </w:r>
      <w:r w:rsidR="00950BAD">
        <w:t>2-</w:t>
      </w:r>
      <w:r w:rsidR="00741708">
        <w:t>step RA related</w:t>
      </w:r>
      <w:bookmarkEnd w:id="1"/>
    </w:p>
    <w:p w14:paraId="71F3F5FD" w14:textId="1A0A423F" w:rsidR="00566F0B" w:rsidRPr="0039694A" w:rsidRDefault="00C2524A" w:rsidP="007D38C5">
      <w:pPr>
        <w:pStyle w:val="Doc-text2"/>
        <w:ind w:left="0" w:firstLine="0"/>
        <w:rPr>
          <w:lang w:val="en-US"/>
        </w:rPr>
      </w:pPr>
      <w:r w:rsidRPr="0039694A">
        <w:rPr>
          <w:lang w:val="en-US"/>
        </w:rPr>
        <w:t>During RAN2#11</w:t>
      </w:r>
      <w:r w:rsidR="00741708" w:rsidRPr="0039694A">
        <w:rPr>
          <w:lang w:val="en-US"/>
        </w:rPr>
        <w:t>6 meeting, the following agreement was made.</w:t>
      </w:r>
    </w:p>
    <w:p w14:paraId="300387DF" w14:textId="77777777" w:rsidR="00E67FE3" w:rsidRPr="0039694A" w:rsidRDefault="00E67FE3" w:rsidP="007D38C5">
      <w:pPr>
        <w:pStyle w:val="Doc-text2"/>
        <w:ind w:left="0" w:firstLine="0"/>
        <w:rPr>
          <w:lang w:val="en-US"/>
        </w:rPr>
      </w:pPr>
    </w:p>
    <w:p w14:paraId="24E2C1ED" w14:textId="77777777" w:rsidR="00E67FE3" w:rsidRDefault="00E67FE3" w:rsidP="00E67FE3">
      <w:pPr>
        <w:pStyle w:val="Doc-text2"/>
        <w:pBdr>
          <w:top w:val="single" w:sz="4" w:space="1" w:color="auto"/>
          <w:left w:val="single" w:sz="4" w:space="4" w:color="auto"/>
          <w:bottom w:val="single" w:sz="4" w:space="1" w:color="auto"/>
          <w:right w:val="single" w:sz="4" w:space="4" w:color="auto"/>
        </w:pBdr>
      </w:pPr>
      <w:r>
        <w:t xml:space="preserve">3 </w:t>
      </w:r>
      <w:r>
        <w:tab/>
        <w:t xml:space="preserve">Introduce MSGA PUSCH resource related information in 2-step RA report and the details within the following information: </w:t>
      </w:r>
      <w:r w:rsidRPr="00E270DE">
        <w:t>the payload size transmitted in MSGA for a 2-step RACH attempt</w:t>
      </w:r>
      <w:r>
        <w:t xml:space="preserve">. </w:t>
      </w:r>
      <w:r w:rsidRPr="00E67FE3">
        <w:rPr>
          <w:highlight w:val="green"/>
        </w:rPr>
        <w:t>FFS the detail and how to reduce overhead.</w:t>
      </w:r>
    </w:p>
    <w:p w14:paraId="279CDE08" w14:textId="77777777" w:rsidR="00B51AF3" w:rsidRPr="0039694A" w:rsidRDefault="00B51AF3" w:rsidP="007D38C5">
      <w:pPr>
        <w:pStyle w:val="Doc-text2"/>
        <w:ind w:left="0" w:firstLine="0"/>
        <w:rPr>
          <w:lang w:val="en-US"/>
        </w:rPr>
      </w:pPr>
    </w:p>
    <w:p w14:paraId="1E540FF7" w14:textId="3BA94699" w:rsidR="00895F4A" w:rsidRPr="0039694A" w:rsidRDefault="00E67FE3" w:rsidP="00E67FE3">
      <w:pPr>
        <w:pStyle w:val="Doc-text2"/>
        <w:ind w:left="0" w:firstLine="0"/>
        <w:rPr>
          <w:lang w:val="en-US"/>
        </w:rPr>
      </w:pPr>
      <w:r w:rsidRPr="0039694A">
        <w:rPr>
          <w:lang w:val="en-US"/>
        </w:rPr>
        <w:t xml:space="preserve">It has been agreed that the UE shall include the </w:t>
      </w:r>
      <w:r w:rsidR="00F34A33" w:rsidRPr="0039694A">
        <w:rPr>
          <w:lang w:val="en-US"/>
        </w:rPr>
        <w:t>payload side transmitted in MSGA</w:t>
      </w:r>
      <w:r w:rsidR="00BF1B61" w:rsidRPr="0039694A">
        <w:rPr>
          <w:lang w:val="en-US"/>
        </w:rPr>
        <w:t>. However, it is FFS regarding how to reduce the overhead</w:t>
      </w:r>
      <w:r w:rsidRPr="0039694A">
        <w:rPr>
          <w:lang w:val="en-US"/>
        </w:rPr>
        <w:t>.</w:t>
      </w:r>
      <w:r w:rsidR="000E0267" w:rsidRPr="0039694A">
        <w:rPr>
          <w:lang w:val="en-US"/>
        </w:rPr>
        <w:t xml:space="preserve"> There are </w:t>
      </w:r>
      <w:r w:rsidR="002C1F3D" w:rsidRPr="0039694A">
        <w:rPr>
          <w:lang w:val="en-US"/>
        </w:rPr>
        <w:t xml:space="preserve">three </w:t>
      </w:r>
      <w:r w:rsidR="000E0267" w:rsidRPr="0039694A">
        <w:rPr>
          <w:lang w:val="en-US"/>
        </w:rPr>
        <w:t>issues</w:t>
      </w:r>
      <w:r w:rsidR="002C1F3D" w:rsidRPr="0039694A">
        <w:rPr>
          <w:lang w:val="en-US"/>
        </w:rPr>
        <w:t xml:space="preserve"> (at least from rapporteur point of view)</w:t>
      </w:r>
      <w:r w:rsidR="000E0267" w:rsidRPr="0039694A">
        <w:rPr>
          <w:lang w:val="en-US"/>
        </w:rPr>
        <w:t xml:space="preserve"> associated to this </w:t>
      </w:r>
      <w:r w:rsidR="00332328" w:rsidRPr="0039694A">
        <w:rPr>
          <w:lang w:val="en-US"/>
        </w:rPr>
        <w:t>FFS.</w:t>
      </w:r>
    </w:p>
    <w:p w14:paraId="70F31BCC" w14:textId="77777777" w:rsidR="00895F4A" w:rsidRPr="0039694A" w:rsidRDefault="00895F4A" w:rsidP="00E67FE3">
      <w:pPr>
        <w:pStyle w:val="Doc-text2"/>
        <w:ind w:left="0" w:firstLine="0"/>
        <w:rPr>
          <w:lang w:val="en-US"/>
        </w:rPr>
      </w:pPr>
    </w:p>
    <w:p w14:paraId="744752BB" w14:textId="7058C24F" w:rsidR="007B7843" w:rsidRPr="0039694A" w:rsidRDefault="00332328" w:rsidP="00E31462">
      <w:pPr>
        <w:pStyle w:val="Doc-text2"/>
        <w:numPr>
          <w:ilvl w:val="0"/>
          <w:numId w:val="22"/>
        </w:numPr>
        <w:rPr>
          <w:lang w:val="en-US"/>
        </w:rPr>
      </w:pPr>
      <w:r w:rsidRPr="0039694A">
        <w:rPr>
          <w:lang w:val="en-US"/>
        </w:rPr>
        <w:t>Whether the</w:t>
      </w:r>
      <w:r w:rsidR="005D6524" w:rsidRPr="0039694A">
        <w:rPr>
          <w:lang w:val="en-US"/>
        </w:rPr>
        <w:t xml:space="preserve"> payload size </w:t>
      </w:r>
      <w:r w:rsidR="007B7843" w:rsidRPr="0039694A">
        <w:rPr>
          <w:lang w:val="en-US"/>
        </w:rPr>
        <w:t>to be reported is with padding or without padding</w:t>
      </w:r>
      <w:r w:rsidR="006A7649" w:rsidRPr="0039694A">
        <w:rPr>
          <w:lang w:val="en-US"/>
        </w:rPr>
        <w:t>?</w:t>
      </w:r>
    </w:p>
    <w:p w14:paraId="1E67C542" w14:textId="77777777" w:rsidR="006A7649" w:rsidRPr="0039694A" w:rsidRDefault="007B7843" w:rsidP="00E31462">
      <w:pPr>
        <w:pStyle w:val="Doc-text2"/>
        <w:numPr>
          <w:ilvl w:val="0"/>
          <w:numId w:val="22"/>
        </w:numPr>
        <w:rPr>
          <w:lang w:val="en-US"/>
        </w:rPr>
      </w:pPr>
      <w:r w:rsidRPr="0039694A">
        <w:rPr>
          <w:lang w:val="en-US"/>
        </w:rPr>
        <w:t xml:space="preserve">Whether the payload size is reported ’per RA procedure’ or ’per RA </w:t>
      </w:r>
      <w:r w:rsidR="006A7649" w:rsidRPr="0039694A">
        <w:rPr>
          <w:lang w:val="en-US"/>
        </w:rPr>
        <w:t>attempt’?</w:t>
      </w:r>
    </w:p>
    <w:p w14:paraId="28092FC2" w14:textId="5CB98020" w:rsidR="00E67FE3" w:rsidRPr="0039694A" w:rsidRDefault="006A7649" w:rsidP="00E31462">
      <w:pPr>
        <w:pStyle w:val="Doc-text2"/>
        <w:numPr>
          <w:ilvl w:val="0"/>
          <w:numId w:val="22"/>
        </w:numPr>
        <w:rPr>
          <w:lang w:val="en-US"/>
        </w:rPr>
      </w:pPr>
      <w:r w:rsidRPr="0039694A">
        <w:rPr>
          <w:lang w:val="en-US"/>
        </w:rPr>
        <w:t xml:space="preserve">How to represent the </w:t>
      </w:r>
      <w:r w:rsidR="00E83C31" w:rsidRPr="0039694A">
        <w:rPr>
          <w:lang w:val="en-US"/>
        </w:rPr>
        <w:t>payload size</w:t>
      </w:r>
      <w:r w:rsidR="00672057" w:rsidRPr="0039694A">
        <w:rPr>
          <w:lang w:val="en-US"/>
        </w:rPr>
        <w:t>?</w:t>
      </w:r>
      <w:r w:rsidR="007B7843" w:rsidRPr="0039694A">
        <w:rPr>
          <w:lang w:val="en-US"/>
        </w:rPr>
        <w:t xml:space="preserve"> </w:t>
      </w:r>
      <w:r w:rsidR="00332328" w:rsidRPr="0039694A">
        <w:rPr>
          <w:lang w:val="en-US"/>
        </w:rPr>
        <w:t xml:space="preserve"> </w:t>
      </w:r>
    </w:p>
    <w:p w14:paraId="3E1931D8" w14:textId="77777777" w:rsidR="00C0267D" w:rsidRPr="0039694A" w:rsidRDefault="00C0267D" w:rsidP="00E67FE3">
      <w:pPr>
        <w:pStyle w:val="Doc-text2"/>
        <w:ind w:left="0" w:firstLine="0"/>
        <w:rPr>
          <w:lang w:val="en-US"/>
        </w:rPr>
      </w:pPr>
    </w:p>
    <w:p w14:paraId="4FFFF9D7" w14:textId="3C90F80F" w:rsidR="00672057" w:rsidRPr="0039694A" w:rsidRDefault="00672057" w:rsidP="00E67FE3">
      <w:pPr>
        <w:pStyle w:val="Doc-text2"/>
        <w:ind w:left="0" w:firstLine="0"/>
        <w:rPr>
          <w:lang w:val="en-US"/>
        </w:rPr>
      </w:pPr>
      <w:r w:rsidRPr="0039694A">
        <w:rPr>
          <w:lang w:val="en-US"/>
        </w:rPr>
        <w:t>These questions are included as part of the questions below.</w:t>
      </w:r>
    </w:p>
    <w:p w14:paraId="69709C10" w14:textId="77777777" w:rsidR="00672057" w:rsidRPr="0039694A" w:rsidRDefault="00672057" w:rsidP="00E67FE3">
      <w:pPr>
        <w:pStyle w:val="Doc-text2"/>
        <w:ind w:left="0" w:firstLine="0"/>
        <w:rPr>
          <w:lang w:val="en-US"/>
        </w:rPr>
      </w:pPr>
    </w:p>
    <w:p w14:paraId="49B1B3D4" w14:textId="366E3C04" w:rsidR="006E0EBC" w:rsidRPr="0039694A" w:rsidRDefault="006E0EBC" w:rsidP="00E67FE3">
      <w:pPr>
        <w:pStyle w:val="Doc-text2"/>
        <w:ind w:left="0" w:firstLine="0"/>
        <w:rPr>
          <w:lang w:val="en-US"/>
        </w:rPr>
      </w:pPr>
      <w:r w:rsidRPr="0039694A">
        <w:rPr>
          <w:lang w:val="en-US"/>
        </w:rPr>
        <w:t xml:space="preserve">Based on the discussions in RAN2#116 meeting, it was found beneficial to report </w:t>
      </w:r>
      <w:proofErr w:type="spellStart"/>
      <w:r w:rsidR="009F4C0C" w:rsidRPr="0039694A">
        <w:rPr>
          <w:lang w:val="en-US"/>
        </w:rPr>
        <w:t>msgA</w:t>
      </w:r>
      <w:proofErr w:type="spellEnd"/>
      <w:r w:rsidR="009F4C0C" w:rsidRPr="0039694A">
        <w:rPr>
          <w:lang w:val="en-US"/>
        </w:rPr>
        <w:t xml:space="preserve"> payload size as this re</w:t>
      </w:r>
      <w:r w:rsidR="00E22679">
        <w:rPr>
          <w:lang w:val="en-US"/>
        </w:rPr>
        <w:t>d</w:t>
      </w:r>
      <w:r w:rsidR="009F4C0C" w:rsidRPr="0039694A">
        <w:rPr>
          <w:lang w:val="en-US"/>
        </w:rPr>
        <w:t xml:space="preserve">uces the need to include all the </w:t>
      </w:r>
      <w:proofErr w:type="spellStart"/>
      <w:r w:rsidR="009F4C0C" w:rsidRPr="0039694A">
        <w:rPr>
          <w:lang w:val="en-US"/>
        </w:rPr>
        <w:t>aditional</w:t>
      </w:r>
      <w:proofErr w:type="spellEnd"/>
      <w:r w:rsidR="009F4C0C" w:rsidRPr="0039694A">
        <w:rPr>
          <w:lang w:val="en-US"/>
        </w:rPr>
        <w:t xml:space="preserve"> information</w:t>
      </w:r>
      <w:r w:rsidR="001C0C7C" w:rsidRPr="0039694A">
        <w:rPr>
          <w:lang w:val="en-US"/>
        </w:rPr>
        <w:t>. However, it was also said</w:t>
      </w:r>
      <w:r w:rsidR="00E86D8C" w:rsidRPr="0039694A">
        <w:rPr>
          <w:lang w:val="en-US"/>
        </w:rPr>
        <w:t xml:space="preserve"> during online session that the </w:t>
      </w:r>
      <w:r w:rsidR="00E31462" w:rsidRPr="0039694A">
        <w:rPr>
          <w:lang w:val="en-US"/>
        </w:rPr>
        <w:t>payload size without padding is the most valuable information. As this has not been agreed yet, the following question is proposed.</w:t>
      </w:r>
    </w:p>
    <w:p w14:paraId="51B0AE26" w14:textId="77777777" w:rsidR="006E0EBC" w:rsidRPr="0039694A" w:rsidRDefault="006E0EBC" w:rsidP="00E67FE3">
      <w:pPr>
        <w:pStyle w:val="Doc-text2"/>
        <w:ind w:left="0" w:firstLine="0"/>
        <w:rPr>
          <w:lang w:val="en-US"/>
        </w:rPr>
      </w:pPr>
    </w:p>
    <w:p w14:paraId="728DE703" w14:textId="30ED4315" w:rsidR="00E22679" w:rsidRDefault="00E22679" w:rsidP="00E226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11</w:t>
      </w:r>
      <w:r w:rsidRPr="00E02A94">
        <w:rPr>
          <w:rFonts w:ascii="Arial" w:eastAsia="SimSun" w:hAnsi="Arial"/>
          <w:b/>
          <w:bCs/>
          <w:sz w:val="20"/>
          <w:szCs w:val="20"/>
          <w:u w:val="single"/>
          <w:lang w:val="en-US" w:eastAsia="zh-CN"/>
        </w:rPr>
        <w:t xml:space="preserve">: </w:t>
      </w:r>
      <w:r w:rsidRPr="00E22679">
        <w:rPr>
          <w:rFonts w:ascii="Arial" w:eastAsia="SimSun" w:hAnsi="Arial"/>
          <w:b/>
          <w:bCs/>
          <w:sz w:val="20"/>
          <w:szCs w:val="20"/>
          <w:u w:val="single"/>
          <w:lang w:val="en-US" w:eastAsia="zh-CN"/>
        </w:rPr>
        <w:t>Which of the following contents of payload size is reported by the UE?</w:t>
      </w:r>
    </w:p>
    <w:p w14:paraId="19333D98" w14:textId="77777777" w:rsidR="00E22679" w:rsidRPr="00E22679" w:rsidRDefault="00E22679" w:rsidP="00E22679">
      <w:pPr>
        <w:pStyle w:val="ListParagraph"/>
        <w:spacing w:line="259" w:lineRule="auto"/>
        <w:jc w:val="both"/>
        <w:rPr>
          <w:rFonts w:ascii="Arial" w:eastAsia="SimSun" w:hAnsi="Arial"/>
          <w:b/>
          <w:bCs/>
          <w:sz w:val="20"/>
          <w:szCs w:val="20"/>
          <w:u w:val="single"/>
          <w:lang w:val="en-US" w:eastAsia="zh-CN"/>
        </w:rPr>
      </w:pPr>
    </w:p>
    <w:p w14:paraId="7F47C896" w14:textId="16E325B3" w:rsidR="00E22679" w:rsidRDefault="00E22679" w:rsidP="00E22679">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Option-1:</w:t>
      </w:r>
      <w:r w:rsidRPr="00C757CE">
        <w:rPr>
          <w:rFonts w:eastAsia="SimSun"/>
          <w:b/>
          <w:bCs/>
          <w:szCs w:val="20"/>
          <w:lang w:val="en-US" w:eastAsia="zh-CN"/>
        </w:rPr>
        <w:t xml:space="preserve"> With padding</w:t>
      </w:r>
    </w:p>
    <w:p w14:paraId="5E30B564" w14:textId="77777777" w:rsidR="00E22679" w:rsidRPr="00E22679" w:rsidRDefault="00E22679" w:rsidP="00E22679">
      <w:pPr>
        <w:pStyle w:val="Doc-text2"/>
        <w:ind w:left="1440" w:firstLine="0"/>
        <w:rPr>
          <w:rFonts w:eastAsia="SimSun"/>
          <w:b/>
          <w:bCs/>
          <w:szCs w:val="20"/>
          <w:u w:val="single"/>
          <w:lang w:val="en-US" w:eastAsia="zh-CN"/>
        </w:rPr>
      </w:pPr>
    </w:p>
    <w:p w14:paraId="1F479C2A" w14:textId="0E45F9E4" w:rsidR="00E22679" w:rsidRPr="00E22679" w:rsidRDefault="00E22679" w:rsidP="00E22679">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Option-2:</w:t>
      </w:r>
      <w:r w:rsidRPr="00C757CE">
        <w:rPr>
          <w:rFonts w:eastAsia="SimSun"/>
          <w:b/>
          <w:bCs/>
          <w:szCs w:val="20"/>
          <w:lang w:val="en-US" w:eastAsia="zh-CN"/>
        </w:rPr>
        <w:t xml:space="preserve"> Without padding</w:t>
      </w:r>
    </w:p>
    <w:p w14:paraId="4B6F9A85" w14:textId="77777777" w:rsidR="00E22679" w:rsidRDefault="00E22679" w:rsidP="00B264D7">
      <w:pPr>
        <w:pStyle w:val="Doc-text2"/>
        <w:ind w:left="0" w:firstLine="0"/>
        <w:rPr>
          <w:color w:val="FF0000"/>
          <w:lang w:val="en-US"/>
        </w:rPr>
      </w:pPr>
    </w:p>
    <w:p w14:paraId="022BA6B2" w14:textId="77777777" w:rsidR="00143603" w:rsidRDefault="00143603" w:rsidP="00143603">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143603" w14:paraId="57060D41" w14:textId="77777777" w:rsidTr="00FD744E">
        <w:trPr>
          <w:trHeight w:val="429"/>
        </w:trPr>
        <w:tc>
          <w:tcPr>
            <w:tcW w:w="2027" w:type="dxa"/>
          </w:tcPr>
          <w:p w14:paraId="5FA6B508" w14:textId="77777777" w:rsidR="00143603" w:rsidRDefault="00143603" w:rsidP="00FD744E">
            <w:pPr>
              <w:rPr>
                <w:rFonts w:ascii="Arial" w:hAnsi="Arial" w:cs="Arial"/>
                <w:b/>
                <w:bCs/>
                <w:sz w:val="20"/>
                <w:szCs w:val="20"/>
              </w:rPr>
            </w:pPr>
            <w:r>
              <w:rPr>
                <w:rFonts w:ascii="Arial" w:hAnsi="Arial" w:cs="Arial"/>
                <w:b/>
                <w:bCs/>
                <w:sz w:val="20"/>
                <w:szCs w:val="20"/>
              </w:rPr>
              <w:t>Company</w:t>
            </w:r>
          </w:p>
        </w:tc>
        <w:tc>
          <w:tcPr>
            <w:tcW w:w="1370" w:type="dxa"/>
          </w:tcPr>
          <w:p w14:paraId="197BE0DB" w14:textId="72841538" w:rsidR="00143603" w:rsidRPr="006D1700" w:rsidRDefault="00E31462"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406E0015" w14:textId="77777777" w:rsidR="00143603" w:rsidRDefault="00143603" w:rsidP="00FD744E">
            <w:pPr>
              <w:jc w:val="center"/>
              <w:rPr>
                <w:rFonts w:ascii="Arial" w:hAnsi="Arial" w:cs="Arial"/>
                <w:b/>
                <w:bCs/>
              </w:rPr>
            </w:pPr>
            <w:r>
              <w:rPr>
                <w:rFonts w:ascii="Arial" w:hAnsi="Arial" w:cs="Arial"/>
                <w:b/>
                <w:bCs/>
                <w:sz w:val="20"/>
                <w:szCs w:val="20"/>
              </w:rPr>
              <w:t>Comments</w:t>
            </w:r>
          </w:p>
        </w:tc>
      </w:tr>
      <w:tr w:rsidR="00143603" w14:paraId="449DF390" w14:textId="77777777" w:rsidTr="00FD744E">
        <w:trPr>
          <w:trHeight w:val="429"/>
        </w:trPr>
        <w:tc>
          <w:tcPr>
            <w:tcW w:w="2027" w:type="dxa"/>
          </w:tcPr>
          <w:p w14:paraId="1E375879" w14:textId="77777777" w:rsidR="00143603" w:rsidRDefault="00143603" w:rsidP="00FD744E">
            <w:pPr>
              <w:rPr>
                <w:rFonts w:ascii="Arial" w:hAnsi="Arial" w:cs="Arial"/>
                <w:b/>
                <w:bCs/>
              </w:rPr>
            </w:pPr>
          </w:p>
        </w:tc>
        <w:tc>
          <w:tcPr>
            <w:tcW w:w="1370" w:type="dxa"/>
          </w:tcPr>
          <w:p w14:paraId="4C49D5F9" w14:textId="77777777" w:rsidR="00143603" w:rsidRDefault="00143603" w:rsidP="00FD744E">
            <w:pPr>
              <w:rPr>
                <w:rFonts w:ascii="Arial" w:hAnsi="Arial" w:cs="Arial"/>
                <w:b/>
                <w:bCs/>
              </w:rPr>
            </w:pPr>
          </w:p>
        </w:tc>
        <w:tc>
          <w:tcPr>
            <w:tcW w:w="5954" w:type="dxa"/>
          </w:tcPr>
          <w:p w14:paraId="47A29E41" w14:textId="77777777" w:rsidR="00143603" w:rsidRDefault="00143603" w:rsidP="00FD744E">
            <w:pPr>
              <w:rPr>
                <w:rFonts w:ascii="Arial" w:hAnsi="Arial" w:cs="Arial"/>
                <w:b/>
                <w:bCs/>
              </w:rPr>
            </w:pPr>
          </w:p>
        </w:tc>
      </w:tr>
      <w:tr w:rsidR="00143603" w14:paraId="13DDB991" w14:textId="77777777" w:rsidTr="00FD744E">
        <w:trPr>
          <w:trHeight w:val="429"/>
        </w:trPr>
        <w:tc>
          <w:tcPr>
            <w:tcW w:w="2027" w:type="dxa"/>
          </w:tcPr>
          <w:p w14:paraId="7A95ADE1" w14:textId="77777777" w:rsidR="00143603" w:rsidRDefault="00143603" w:rsidP="00FD744E">
            <w:pPr>
              <w:rPr>
                <w:rFonts w:ascii="Arial" w:hAnsi="Arial" w:cs="Arial"/>
                <w:b/>
                <w:bCs/>
              </w:rPr>
            </w:pPr>
          </w:p>
        </w:tc>
        <w:tc>
          <w:tcPr>
            <w:tcW w:w="1370" w:type="dxa"/>
          </w:tcPr>
          <w:p w14:paraId="5B3C9762" w14:textId="77777777" w:rsidR="00143603" w:rsidRDefault="00143603" w:rsidP="00FD744E">
            <w:pPr>
              <w:rPr>
                <w:rFonts w:ascii="Arial" w:hAnsi="Arial" w:cs="Arial"/>
                <w:b/>
                <w:bCs/>
              </w:rPr>
            </w:pPr>
          </w:p>
        </w:tc>
        <w:tc>
          <w:tcPr>
            <w:tcW w:w="5954" w:type="dxa"/>
          </w:tcPr>
          <w:p w14:paraId="3E88742D" w14:textId="77777777" w:rsidR="00143603" w:rsidRDefault="00143603" w:rsidP="00FD744E">
            <w:pPr>
              <w:rPr>
                <w:rFonts w:ascii="Arial" w:hAnsi="Arial" w:cs="Arial"/>
                <w:b/>
                <w:bCs/>
              </w:rPr>
            </w:pPr>
          </w:p>
        </w:tc>
      </w:tr>
      <w:tr w:rsidR="00143603" w14:paraId="4514CFF8" w14:textId="77777777" w:rsidTr="00FD744E">
        <w:trPr>
          <w:trHeight w:val="429"/>
        </w:trPr>
        <w:tc>
          <w:tcPr>
            <w:tcW w:w="2027" w:type="dxa"/>
          </w:tcPr>
          <w:p w14:paraId="3C24B3A3" w14:textId="77777777" w:rsidR="00143603" w:rsidRDefault="00143603" w:rsidP="00FD744E">
            <w:pPr>
              <w:rPr>
                <w:rFonts w:ascii="Arial" w:hAnsi="Arial" w:cs="Arial"/>
                <w:b/>
                <w:bCs/>
              </w:rPr>
            </w:pPr>
          </w:p>
        </w:tc>
        <w:tc>
          <w:tcPr>
            <w:tcW w:w="1370" w:type="dxa"/>
          </w:tcPr>
          <w:p w14:paraId="670C4463" w14:textId="77777777" w:rsidR="00143603" w:rsidRDefault="00143603" w:rsidP="00FD744E">
            <w:pPr>
              <w:rPr>
                <w:rFonts w:ascii="Arial" w:hAnsi="Arial" w:cs="Arial"/>
                <w:b/>
                <w:bCs/>
              </w:rPr>
            </w:pPr>
          </w:p>
        </w:tc>
        <w:tc>
          <w:tcPr>
            <w:tcW w:w="5954" w:type="dxa"/>
          </w:tcPr>
          <w:p w14:paraId="5CA87170" w14:textId="77777777" w:rsidR="00143603" w:rsidRDefault="00143603" w:rsidP="00FD744E">
            <w:pPr>
              <w:rPr>
                <w:rFonts w:ascii="Arial" w:hAnsi="Arial" w:cs="Arial"/>
                <w:b/>
                <w:bCs/>
              </w:rPr>
            </w:pPr>
          </w:p>
        </w:tc>
      </w:tr>
      <w:tr w:rsidR="00143603" w14:paraId="6B4333C3" w14:textId="77777777" w:rsidTr="00FD744E">
        <w:trPr>
          <w:trHeight w:val="429"/>
        </w:trPr>
        <w:tc>
          <w:tcPr>
            <w:tcW w:w="2027" w:type="dxa"/>
          </w:tcPr>
          <w:p w14:paraId="4A7B47B7" w14:textId="77777777" w:rsidR="00143603" w:rsidRDefault="00143603" w:rsidP="00FD744E">
            <w:pPr>
              <w:rPr>
                <w:rFonts w:ascii="Arial" w:hAnsi="Arial" w:cs="Arial"/>
                <w:b/>
                <w:bCs/>
              </w:rPr>
            </w:pPr>
          </w:p>
        </w:tc>
        <w:tc>
          <w:tcPr>
            <w:tcW w:w="1370" w:type="dxa"/>
          </w:tcPr>
          <w:p w14:paraId="767B2386" w14:textId="77777777" w:rsidR="00143603" w:rsidRDefault="00143603" w:rsidP="00FD744E">
            <w:pPr>
              <w:rPr>
                <w:rFonts w:ascii="Arial" w:hAnsi="Arial" w:cs="Arial"/>
                <w:b/>
                <w:bCs/>
              </w:rPr>
            </w:pPr>
          </w:p>
        </w:tc>
        <w:tc>
          <w:tcPr>
            <w:tcW w:w="5954" w:type="dxa"/>
          </w:tcPr>
          <w:p w14:paraId="6D0EC908" w14:textId="77777777" w:rsidR="00143603" w:rsidRDefault="00143603" w:rsidP="00FD744E">
            <w:pPr>
              <w:rPr>
                <w:rFonts w:ascii="Arial" w:hAnsi="Arial" w:cs="Arial"/>
                <w:b/>
                <w:bCs/>
              </w:rPr>
            </w:pPr>
          </w:p>
        </w:tc>
      </w:tr>
      <w:tr w:rsidR="00143603" w14:paraId="606A503F" w14:textId="77777777" w:rsidTr="00FD744E">
        <w:trPr>
          <w:trHeight w:val="429"/>
        </w:trPr>
        <w:tc>
          <w:tcPr>
            <w:tcW w:w="2027" w:type="dxa"/>
          </w:tcPr>
          <w:p w14:paraId="0C25A36C" w14:textId="77777777" w:rsidR="00143603" w:rsidRDefault="00143603" w:rsidP="00FD744E">
            <w:pPr>
              <w:rPr>
                <w:rFonts w:ascii="Arial" w:hAnsi="Arial" w:cs="Arial"/>
                <w:b/>
                <w:bCs/>
              </w:rPr>
            </w:pPr>
          </w:p>
        </w:tc>
        <w:tc>
          <w:tcPr>
            <w:tcW w:w="1370" w:type="dxa"/>
          </w:tcPr>
          <w:p w14:paraId="1AFB2926" w14:textId="77777777" w:rsidR="00143603" w:rsidRDefault="00143603" w:rsidP="00FD744E">
            <w:pPr>
              <w:rPr>
                <w:rFonts w:ascii="Arial" w:hAnsi="Arial" w:cs="Arial"/>
                <w:b/>
                <w:bCs/>
              </w:rPr>
            </w:pPr>
          </w:p>
        </w:tc>
        <w:tc>
          <w:tcPr>
            <w:tcW w:w="5954" w:type="dxa"/>
          </w:tcPr>
          <w:p w14:paraId="30665226" w14:textId="77777777" w:rsidR="00143603" w:rsidRDefault="00143603" w:rsidP="00FD744E">
            <w:pPr>
              <w:rPr>
                <w:rFonts w:ascii="Arial" w:hAnsi="Arial" w:cs="Arial"/>
                <w:b/>
                <w:bCs/>
              </w:rPr>
            </w:pPr>
          </w:p>
        </w:tc>
      </w:tr>
      <w:tr w:rsidR="00143603" w14:paraId="417D0AD6" w14:textId="77777777" w:rsidTr="00FD744E">
        <w:trPr>
          <w:trHeight w:val="429"/>
        </w:trPr>
        <w:tc>
          <w:tcPr>
            <w:tcW w:w="2027" w:type="dxa"/>
          </w:tcPr>
          <w:p w14:paraId="699575EC" w14:textId="77777777" w:rsidR="00143603" w:rsidRDefault="00143603" w:rsidP="00FD744E">
            <w:pPr>
              <w:rPr>
                <w:rFonts w:ascii="Arial" w:hAnsi="Arial" w:cs="Arial"/>
                <w:b/>
                <w:bCs/>
              </w:rPr>
            </w:pPr>
          </w:p>
        </w:tc>
        <w:tc>
          <w:tcPr>
            <w:tcW w:w="1370" w:type="dxa"/>
          </w:tcPr>
          <w:p w14:paraId="25D9D44C" w14:textId="77777777" w:rsidR="00143603" w:rsidRDefault="00143603" w:rsidP="00FD744E">
            <w:pPr>
              <w:rPr>
                <w:rFonts w:ascii="Arial" w:hAnsi="Arial" w:cs="Arial"/>
                <w:b/>
                <w:bCs/>
              </w:rPr>
            </w:pPr>
          </w:p>
        </w:tc>
        <w:tc>
          <w:tcPr>
            <w:tcW w:w="5954" w:type="dxa"/>
          </w:tcPr>
          <w:p w14:paraId="30B2413A" w14:textId="77777777" w:rsidR="00143603" w:rsidRDefault="00143603" w:rsidP="00FD744E">
            <w:pPr>
              <w:rPr>
                <w:rFonts w:ascii="Arial" w:hAnsi="Arial" w:cs="Arial"/>
                <w:b/>
                <w:bCs/>
              </w:rPr>
            </w:pPr>
          </w:p>
        </w:tc>
      </w:tr>
      <w:tr w:rsidR="00143603" w14:paraId="306D179F" w14:textId="77777777" w:rsidTr="00FD744E">
        <w:trPr>
          <w:trHeight w:val="429"/>
        </w:trPr>
        <w:tc>
          <w:tcPr>
            <w:tcW w:w="2027" w:type="dxa"/>
          </w:tcPr>
          <w:p w14:paraId="7515997E" w14:textId="77777777" w:rsidR="00143603" w:rsidRDefault="00143603" w:rsidP="00FD744E">
            <w:pPr>
              <w:rPr>
                <w:rFonts w:ascii="Arial" w:hAnsi="Arial" w:cs="Arial"/>
                <w:b/>
                <w:bCs/>
              </w:rPr>
            </w:pPr>
          </w:p>
        </w:tc>
        <w:tc>
          <w:tcPr>
            <w:tcW w:w="1370" w:type="dxa"/>
          </w:tcPr>
          <w:p w14:paraId="58AE6A3D" w14:textId="77777777" w:rsidR="00143603" w:rsidRDefault="00143603" w:rsidP="00FD744E">
            <w:pPr>
              <w:rPr>
                <w:rFonts w:ascii="Arial" w:hAnsi="Arial" w:cs="Arial"/>
                <w:b/>
                <w:bCs/>
              </w:rPr>
            </w:pPr>
          </w:p>
        </w:tc>
        <w:tc>
          <w:tcPr>
            <w:tcW w:w="5954" w:type="dxa"/>
          </w:tcPr>
          <w:p w14:paraId="362E7C8E" w14:textId="77777777" w:rsidR="00143603" w:rsidRDefault="00143603" w:rsidP="00FD744E">
            <w:pPr>
              <w:rPr>
                <w:rFonts w:ascii="Arial" w:hAnsi="Arial" w:cs="Arial"/>
                <w:b/>
                <w:bCs/>
              </w:rPr>
            </w:pPr>
          </w:p>
        </w:tc>
      </w:tr>
      <w:tr w:rsidR="00143603" w14:paraId="2A086F4F" w14:textId="77777777" w:rsidTr="00FD744E">
        <w:trPr>
          <w:trHeight w:val="429"/>
        </w:trPr>
        <w:tc>
          <w:tcPr>
            <w:tcW w:w="2027" w:type="dxa"/>
          </w:tcPr>
          <w:p w14:paraId="643005E7" w14:textId="77777777" w:rsidR="00143603" w:rsidRDefault="00143603" w:rsidP="00FD744E">
            <w:pPr>
              <w:rPr>
                <w:rFonts w:ascii="Arial" w:hAnsi="Arial" w:cs="Arial"/>
                <w:b/>
                <w:bCs/>
              </w:rPr>
            </w:pPr>
          </w:p>
        </w:tc>
        <w:tc>
          <w:tcPr>
            <w:tcW w:w="1370" w:type="dxa"/>
          </w:tcPr>
          <w:p w14:paraId="215F5246" w14:textId="77777777" w:rsidR="00143603" w:rsidRDefault="00143603" w:rsidP="00FD744E">
            <w:pPr>
              <w:rPr>
                <w:rFonts w:ascii="Arial" w:hAnsi="Arial" w:cs="Arial"/>
                <w:b/>
                <w:bCs/>
              </w:rPr>
            </w:pPr>
          </w:p>
        </w:tc>
        <w:tc>
          <w:tcPr>
            <w:tcW w:w="5954" w:type="dxa"/>
          </w:tcPr>
          <w:p w14:paraId="60E41BB9" w14:textId="77777777" w:rsidR="00143603" w:rsidRDefault="00143603" w:rsidP="00FD744E">
            <w:pPr>
              <w:rPr>
                <w:rFonts w:ascii="Arial" w:hAnsi="Arial" w:cs="Arial"/>
                <w:b/>
                <w:bCs/>
              </w:rPr>
            </w:pPr>
          </w:p>
        </w:tc>
      </w:tr>
      <w:tr w:rsidR="00143603" w14:paraId="4D5416CE" w14:textId="77777777" w:rsidTr="00FD744E">
        <w:trPr>
          <w:trHeight w:val="429"/>
        </w:trPr>
        <w:tc>
          <w:tcPr>
            <w:tcW w:w="2027" w:type="dxa"/>
          </w:tcPr>
          <w:p w14:paraId="20A30125" w14:textId="77777777" w:rsidR="00143603" w:rsidRDefault="00143603" w:rsidP="00FD744E">
            <w:pPr>
              <w:rPr>
                <w:rFonts w:ascii="Arial" w:hAnsi="Arial" w:cs="Arial"/>
                <w:b/>
                <w:bCs/>
              </w:rPr>
            </w:pPr>
          </w:p>
        </w:tc>
        <w:tc>
          <w:tcPr>
            <w:tcW w:w="1370" w:type="dxa"/>
          </w:tcPr>
          <w:p w14:paraId="286F9AF2" w14:textId="77777777" w:rsidR="00143603" w:rsidRDefault="00143603" w:rsidP="00FD744E">
            <w:pPr>
              <w:rPr>
                <w:rFonts w:ascii="Arial" w:hAnsi="Arial" w:cs="Arial"/>
                <w:b/>
                <w:bCs/>
              </w:rPr>
            </w:pPr>
          </w:p>
        </w:tc>
        <w:tc>
          <w:tcPr>
            <w:tcW w:w="5954" w:type="dxa"/>
          </w:tcPr>
          <w:p w14:paraId="5C97F9B9" w14:textId="77777777" w:rsidR="00143603" w:rsidRDefault="00143603" w:rsidP="00FD744E">
            <w:pPr>
              <w:rPr>
                <w:rFonts w:ascii="Arial" w:hAnsi="Arial" w:cs="Arial"/>
                <w:b/>
                <w:bCs/>
              </w:rPr>
            </w:pPr>
          </w:p>
        </w:tc>
      </w:tr>
    </w:tbl>
    <w:p w14:paraId="2DFBCC8E" w14:textId="77777777" w:rsidR="00143603" w:rsidRDefault="00143603" w:rsidP="00143603">
      <w:pPr>
        <w:pStyle w:val="Doc-text2"/>
        <w:ind w:left="0" w:firstLine="0"/>
      </w:pPr>
    </w:p>
    <w:p w14:paraId="2FE336C2" w14:textId="77777777" w:rsidR="00143603" w:rsidRPr="00580812" w:rsidRDefault="00143603" w:rsidP="00143603">
      <w:pPr>
        <w:jc w:val="both"/>
        <w:rPr>
          <w:rFonts w:ascii="Arial" w:hAnsi="Arial" w:cs="Arial"/>
          <w:b/>
          <w:bCs/>
          <w:highlight w:val="yellow"/>
          <w:u w:val="single"/>
        </w:rPr>
      </w:pPr>
      <w:r w:rsidRPr="00580812">
        <w:rPr>
          <w:rFonts w:ascii="Arial" w:hAnsi="Arial" w:cs="Arial"/>
          <w:b/>
          <w:bCs/>
          <w:highlight w:val="yellow"/>
          <w:u w:val="single"/>
        </w:rPr>
        <w:t>Rapporteur summary:</w:t>
      </w:r>
    </w:p>
    <w:p w14:paraId="3AB87BC8" w14:textId="77777777" w:rsidR="00143603" w:rsidRDefault="00143603" w:rsidP="00143603">
      <w:pPr>
        <w:jc w:val="both"/>
        <w:rPr>
          <w:rFonts w:ascii="Arial" w:hAnsi="Arial" w:cs="Arial"/>
        </w:rPr>
      </w:pPr>
      <w:r w:rsidRPr="00580812">
        <w:rPr>
          <w:rFonts w:ascii="Arial" w:hAnsi="Arial" w:cs="Arial"/>
          <w:highlight w:val="yellow"/>
        </w:rPr>
        <w:t>To be added later</w:t>
      </w:r>
    </w:p>
    <w:p w14:paraId="4ACFEE92" w14:textId="77777777" w:rsidR="00672057" w:rsidRDefault="00672057" w:rsidP="00E67FE3">
      <w:pPr>
        <w:pStyle w:val="Doc-text2"/>
        <w:ind w:left="0" w:firstLine="0"/>
        <w:rPr>
          <w:lang w:val="sv-SE"/>
        </w:rPr>
      </w:pPr>
    </w:p>
    <w:p w14:paraId="19E1A3D9" w14:textId="77777777" w:rsidR="00C0267D" w:rsidRDefault="00C0267D" w:rsidP="00E67FE3">
      <w:pPr>
        <w:pStyle w:val="Doc-text2"/>
        <w:ind w:left="0" w:firstLine="0"/>
        <w:rPr>
          <w:lang w:val="sv-SE"/>
        </w:rPr>
      </w:pPr>
    </w:p>
    <w:p w14:paraId="05DC0367" w14:textId="7C54A63C" w:rsidR="00F009D0" w:rsidRPr="0039694A" w:rsidRDefault="00F009D0" w:rsidP="00F009D0">
      <w:pPr>
        <w:pStyle w:val="Doc-text2"/>
        <w:ind w:left="0" w:firstLine="0"/>
        <w:rPr>
          <w:lang w:val="en-US"/>
        </w:rPr>
      </w:pPr>
      <w:r w:rsidRPr="0039694A">
        <w:rPr>
          <w:lang w:val="en-US"/>
        </w:rPr>
        <w:t xml:space="preserve">The current agreement indicates that </w:t>
      </w:r>
      <w:r w:rsidR="001F7CE9" w:rsidRPr="0039694A">
        <w:rPr>
          <w:lang w:val="en-US"/>
        </w:rPr>
        <w:t xml:space="preserve">the </w:t>
      </w:r>
      <w:r w:rsidR="00C953E4" w:rsidRPr="0039694A">
        <w:rPr>
          <w:lang w:val="en-US"/>
        </w:rPr>
        <w:t>payload size is transmitted per RA attempt</w:t>
      </w:r>
      <w:r w:rsidRPr="0039694A">
        <w:rPr>
          <w:lang w:val="en-US"/>
        </w:rPr>
        <w:t>.</w:t>
      </w:r>
    </w:p>
    <w:p w14:paraId="2A050D4E" w14:textId="77777777" w:rsidR="00C953E4" w:rsidRPr="0039694A" w:rsidRDefault="00C953E4" w:rsidP="00F009D0">
      <w:pPr>
        <w:pStyle w:val="Doc-text2"/>
        <w:ind w:left="0" w:firstLine="0"/>
        <w:rPr>
          <w:lang w:val="en-US"/>
        </w:rPr>
      </w:pPr>
    </w:p>
    <w:p w14:paraId="22822FB8" w14:textId="451FEA2C" w:rsidR="00C953E4" w:rsidRPr="0096735A" w:rsidRDefault="00C953E4" w:rsidP="00C953E4">
      <w:pPr>
        <w:pStyle w:val="Doc-text2"/>
        <w:ind w:left="450" w:firstLine="0"/>
        <w:rPr>
          <w:lang w:val="en-GB"/>
        </w:rPr>
      </w:pPr>
      <w:r>
        <w:rPr>
          <w:noProof/>
        </w:rPr>
        <mc:AlternateContent>
          <mc:Choice Requires="wps">
            <w:drawing>
              <wp:anchor distT="0" distB="0" distL="114300" distR="114300" simplePos="0" relativeHeight="251658243" behindDoc="0" locked="0" layoutInCell="1" allowOverlap="1" wp14:anchorId="74677EC3" wp14:editId="4176E47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40065" w14:textId="77777777" w:rsidR="00652F56" w:rsidRPr="00173CC8" w:rsidRDefault="00652F56"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77EC3"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9D40065" w14:textId="77777777" w:rsidR="00652F56" w:rsidRPr="00173CC8" w:rsidRDefault="00652F56"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v:textbox>
                <w10:wrap type="square"/>
              </v:shape>
            </w:pict>
          </mc:Fallback>
        </mc:AlternateContent>
      </w:r>
    </w:p>
    <w:p w14:paraId="647B4834" w14:textId="34047D3F" w:rsidR="00F009D0" w:rsidRDefault="009B1362" w:rsidP="00F009D0">
      <w:pPr>
        <w:pStyle w:val="Doc-text2"/>
        <w:ind w:left="0" w:firstLine="0"/>
        <w:rPr>
          <w:lang w:val="en-US"/>
        </w:rPr>
      </w:pPr>
      <w:r w:rsidRPr="0039694A">
        <w:rPr>
          <w:lang w:val="en-US"/>
        </w:rPr>
        <w:t xml:space="preserve">As including </w:t>
      </w:r>
      <w:proofErr w:type="spellStart"/>
      <w:r w:rsidRPr="0039694A">
        <w:rPr>
          <w:lang w:val="en-US"/>
        </w:rPr>
        <w:t>msgA</w:t>
      </w:r>
      <w:proofErr w:type="spellEnd"/>
      <w:r w:rsidRPr="0039694A">
        <w:rPr>
          <w:lang w:val="en-US"/>
        </w:rPr>
        <w:t xml:space="preserve"> size per RA attempt could increase the size of the RA report, rapporteur would like to ask if it is correct understanding from all companies as to whether the </w:t>
      </w:r>
      <w:proofErr w:type="spellStart"/>
      <w:r w:rsidRPr="0039694A">
        <w:rPr>
          <w:lang w:val="en-US"/>
        </w:rPr>
        <w:t>msgA</w:t>
      </w:r>
      <w:proofErr w:type="spellEnd"/>
      <w:r w:rsidRPr="0039694A">
        <w:rPr>
          <w:lang w:val="en-US"/>
        </w:rPr>
        <w:t xml:space="preserve"> payload size is included per RA attempt or RA procedure</w:t>
      </w:r>
      <w:r w:rsidR="007D7032" w:rsidRPr="0039694A">
        <w:rPr>
          <w:lang w:val="en-US"/>
        </w:rPr>
        <w:t>.</w:t>
      </w:r>
    </w:p>
    <w:p w14:paraId="7E325844" w14:textId="6C71289A" w:rsidR="002F269B" w:rsidRDefault="002F269B" w:rsidP="00F009D0">
      <w:pPr>
        <w:pStyle w:val="Doc-text2"/>
        <w:ind w:left="0" w:firstLine="0"/>
        <w:rPr>
          <w:lang w:val="en-US"/>
        </w:rPr>
      </w:pPr>
    </w:p>
    <w:p w14:paraId="59E22B69" w14:textId="6423A6F1" w:rsidR="002F269B" w:rsidRDefault="002F269B" w:rsidP="002F269B">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825E31">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sidRPr="002F269B">
        <w:rPr>
          <w:rFonts w:ascii="Arial" w:eastAsia="SimSun" w:hAnsi="Arial"/>
          <w:b/>
          <w:bCs/>
          <w:sz w:val="20"/>
          <w:szCs w:val="20"/>
          <w:u w:val="single"/>
          <w:lang w:val="en-US" w:eastAsia="zh-CN"/>
        </w:rPr>
        <w:t>Which of the following granularity of payload size is reported by the UE</w:t>
      </w:r>
      <w:r w:rsidRPr="00E22679">
        <w:rPr>
          <w:rFonts w:ascii="Arial" w:eastAsia="SimSun" w:hAnsi="Arial"/>
          <w:b/>
          <w:bCs/>
          <w:sz w:val="20"/>
          <w:szCs w:val="20"/>
          <w:u w:val="single"/>
          <w:lang w:val="en-US" w:eastAsia="zh-CN"/>
        </w:rPr>
        <w:t>?</w:t>
      </w:r>
    </w:p>
    <w:p w14:paraId="54A85115" w14:textId="77777777" w:rsidR="002F269B" w:rsidRPr="00E22679" w:rsidRDefault="002F269B" w:rsidP="002F269B">
      <w:pPr>
        <w:pStyle w:val="ListParagraph"/>
        <w:spacing w:line="259" w:lineRule="auto"/>
        <w:jc w:val="both"/>
        <w:rPr>
          <w:rFonts w:ascii="Arial" w:eastAsia="SimSun" w:hAnsi="Arial"/>
          <w:b/>
          <w:bCs/>
          <w:sz w:val="20"/>
          <w:szCs w:val="20"/>
          <w:u w:val="single"/>
          <w:lang w:val="en-US" w:eastAsia="zh-CN"/>
        </w:rPr>
      </w:pPr>
    </w:p>
    <w:p w14:paraId="25B713CB" w14:textId="0C3FFCAE" w:rsidR="002F269B" w:rsidRDefault="002F269B" w:rsidP="002F269B">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Option-1:</w:t>
      </w:r>
      <w:r w:rsidRPr="00660007">
        <w:rPr>
          <w:rFonts w:eastAsia="SimSun"/>
          <w:b/>
          <w:bCs/>
          <w:szCs w:val="20"/>
          <w:lang w:val="en-US" w:eastAsia="zh-CN"/>
        </w:rPr>
        <w:t xml:space="preserve"> Per RA attempt</w:t>
      </w:r>
    </w:p>
    <w:p w14:paraId="7A2D4FBB" w14:textId="77777777" w:rsidR="002F269B" w:rsidRPr="00E22679" w:rsidRDefault="002F269B" w:rsidP="002F269B">
      <w:pPr>
        <w:pStyle w:val="Doc-text2"/>
        <w:ind w:left="1440" w:firstLine="0"/>
        <w:rPr>
          <w:rFonts w:eastAsia="SimSun"/>
          <w:b/>
          <w:bCs/>
          <w:szCs w:val="20"/>
          <w:u w:val="single"/>
          <w:lang w:val="en-US" w:eastAsia="zh-CN"/>
        </w:rPr>
      </w:pPr>
    </w:p>
    <w:p w14:paraId="7B7F1BCC" w14:textId="3FD8FD17" w:rsidR="002F269B" w:rsidRPr="00E22679" w:rsidRDefault="002F269B" w:rsidP="002F269B">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Option-2:</w:t>
      </w:r>
      <w:r w:rsidRPr="00660007">
        <w:rPr>
          <w:rFonts w:eastAsia="SimSun"/>
          <w:b/>
          <w:bCs/>
          <w:szCs w:val="20"/>
          <w:lang w:val="en-US" w:eastAsia="zh-CN"/>
        </w:rPr>
        <w:t xml:space="preserve"> Per RA procedure</w:t>
      </w:r>
    </w:p>
    <w:p w14:paraId="565A6522" w14:textId="77777777" w:rsidR="00F009D0" w:rsidRDefault="00F009D0" w:rsidP="00F009D0">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F009D0" w14:paraId="27E87950" w14:textId="77777777" w:rsidTr="00FD744E">
        <w:trPr>
          <w:trHeight w:val="429"/>
        </w:trPr>
        <w:tc>
          <w:tcPr>
            <w:tcW w:w="2027" w:type="dxa"/>
          </w:tcPr>
          <w:p w14:paraId="64E6A549" w14:textId="77777777" w:rsidR="00F009D0" w:rsidRDefault="00F009D0" w:rsidP="00FD744E">
            <w:pPr>
              <w:rPr>
                <w:rFonts w:ascii="Arial" w:hAnsi="Arial" w:cs="Arial"/>
                <w:b/>
                <w:bCs/>
                <w:sz w:val="20"/>
                <w:szCs w:val="20"/>
              </w:rPr>
            </w:pPr>
            <w:r>
              <w:rPr>
                <w:rFonts w:ascii="Arial" w:hAnsi="Arial" w:cs="Arial"/>
                <w:b/>
                <w:bCs/>
                <w:sz w:val="20"/>
                <w:szCs w:val="20"/>
              </w:rPr>
              <w:t>Company</w:t>
            </w:r>
          </w:p>
        </w:tc>
        <w:tc>
          <w:tcPr>
            <w:tcW w:w="1370" w:type="dxa"/>
          </w:tcPr>
          <w:p w14:paraId="7F5FDCD9" w14:textId="77777777" w:rsidR="00F009D0" w:rsidRPr="006D1700" w:rsidRDefault="00F009D0"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1BA8704A" w14:textId="77777777" w:rsidR="00F009D0" w:rsidRDefault="00F009D0" w:rsidP="00FD744E">
            <w:pPr>
              <w:jc w:val="center"/>
              <w:rPr>
                <w:rFonts w:ascii="Arial" w:hAnsi="Arial" w:cs="Arial"/>
                <w:b/>
                <w:bCs/>
              </w:rPr>
            </w:pPr>
            <w:r>
              <w:rPr>
                <w:rFonts w:ascii="Arial" w:hAnsi="Arial" w:cs="Arial"/>
                <w:b/>
                <w:bCs/>
                <w:sz w:val="20"/>
                <w:szCs w:val="20"/>
              </w:rPr>
              <w:t>Comments</w:t>
            </w:r>
          </w:p>
        </w:tc>
      </w:tr>
      <w:tr w:rsidR="00F009D0" w14:paraId="7B0F70A3" w14:textId="77777777" w:rsidTr="00FD744E">
        <w:trPr>
          <w:trHeight w:val="429"/>
        </w:trPr>
        <w:tc>
          <w:tcPr>
            <w:tcW w:w="2027" w:type="dxa"/>
          </w:tcPr>
          <w:p w14:paraId="1C82AEE8" w14:textId="77777777" w:rsidR="00F009D0" w:rsidRDefault="00F009D0" w:rsidP="00FD744E">
            <w:pPr>
              <w:rPr>
                <w:rFonts w:ascii="Arial" w:hAnsi="Arial" w:cs="Arial"/>
                <w:b/>
                <w:bCs/>
              </w:rPr>
            </w:pPr>
          </w:p>
        </w:tc>
        <w:tc>
          <w:tcPr>
            <w:tcW w:w="1370" w:type="dxa"/>
          </w:tcPr>
          <w:p w14:paraId="5C7CC0A3" w14:textId="77777777" w:rsidR="00F009D0" w:rsidRDefault="00F009D0" w:rsidP="00FD744E">
            <w:pPr>
              <w:rPr>
                <w:rFonts w:ascii="Arial" w:hAnsi="Arial" w:cs="Arial"/>
                <w:b/>
                <w:bCs/>
              </w:rPr>
            </w:pPr>
          </w:p>
        </w:tc>
        <w:tc>
          <w:tcPr>
            <w:tcW w:w="5954" w:type="dxa"/>
          </w:tcPr>
          <w:p w14:paraId="38F71C8F" w14:textId="77777777" w:rsidR="00F009D0" w:rsidRDefault="00F009D0" w:rsidP="00FD744E">
            <w:pPr>
              <w:rPr>
                <w:rFonts w:ascii="Arial" w:hAnsi="Arial" w:cs="Arial"/>
                <w:b/>
                <w:bCs/>
              </w:rPr>
            </w:pPr>
          </w:p>
        </w:tc>
      </w:tr>
      <w:tr w:rsidR="00F009D0" w14:paraId="0764C71E" w14:textId="77777777" w:rsidTr="00FD744E">
        <w:trPr>
          <w:trHeight w:val="429"/>
        </w:trPr>
        <w:tc>
          <w:tcPr>
            <w:tcW w:w="2027" w:type="dxa"/>
          </w:tcPr>
          <w:p w14:paraId="1A61237D" w14:textId="77777777" w:rsidR="00F009D0" w:rsidRDefault="00F009D0" w:rsidP="00FD744E">
            <w:pPr>
              <w:rPr>
                <w:rFonts w:ascii="Arial" w:hAnsi="Arial" w:cs="Arial"/>
                <w:b/>
                <w:bCs/>
              </w:rPr>
            </w:pPr>
          </w:p>
        </w:tc>
        <w:tc>
          <w:tcPr>
            <w:tcW w:w="1370" w:type="dxa"/>
          </w:tcPr>
          <w:p w14:paraId="1B9B3912" w14:textId="77777777" w:rsidR="00F009D0" w:rsidRDefault="00F009D0" w:rsidP="00FD744E">
            <w:pPr>
              <w:rPr>
                <w:rFonts w:ascii="Arial" w:hAnsi="Arial" w:cs="Arial"/>
                <w:b/>
                <w:bCs/>
              </w:rPr>
            </w:pPr>
          </w:p>
        </w:tc>
        <w:tc>
          <w:tcPr>
            <w:tcW w:w="5954" w:type="dxa"/>
          </w:tcPr>
          <w:p w14:paraId="2CE92608" w14:textId="77777777" w:rsidR="00F009D0" w:rsidRDefault="00F009D0" w:rsidP="00FD744E">
            <w:pPr>
              <w:rPr>
                <w:rFonts w:ascii="Arial" w:hAnsi="Arial" w:cs="Arial"/>
                <w:b/>
                <w:bCs/>
              </w:rPr>
            </w:pPr>
          </w:p>
        </w:tc>
      </w:tr>
      <w:tr w:rsidR="00F009D0" w14:paraId="147152F5" w14:textId="77777777" w:rsidTr="00FD744E">
        <w:trPr>
          <w:trHeight w:val="429"/>
        </w:trPr>
        <w:tc>
          <w:tcPr>
            <w:tcW w:w="2027" w:type="dxa"/>
          </w:tcPr>
          <w:p w14:paraId="403784F1" w14:textId="77777777" w:rsidR="00F009D0" w:rsidRDefault="00F009D0" w:rsidP="00FD744E">
            <w:pPr>
              <w:rPr>
                <w:rFonts w:ascii="Arial" w:hAnsi="Arial" w:cs="Arial"/>
                <w:b/>
                <w:bCs/>
              </w:rPr>
            </w:pPr>
          </w:p>
        </w:tc>
        <w:tc>
          <w:tcPr>
            <w:tcW w:w="1370" w:type="dxa"/>
          </w:tcPr>
          <w:p w14:paraId="2CF3F07D" w14:textId="77777777" w:rsidR="00F009D0" w:rsidRDefault="00F009D0" w:rsidP="00FD744E">
            <w:pPr>
              <w:rPr>
                <w:rFonts w:ascii="Arial" w:hAnsi="Arial" w:cs="Arial"/>
                <w:b/>
                <w:bCs/>
              </w:rPr>
            </w:pPr>
          </w:p>
        </w:tc>
        <w:tc>
          <w:tcPr>
            <w:tcW w:w="5954" w:type="dxa"/>
          </w:tcPr>
          <w:p w14:paraId="255DA435" w14:textId="77777777" w:rsidR="00F009D0" w:rsidRDefault="00F009D0" w:rsidP="00FD744E">
            <w:pPr>
              <w:rPr>
                <w:rFonts w:ascii="Arial" w:hAnsi="Arial" w:cs="Arial"/>
                <w:b/>
                <w:bCs/>
              </w:rPr>
            </w:pPr>
          </w:p>
        </w:tc>
      </w:tr>
      <w:tr w:rsidR="00F009D0" w14:paraId="6B5D4F83" w14:textId="77777777" w:rsidTr="00FD744E">
        <w:trPr>
          <w:trHeight w:val="429"/>
        </w:trPr>
        <w:tc>
          <w:tcPr>
            <w:tcW w:w="2027" w:type="dxa"/>
          </w:tcPr>
          <w:p w14:paraId="5A884257" w14:textId="77777777" w:rsidR="00F009D0" w:rsidRDefault="00F009D0" w:rsidP="00FD744E">
            <w:pPr>
              <w:rPr>
                <w:rFonts w:ascii="Arial" w:hAnsi="Arial" w:cs="Arial"/>
                <w:b/>
                <w:bCs/>
              </w:rPr>
            </w:pPr>
          </w:p>
        </w:tc>
        <w:tc>
          <w:tcPr>
            <w:tcW w:w="1370" w:type="dxa"/>
          </w:tcPr>
          <w:p w14:paraId="3865EC6E" w14:textId="77777777" w:rsidR="00F009D0" w:rsidRDefault="00F009D0" w:rsidP="00FD744E">
            <w:pPr>
              <w:rPr>
                <w:rFonts w:ascii="Arial" w:hAnsi="Arial" w:cs="Arial"/>
                <w:b/>
                <w:bCs/>
              </w:rPr>
            </w:pPr>
          </w:p>
        </w:tc>
        <w:tc>
          <w:tcPr>
            <w:tcW w:w="5954" w:type="dxa"/>
          </w:tcPr>
          <w:p w14:paraId="392C1639" w14:textId="77777777" w:rsidR="00F009D0" w:rsidRDefault="00F009D0" w:rsidP="00FD744E">
            <w:pPr>
              <w:rPr>
                <w:rFonts w:ascii="Arial" w:hAnsi="Arial" w:cs="Arial"/>
                <w:b/>
                <w:bCs/>
              </w:rPr>
            </w:pPr>
          </w:p>
        </w:tc>
      </w:tr>
      <w:tr w:rsidR="00F009D0" w14:paraId="7E254736" w14:textId="77777777" w:rsidTr="00FD744E">
        <w:trPr>
          <w:trHeight w:val="429"/>
        </w:trPr>
        <w:tc>
          <w:tcPr>
            <w:tcW w:w="2027" w:type="dxa"/>
          </w:tcPr>
          <w:p w14:paraId="75C04761" w14:textId="77777777" w:rsidR="00F009D0" w:rsidRDefault="00F009D0" w:rsidP="00FD744E">
            <w:pPr>
              <w:rPr>
                <w:rFonts w:ascii="Arial" w:hAnsi="Arial" w:cs="Arial"/>
                <w:b/>
                <w:bCs/>
              </w:rPr>
            </w:pPr>
          </w:p>
        </w:tc>
        <w:tc>
          <w:tcPr>
            <w:tcW w:w="1370" w:type="dxa"/>
          </w:tcPr>
          <w:p w14:paraId="6C7F3891" w14:textId="77777777" w:rsidR="00F009D0" w:rsidRDefault="00F009D0" w:rsidP="00FD744E">
            <w:pPr>
              <w:rPr>
                <w:rFonts w:ascii="Arial" w:hAnsi="Arial" w:cs="Arial"/>
                <w:b/>
                <w:bCs/>
              </w:rPr>
            </w:pPr>
          </w:p>
        </w:tc>
        <w:tc>
          <w:tcPr>
            <w:tcW w:w="5954" w:type="dxa"/>
          </w:tcPr>
          <w:p w14:paraId="67A9F4E8" w14:textId="77777777" w:rsidR="00F009D0" w:rsidRDefault="00F009D0" w:rsidP="00FD744E">
            <w:pPr>
              <w:rPr>
                <w:rFonts w:ascii="Arial" w:hAnsi="Arial" w:cs="Arial"/>
                <w:b/>
                <w:bCs/>
              </w:rPr>
            </w:pPr>
          </w:p>
        </w:tc>
      </w:tr>
      <w:tr w:rsidR="00F009D0" w14:paraId="7502ABBF" w14:textId="77777777" w:rsidTr="00FD744E">
        <w:trPr>
          <w:trHeight w:val="429"/>
        </w:trPr>
        <w:tc>
          <w:tcPr>
            <w:tcW w:w="2027" w:type="dxa"/>
          </w:tcPr>
          <w:p w14:paraId="7729E823" w14:textId="77777777" w:rsidR="00F009D0" w:rsidRDefault="00F009D0" w:rsidP="00FD744E">
            <w:pPr>
              <w:rPr>
                <w:rFonts w:ascii="Arial" w:hAnsi="Arial" w:cs="Arial"/>
                <w:b/>
                <w:bCs/>
              </w:rPr>
            </w:pPr>
          </w:p>
        </w:tc>
        <w:tc>
          <w:tcPr>
            <w:tcW w:w="1370" w:type="dxa"/>
          </w:tcPr>
          <w:p w14:paraId="1DBB7AEE" w14:textId="77777777" w:rsidR="00F009D0" w:rsidRDefault="00F009D0" w:rsidP="00FD744E">
            <w:pPr>
              <w:rPr>
                <w:rFonts w:ascii="Arial" w:hAnsi="Arial" w:cs="Arial"/>
                <w:b/>
                <w:bCs/>
              </w:rPr>
            </w:pPr>
          </w:p>
        </w:tc>
        <w:tc>
          <w:tcPr>
            <w:tcW w:w="5954" w:type="dxa"/>
          </w:tcPr>
          <w:p w14:paraId="3C67CBCF" w14:textId="77777777" w:rsidR="00F009D0" w:rsidRDefault="00F009D0" w:rsidP="00FD744E">
            <w:pPr>
              <w:rPr>
                <w:rFonts w:ascii="Arial" w:hAnsi="Arial" w:cs="Arial"/>
                <w:b/>
                <w:bCs/>
              </w:rPr>
            </w:pPr>
          </w:p>
        </w:tc>
      </w:tr>
      <w:tr w:rsidR="00F009D0" w14:paraId="168DD049" w14:textId="77777777" w:rsidTr="00FD744E">
        <w:trPr>
          <w:trHeight w:val="429"/>
        </w:trPr>
        <w:tc>
          <w:tcPr>
            <w:tcW w:w="2027" w:type="dxa"/>
          </w:tcPr>
          <w:p w14:paraId="0283BFA4" w14:textId="77777777" w:rsidR="00F009D0" w:rsidRDefault="00F009D0" w:rsidP="00FD744E">
            <w:pPr>
              <w:rPr>
                <w:rFonts w:ascii="Arial" w:hAnsi="Arial" w:cs="Arial"/>
                <w:b/>
                <w:bCs/>
              </w:rPr>
            </w:pPr>
          </w:p>
        </w:tc>
        <w:tc>
          <w:tcPr>
            <w:tcW w:w="1370" w:type="dxa"/>
          </w:tcPr>
          <w:p w14:paraId="135BB6CB" w14:textId="77777777" w:rsidR="00F009D0" w:rsidRDefault="00F009D0" w:rsidP="00FD744E">
            <w:pPr>
              <w:rPr>
                <w:rFonts w:ascii="Arial" w:hAnsi="Arial" w:cs="Arial"/>
                <w:b/>
                <w:bCs/>
              </w:rPr>
            </w:pPr>
          </w:p>
        </w:tc>
        <w:tc>
          <w:tcPr>
            <w:tcW w:w="5954" w:type="dxa"/>
          </w:tcPr>
          <w:p w14:paraId="408056C6" w14:textId="77777777" w:rsidR="00F009D0" w:rsidRDefault="00F009D0" w:rsidP="00FD744E">
            <w:pPr>
              <w:rPr>
                <w:rFonts w:ascii="Arial" w:hAnsi="Arial" w:cs="Arial"/>
                <w:b/>
                <w:bCs/>
              </w:rPr>
            </w:pPr>
          </w:p>
        </w:tc>
      </w:tr>
      <w:tr w:rsidR="00F009D0" w14:paraId="39E1E427" w14:textId="77777777" w:rsidTr="00FD744E">
        <w:trPr>
          <w:trHeight w:val="429"/>
        </w:trPr>
        <w:tc>
          <w:tcPr>
            <w:tcW w:w="2027" w:type="dxa"/>
          </w:tcPr>
          <w:p w14:paraId="597C38A4" w14:textId="77777777" w:rsidR="00F009D0" w:rsidRDefault="00F009D0" w:rsidP="00FD744E">
            <w:pPr>
              <w:rPr>
                <w:rFonts w:ascii="Arial" w:hAnsi="Arial" w:cs="Arial"/>
                <w:b/>
                <w:bCs/>
              </w:rPr>
            </w:pPr>
          </w:p>
        </w:tc>
        <w:tc>
          <w:tcPr>
            <w:tcW w:w="1370" w:type="dxa"/>
          </w:tcPr>
          <w:p w14:paraId="0D95C74B" w14:textId="77777777" w:rsidR="00F009D0" w:rsidRDefault="00F009D0" w:rsidP="00FD744E">
            <w:pPr>
              <w:rPr>
                <w:rFonts w:ascii="Arial" w:hAnsi="Arial" w:cs="Arial"/>
                <w:b/>
                <w:bCs/>
              </w:rPr>
            </w:pPr>
          </w:p>
        </w:tc>
        <w:tc>
          <w:tcPr>
            <w:tcW w:w="5954" w:type="dxa"/>
          </w:tcPr>
          <w:p w14:paraId="460B484F" w14:textId="77777777" w:rsidR="00F009D0" w:rsidRDefault="00F009D0" w:rsidP="00FD744E">
            <w:pPr>
              <w:rPr>
                <w:rFonts w:ascii="Arial" w:hAnsi="Arial" w:cs="Arial"/>
                <w:b/>
                <w:bCs/>
              </w:rPr>
            </w:pPr>
          </w:p>
        </w:tc>
      </w:tr>
      <w:tr w:rsidR="00F009D0" w14:paraId="0978038F" w14:textId="77777777" w:rsidTr="00FD744E">
        <w:trPr>
          <w:trHeight w:val="429"/>
        </w:trPr>
        <w:tc>
          <w:tcPr>
            <w:tcW w:w="2027" w:type="dxa"/>
          </w:tcPr>
          <w:p w14:paraId="29FA83C3" w14:textId="77777777" w:rsidR="00F009D0" w:rsidRDefault="00F009D0" w:rsidP="00FD744E">
            <w:pPr>
              <w:rPr>
                <w:rFonts w:ascii="Arial" w:hAnsi="Arial" w:cs="Arial"/>
                <w:b/>
                <w:bCs/>
              </w:rPr>
            </w:pPr>
          </w:p>
        </w:tc>
        <w:tc>
          <w:tcPr>
            <w:tcW w:w="1370" w:type="dxa"/>
          </w:tcPr>
          <w:p w14:paraId="0A9D9048" w14:textId="77777777" w:rsidR="00F009D0" w:rsidRDefault="00F009D0" w:rsidP="00FD744E">
            <w:pPr>
              <w:rPr>
                <w:rFonts w:ascii="Arial" w:hAnsi="Arial" w:cs="Arial"/>
                <w:b/>
                <w:bCs/>
              </w:rPr>
            </w:pPr>
          </w:p>
        </w:tc>
        <w:tc>
          <w:tcPr>
            <w:tcW w:w="5954" w:type="dxa"/>
          </w:tcPr>
          <w:p w14:paraId="59B4D5B9" w14:textId="77777777" w:rsidR="00F009D0" w:rsidRDefault="00F009D0" w:rsidP="00FD744E">
            <w:pPr>
              <w:rPr>
                <w:rFonts w:ascii="Arial" w:hAnsi="Arial" w:cs="Arial"/>
                <w:b/>
                <w:bCs/>
              </w:rPr>
            </w:pPr>
          </w:p>
        </w:tc>
      </w:tr>
    </w:tbl>
    <w:p w14:paraId="5C2D4742" w14:textId="77777777" w:rsidR="00F009D0" w:rsidRDefault="00F009D0" w:rsidP="00F009D0">
      <w:pPr>
        <w:pStyle w:val="Doc-text2"/>
        <w:ind w:left="0" w:firstLine="0"/>
      </w:pPr>
    </w:p>
    <w:p w14:paraId="5013A5AA" w14:textId="77777777" w:rsidR="00F009D0" w:rsidRPr="00580812" w:rsidRDefault="00F009D0" w:rsidP="00F009D0">
      <w:pPr>
        <w:jc w:val="both"/>
        <w:rPr>
          <w:rFonts w:ascii="Arial" w:hAnsi="Arial" w:cs="Arial"/>
          <w:b/>
          <w:bCs/>
          <w:highlight w:val="yellow"/>
          <w:u w:val="single"/>
        </w:rPr>
      </w:pPr>
      <w:r w:rsidRPr="00580812">
        <w:rPr>
          <w:rFonts w:ascii="Arial" w:hAnsi="Arial" w:cs="Arial"/>
          <w:b/>
          <w:bCs/>
          <w:highlight w:val="yellow"/>
          <w:u w:val="single"/>
        </w:rPr>
        <w:t>Rapporteur summary:</w:t>
      </w:r>
    </w:p>
    <w:p w14:paraId="1CC739CF" w14:textId="77777777" w:rsidR="00F009D0" w:rsidRDefault="00F009D0" w:rsidP="00F009D0">
      <w:pPr>
        <w:jc w:val="both"/>
        <w:rPr>
          <w:rFonts w:ascii="Arial" w:hAnsi="Arial" w:cs="Arial"/>
        </w:rPr>
      </w:pPr>
      <w:r w:rsidRPr="00580812">
        <w:rPr>
          <w:rFonts w:ascii="Arial" w:hAnsi="Arial" w:cs="Arial"/>
          <w:highlight w:val="yellow"/>
        </w:rPr>
        <w:t>To be added later</w:t>
      </w:r>
    </w:p>
    <w:p w14:paraId="53B0285C" w14:textId="77777777" w:rsidR="00E67FE3" w:rsidRDefault="00E67FE3" w:rsidP="007D38C5">
      <w:pPr>
        <w:pStyle w:val="Doc-text2"/>
        <w:ind w:left="0" w:firstLine="0"/>
        <w:rPr>
          <w:lang w:val="sv-SE"/>
        </w:rPr>
      </w:pPr>
    </w:p>
    <w:p w14:paraId="55717C52" w14:textId="5F5CF765" w:rsidR="00165987" w:rsidRPr="0039694A" w:rsidRDefault="00165987" w:rsidP="00165987">
      <w:pPr>
        <w:pStyle w:val="Doc-text2"/>
        <w:ind w:left="0" w:firstLine="0"/>
        <w:rPr>
          <w:lang w:val="en-US"/>
        </w:rPr>
      </w:pPr>
      <w:r w:rsidRPr="0039694A">
        <w:rPr>
          <w:lang w:val="en-US"/>
        </w:rPr>
        <w:t xml:space="preserve">How to represent the payload size is not yet agreed. </w:t>
      </w:r>
      <w:r w:rsidR="00F55EDC" w:rsidRPr="0039694A">
        <w:rPr>
          <w:lang w:val="en-US"/>
        </w:rPr>
        <w:t>A few options are li</w:t>
      </w:r>
      <w:r w:rsidR="002A2722" w:rsidRPr="0039694A">
        <w:rPr>
          <w:lang w:val="en-US"/>
        </w:rPr>
        <w:t xml:space="preserve">sted </w:t>
      </w:r>
      <w:r w:rsidR="00EC0B6E" w:rsidRPr="0039694A">
        <w:rPr>
          <w:lang w:val="en-US"/>
        </w:rPr>
        <w:t xml:space="preserve">below on the method that can be used for reporting the </w:t>
      </w:r>
      <w:r w:rsidR="005A1375" w:rsidRPr="0039694A">
        <w:rPr>
          <w:lang w:val="en-US"/>
        </w:rPr>
        <w:t xml:space="preserve">payload size. Companies are requested to indicate which one they prefer and </w:t>
      </w:r>
      <w:r w:rsidR="00370B4C" w:rsidRPr="0039694A">
        <w:rPr>
          <w:lang w:val="en-US"/>
        </w:rPr>
        <w:t xml:space="preserve">if they have additional </w:t>
      </w:r>
      <w:r w:rsidR="00FF7787" w:rsidRPr="0039694A">
        <w:rPr>
          <w:lang w:val="en-US"/>
        </w:rPr>
        <w:t>way to indicate the same, then it is most welcome.</w:t>
      </w:r>
    </w:p>
    <w:p w14:paraId="5B1769BD" w14:textId="77777777" w:rsidR="00165987" w:rsidRPr="0039694A" w:rsidRDefault="00165987" w:rsidP="00165987">
      <w:pPr>
        <w:pStyle w:val="Doc-text2"/>
        <w:ind w:left="0" w:firstLine="0"/>
        <w:rPr>
          <w:lang w:val="en-US"/>
        </w:rPr>
      </w:pPr>
    </w:p>
    <w:p w14:paraId="52816655" w14:textId="5A5F8F70" w:rsidR="003C3E86" w:rsidRDefault="003C3E86" w:rsidP="003C3E86">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Pr="003C3E86">
        <w:rPr>
          <w:rFonts w:ascii="Arial" w:eastAsia="SimSun" w:hAnsi="Arial"/>
          <w:b/>
          <w:bCs/>
          <w:sz w:val="20"/>
          <w:szCs w:val="20"/>
          <w:u w:val="single"/>
          <w:lang w:val="en-US" w:eastAsia="zh-CN"/>
        </w:rPr>
        <w:t>Which of the following option</w:t>
      </w:r>
      <w:r w:rsidR="00660007">
        <w:rPr>
          <w:rFonts w:ascii="Arial" w:eastAsia="SimSun" w:hAnsi="Arial"/>
          <w:b/>
          <w:bCs/>
          <w:sz w:val="20"/>
          <w:szCs w:val="20"/>
          <w:u w:val="single"/>
          <w:lang w:val="en-US" w:eastAsia="zh-CN"/>
        </w:rPr>
        <w:t>s</w:t>
      </w:r>
      <w:r w:rsidRPr="003C3E86">
        <w:rPr>
          <w:rFonts w:ascii="Arial" w:eastAsia="SimSun" w:hAnsi="Arial"/>
          <w:b/>
          <w:bCs/>
          <w:sz w:val="20"/>
          <w:szCs w:val="20"/>
          <w:u w:val="single"/>
          <w:lang w:val="en-US" w:eastAsia="zh-CN"/>
        </w:rPr>
        <w:t xml:space="preserve"> is used to report payload size</w:t>
      </w:r>
      <w:r w:rsidRPr="00E22679">
        <w:rPr>
          <w:rFonts w:ascii="Arial" w:eastAsia="SimSun" w:hAnsi="Arial"/>
          <w:b/>
          <w:bCs/>
          <w:sz w:val="20"/>
          <w:szCs w:val="20"/>
          <w:u w:val="single"/>
          <w:lang w:val="en-US" w:eastAsia="zh-CN"/>
        </w:rPr>
        <w:t>?</w:t>
      </w:r>
    </w:p>
    <w:p w14:paraId="5CA15764" w14:textId="77777777" w:rsidR="003C3E86" w:rsidRDefault="003C3E86" w:rsidP="003C3E86">
      <w:pPr>
        <w:pStyle w:val="ListParagraph"/>
        <w:spacing w:line="259" w:lineRule="auto"/>
        <w:jc w:val="both"/>
        <w:rPr>
          <w:rFonts w:ascii="Arial" w:eastAsia="SimSun" w:hAnsi="Arial"/>
          <w:b/>
          <w:bCs/>
          <w:sz w:val="20"/>
          <w:szCs w:val="20"/>
          <w:u w:val="single"/>
          <w:lang w:val="en-US" w:eastAsia="zh-CN"/>
        </w:rPr>
      </w:pPr>
    </w:p>
    <w:p w14:paraId="11ABDED4" w14:textId="362637C6" w:rsidR="003C3E86" w:rsidRDefault="003C3E86" w:rsidP="003C3E86">
      <w:pPr>
        <w:pStyle w:val="ListParagraph"/>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 xml:space="preserve">Option-1: </w:t>
      </w:r>
      <w:r w:rsidRPr="003C3E86">
        <w:rPr>
          <w:rFonts w:ascii="Arial" w:eastAsia="SimSun"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6570E1A" w14:textId="77777777" w:rsidR="003C3E86" w:rsidRPr="003C3E86" w:rsidRDefault="003C3E86" w:rsidP="003C3E86">
      <w:pPr>
        <w:pStyle w:val="ListParagraph"/>
        <w:spacing w:line="259" w:lineRule="auto"/>
        <w:ind w:left="1440"/>
        <w:jc w:val="both"/>
        <w:rPr>
          <w:rFonts w:ascii="Arial" w:eastAsia="SimSun" w:hAnsi="Arial"/>
          <w:b/>
          <w:bCs/>
          <w:sz w:val="20"/>
          <w:szCs w:val="20"/>
          <w:u w:val="single"/>
          <w:lang w:val="en-US" w:eastAsia="zh-CN"/>
        </w:rPr>
      </w:pPr>
    </w:p>
    <w:p w14:paraId="370ECF3A" w14:textId="67CCDDF0" w:rsidR="003C3E86" w:rsidRDefault="003C3E86" w:rsidP="003C3E86">
      <w:pPr>
        <w:pStyle w:val="ListParagraph"/>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Option</w:t>
      </w:r>
      <w:r w:rsidR="00C52C8A">
        <w:rPr>
          <w:rFonts w:ascii="Arial" w:eastAsia="SimSun" w:hAnsi="Arial"/>
          <w:b/>
          <w:bCs/>
          <w:sz w:val="20"/>
          <w:szCs w:val="20"/>
          <w:u w:val="single"/>
          <w:lang w:val="en-US" w:eastAsia="zh-CN"/>
        </w:rPr>
        <w:t>-</w:t>
      </w:r>
      <w:r w:rsidRPr="003C3E86">
        <w:rPr>
          <w:rFonts w:ascii="Arial" w:eastAsia="SimSun" w:hAnsi="Arial"/>
          <w:b/>
          <w:bCs/>
          <w:sz w:val="20"/>
          <w:szCs w:val="20"/>
          <w:u w:val="single"/>
          <w:lang w:val="en-US" w:eastAsia="zh-CN"/>
        </w:rPr>
        <w:t>2:</w:t>
      </w:r>
      <w:r>
        <w:rPr>
          <w:rFonts w:ascii="Arial" w:eastAsia="SimSun" w:hAnsi="Arial"/>
          <w:b/>
          <w:bCs/>
          <w:sz w:val="20"/>
          <w:szCs w:val="20"/>
          <w:lang w:val="en-US" w:eastAsia="zh-CN"/>
        </w:rPr>
        <w:t xml:space="preserve"> </w:t>
      </w:r>
      <w:r w:rsidRPr="003C3E86">
        <w:rPr>
          <w:rFonts w:ascii="Arial" w:eastAsia="SimSun" w:hAnsi="Arial"/>
          <w:b/>
          <w:bCs/>
          <w:sz w:val="20"/>
          <w:szCs w:val="20"/>
          <w:lang w:val="en-US" w:eastAsia="zh-CN"/>
        </w:rPr>
        <w:t>ENUMERATED {</w:t>
      </w:r>
      <w:proofErr w:type="spellStart"/>
      <w:r w:rsidRPr="003C3E86">
        <w:rPr>
          <w:rFonts w:ascii="Arial" w:eastAsia="SimSun" w:hAnsi="Arial"/>
          <w:b/>
          <w:bCs/>
          <w:sz w:val="20"/>
          <w:szCs w:val="20"/>
          <w:lang w:val="en-US" w:eastAsia="zh-CN"/>
        </w:rPr>
        <w:t>noPayload</w:t>
      </w:r>
      <w:proofErr w:type="spellEnd"/>
      <w:r w:rsidRPr="003C3E86">
        <w:rPr>
          <w:rFonts w:ascii="Arial" w:eastAsia="SimSun" w:hAnsi="Arial"/>
          <w:b/>
          <w:bCs/>
          <w:sz w:val="20"/>
          <w:szCs w:val="20"/>
          <w:lang w:val="en-US" w:eastAsia="zh-CN"/>
        </w:rPr>
        <w:t>, sizeRange1, sizeRange2, sizeRange3, sizeRange4, sizeRange5, spare1, spare0} wherein each RANGE is known</w:t>
      </w:r>
      <w:r>
        <w:rPr>
          <w:rFonts w:ascii="Arial" w:eastAsia="SimSun" w:hAnsi="Arial"/>
          <w:b/>
          <w:bCs/>
          <w:sz w:val="20"/>
          <w:szCs w:val="20"/>
          <w:lang w:val="en-US" w:eastAsia="zh-CN"/>
        </w:rPr>
        <w:t xml:space="preserve">, </w:t>
      </w:r>
      <w:proofErr w:type="gramStart"/>
      <w:r>
        <w:rPr>
          <w:rFonts w:ascii="Arial" w:eastAsia="SimSun" w:hAnsi="Arial"/>
          <w:b/>
          <w:bCs/>
          <w:sz w:val="20"/>
          <w:szCs w:val="20"/>
          <w:lang w:val="en-US" w:eastAsia="zh-CN"/>
        </w:rPr>
        <w:t>e.g.</w:t>
      </w:r>
      <w:proofErr w:type="gramEnd"/>
      <w:r>
        <w:rPr>
          <w:rFonts w:ascii="Arial" w:eastAsia="SimSun" w:hAnsi="Arial"/>
          <w:b/>
          <w:bCs/>
          <w:sz w:val="20"/>
          <w:szCs w:val="20"/>
          <w:lang w:val="en-US" w:eastAsia="zh-CN"/>
        </w:rPr>
        <w:t xml:space="preserve"> hardcoded in the specification</w:t>
      </w:r>
    </w:p>
    <w:p w14:paraId="608188CF" w14:textId="77777777" w:rsidR="003C3E86" w:rsidRPr="003C3E86" w:rsidRDefault="003C3E86" w:rsidP="003C3E86">
      <w:pPr>
        <w:pStyle w:val="ListParagraph"/>
        <w:spacing w:line="259" w:lineRule="auto"/>
        <w:ind w:left="1440"/>
        <w:jc w:val="both"/>
        <w:rPr>
          <w:rFonts w:ascii="Arial" w:eastAsia="SimSun" w:hAnsi="Arial"/>
          <w:b/>
          <w:bCs/>
          <w:sz w:val="20"/>
          <w:szCs w:val="20"/>
          <w:u w:val="single"/>
          <w:lang w:val="en-US" w:eastAsia="zh-CN"/>
        </w:rPr>
      </w:pPr>
    </w:p>
    <w:p w14:paraId="06054099" w14:textId="607B660E" w:rsidR="003C3E86" w:rsidRPr="003C3E86" w:rsidRDefault="003C3E86" w:rsidP="003C3E86">
      <w:pPr>
        <w:pStyle w:val="ListParagraph"/>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Option</w:t>
      </w:r>
      <w:r w:rsidR="00C52C8A">
        <w:rPr>
          <w:rFonts w:ascii="Arial" w:eastAsia="SimSun" w:hAnsi="Arial"/>
          <w:b/>
          <w:bCs/>
          <w:sz w:val="20"/>
          <w:szCs w:val="20"/>
          <w:u w:val="single"/>
          <w:lang w:val="en-US" w:eastAsia="zh-CN"/>
        </w:rPr>
        <w:t>-</w:t>
      </w:r>
      <w:r w:rsidRPr="003C3E86">
        <w:rPr>
          <w:rFonts w:ascii="Arial" w:eastAsia="SimSun" w:hAnsi="Arial"/>
          <w:b/>
          <w:bCs/>
          <w:sz w:val="20"/>
          <w:szCs w:val="20"/>
          <w:u w:val="single"/>
          <w:lang w:val="en-US" w:eastAsia="zh-CN"/>
        </w:rPr>
        <w:t>3:</w:t>
      </w:r>
      <w:r w:rsidRPr="00BA1295">
        <w:rPr>
          <w:rFonts w:ascii="Arial" w:eastAsia="SimSun" w:hAnsi="Arial"/>
          <w:b/>
          <w:bCs/>
          <w:sz w:val="20"/>
          <w:szCs w:val="20"/>
          <w:lang w:val="en-US" w:eastAsia="zh-CN"/>
        </w:rPr>
        <w:t xml:space="preserve"> Others. Please </w:t>
      </w:r>
      <w:r w:rsidR="0094418F" w:rsidRPr="00BA1295">
        <w:rPr>
          <w:rFonts w:ascii="Arial" w:eastAsia="SimSun" w:hAnsi="Arial"/>
          <w:b/>
          <w:bCs/>
          <w:sz w:val="20"/>
          <w:szCs w:val="20"/>
          <w:lang w:val="en-US" w:eastAsia="zh-CN"/>
        </w:rPr>
        <w:t>add and describe</w:t>
      </w:r>
      <w:r w:rsidRPr="00BA1295">
        <w:rPr>
          <w:rFonts w:ascii="Arial" w:eastAsia="SimSun" w:hAnsi="Arial"/>
          <w:b/>
          <w:bCs/>
          <w:sz w:val="20"/>
          <w:szCs w:val="20"/>
          <w:lang w:val="en-US" w:eastAsia="zh-CN"/>
        </w:rPr>
        <w:t xml:space="preserve"> your option</w:t>
      </w:r>
    </w:p>
    <w:p w14:paraId="775C2B8C" w14:textId="77777777" w:rsidR="00165987" w:rsidRDefault="00165987" w:rsidP="00165987">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165987" w14:paraId="1C2A8AA5" w14:textId="77777777" w:rsidTr="00FD744E">
        <w:trPr>
          <w:trHeight w:val="429"/>
        </w:trPr>
        <w:tc>
          <w:tcPr>
            <w:tcW w:w="2027" w:type="dxa"/>
          </w:tcPr>
          <w:p w14:paraId="25FF9B1D" w14:textId="77777777" w:rsidR="00165987" w:rsidRDefault="00165987" w:rsidP="00FD744E">
            <w:pPr>
              <w:rPr>
                <w:rFonts w:ascii="Arial" w:hAnsi="Arial" w:cs="Arial"/>
                <w:b/>
                <w:bCs/>
                <w:sz w:val="20"/>
                <w:szCs w:val="20"/>
              </w:rPr>
            </w:pPr>
            <w:r>
              <w:rPr>
                <w:rFonts w:ascii="Arial" w:hAnsi="Arial" w:cs="Arial"/>
                <w:b/>
                <w:bCs/>
                <w:sz w:val="20"/>
                <w:szCs w:val="20"/>
              </w:rPr>
              <w:t>Company</w:t>
            </w:r>
          </w:p>
        </w:tc>
        <w:tc>
          <w:tcPr>
            <w:tcW w:w="1370" w:type="dxa"/>
          </w:tcPr>
          <w:p w14:paraId="59EE67BF" w14:textId="68C1CB7F" w:rsidR="00165987" w:rsidRPr="006D1700" w:rsidRDefault="00165987" w:rsidP="00FD744E">
            <w:pPr>
              <w:jc w:val="center"/>
              <w:rPr>
                <w:rFonts w:ascii="Arial" w:hAnsi="Arial" w:cs="Arial"/>
                <w:b/>
                <w:bCs/>
                <w:sz w:val="20"/>
                <w:szCs w:val="20"/>
              </w:rPr>
            </w:pPr>
            <w:r>
              <w:rPr>
                <w:rFonts w:ascii="Arial" w:hAnsi="Arial" w:cs="Arial"/>
                <w:b/>
                <w:bCs/>
                <w:sz w:val="20"/>
                <w:szCs w:val="20"/>
              </w:rPr>
              <w:t>Option-1 / Option-2</w:t>
            </w:r>
            <w:r w:rsidR="00191E1C">
              <w:rPr>
                <w:rFonts w:ascii="Arial" w:hAnsi="Arial" w:cs="Arial"/>
                <w:b/>
                <w:bCs/>
                <w:sz w:val="20"/>
                <w:szCs w:val="20"/>
              </w:rPr>
              <w:t xml:space="preserve"> / Option-3</w:t>
            </w:r>
          </w:p>
        </w:tc>
        <w:tc>
          <w:tcPr>
            <w:tcW w:w="5954" w:type="dxa"/>
          </w:tcPr>
          <w:p w14:paraId="2A0EFDC7" w14:textId="77777777" w:rsidR="00165987" w:rsidRDefault="00165987" w:rsidP="00FD744E">
            <w:pPr>
              <w:jc w:val="center"/>
              <w:rPr>
                <w:rFonts w:ascii="Arial" w:hAnsi="Arial" w:cs="Arial"/>
                <w:b/>
                <w:bCs/>
              </w:rPr>
            </w:pPr>
            <w:r>
              <w:rPr>
                <w:rFonts w:ascii="Arial" w:hAnsi="Arial" w:cs="Arial"/>
                <w:b/>
                <w:bCs/>
                <w:sz w:val="20"/>
                <w:szCs w:val="20"/>
              </w:rPr>
              <w:t>Comments</w:t>
            </w:r>
          </w:p>
        </w:tc>
      </w:tr>
      <w:tr w:rsidR="00165987" w14:paraId="0662F5CD" w14:textId="77777777" w:rsidTr="00FD744E">
        <w:trPr>
          <w:trHeight w:val="429"/>
        </w:trPr>
        <w:tc>
          <w:tcPr>
            <w:tcW w:w="2027" w:type="dxa"/>
          </w:tcPr>
          <w:p w14:paraId="27159D22" w14:textId="77777777" w:rsidR="00165987" w:rsidRDefault="00165987" w:rsidP="00FD744E">
            <w:pPr>
              <w:rPr>
                <w:rFonts w:ascii="Arial" w:hAnsi="Arial" w:cs="Arial"/>
                <w:b/>
                <w:bCs/>
              </w:rPr>
            </w:pPr>
          </w:p>
        </w:tc>
        <w:tc>
          <w:tcPr>
            <w:tcW w:w="1370" w:type="dxa"/>
          </w:tcPr>
          <w:p w14:paraId="0339D5E1" w14:textId="77777777" w:rsidR="00165987" w:rsidRDefault="00165987" w:rsidP="00FD744E">
            <w:pPr>
              <w:rPr>
                <w:rFonts w:ascii="Arial" w:hAnsi="Arial" w:cs="Arial"/>
                <w:b/>
                <w:bCs/>
              </w:rPr>
            </w:pPr>
          </w:p>
        </w:tc>
        <w:tc>
          <w:tcPr>
            <w:tcW w:w="5954" w:type="dxa"/>
          </w:tcPr>
          <w:p w14:paraId="5CCED8E0" w14:textId="77777777" w:rsidR="00165987" w:rsidRDefault="00165987" w:rsidP="00FD744E">
            <w:pPr>
              <w:rPr>
                <w:rFonts w:ascii="Arial" w:hAnsi="Arial" w:cs="Arial"/>
                <w:b/>
                <w:bCs/>
              </w:rPr>
            </w:pPr>
          </w:p>
        </w:tc>
      </w:tr>
      <w:tr w:rsidR="00165987" w14:paraId="2B2FC15D" w14:textId="77777777" w:rsidTr="00FD744E">
        <w:trPr>
          <w:trHeight w:val="429"/>
        </w:trPr>
        <w:tc>
          <w:tcPr>
            <w:tcW w:w="2027" w:type="dxa"/>
          </w:tcPr>
          <w:p w14:paraId="1D7C7D96" w14:textId="77777777" w:rsidR="00165987" w:rsidRDefault="00165987" w:rsidP="00FD744E">
            <w:pPr>
              <w:rPr>
                <w:rFonts w:ascii="Arial" w:hAnsi="Arial" w:cs="Arial"/>
                <w:b/>
                <w:bCs/>
              </w:rPr>
            </w:pPr>
          </w:p>
        </w:tc>
        <w:tc>
          <w:tcPr>
            <w:tcW w:w="1370" w:type="dxa"/>
          </w:tcPr>
          <w:p w14:paraId="4BEA9B3D" w14:textId="77777777" w:rsidR="00165987" w:rsidRDefault="00165987" w:rsidP="00FD744E">
            <w:pPr>
              <w:rPr>
                <w:rFonts w:ascii="Arial" w:hAnsi="Arial" w:cs="Arial"/>
                <w:b/>
                <w:bCs/>
              </w:rPr>
            </w:pPr>
          </w:p>
        </w:tc>
        <w:tc>
          <w:tcPr>
            <w:tcW w:w="5954" w:type="dxa"/>
          </w:tcPr>
          <w:p w14:paraId="02525266" w14:textId="77777777" w:rsidR="00165987" w:rsidRDefault="00165987" w:rsidP="00FD744E">
            <w:pPr>
              <w:rPr>
                <w:rFonts w:ascii="Arial" w:hAnsi="Arial" w:cs="Arial"/>
                <w:b/>
                <w:bCs/>
              </w:rPr>
            </w:pPr>
          </w:p>
        </w:tc>
      </w:tr>
      <w:tr w:rsidR="00165987" w14:paraId="654D0BB3" w14:textId="77777777" w:rsidTr="00FD744E">
        <w:trPr>
          <w:trHeight w:val="429"/>
        </w:trPr>
        <w:tc>
          <w:tcPr>
            <w:tcW w:w="2027" w:type="dxa"/>
          </w:tcPr>
          <w:p w14:paraId="6219CA01" w14:textId="77777777" w:rsidR="00165987" w:rsidRDefault="00165987" w:rsidP="00FD744E">
            <w:pPr>
              <w:rPr>
                <w:rFonts w:ascii="Arial" w:hAnsi="Arial" w:cs="Arial"/>
                <w:b/>
                <w:bCs/>
              </w:rPr>
            </w:pPr>
          </w:p>
        </w:tc>
        <w:tc>
          <w:tcPr>
            <w:tcW w:w="1370" w:type="dxa"/>
          </w:tcPr>
          <w:p w14:paraId="12676235" w14:textId="77777777" w:rsidR="00165987" w:rsidRDefault="00165987" w:rsidP="00FD744E">
            <w:pPr>
              <w:rPr>
                <w:rFonts w:ascii="Arial" w:hAnsi="Arial" w:cs="Arial"/>
                <w:b/>
                <w:bCs/>
              </w:rPr>
            </w:pPr>
          </w:p>
        </w:tc>
        <w:tc>
          <w:tcPr>
            <w:tcW w:w="5954" w:type="dxa"/>
          </w:tcPr>
          <w:p w14:paraId="232F3691" w14:textId="77777777" w:rsidR="00165987" w:rsidRDefault="00165987" w:rsidP="00FD744E">
            <w:pPr>
              <w:rPr>
                <w:rFonts w:ascii="Arial" w:hAnsi="Arial" w:cs="Arial"/>
                <w:b/>
                <w:bCs/>
              </w:rPr>
            </w:pPr>
          </w:p>
        </w:tc>
      </w:tr>
      <w:tr w:rsidR="00165987" w14:paraId="6CB9DF79" w14:textId="77777777" w:rsidTr="00FD744E">
        <w:trPr>
          <w:trHeight w:val="429"/>
        </w:trPr>
        <w:tc>
          <w:tcPr>
            <w:tcW w:w="2027" w:type="dxa"/>
          </w:tcPr>
          <w:p w14:paraId="57C6C69D" w14:textId="77777777" w:rsidR="00165987" w:rsidRDefault="00165987" w:rsidP="00FD744E">
            <w:pPr>
              <w:rPr>
                <w:rFonts w:ascii="Arial" w:hAnsi="Arial" w:cs="Arial"/>
                <w:b/>
                <w:bCs/>
              </w:rPr>
            </w:pPr>
          </w:p>
        </w:tc>
        <w:tc>
          <w:tcPr>
            <w:tcW w:w="1370" w:type="dxa"/>
          </w:tcPr>
          <w:p w14:paraId="7FBE6726" w14:textId="77777777" w:rsidR="00165987" w:rsidRDefault="00165987" w:rsidP="00FD744E">
            <w:pPr>
              <w:rPr>
                <w:rFonts w:ascii="Arial" w:hAnsi="Arial" w:cs="Arial"/>
                <w:b/>
                <w:bCs/>
              </w:rPr>
            </w:pPr>
          </w:p>
        </w:tc>
        <w:tc>
          <w:tcPr>
            <w:tcW w:w="5954" w:type="dxa"/>
          </w:tcPr>
          <w:p w14:paraId="46880F25" w14:textId="77777777" w:rsidR="00165987" w:rsidRDefault="00165987" w:rsidP="00FD744E">
            <w:pPr>
              <w:rPr>
                <w:rFonts w:ascii="Arial" w:hAnsi="Arial" w:cs="Arial"/>
                <w:b/>
                <w:bCs/>
              </w:rPr>
            </w:pPr>
          </w:p>
        </w:tc>
      </w:tr>
      <w:tr w:rsidR="00165987" w14:paraId="6FF070AE" w14:textId="77777777" w:rsidTr="00FD744E">
        <w:trPr>
          <w:trHeight w:val="429"/>
        </w:trPr>
        <w:tc>
          <w:tcPr>
            <w:tcW w:w="2027" w:type="dxa"/>
          </w:tcPr>
          <w:p w14:paraId="31BF076A" w14:textId="77777777" w:rsidR="00165987" w:rsidRDefault="00165987" w:rsidP="00FD744E">
            <w:pPr>
              <w:rPr>
                <w:rFonts w:ascii="Arial" w:hAnsi="Arial" w:cs="Arial"/>
                <w:b/>
                <w:bCs/>
              </w:rPr>
            </w:pPr>
          </w:p>
        </w:tc>
        <w:tc>
          <w:tcPr>
            <w:tcW w:w="1370" w:type="dxa"/>
          </w:tcPr>
          <w:p w14:paraId="088C3B10" w14:textId="77777777" w:rsidR="00165987" w:rsidRDefault="00165987" w:rsidP="00FD744E">
            <w:pPr>
              <w:rPr>
                <w:rFonts w:ascii="Arial" w:hAnsi="Arial" w:cs="Arial"/>
                <w:b/>
                <w:bCs/>
              </w:rPr>
            </w:pPr>
          </w:p>
        </w:tc>
        <w:tc>
          <w:tcPr>
            <w:tcW w:w="5954" w:type="dxa"/>
          </w:tcPr>
          <w:p w14:paraId="06C28838" w14:textId="77777777" w:rsidR="00165987" w:rsidRDefault="00165987" w:rsidP="00FD744E">
            <w:pPr>
              <w:rPr>
                <w:rFonts w:ascii="Arial" w:hAnsi="Arial" w:cs="Arial"/>
                <w:b/>
                <w:bCs/>
              </w:rPr>
            </w:pPr>
          </w:p>
        </w:tc>
      </w:tr>
      <w:tr w:rsidR="00165987" w14:paraId="1F73167B" w14:textId="77777777" w:rsidTr="00FD744E">
        <w:trPr>
          <w:trHeight w:val="429"/>
        </w:trPr>
        <w:tc>
          <w:tcPr>
            <w:tcW w:w="2027" w:type="dxa"/>
          </w:tcPr>
          <w:p w14:paraId="761FC715" w14:textId="77777777" w:rsidR="00165987" w:rsidRDefault="00165987" w:rsidP="00FD744E">
            <w:pPr>
              <w:rPr>
                <w:rFonts w:ascii="Arial" w:hAnsi="Arial" w:cs="Arial"/>
                <w:b/>
                <w:bCs/>
              </w:rPr>
            </w:pPr>
          </w:p>
        </w:tc>
        <w:tc>
          <w:tcPr>
            <w:tcW w:w="1370" w:type="dxa"/>
          </w:tcPr>
          <w:p w14:paraId="3C2564D8" w14:textId="77777777" w:rsidR="00165987" w:rsidRDefault="00165987" w:rsidP="00FD744E">
            <w:pPr>
              <w:rPr>
                <w:rFonts w:ascii="Arial" w:hAnsi="Arial" w:cs="Arial"/>
                <w:b/>
                <w:bCs/>
              </w:rPr>
            </w:pPr>
          </w:p>
        </w:tc>
        <w:tc>
          <w:tcPr>
            <w:tcW w:w="5954" w:type="dxa"/>
          </w:tcPr>
          <w:p w14:paraId="019A81D2" w14:textId="77777777" w:rsidR="00165987" w:rsidRDefault="00165987" w:rsidP="00FD744E">
            <w:pPr>
              <w:rPr>
                <w:rFonts w:ascii="Arial" w:hAnsi="Arial" w:cs="Arial"/>
                <w:b/>
                <w:bCs/>
              </w:rPr>
            </w:pPr>
          </w:p>
        </w:tc>
      </w:tr>
      <w:tr w:rsidR="00165987" w14:paraId="4C77C575" w14:textId="77777777" w:rsidTr="00FD744E">
        <w:trPr>
          <w:trHeight w:val="429"/>
        </w:trPr>
        <w:tc>
          <w:tcPr>
            <w:tcW w:w="2027" w:type="dxa"/>
          </w:tcPr>
          <w:p w14:paraId="1D322136" w14:textId="77777777" w:rsidR="00165987" w:rsidRDefault="00165987" w:rsidP="00FD744E">
            <w:pPr>
              <w:rPr>
                <w:rFonts w:ascii="Arial" w:hAnsi="Arial" w:cs="Arial"/>
                <w:b/>
                <w:bCs/>
              </w:rPr>
            </w:pPr>
          </w:p>
        </w:tc>
        <w:tc>
          <w:tcPr>
            <w:tcW w:w="1370" w:type="dxa"/>
          </w:tcPr>
          <w:p w14:paraId="2730E042" w14:textId="77777777" w:rsidR="00165987" w:rsidRDefault="00165987" w:rsidP="00FD744E">
            <w:pPr>
              <w:rPr>
                <w:rFonts w:ascii="Arial" w:hAnsi="Arial" w:cs="Arial"/>
                <w:b/>
                <w:bCs/>
              </w:rPr>
            </w:pPr>
          </w:p>
        </w:tc>
        <w:tc>
          <w:tcPr>
            <w:tcW w:w="5954" w:type="dxa"/>
          </w:tcPr>
          <w:p w14:paraId="191818B0" w14:textId="77777777" w:rsidR="00165987" w:rsidRDefault="00165987" w:rsidP="00FD744E">
            <w:pPr>
              <w:rPr>
                <w:rFonts w:ascii="Arial" w:hAnsi="Arial" w:cs="Arial"/>
                <w:b/>
                <w:bCs/>
              </w:rPr>
            </w:pPr>
          </w:p>
        </w:tc>
      </w:tr>
      <w:tr w:rsidR="00165987" w14:paraId="7B695958" w14:textId="77777777" w:rsidTr="00FD744E">
        <w:trPr>
          <w:trHeight w:val="429"/>
        </w:trPr>
        <w:tc>
          <w:tcPr>
            <w:tcW w:w="2027" w:type="dxa"/>
          </w:tcPr>
          <w:p w14:paraId="29DEED76" w14:textId="77777777" w:rsidR="00165987" w:rsidRDefault="00165987" w:rsidP="00FD744E">
            <w:pPr>
              <w:rPr>
                <w:rFonts w:ascii="Arial" w:hAnsi="Arial" w:cs="Arial"/>
                <w:b/>
                <w:bCs/>
              </w:rPr>
            </w:pPr>
          </w:p>
        </w:tc>
        <w:tc>
          <w:tcPr>
            <w:tcW w:w="1370" w:type="dxa"/>
          </w:tcPr>
          <w:p w14:paraId="6848A2D4" w14:textId="77777777" w:rsidR="00165987" w:rsidRDefault="00165987" w:rsidP="00FD744E">
            <w:pPr>
              <w:rPr>
                <w:rFonts w:ascii="Arial" w:hAnsi="Arial" w:cs="Arial"/>
                <w:b/>
                <w:bCs/>
              </w:rPr>
            </w:pPr>
          </w:p>
        </w:tc>
        <w:tc>
          <w:tcPr>
            <w:tcW w:w="5954" w:type="dxa"/>
          </w:tcPr>
          <w:p w14:paraId="459B8C7C" w14:textId="77777777" w:rsidR="00165987" w:rsidRDefault="00165987" w:rsidP="00FD744E">
            <w:pPr>
              <w:rPr>
                <w:rFonts w:ascii="Arial" w:hAnsi="Arial" w:cs="Arial"/>
                <w:b/>
                <w:bCs/>
              </w:rPr>
            </w:pPr>
          </w:p>
        </w:tc>
      </w:tr>
      <w:tr w:rsidR="00165987" w14:paraId="41D48F21" w14:textId="77777777" w:rsidTr="00FD744E">
        <w:trPr>
          <w:trHeight w:val="429"/>
        </w:trPr>
        <w:tc>
          <w:tcPr>
            <w:tcW w:w="2027" w:type="dxa"/>
          </w:tcPr>
          <w:p w14:paraId="13957F2E" w14:textId="77777777" w:rsidR="00165987" w:rsidRDefault="00165987" w:rsidP="00FD744E">
            <w:pPr>
              <w:rPr>
                <w:rFonts w:ascii="Arial" w:hAnsi="Arial" w:cs="Arial"/>
                <w:b/>
                <w:bCs/>
              </w:rPr>
            </w:pPr>
          </w:p>
        </w:tc>
        <w:tc>
          <w:tcPr>
            <w:tcW w:w="1370" w:type="dxa"/>
          </w:tcPr>
          <w:p w14:paraId="693CC513" w14:textId="77777777" w:rsidR="00165987" w:rsidRDefault="00165987" w:rsidP="00FD744E">
            <w:pPr>
              <w:rPr>
                <w:rFonts w:ascii="Arial" w:hAnsi="Arial" w:cs="Arial"/>
                <w:b/>
                <w:bCs/>
              </w:rPr>
            </w:pPr>
          </w:p>
        </w:tc>
        <w:tc>
          <w:tcPr>
            <w:tcW w:w="5954" w:type="dxa"/>
          </w:tcPr>
          <w:p w14:paraId="5B616109" w14:textId="77777777" w:rsidR="00165987" w:rsidRDefault="00165987" w:rsidP="00FD744E">
            <w:pPr>
              <w:rPr>
                <w:rFonts w:ascii="Arial" w:hAnsi="Arial" w:cs="Arial"/>
                <w:b/>
                <w:bCs/>
              </w:rPr>
            </w:pPr>
          </w:p>
        </w:tc>
      </w:tr>
    </w:tbl>
    <w:p w14:paraId="1283BE4E" w14:textId="77777777" w:rsidR="00165987" w:rsidRDefault="00165987" w:rsidP="00165987">
      <w:pPr>
        <w:pStyle w:val="Doc-text2"/>
        <w:ind w:left="0" w:firstLine="0"/>
      </w:pPr>
    </w:p>
    <w:p w14:paraId="63287D97" w14:textId="77777777" w:rsidR="00165987" w:rsidRPr="00580812" w:rsidRDefault="00165987" w:rsidP="00165987">
      <w:pPr>
        <w:jc w:val="both"/>
        <w:rPr>
          <w:rFonts w:ascii="Arial" w:hAnsi="Arial" w:cs="Arial"/>
          <w:b/>
          <w:bCs/>
          <w:highlight w:val="yellow"/>
          <w:u w:val="single"/>
        </w:rPr>
      </w:pPr>
      <w:r w:rsidRPr="00580812">
        <w:rPr>
          <w:rFonts w:ascii="Arial" w:hAnsi="Arial" w:cs="Arial"/>
          <w:b/>
          <w:bCs/>
          <w:highlight w:val="yellow"/>
          <w:u w:val="single"/>
        </w:rPr>
        <w:t>Rapporteur summary:</w:t>
      </w:r>
    </w:p>
    <w:p w14:paraId="23670018" w14:textId="77777777" w:rsidR="00165987" w:rsidRDefault="00165987" w:rsidP="00165987">
      <w:pPr>
        <w:jc w:val="both"/>
        <w:rPr>
          <w:rFonts w:ascii="Arial" w:hAnsi="Arial" w:cs="Arial"/>
        </w:rPr>
      </w:pPr>
      <w:r w:rsidRPr="00580812">
        <w:rPr>
          <w:rFonts w:ascii="Arial" w:hAnsi="Arial" w:cs="Arial"/>
          <w:highlight w:val="yellow"/>
        </w:rPr>
        <w:t>To be added later</w:t>
      </w:r>
    </w:p>
    <w:p w14:paraId="2C1677F5" w14:textId="77777777" w:rsidR="00165987" w:rsidRDefault="00165987" w:rsidP="007D38C5">
      <w:pPr>
        <w:pStyle w:val="Doc-text2"/>
        <w:ind w:left="0" w:firstLine="0"/>
        <w:rPr>
          <w:lang w:val="sv-SE"/>
        </w:rPr>
      </w:pPr>
    </w:p>
    <w:p w14:paraId="4CC37F81" w14:textId="46B9CA01" w:rsidR="0007415C" w:rsidRDefault="0007415C" w:rsidP="00433FF6">
      <w:pPr>
        <w:pStyle w:val="Heading4"/>
        <w:numPr>
          <w:ilvl w:val="3"/>
          <w:numId w:val="28"/>
        </w:numPr>
        <w:rPr>
          <w:lang w:val="sv-SE"/>
        </w:rPr>
      </w:pPr>
      <w:bookmarkStart w:id="2" w:name="_Ref89700627"/>
      <w:r w:rsidRPr="0007415C">
        <w:rPr>
          <w:lang w:val="sv-SE"/>
        </w:rPr>
        <w:t>On-demand SI related</w:t>
      </w:r>
      <w:bookmarkEnd w:id="2"/>
    </w:p>
    <w:p w14:paraId="3F8F7B37" w14:textId="52DADD1A" w:rsidR="00B46712" w:rsidRPr="00CA4E73" w:rsidRDefault="00B46712" w:rsidP="000B269E">
      <w:pPr>
        <w:rPr>
          <w:rFonts w:ascii="Arial" w:hAnsi="Arial" w:cs="Arial"/>
        </w:rPr>
      </w:pPr>
      <w:r w:rsidRPr="00CA4E73">
        <w:rPr>
          <w:rFonts w:ascii="Arial" w:hAnsi="Arial" w:cs="Arial"/>
        </w:rPr>
        <w:t>The following aspect associated to on-de</w:t>
      </w:r>
      <w:r w:rsidR="00CA4E73">
        <w:rPr>
          <w:rFonts w:ascii="Arial" w:hAnsi="Arial" w:cs="Arial"/>
        </w:rPr>
        <w:t>mand</w:t>
      </w:r>
      <w:r w:rsidRPr="00CA4E73">
        <w:rPr>
          <w:rFonts w:ascii="Arial" w:hAnsi="Arial" w:cs="Arial"/>
        </w:rPr>
        <w:t xml:space="preserve"> SI was postponed</w:t>
      </w:r>
      <w:r w:rsidR="009C12B2" w:rsidRPr="00CA4E73">
        <w:rPr>
          <w:rFonts w:ascii="Arial" w:hAnsi="Arial" w:cs="Arial"/>
        </w:rPr>
        <w:t xml:space="preserve"> in RAN2#115 meeting</w:t>
      </w:r>
      <w:r w:rsidRPr="00CA4E73">
        <w:rPr>
          <w:rFonts w:ascii="Arial" w:hAnsi="Arial" w:cs="Arial"/>
        </w:rPr>
        <w:t>.</w:t>
      </w:r>
    </w:p>
    <w:p w14:paraId="3F1AA134" w14:textId="77777777" w:rsidR="00B46712" w:rsidRDefault="00B46712" w:rsidP="00B46712">
      <w:pPr>
        <w:pStyle w:val="Doc-text2"/>
      </w:pPr>
      <w:r>
        <w:t>Proposal 5</w:t>
      </w:r>
      <w:r>
        <w:tab/>
        <w:t>Decision on inclusion of an indicator in the on-demand SI request related report indicating whether the on-demand SI request was successful or not is postponed to next RAN2 meeting.</w:t>
      </w:r>
    </w:p>
    <w:p w14:paraId="66BB58E2" w14:textId="77777777" w:rsidR="00924148" w:rsidRPr="0039694A" w:rsidRDefault="00924148" w:rsidP="000B269E">
      <w:pPr>
        <w:rPr>
          <w:rFonts w:ascii="Arial" w:hAnsi="Arial" w:cs="Arial"/>
          <w:lang w:val="en-US"/>
        </w:rPr>
      </w:pPr>
    </w:p>
    <w:p w14:paraId="14BB5362" w14:textId="447C7C33" w:rsidR="00924148" w:rsidRPr="0039694A" w:rsidRDefault="00924148" w:rsidP="000B269E">
      <w:pPr>
        <w:rPr>
          <w:rFonts w:ascii="Arial" w:hAnsi="Arial" w:cs="Arial"/>
          <w:lang w:val="en-US"/>
        </w:rPr>
      </w:pPr>
      <w:r w:rsidRPr="0039694A">
        <w:rPr>
          <w:rFonts w:ascii="Arial" w:hAnsi="Arial" w:cs="Arial"/>
          <w:lang w:val="en-US"/>
        </w:rPr>
        <w:t xml:space="preserve">While implementing the running CR, it was noticed that there is no further changes </w:t>
      </w:r>
      <w:proofErr w:type="spellStart"/>
      <w:r w:rsidRPr="0039694A">
        <w:rPr>
          <w:rFonts w:ascii="Arial" w:hAnsi="Arial" w:cs="Arial"/>
          <w:lang w:val="en-US"/>
        </w:rPr>
        <w:t>requried</w:t>
      </w:r>
      <w:proofErr w:type="spellEnd"/>
      <w:r w:rsidRPr="0039694A">
        <w:rPr>
          <w:rFonts w:ascii="Arial" w:hAnsi="Arial" w:cs="Arial"/>
          <w:lang w:val="en-US"/>
        </w:rPr>
        <w:t xml:space="preserve"> to the ASN.1</w:t>
      </w:r>
      <w:r w:rsidR="00874B6D" w:rsidRPr="0039694A">
        <w:rPr>
          <w:rFonts w:ascii="Arial" w:hAnsi="Arial" w:cs="Arial"/>
          <w:lang w:val="en-US"/>
        </w:rPr>
        <w:t xml:space="preserve"> while supporting successful on-</w:t>
      </w:r>
      <w:proofErr w:type="spellStart"/>
      <w:r w:rsidR="00874B6D" w:rsidRPr="0039694A">
        <w:rPr>
          <w:rFonts w:ascii="Arial" w:hAnsi="Arial" w:cs="Arial"/>
          <w:lang w:val="en-US"/>
        </w:rPr>
        <w:t>deamnd</w:t>
      </w:r>
      <w:proofErr w:type="spellEnd"/>
      <w:r w:rsidR="00874B6D" w:rsidRPr="0039694A">
        <w:rPr>
          <w:rFonts w:ascii="Arial" w:hAnsi="Arial" w:cs="Arial"/>
          <w:lang w:val="en-US"/>
        </w:rPr>
        <w:t xml:space="preserve"> SI as the RA report is already </w:t>
      </w:r>
      <w:proofErr w:type="spellStart"/>
      <w:r w:rsidR="00874B6D" w:rsidRPr="0039694A">
        <w:rPr>
          <w:rFonts w:ascii="Arial" w:hAnsi="Arial" w:cs="Arial"/>
          <w:lang w:val="en-US"/>
        </w:rPr>
        <w:t>incldued</w:t>
      </w:r>
      <w:proofErr w:type="spellEnd"/>
      <w:r w:rsidR="00874B6D" w:rsidRPr="0039694A">
        <w:rPr>
          <w:rFonts w:ascii="Arial" w:hAnsi="Arial" w:cs="Arial"/>
          <w:lang w:val="en-US"/>
        </w:rPr>
        <w:t xml:space="preserve"> for successful </w:t>
      </w:r>
      <w:r w:rsidR="003F72E8" w:rsidRPr="0039694A">
        <w:rPr>
          <w:rFonts w:ascii="Arial" w:hAnsi="Arial" w:cs="Arial"/>
          <w:lang w:val="en-US"/>
        </w:rPr>
        <w:t xml:space="preserve">msg1 based SI request and successful msg-3 based SI request. Only the procedural text needs to be changed </w:t>
      </w:r>
      <w:r w:rsidR="00505352" w:rsidRPr="0039694A">
        <w:rPr>
          <w:rFonts w:ascii="Arial" w:hAnsi="Arial" w:cs="Arial"/>
          <w:lang w:val="en-US"/>
        </w:rPr>
        <w:t xml:space="preserve">so that the SI related information included for failed on demand SI </w:t>
      </w:r>
      <w:r w:rsidR="005B2AB1" w:rsidRPr="0039694A">
        <w:rPr>
          <w:rFonts w:ascii="Arial" w:hAnsi="Arial" w:cs="Arial"/>
          <w:lang w:val="en-US"/>
        </w:rPr>
        <w:t>(</w:t>
      </w:r>
      <w:proofErr w:type="spellStart"/>
      <w:r w:rsidR="005B2AB1" w:rsidRPr="0039694A">
        <w:rPr>
          <w:rFonts w:ascii="Arial" w:hAnsi="Arial" w:cs="Arial"/>
          <w:i/>
          <w:iCs/>
          <w:lang w:val="en-US"/>
        </w:rPr>
        <w:t>intendedSIBs</w:t>
      </w:r>
      <w:proofErr w:type="spellEnd"/>
      <w:r w:rsidR="005B2AB1" w:rsidRPr="0039694A">
        <w:rPr>
          <w:rFonts w:ascii="Arial" w:hAnsi="Arial" w:cs="Arial"/>
          <w:lang w:val="en-US"/>
        </w:rPr>
        <w:t xml:space="preserve">, </w:t>
      </w:r>
      <w:proofErr w:type="spellStart"/>
      <w:r w:rsidR="00792774" w:rsidRPr="0039694A">
        <w:rPr>
          <w:rFonts w:ascii="Arial" w:hAnsi="Arial" w:cs="Arial"/>
          <w:i/>
          <w:iCs/>
          <w:lang w:val="en-US"/>
        </w:rPr>
        <w:t>ssbsForSI</w:t>
      </w:r>
      <w:proofErr w:type="spellEnd"/>
      <w:r w:rsidR="00792774" w:rsidRPr="0039694A">
        <w:rPr>
          <w:rFonts w:ascii="Arial" w:hAnsi="Arial" w:cs="Arial"/>
          <w:i/>
          <w:iCs/>
          <w:lang w:val="en-US"/>
        </w:rPr>
        <w:t>-Acquisition</w:t>
      </w:r>
      <w:r w:rsidR="005B2AB1" w:rsidRPr="0039694A">
        <w:rPr>
          <w:rFonts w:ascii="Arial" w:hAnsi="Arial" w:cs="Arial"/>
          <w:lang w:val="en-US"/>
        </w:rPr>
        <w:t xml:space="preserve">) </w:t>
      </w:r>
      <w:r w:rsidR="00505352" w:rsidRPr="0039694A">
        <w:rPr>
          <w:rFonts w:ascii="Arial" w:hAnsi="Arial" w:cs="Arial"/>
          <w:lang w:val="en-US"/>
        </w:rPr>
        <w:t>are also included for successful on demand SI procedure. Based on this rapporteur would like to ask the following.</w:t>
      </w:r>
      <w:r w:rsidR="003F72E8" w:rsidRPr="0039694A">
        <w:rPr>
          <w:rFonts w:ascii="Arial" w:hAnsi="Arial" w:cs="Arial"/>
          <w:lang w:val="en-US"/>
        </w:rPr>
        <w:t xml:space="preserve"> </w:t>
      </w:r>
      <w:r w:rsidRPr="0039694A">
        <w:rPr>
          <w:rFonts w:ascii="Arial" w:hAnsi="Arial" w:cs="Arial"/>
          <w:lang w:val="en-US"/>
        </w:rPr>
        <w:t xml:space="preserve"> </w:t>
      </w:r>
    </w:p>
    <w:p w14:paraId="4577BBDE" w14:textId="68EC24E1" w:rsidR="00BA1295" w:rsidRDefault="00BA1295" w:rsidP="00BA1295">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BA1295">
        <w:rPr>
          <w:rFonts w:ascii="Arial" w:eastAsia="SimSun" w:hAnsi="Arial"/>
          <w:b/>
          <w:bCs/>
          <w:sz w:val="20"/>
          <w:szCs w:val="20"/>
          <w:u w:val="single"/>
          <w:lang w:val="en-US" w:eastAsia="zh-CN"/>
        </w:rPr>
        <w:t xml:space="preserve">Do you agree to include </w:t>
      </w:r>
      <w:proofErr w:type="spellStart"/>
      <w:r w:rsidRPr="00BA1295">
        <w:rPr>
          <w:rFonts w:ascii="Arial" w:eastAsia="SimSun" w:hAnsi="Arial"/>
          <w:b/>
          <w:bCs/>
          <w:i/>
          <w:iCs/>
          <w:sz w:val="20"/>
          <w:szCs w:val="20"/>
          <w:u w:val="single"/>
          <w:lang w:val="en-US" w:eastAsia="zh-CN"/>
        </w:rPr>
        <w:t>intendedSIBs</w:t>
      </w:r>
      <w:proofErr w:type="spellEnd"/>
      <w:r w:rsidRPr="00BA1295">
        <w:rPr>
          <w:rFonts w:ascii="Arial" w:eastAsia="SimSun" w:hAnsi="Arial"/>
          <w:b/>
          <w:bCs/>
          <w:sz w:val="20"/>
          <w:szCs w:val="20"/>
          <w:u w:val="single"/>
          <w:lang w:val="en-US" w:eastAsia="zh-CN"/>
        </w:rPr>
        <w:t xml:space="preserve">, </w:t>
      </w:r>
      <w:proofErr w:type="spellStart"/>
      <w:r w:rsidRPr="00BA1295">
        <w:rPr>
          <w:rFonts w:ascii="Arial" w:eastAsia="SimSun" w:hAnsi="Arial"/>
          <w:b/>
          <w:bCs/>
          <w:i/>
          <w:iCs/>
          <w:sz w:val="20"/>
          <w:szCs w:val="20"/>
          <w:u w:val="single"/>
          <w:lang w:val="en-US" w:eastAsia="zh-CN"/>
        </w:rPr>
        <w:t>ssbsForSI</w:t>
      </w:r>
      <w:proofErr w:type="spellEnd"/>
      <w:r w:rsidRPr="00BA1295">
        <w:rPr>
          <w:rFonts w:ascii="Arial" w:eastAsia="SimSun" w:hAnsi="Arial"/>
          <w:b/>
          <w:bCs/>
          <w:i/>
          <w:iCs/>
          <w:sz w:val="20"/>
          <w:szCs w:val="20"/>
          <w:u w:val="single"/>
          <w:lang w:val="en-US" w:eastAsia="zh-CN"/>
        </w:rPr>
        <w:t>-Acquisition</w:t>
      </w:r>
      <w:r w:rsidRPr="00BA1295">
        <w:rPr>
          <w:rFonts w:ascii="Arial" w:eastAsia="SimSun" w:hAnsi="Arial"/>
          <w:b/>
          <w:bCs/>
          <w:sz w:val="20"/>
          <w:szCs w:val="20"/>
          <w:u w:val="single"/>
          <w:lang w:val="en-US" w:eastAsia="zh-CN"/>
        </w:rPr>
        <w:t xml:space="preserve"> in the RA report for a successfully completed on-demand SI procedure</w:t>
      </w:r>
      <w:r w:rsidRPr="00E22679">
        <w:rPr>
          <w:rFonts w:ascii="Arial" w:eastAsia="SimSun" w:hAnsi="Arial"/>
          <w:b/>
          <w:bCs/>
          <w:sz w:val="20"/>
          <w:szCs w:val="20"/>
          <w:u w:val="single"/>
          <w:lang w:val="en-US" w:eastAsia="zh-CN"/>
        </w:rPr>
        <w:t>?</w:t>
      </w:r>
    </w:p>
    <w:p w14:paraId="0742DF8B" w14:textId="2C79A0F6" w:rsidR="000B269E" w:rsidRPr="0039694A" w:rsidRDefault="000B269E" w:rsidP="000B269E">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792774" w14:paraId="67081581" w14:textId="77777777" w:rsidTr="00FD744E">
        <w:trPr>
          <w:trHeight w:val="429"/>
        </w:trPr>
        <w:tc>
          <w:tcPr>
            <w:tcW w:w="2027" w:type="dxa"/>
          </w:tcPr>
          <w:p w14:paraId="229E02E1" w14:textId="77777777" w:rsidR="00792774" w:rsidRDefault="00792774" w:rsidP="00FD744E">
            <w:pPr>
              <w:rPr>
                <w:rFonts w:ascii="Arial" w:hAnsi="Arial" w:cs="Arial"/>
                <w:b/>
                <w:bCs/>
                <w:sz w:val="20"/>
                <w:szCs w:val="20"/>
              </w:rPr>
            </w:pPr>
            <w:r>
              <w:rPr>
                <w:rFonts w:ascii="Arial" w:hAnsi="Arial" w:cs="Arial"/>
                <w:b/>
                <w:bCs/>
                <w:sz w:val="20"/>
                <w:szCs w:val="20"/>
              </w:rPr>
              <w:t>Company</w:t>
            </w:r>
          </w:p>
        </w:tc>
        <w:tc>
          <w:tcPr>
            <w:tcW w:w="1370" w:type="dxa"/>
          </w:tcPr>
          <w:p w14:paraId="22E13CE5" w14:textId="5780DD08" w:rsidR="00792774" w:rsidRPr="006D1700" w:rsidRDefault="00792774" w:rsidP="00FD744E">
            <w:pPr>
              <w:jc w:val="center"/>
              <w:rPr>
                <w:rFonts w:ascii="Arial" w:hAnsi="Arial" w:cs="Arial"/>
                <w:b/>
                <w:bCs/>
                <w:sz w:val="20"/>
                <w:szCs w:val="20"/>
              </w:rPr>
            </w:pPr>
            <w:r>
              <w:rPr>
                <w:rFonts w:ascii="Arial" w:hAnsi="Arial" w:cs="Arial"/>
                <w:b/>
                <w:bCs/>
                <w:sz w:val="20"/>
                <w:szCs w:val="20"/>
              </w:rPr>
              <w:t>Yes/No</w:t>
            </w:r>
          </w:p>
        </w:tc>
        <w:tc>
          <w:tcPr>
            <w:tcW w:w="5954" w:type="dxa"/>
          </w:tcPr>
          <w:p w14:paraId="35E9D7C9" w14:textId="77777777" w:rsidR="00792774" w:rsidRDefault="00792774" w:rsidP="00FD744E">
            <w:pPr>
              <w:jc w:val="center"/>
              <w:rPr>
                <w:rFonts w:ascii="Arial" w:hAnsi="Arial" w:cs="Arial"/>
                <w:b/>
                <w:bCs/>
              </w:rPr>
            </w:pPr>
            <w:r>
              <w:rPr>
                <w:rFonts w:ascii="Arial" w:hAnsi="Arial" w:cs="Arial"/>
                <w:b/>
                <w:bCs/>
                <w:sz w:val="20"/>
                <w:szCs w:val="20"/>
              </w:rPr>
              <w:t>Comments</w:t>
            </w:r>
          </w:p>
        </w:tc>
      </w:tr>
      <w:tr w:rsidR="00792774" w14:paraId="193C8B6E" w14:textId="77777777" w:rsidTr="00FD744E">
        <w:trPr>
          <w:trHeight w:val="429"/>
        </w:trPr>
        <w:tc>
          <w:tcPr>
            <w:tcW w:w="2027" w:type="dxa"/>
          </w:tcPr>
          <w:p w14:paraId="3C2DEDC0" w14:textId="77777777" w:rsidR="00792774" w:rsidRDefault="00792774" w:rsidP="00FD744E">
            <w:pPr>
              <w:rPr>
                <w:rFonts w:ascii="Arial" w:hAnsi="Arial" w:cs="Arial"/>
                <w:b/>
                <w:bCs/>
              </w:rPr>
            </w:pPr>
          </w:p>
        </w:tc>
        <w:tc>
          <w:tcPr>
            <w:tcW w:w="1370" w:type="dxa"/>
          </w:tcPr>
          <w:p w14:paraId="4906AA34" w14:textId="77777777" w:rsidR="00792774" w:rsidRDefault="00792774" w:rsidP="00FD744E">
            <w:pPr>
              <w:rPr>
                <w:rFonts w:ascii="Arial" w:hAnsi="Arial" w:cs="Arial"/>
                <w:b/>
                <w:bCs/>
              </w:rPr>
            </w:pPr>
          </w:p>
        </w:tc>
        <w:tc>
          <w:tcPr>
            <w:tcW w:w="5954" w:type="dxa"/>
          </w:tcPr>
          <w:p w14:paraId="1FBC635C" w14:textId="77777777" w:rsidR="00792774" w:rsidRDefault="00792774" w:rsidP="00FD744E">
            <w:pPr>
              <w:rPr>
                <w:rFonts w:ascii="Arial" w:hAnsi="Arial" w:cs="Arial"/>
                <w:b/>
                <w:bCs/>
              </w:rPr>
            </w:pPr>
          </w:p>
        </w:tc>
      </w:tr>
      <w:tr w:rsidR="00792774" w14:paraId="2E58A157" w14:textId="77777777" w:rsidTr="00FD744E">
        <w:trPr>
          <w:trHeight w:val="429"/>
        </w:trPr>
        <w:tc>
          <w:tcPr>
            <w:tcW w:w="2027" w:type="dxa"/>
          </w:tcPr>
          <w:p w14:paraId="42BDA79E" w14:textId="77777777" w:rsidR="00792774" w:rsidRDefault="00792774" w:rsidP="00FD744E">
            <w:pPr>
              <w:rPr>
                <w:rFonts w:ascii="Arial" w:hAnsi="Arial" w:cs="Arial"/>
                <w:b/>
                <w:bCs/>
              </w:rPr>
            </w:pPr>
          </w:p>
        </w:tc>
        <w:tc>
          <w:tcPr>
            <w:tcW w:w="1370" w:type="dxa"/>
          </w:tcPr>
          <w:p w14:paraId="00D43C22" w14:textId="77777777" w:rsidR="00792774" w:rsidRDefault="00792774" w:rsidP="00FD744E">
            <w:pPr>
              <w:rPr>
                <w:rFonts w:ascii="Arial" w:hAnsi="Arial" w:cs="Arial"/>
                <w:b/>
                <w:bCs/>
              </w:rPr>
            </w:pPr>
          </w:p>
        </w:tc>
        <w:tc>
          <w:tcPr>
            <w:tcW w:w="5954" w:type="dxa"/>
          </w:tcPr>
          <w:p w14:paraId="69138EC2" w14:textId="77777777" w:rsidR="00792774" w:rsidRDefault="00792774" w:rsidP="00FD744E">
            <w:pPr>
              <w:rPr>
                <w:rFonts w:ascii="Arial" w:hAnsi="Arial" w:cs="Arial"/>
                <w:b/>
                <w:bCs/>
              </w:rPr>
            </w:pPr>
          </w:p>
        </w:tc>
      </w:tr>
      <w:tr w:rsidR="00792774" w14:paraId="4E5D839D" w14:textId="77777777" w:rsidTr="00FD744E">
        <w:trPr>
          <w:trHeight w:val="429"/>
        </w:trPr>
        <w:tc>
          <w:tcPr>
            <w:tcW w:w="2027" w:type="dxa"/>
          </w:tcPr>
          <w:p w14:paraId="19324506" w14:textId="77777777" w:rsidR="00792774" w:rsidRDefault="00792774" w:rsidP="00FD744E">
            <w:pPr>
              <w:rPr>
                <w:rFonts w:ascii="Arial" w:hAnsi="Arial" w:cs="Arial"/>
                <w:b/>
                <w:bCs/>
              </w:rPr>
            </w:pPr>
          </w:p>
        </w:tc>
        <w:tc>
          <w:tcPr>
            <w:tcW w:w="1370" w:type="dxa"/>
          </w:tcPr>
          <w:p w14:paraId="388EB66C" w14:textId="77777777" w:rsidR="00792774" w:rsidRDefault="00792774" w:rsidP="00FD744E">
            <w:pPr>
              <w:rPr>
                <w:rFonts w:ascii="Arial" w:hAnsi="Arial" w:cs="Arial"/>
                <w:b/>
                <w:bCs/>
              </w:rPr>
            </w:pPr>
          </w:p>
        </w:tc>
        <w:tc>
          <w:tcPr>
            <w:tcW w:w="5954" w:type="dxa"/>
          </w:tcPr>
          <w:p w14:paraId="55F90C66" w14:textId="77777777" w:rsidR="00792774" w:rsidRDefault="00792774" w:rsidP="00FD744E">
            <w:pPr>
              <w:rPr>
                <w:rFonts w:ascii="Arial" w:hAnsi="Arial" w:cs="Arial"/>
                <w:b/>
                <w:bCs/>
              </w:rPr>
            </w:pPr>
          </w:p>
        </w:tc>
      </w:tr>
      <w:tr w:rsidR="00792774" w14:paraId="216C0AE7" w14:textId="77777777" w:rsidTr="00FD744E">
        <w:trPr>
          <w:trHeight w:val="429"/>
        </w:trPr>
        <w:tc>
          <w:tcPr>
            <w:tcW w:w="2027" w:type="dxa"/>
          </w:tcPr>
          <w:p w14:paraId="748F00B6" w14:textId="77777777" w:rsidR="00792774" w:rsidRDefault="00792774" w:rsidP="00FD744E">
            <w:pPr>
              <w:rPr>
                <w:rFonts w:ascii="Arial" w:hAnsi="Arial" w:cs="Arial"/>
                <w:b/>
                <w:bCs/>
              </w:rPr>
            </w:pPr>
          </w:p>
        </w:tc>
        <w:tc>
          <w:tcPr>
            <w:tcW w:w="1370" w:type="dxa"/>
          </w:tcPr>
          <w:p w14:paraId="2D1B4ECA" w14:textId="77777777" w:rsidR="00792774" w:rsidRDefault="00792774" w:rsidP="00FD744E">
            <w:pPr>
              <w:rPr>
                <w:rFonts w:ascii="Arial" w:hAnsi="Arial" w:cs="Arial"/>
                <w:b/>
                <w:bCs/>
              </w:rPr>
            </w:pPr>
          </w:p>
        </w:tc>
        <w:tc>
          <w:tcPr>
            <w:tcW w:w="5954" w:type="dxa"/>
          </w:tcPr>
          <w:p w14:paraId="0BAA5ADA" w14:textId="77777777" w:rsidR="00792774" w:rsidRDefault="00792774" w:rsidP="00FD744E">
            <w:pPr>
              <w:rPr>
                <w:rFonts w:ascii="Arial" w:hAnsi="Arial" w:cs="Arial"/>
                <w:b/>
                <w:bCs/>
              </w:rPr>
            </w:pPr>
          </w:p>
        </w:tc>
      </w:tr>
      <w:tr w:rsidR="00792774" w14:paraId="716257C7" w14:textId="77777777" w:rsidTr="00FD744E">
        <w:trPr>
          <w:trHeight w:val="429"/>
        </w:trPr>
        <w:tc>
          <w:tcPr>
            <w:tcW w:w="2027" w:type="dxa"/>
          </w:tcPr>
          <w:p w14:paraId="48EB121D" w14:textId="77777777" w:rsidR="00792774" w:rsidRDefault="00792774" w:rsidP="00FD744E">
            <w:pPr>
              <w:rPr>
                <w:rFonts w:ascii="Arial" w:hAnsi="Arial" w:cs="Arial"/>
                <w:b/>
                <w:bCs/>
              </w:rPr>
            </w:pPr>
          </w:p>
        </w:tc>
        <w:tc>
          <w:tcPr>
            <w:tcW w:w="1370" w:type="dxa"/>
          </w:tcPr>
          <w:p w14:paraId="7D22C656" w14:textId="77777777" w:rsidR="00792774" w:rsidRDefault="00792774" w:rsidP="00FD744E">
            <w:pPr>
              <w:rPr>
                <w:rFonts w:ascii="Arial" w:hAnsi="Arial" w:cs="Arial"/>
                <w:b/>
                <w:bCs/>
              </w:rPr>
            </w:pPr>
          </w:p>
        </w:tc>
        <w:tc>
          <w:tcPr>
            <w:tcW w:w="5954" w:type="dxa"/>
          </w:tcPr>
          <w:p w14:paraId="3A1FCF59" w14:textId="77777777" w:rsidR="00792774" w:rsidRDefault="00792774" w:rsidP="00FD744E">
            <w:pPr>
              <w:rPr>
                <w:rFonts w:ascii="Arial" w:hAnsi="Arial" w:cs="Arial"/>
                <w:b/>
                <w:bCs/>
              </w:rPr>
            </w:pPr>
          </w:p>
        </w:tc>
      </w:tr>
      <w:tr w:rsidR="00792774" w14:paraId="501AED50" w14:textId="77777777" w:rsidTr="00FD744E">
        <w:trPr>
          <w:trHeight w:val="429"/>
        </w:trPr>
        <w:tc>
          <w:tcPr>
            <w:tcW w:w="2027" w:type="dxa"/>
          </w:tcPr>
          <w:p w14:paraId="64CE7450" w14:textId="77777777" w:rsidR="00792774" w:rsidRDefault="00792774" w:rsidP="00FD744E">
            <w:pPr>
              <w:rPr>
                <w:rFonts w:ascii="Arial" w:hAnsi="Arial" w:cs="Arial"/>
                <w:b/>
                <w:bCs/>
              </w:rPr>
            </w:pPr>
          </w:p>
        </w:tc>
        <w:tc>
          <w:tcPr>
            <w:tcW w:w="1370" w:type="dxa"/>
          </w:tcPr>
          <w:p w14:paraId="5F510730" w14:textId="77777777" w:rsidR="00792774" w:rsidRDefault="00792774" w:rsidP="00FD744E">
            <w:pPr>
              <w:rPr>
                <w:rFonts w:ascii="Arial" w:hAnsi="Arial" w:cs="Arial"/>
                <w:b/>
                <w:bCs/>
              </w:rPr>
            </w:pPr>
          </w:p>
        </w:tc>
        <w:tc>
          <w:tcPr>
            <w:tcW w:w="5954" w:type="dxa"/>
          </w:tcPr>
          <w:p w14:paraId="428DAC61" w14:textId="77777777" w:rsidR="00792774" w:rsidRDefault="00792774" w:rsidP="00FD744E">
            <w:pPr>
              <w:rPr>
                <w:rFonts w:ascii="Arial" w:hAnsi="Arial" w:cs="Arial"/>
                <w:b/>
                <w:bCs/>
              </w:rPr>
            </w:pPr>
          </w:p>
        </w:tc>
      </w:tr>
      <w:tr w:rsidR="00792774" w14:paraId="0DE55223" w14:textId="77777777" w:rsidTr="00FD744E">
        <w:trPr>
          <w:trHeight w:val="429"/>
        </w:trPr>
        <w:tc>
          <w:tcPr>
            <w:tcW w:w="2027" w:type="dxa"/>
          </w:tcPr>
          <w:p w14:paraId="340EFB5E" w14:textId="77777777" w:rsidR="00792774" w:rsidRDefault="00792774" w:rsidP="00FD744E">
            <w:pPr>
              <w:rPr>
                <w:rFonts w:ascii="Arial" w:hAnsi="Arial" w:cs="Arial"/>
                <w:b/>
                <w:bCs/>
              </w:rPr>
            </w:pPr>
          </w:p>
        </w:tc>
        <w:tc>
          <w:tcPr>
            <w:tcW w:w="1370" w:type="dxa"/>
          </w:tcPr>
          <w:p w14:paraId="3DCE0ECE" w14:textId="77777777" w:rsidR="00792774" w:rsidRDefault="00792774" w:rsidP="00FD744E">
            <w:pPr>
              <w:rPr>
                <w:rFonts w:ascii="Arial" w:hAnsi="Arial" w:cs="Arial"/>
                <w:b/>
                <w:bCs/>
              </w:rPr>
            </w:pPr>
          </w:p>
        </w:tc>
        <w:tc>
          <w:tcPr>
            <w:tcW w:w="5954" w:type="dxa"/>
          </w:tcPr>
          <w:p w14:paraId="251ABD85" w14:textId="77777777" w:rsidR="00792774" w:rsidRDefault="00792774" w:rsidP="00FD744E">
            <w:pPr>
              <w:rPr>
                <w:rFonts w:ascii="Arial" w:hAnsi="Arial" w:cs="Arial"/>
                <w:b/>
                <w:bCs/>
              </w:rPr>
            </w:pPr>
          </w:p>
        </w:tc>
      </w:tr>
      <w:tr w:rsidR="00792774" w14:paraId="0A107D99" w14:textId="77777777" w:rsidTr="00FD744E">
        <w:trPr>
          <w:trHeight w:val="429"/>
        </w:trPr>
        <w:tc>
          <w:tcPr>
            <w:tcW w:w="2027" w:type="dxa"/>
          </w:tcPr>
          <w:p w14:paraId="318CD2BF" w14:textId="77777777" w:rsidR="00792774" w:rsidRDefault="00792774" w:rsidP="00FD744E">
            <w:pPr>
              <w:rPr>
                <w:rFonts w:ascii="Arial" w:hAnsi="Arial" w:cs="Arial"/>
                <w:b/>
                <w:bCs/>
              </w:rPr>
            </w:pPr>
          </w:p>
        </w:tc>
        <w:tc>
          <w:tcPr>
            <w:tcW w:w="1370" w:type="dxa"/>
          </w:tcPr>
          <w:p w14:paraId="027DAE8D" w14:textId="77777777" w:rsidR="00792774" w:rsidRDefault="00792774" w:rsidP="00FD744E">
            <w:pPr>
              <w:rPr>
                <w:rFonts w:ascii="Arial" w:hAnsi="Arial" w:cs="Arial"/>
                <w:b/>
                <w:bCs/>
              </w:rPr>
            </w:pPr>
          </w:p>
        </w:tc>
        <w:tc>
          <w:tcPr>
            <w:tcW w:w="5954" w:type="dxa"/>
          </w:tcPr>
          <w:p w14:paraId="2A9DFD70" w14:textId="77777777" w:rsidR="00792774" w:rsidRDefault="00792774" w:rsidP="00FD744E">
            <w:pPr>
              <w:rPr>
                <w:rFonts w:ascii="Arial" w:hAnsi="Arial" w:cs="Arial"/>
                <w:b/>
                <w:bCs/>
              </w:rPr>
            </w:pPr>
          </w:p>
        </w:tc>
      </w:tr>
      <w:tr w:rsidR="00792774" w14:paraId="00013C88" w14:textId="77777777" w:rsidTr="00FD744E">
        <w:trPr>
          <w:trHeight w:val="429"/>
        </w:trPr>
        <w:tc>
          <w:tcPr>
            <w:tcW w:w="2027" w:type="dxa"/>
          </w:tcPr>
          <w:p w14:paraId="35AEFAC6" w14:textId="77777777" w:rsidR="00792774" w:rsidRDefault="00792774" w:rsidP="00FD744E">
            <w:pPr>
              <w:rPr>
                <w:rFonts w:ascii="Arial" w:hAnsi="Arial" w:cs="Arial"/>
                <w:b/>
                <w:bCs/>
              </w:rPr>
            </w:pPr>
          </w:p>
        </w:tc>
        <w:tc>
          <w:tcPr>
            <w:tcW w:w="1370" w:type="dxa"/>
          </w:tcPr>
          <w:p w14:paraId="14D74D82" w14:textId="77777777" w:rsidR="00792774" w:rsidRDefault="00792774" w:rsidP="00FD744E">
            <w:pPr>
              <w:rPr>
                <w:rFonts w:ascii="Arial" w:hAnsi="Arial" w:cs="Arial"/>
                <w:b/>
                <w:bCs/>
              </w:rPr>
            </w:pPr>
          </w:p>
        </w:tc>
        <w:tc>
          <w:tcPr>
            <w:tcW w:w="5954" w:type="dxa"/>
          </w:tcPr>
          <w:p w14:paraId="22C523F5" w14:textId="77777777" w:rsidR="00792774" w:rsidRDefault="00792774" w:rsidP="00FD744E">
            <w:pPr>
              <w:rPr>
                <w:rFonts w:ascii="Arial" w:hAnsi="Arial" w:cs="Arial"/>
                <w:b/>
                <w:bCs/>
              </w:rPr>
            </w:pPr>
          </w:p>
        </w:tc>
      </w:tr>
    </w:tbl>
    <w:p w14:paraId="4A7BEEAB" w14:textId="77777777" w:rsidR="00792774" w:rsidRDefault="00792774" w:rsidP="00792774">
      <w:pPr>
        <w:pStyle w:val="Doc-text2"/>
        <w:ind w:left="0" w:firstLine="0"/>
      </w:pPr>
    </w:p>
    <w:p w14:paraId="0F7FF7FB" w14:textId="77777777" w:rsidR="00792774" w:rsidRPr="00580812" w:rsidRDefault="00792774" w:rsidP="00792774">
      <w:pPr>
        <w:jc w:val="both"/>
        <w:rPr>
          <w:rFonts w:ascii="Arial" w:hAnsi="Arial" w:cs="Arial"/>
          <w:b/>
          <w:bCs/>
          <w:highlight w:val="yellow"/>
          <w:u w:val="single"/>
        </w:rPr>
      </w:pPr>
      <w:r w:rsidRPr="00580812">
        <w:rPr>
          <w:rFonts w:ascii="Arial" w:hAnsi="Arial" w:cs="Arial"/>
          <w:b/>
          <w:bCs/>
          <w:highlight w:val="yellow"/>
          <w:u w:val="single"/>
        </w:rPr>
        <w:t>Rapporteur summary:</w:t>
      </w:r>
    </w:p>
    <w:p w14:paraId="46CDF71C" w14:textId="69510DB0" w:rsidR="00505352" w:rsidRPr="00B54EC5" w:rsidRDefault="00792774" w:rsidP="00B54EC5">
      <w:pPr>
        <w:jc w:val="both"/>
        <w:rPr>
          <w:rFonts w:ascii="Arial" w:hAnsi="Arial" w:cs="Arial"/>
        </w:rPr>
      </w:pPr>
      <w:r w:rsidRPr="00580812">
        <w:rPr>
          <w:rFonts w:ascii="Arial" w:hAnsi="Arial" w:cs="Arial"/>
          <w:highlight w:val="yellow"/>
        </w:rPr>
        <w:t>To be added later</w:t>
      </w:r>
    </w:p>
    <w:p w14:paraId="01B9CC35" w14:textId="5D0FBDD4" w:rsidR="0007415C" w:rsidRPr="00104510" w:rsidRDefault="00B54EC5" w:rsidP="00433FF6">
      <w:pPr>
        <w:pStyle w:val="Heading4"/>
      </w:pPr>
      <w:r>
        <w:rPr>
          <w:lang w:val="sv-SE"/>
        </w:rPr>
        <w:lastRenderedPageBreak/>
        <w:t>2.</w:t>
      </w:r>
      <w:r w:rsidR="00462C62">
        <w:rPr>
          <w:lang w:val="sv-SE"/>
        </w:rPr>
        <w:t>3</w:t>
      </w:r>
      <w:r>
        <w:rPr>
          <w:lang w:val="sv-SE"/>
        </w:rPr>
        <w:t xml:space="preserve">.1.3 </w:t>
      </w:r>
      <w:r w:rsidR="0007415C" w:rsidRPr="00104510">
        <w:rPr>
          <w:lang w:val="sv-SE"/>
        </w:rPr>
        <w:t>Other RA report related</w:t>
      </w:r>
    </w:p>
    <w:p w14:paraId="5BD714DD" w14:textId="521AE1A9" w:rsidR="00AA61A5" w:rsidRDefault="00AA61A5" w:rsidP="00AA61A5">
      <w:pPr>
        <w:rPr>
          <w:rFonts w:ascii="Arial" w:hAnsi="Arial"/>
          <w:lang w:eastAsia="zh-CN"/>
        </w:rPr>
      </w:pPr>
      <w:r>
        <w:rPr>
          <w:rFonts w:ascii="Arial" w:hAnsi="Arial"/>
          <w:lang w:eastAsia="zh-CN"/>
        </w:rPr>
        <w:t>I</w:t>
      </w:r>
      <w:r w:rsidRPr="001B6C45">
        <w:rPr>
          <w:rFonts w:ascii="Arial" w:hAnsi="Arial"/>
          <w:lang w:eastAsia="zh-CN"/>
        </w:rPr>
        <w:t xml:space="preserve">n </w:t>
      </w:r>
      <w:r w:rsidR="00CF00DA">
        <w:rPr>
          <w:rFonts w:ascii="Arial" w:hAnsi="Arial"/>
          <w:lang w:eastAsia="zh-CN"/>
        </w:rPr>
        <w:t>offline#802 in RAN2#113</w:t>
      </w:r>
      <w:r>
        <w:rPr>
          <w:rFonts w:ascii="Arial" w:hAnsi="Arial"/>
          <w:lang w:eastAsia="zh-CN"/>
        </w:rPr>
        <w:t xml:space="preserve">,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SCell</w:t>
      </w:r>
      <w:proofErr w:type="spellEnd"/>
      <w:r>
        <w:rPr>
          <w:rFonts w:ascii="Arial" w:hAnsi="Arial"/>
          <w:lang w:eastAsia="zh-CN"/>
        </w:rPr>
        <w:t xml:space="preserve"> was discussed, but eventually this was </w:t>
      </w:r>
      <w:r w:rsidRPr="001B6C45">
        <w:rPr>
          <w:rFonts w:ascii="Arial" w:hAnsi="Arial"/>
          <w:lang w:eastAsia="zh-CN"/>
        </w:rPr>
        <w:t>not agreed in RAN2#113bis-e</w:t>
      </w:r>
      <w:r w:rsidR="00CF00DA">
        <w:rPr>
          <w:rFonts w:ascii="Arial" w:hAnsi="Arial"/>
          <w:lang w:eastAsia="zh-CN"/>
        </w:rPr>
        <w:t xml:space="preserve"> due to lack of time although there was marge support</w:t>
      </w:r>
      <w:r w:rsidRPr="001B6C45">
        <w:rPr>
          <w:rFonts w:ascii="Arial" w:hAnsi="Arial"/>
          <w:lang w:eastAsia="zh-CN"/>
        </w:rPr>
        <w:t>:</w:t>
      </w:r>
    </w:p>
    <w:p w14:paraId="23CCC5AE" w14:textId="77777777" w:rsidR="00EC1316" w:rsidRDefault="00EC1316" w:rsidP="00EC1316">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PCell</w:t>
      </w:r>
      <w:proofErr w:type="spellEnd"/>
      <w:r>
        <w:rPr>
          <w:rFonts w:ascii="Arial" w:hAnsi="Arial" w:cs="Arial"/>
          <w:shd w:val="pct10" w:color="auto" w:fill="FFFFFF"/>
        </w:rPr>
        <w:t xml:space="preserve"> in the RA report in case the RA occurred in an </w:t>
      </w:r>
      <w:proofErr w:type="spellStart"/>
      <w:r>
        <w:rPr>
          <w:rFonts w:ascii="Arial" w:hAnsi="Arial" w:cs="Arial"/>
          <w:shd w:val="pct10" w:color="auto" w:fill="FFFFFF"/>
        </w:rPr>
        <w:t>SCell</w:t>
      </w:r>
      <w:proofErr w:type="spellEnd"/>
      <w:r>
        <w:rPr>
          <w:rFonts w:ascii="Arial" w:hAnsi="Arial" w:cs="Arial" w:hint="eastAsia"/>
          <w:shd w:val="pct10" w:color="auto" w:fill="FFFFFF"/>
          <w:lang w:eastAsia="zh-CN"/>
        </w:rPr>
        <w:t>.</w:t>
      </w:r>
    </w:p>
    <w:p w14:paraId="01C877AF" w14:textId="77777777" w:rsidR="00EC1316" w:rsidRDefault="00EC1316" w:rsidP="00EC1316">
      <w:pPr>
        <w:rPr>
          <w:rFonts w:ascii="Arial" w:hAnsi="Arial" w:cs="Arial"/>
          <w:lang w:eastAsia="zh-CN"/>
        </w:rPr>
      </w:pPr>
    </w:p>
    <w:p w14:paraId="02A43564" w14:textId="77777777" w:rsidR="00EC1316" w:rsidRDefault="00EC1316" w:rsidP="00EC1316">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TableGrid"/>
        <w:tblW w:w="0" w:type="auto"/>
        <w:tblLook w:val="04A0" w:firstRow="1" w:lastRow="0" w:firstColumn="1" w:lastColumn="0" w:noHBand="0" w:noVBand="1"/>
      </w:tblPr>
      <w:tblGrid>
        <w:gridCol w:w="1979"/>
        <w:gridCol w:w="1975"/>
        <w:gridCol w:w="5675"/>
      </w:tblGrid>
      <w:tr w:rsidR="00EC1316" w14:paraId="67FDC792" w14:textId="77777777" w:rsidTr="003807B6">
        <w:tc>
          <w:tcPr>
            <w:tcW w:w="1979" w:type="dxa"/>
          </w:tcPr>
          <w:p w14:paraId="70A0F560" w14:textId="77777777" w:rsidR="00EC1316" w:rsidRDefault="00EC1316" w:rsidP="003807B6">
            <w:pPr>
              <w:spacing w:before="120" w:after="120"/>
              <w:rPr>
                <w:rFonts w:ascii="Arial" w:hAnsi="Arial" w:cs="Arial"/>
                <w:b/>
                <w:bCs/>
                <w:sz w:val="18"/>
                <w:szCs w:val="18"/>
              </w:rPr>
            </w:pPr>
            <w:r>
              <w:rPr>
                <w:rFonts w:ascii="Arial" w:hAnsi="Arial" w:cs="Arial"/>
                <w:b/>
                <w:bCs/>
                <w:sz w:val="18"/>
                <w:szCs w:val="18"/>
              </w:rPr>
              <w:t xml:space="preserve">Company </w:t>
            </w:r>
          </w:p>
        </w:tc>
        <w:tc>
          <w:tcPr>
            <w:tcW w:w="1975" w:type="dxa"/>
          </w:tcPr>
          <w:p w14:paraId="69F24F9D" w14:textId="77777777" w:rsidR="00EC1316" w:rsidRDefault="00EC1316" w:rsidP="003807B6">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E53A64" w14:textId="77777777" w:rsidR="00EC1316" w:rsidRDefault="00EC1316" w:rsidP="003807B6">
            <w:pPr>
              <w:spacing w:before="120" w:after="120"/>
              <w:rPr>
                <w:rFonts w:ascii="Arial" w:hAnsi="Arial" w:cs="Arial"/>
                <w:b/>
                <w:bCs/>
                <w:sz w:val="18"/>
                <w:szCs w:val="18"/>
                <w:lang w:eastAsia="zh-CN"/>
              </w:rPr>
            </w:pPr>
            <w:r>
              <w:rPr>
                <w:rFonts w:ascii="Arial" w:hAnsi="Arial" w:cs="Arial"/>
                <w:b/>
                <w:bCs/>
                <w:sz w:val="18"/>
                <w:szCs w:val="18"/>
              </w:rPr>
              <w:t>Comments</w:t>
            </w:r>
            <w:r>
              <w:rPr>
                <w:rFonts w:ascii="Arial" w:hAnsi="Arial" w:cs="Arial"/>
                <w:b/>
                <w:bCs/>
                <w:sz w:val="18"/>
                <w:szCs w:val="18"/>
                <w:lang w:eastAsia="zh-CN"/>
              </w:rPr>
              <w:t xml:space="preserve"> if </w:t>
            </w:r>
            <w:r>
              <w:rPr>
                <w:rFonts w:ascii="Arial" w:hAnsi="Arial" w:cs="Arial" w:hint="eastAsia"/>
                <w:b/>
                <w:bCs/>
                <w:sz w:val="18"/>
                <w:szCs w:val="18"/>
                <w:lang w:eastAsia="zh-CN"/>
              </w:rPr>
              <w:t>any proposal(s) not agreeable</w:t>
            </w:r>
          </w:p>
        </w:tc>
      </w:tr>
      <w:tr w:rsidR="00EC1316" w14:paraId="0E9A314B" w14:textId="77777777" w:rsidTr="003807B6">
        <w:tc>
          <w:tcPr>
            <w:tcW w:w="1979" w:type="dxa"/>
          </w:tcPr>
          <w:p w14:paraId="0DDE238E" w14:textId="77777777" w:rsidR="00EC1316" w:rsidRDefault="00EC1316" w:rsidP="003807B6">
            <w:pPr>
              <w:pStyle w:val="ListParagraph"/>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1E06A733"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49143E" w14:textId="77777777" w:rsidR="00EC1316" w:rsidRDefault="00EC1316" w:rsidP="003807B6">
            <w:pPr>
              <w:spacing w:after="0"/>
              <w:rPr>
                <w:rFonts w:ascii="Arial" w:hAnsi="Arial" w:cs="Arial"/>
                <w:sz w:val="18"/>
                <w:szCs w:val="18"/>
                <w:lang w:val="en-US" w:eastAsia="zh-CN"/>
              </w:rPr>
            </w:pPr>
          </w:p>
        </w:tc>
      </w:tr>
      <w:tr w:rsidR="00EC1316" w14:paraId="2FF51DEA" w14:textId="77777777" w:rsidTr="003807B6">
        <w:tc>
          <w:tcPr>
            <w:tcW w:w="1979" w:type="dxa"/>
          </w:tcPr>
          <w:p w14:paraId="4C61C883" w14:textId="77777777" w:rsidR="00EC1316" w:rsidRDefault="00EC1316" w:rsidP="003807B6">
            <w:pPr>
              <w:pStyle w:val="ListParagraph"/>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E562F9F"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w:t>
            </w:r>
            <w:r>
              <w:rPr>
                <w:rFonts w:ascii="Arial" w:hAnsi="Arial" w:cs="Arial" w:hint="eastAsia"/>
                <w:sz w:val="18"/>
                <w:szCs w:val="18"/>
                <w:lang w:eastAsia="zh-CN"/>
              </w:rPr>
              <w:t>es</w:t>
            </w:r>
            <w:r>
              <w:rPr>
                <w:rFonts w:ascii="Arial" w:hAnsi="Arial" w:cs="Arial"/>
                <w:sz w:val="18"/>
                <w:szCs w:val="18"/>
                <w:lang w:eastAsia="zh-CN"/>
              </w:rPr>
              <w:t xml:space="preserve"> </w:t>
            </w:r>
          </w:p>
        </w:tc>
        <w:tc>
          <w:tcPr>
            <w:tcW w:w="5675" w:type="dxa"/>
          </w:tcPr>
          <w:p w14:paraId="2B6DD79B" w14:textId="77777777" w:rsidR="00EC1316" w:rsidRDefault="00EC1316" w:rsidP="003807B6">
            <w:pPr>
              <w:spacing w:after="0"/>
              <w:rPr>
                <w:rFonts w:ascii="Arial" w:hAnsi="Arial" w:cs="Arial"/>
                <w:sz w:val="18"/>
                <w:szCs w:val="18"/>
                <w:lang w:val="en-US"/>
              </w:rPr>
            </w:pPr>
          </w:p>
        </w:tc>
      </w:tr>
      <w:tr w:rsidR="00EC1316" w14:paraId="00B697DB" w14:textId="77777777" w:rsidTr="003807B6">
        <w:tc>
          <w:tcPr>
            <w:tcW w:w="1979" w:type="dxa"/>
          </w:tcPr>
          <w:p w14:paraId="69897438" w14:textId="77777777" w:rsidR="00EC1316" w:rsidRDefault="00EC1316" w:rsidP="003807B6">
            <w:pPr>
              <w:pStyle w:val="ListParagraph"/>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593C7CDB"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8EC8B6" w14:textId="77777777" w:rsidR="00EC1316" w:rsidRDefault="00EC1316" w:rsidP="003807B6">
            <w:pPr>
              <w:spacing w:after="0"/>
              <w:rPr>
                <w:rFonts w:ascii="Arial" w:hAnsi="Arial" w:cs="Arial"/>
                <w:sz w:val="18"/>
                <w:szCs w:val="18"/>
                <w:lang w:eastAsia="zh-CN"/>
              </w:rPr>
            </w:pPr>
          </w:p>
        </w:tc>
      </w:tr>
      <w:tr w:rsidR="00EC1316" w14:paraId="2D8C7BAE" w14:textId="77777777" w:rsidTr="003807B6">
        <w:tc>
          <w:tcPr>
            <w:tcW w:w="1979" w:type="dxa"/>
          </w:tcPr>
          <w:p w14:paraId="77EC66B3"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32CEAEE"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D3D8E65"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EC1316" w14:paraId="4E6C1BCC" w14:textId="77777777" w:rsidTr="003807B6">
        <w:tc>
          <w:tcPr>
            <w:tcW w:w="1979" w:type="dxa"/>
          </w:tcPr>
          <w:p w14:paraId="0171848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Ericsson</w:t>
            </w:r>
          </w:p>
        </w:tc>
        <w:tc>
          <w:tcPr>
            <w:tcW w:w="1975" w:type="dxa"/>
          </w:tcPr>
          <w:p w14:paraId="7AF5D900"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4492CA6A" w14:textId="77777777" w:rsidR="00EC1316" w:rsidRDefault="00EC1316" w:rsidP="003807B6">
            <w:pPr>
              <w:spacing w:after="0"/>
              <w:rPr>
                <w:rFonts w:ascii="Arial" w:hAnsi="Arial" w:cs="Arial"/>
                <w:sz w:val="18"/>
                <w:szCs w:val="18"/>
                <w:lang w:eastAsia="zh-CN"/>
              </w:rPr>
            </w:pPr>
          </w:p>
        </w:tc>
      </w:tr>
      <w:tr w:rsidR="00EC1316" w14:paraId="151249F7" w14:textId="77777777" w:rsidTr="003807B6">
        <w:tc>
          <w:tcPr>
            <w:tcW w:w="1979" w:type="dxa"/>
          </w:tcPr>
          <w:p w14:paraId="2473526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Qualcomm</w:t>
            </w:r>
          </w:p>
        </w:tc>
        <w:tc>
          <w:tcPr>
            <w:tcW w:w="1975" w:type="dxa"/>
          </w:tcPr>
          <w:p w14:paraId="772D0578"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 xml:space="preserve">No strong view. </w:t>
            </w:r>
          </w:p>
        </w:tc>
        <w:tc>
          <w:tcPr>
            <w:tcW w:w="5675" w:type="dxa"/>
          </w:tcPr>
          <w:p w14:paraId="1537B473" w14:textId="77777777" w:rsidR="00EC1316" w:rsidRDefault="00EC1316" w:rsidP="003807B6">
            <w:pPr>
              <w:spacing w:after="0"/>
              <w:rPr>
                <w:rFonts w:ascii="Arial" w:hAnsi="Arial" w:cs="Arial"/>
                <w:sz w:val="18"/>
                <w:szCs w:val="18"/>
                <w:lang w:eastAsia="zh-CN"/>
              </w:rPr>
            </w:pPr>
          </w:p>
        </w:tc>
      </w:tr>
      <w:tr w:rsidR="00EC1316" w14:paraId="1E83FBE2" w14:textId="77777777" w:rsidTr="003807B6">
        <w:tc>
          <w:tcPr>
            <w:tcW w:w="1979" w:type="dxa"/>
          </w:tcPr>
          <w:p w14:paraId="79AC4651"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Samsung</w:t>
            </w:r>
          </w:p>
        </w:tc>
        <w:tc>
          <w:tcPr>
            <w:tcW w:w="1975" w:type="dxa"/>
          </w:tcPr>
          <w:p w14:paraId="61129D77"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Yes</w:t>
            </w:r>
          </w:p>
        </w:tc>
        <w:tc>
          <w:tcPr>
            <w:tcW w:w="5675" w:type="dxa"/>
          </w:tcPr>
          <w:p w14:paraId="222FCACE" w14:textId="77777777" w:rsidR="00EC1316" w:rsidRDefault="00EC1316" w:rsidP="003807B6">
            <w:pPr>
              <w:spacing w:after="0"/>
              <w:rPr>
                <w:rFonts w:ascii="Arial" w:hAnsi="Arial" w:cs="Arial"/>
                <w:sz w:val="18"/>
                <w:szCs w:val="18"/>
                <w:lang w:eastAsia="zh-CN"/>
              </w:rPr>
            </w:pPr>
            <w:r w:rsidRPr="00D21FB2">
              <w:rPr>
                <w:rFonts w:ascii="Arial" w:hAnsi="Arial" w:cs="Arial"/>
                <w:sz w:val="18"/>
                <w:szCs w:val="18"/>
                <w:lang w:eastAsia="zh-CN"/>
              </w:rPr>
              <w:t>As a generic enhancement, we also suggest that the UE identifies the type of the cell such as PCell, SCell, and PSCell in which RA occurred.</w:t>
            </w:r>
          </w:p>
        </w:tc>
      </w:tr>
      <w:tr w:rsidR="00EC1316" w14:paraId="70CFEC47" w14:textId="77777777" w:rsidTr="003807B6">
        <w:tc>
          <w:tcPr>
            <w:tcW w:w="1979" w:type="dxa"/>
          </w:tcPr>
          <w:p w14:paraId="4862C5A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Intel</w:t>
            </w:r>
          </w:p>
        </w:tc>
        <w:tc>
          <w:tcPr>
            <w:tcW w:w="1975" w:type="dxa"/>
          </w:tcPr>
          <w:p w14:paraId="104636A6" w14:textId="77777777" w:rsidR="00EC1316" w:rsidRDefault="00EC1316" w:rsidP="003807B6">
            <w:pPr>
              <w:spacing w:after="0"/>
              <w:rPr>
                <w:rFonts w:ascii="Arial" w:hAnsi="Arial" w:cs="Arial"/>
                <w:sz w:val="18"/>
                <w:szCs w:val="18"/>
                <w:lang w:eastAsia="zh-CN"/>
              </w:rPr>
            </w:pPr>
          </w:p>
        </w:tc>
        <w:tc>
          <w:tcPr>
            <w:tcW w:w="5675" w:type="dxa"/>
          </w:tcPr>
          <w:p w14:paraId="70AB25A4"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Try to understand why the gNB cannot identify gNB/Scell based on scell ID and the frequency. And how can Pcell ID help.</w:t>
            </w:r>
          </w:p>
        </w:tc>
      </w:tr>
      <w:tr w:rsidR="00EC1316" w14:paraId="1FEADE15" w14:textId="77777777" w:rsidTr="003807B6">
        <w:tc>
          <w:tcPr>
            <w:tcW w:w="1979" w:type="dxa"/>
          </w:tcPr>
          <w:p w14:paraId="73A8489D"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Huawei, HiSilicom</w:t>
            </w:r>
          </w:p>
        </w:tc>
        <w:tc>
          <w:tcPr>
            <w:tcW w:w="1975" w:type="dxa"/>
          </w:tcPr>
          <w:p w14:paraId="19F6B3B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285A0126"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There is a majority support for this so we are OK to go with that.</w:t>
            </w:r>
          </w:p>
        </w:tc>
      </w:tr>
      <w:tr w:rsidR="00EC1316" w14:paraId="6B400160" w14:textId="77777777" w:rsidTr="003807B6">
        <w:tc>
          <w:tcPr>
            <w:tcW w:w="1979" w:type="dxa"/>
          </w:tcPr>
          <w:p w14:paraId="105685DA" w14:textId="77777777" w:rsidR="00EC1316" w:rsidRDefault="00EC1316" w:rsidP="003807B6">
            <w:pPr>
              <w:pStyle w:val="ListParagraph"/>
              <w:ind w:left="0"/>
              <w:rPr>
                <w:rFonts w:ascii="Arial" w:eastAsia="SimSun"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259B4D7" w14:textId="77777777" w:rsidR="00EC1316" w:rsidRDefault="00EC1316" w:rsidP="003807B6">
            <w:pPr>
              <w:spacing w:after="0"/>
              <w:rPr>
                <w:rFonts w:ascii="Arial" w:eastAsia="SimSun"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strong view</w:t>
            </w:r>
          </w:p>
        </w:tc>
        <w:tc>
          <w:tcPr>
            <w:tcW w:w="5675" w:type="dxa"/>
          </w:tcPr>
          <w:p w14:paraId="267B823C" w14:textId="77777777" w:rsidR="00EC1316" w:rsidRDefault="00EC1316" w:rsidP="003807B6">
            <w:pPr>
              <w:spacing w:after="0"/>
              <w:rPr>
                <w:rFonts w:ascii="Arial" w:eastAsia="SimSun" w:hAnsi="Arial" w:cs="Arial"/>
                <w:sz w:val="18"/>
                <w:szCs w:val="18"/>
                <w:u w:val="single"/>
                <w:lang w:eastAsia="zh-CN"/>
              </w:rPr>
            </w:pPr>
          </w:p>
        </w:tc>
      </w:tr>
      <w:tr w:rsidR="00EC1316" w14:paraId="148B2498" w14:textId="77777777" w:rsidTr="003807B6">
        <w:tc>
          <w:tcPr>
            <w:tcW w:w="1979" w:type="dxa"/>
          </w:tcPr>
          <w:p w14:paraId="1181A7F4" w14:textId="77777777" w:rsidR="00EC1316" w:rsidRDefault="00EC1316" w:rsidP="003807B6">
            <w:pPr>
              <w:pStyle w:val="ListParagraph"/>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3614FAA8" w14:textId="77777777" w:rsidR="00EC1316" w:rsidRPr="00DA5525" w:rsidRDefault="00EC1316" w:rsidP="003807B6">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c>
          <w:tcPr>
            <w:tcW w:w="5675" w:type="dxa"/>
          </w:tcPr>
          <w:p w14:paraId="5DE0CFA7" w14:textId="77777777" w:rsidR="00EC1316" w:rsidRDefault="00EC1316" w:rsidP="003807B6">
            <w:pPr>
              <w:spacing w:after="0"/>
              <w:rPr>
                <w:rFonts w:ascii="Arial" w:hAnsi="Arial" w:cs="Arial"/>
                <w:sz w:val="18"/>
                <w:szCs w:val="18"/>
                <w:lang w:val="en-US" w:eastAsia="zh-CN"/>
              </w:rPr>
            </w:pPr>
          </w:p>
        </w:tc>
      </w:tr>
      <w:tr w:rsidR="00EC1316" w14:paraId="233859F7" w14:textId="77777777" w:rsidTr="003807B6">
        <w:tc>
          <w:tcPr>
            <w:tcW w:w="1979" w:type="dxa"/>
          </w:tcPr>
          <w:p w14:paraId="3907966A"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Nokia</w:t>
            </w:r>
          </w:p>
        </w:tc>
        <w:tc>
          <w:tcPr>
            <w:tcW w:w="1975" w:type="dxa"/>
          </w:tcPr>
          <w:p w14:paraId="73222703"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003F9B60" w14:textId="77777777" w:rsidR="00EC1316" w:rsidRDefault="00EC1316" w:rsidP="003807B6">
            <w:pPr>
              <w:spacing w:after="0"/>
              <w:rPr>
                <w:rFonts w:ascii="Arial" w:hAnsi="Arial" w:cs="Arial"/>
                <w:sz w:val="18"/>
                <w:szCs w:val="18"/>
                <w:lang w:eastAsia="zh-CN"/>
              </w:rPr>
            </w:pPr>
          </w:p>
        </w:tc>
      </w:tr>
      <w:tr w:rsidR="00EC1316" w14:paraId="1FB5CE19" w14:textId="77777777" w:rsidTr="003807B6">
        <w:tc>
          <w:tcPr>
            <w:tcW w:w="1979" w:type="dxa"/>
          </w:tcPr>
          <w:p w14:paraId="43E01307" w14:textId="77777777" w:rsidR="00EC1316" w:rsidRDefault="00EC1316" w:rsidP="003807B6">
            <w:pPr>
              <w:spacing w:after="0"/>
              <w:rPr>
                <w:rFonts w:ascii="Arial" w:hAnsi="Arial" w:cs="Arial"/>
                <w:sz w:val="18"/>
                <w:szCs w:val="18"/>
                <w:lang w:eastAsia="zh-CN"/>
              </w:rPr>
            </w:pPr>
          </w:p>
        </w:tc>
        <w:tc>
          <w:tcPr>
            <w:tcW w:w="1975" w:type="dxa"/>
          </w:tcPr>
          <w:p w14:paraId="0646C18C" w14:textId="77777777" w:rsidR="00EC1316" w:rsidRDefault="00EC1316" w:rsidP="003807B6">
            <w:pPr>
              <w:spacing w:after="0"/>
              <w:rPr>
                <w:rFonts w:ascii="Arial" w:hAnsi="Arial" w:cs="Arial"/>
                <w:sz w:val="18"/>
                <w:szCs w:val="18"/>
                <w:lang w:eastAsia="zh-CN"/>
              </w:rPr>
            </w:pPr>
          </w:p>
        </w:tc>
        <w:tc>
          <w:tcPr>
            <w:tcW w:w="5675" w:type="dxa"/>
          </w:tcPr>
          <w:p w14:paraId="637BCEB4" w14:textId="77777777" w:rsidR="00EC1316" w:rsidRDefault="00EC1316" w:rsidP="003807B6">
            <w:pPr>
              <w:spacing w:after="0"/>
              <w:rPr>
                <w:rFonts w:ascii="Arial" w:hAnsi="Arial" w:cs="Arial"/>
                <w:sz w:val="18"/>
                <w:szCs w:val="18"/>
                <w:lang w:eastAsia="zh-CN"/>
              </w:rPr>
            </w:pPr>
          </w:p>
        </w:tc>
      </w:tr>
      <w:tr w:rsidR="00EC1316" w14:paraId="24B81E6A" w14:textId="77777777" w:rsidTr="003807B6">
        <w:tc>
          <w:tcPr>
            <w:tcW w:w="1979" w:type="dxa"/>
          </w:tcPr>
          <w:p w14:paraId="1CB04E7B" w14:textId="77777777" w:rsidR="00EC1316" w:rsidRDefault="00EC1316" w:rsidP="003807B6">
            <w:pPr>
              <w:spacing w:after="0"/>
              <w:rPr>
                <w:rFonts w:ascii="Arial" w:hAnsi="Arial" w:cs="Arial"/>
                <w:sz w:val="18"/>
                <w:szCs w:val="18"/>
                <w:lang w:eastAsia="zh-CN"/>
              </w:rPr>
            </w:pPr>
          </w:p>
        </w:tc>
        <w:tc>
          <w:tcPr>
            <w:tcW w:w="1975" w:type="dxa"/>
          </w:tcPr>
          <w:p w14:paraId="32BF7D68" w14:textId="77777777" w:rsidR="00EC1316" w:rsidRDefault="00EC1316" w:rsidP="003807B6">
            <w:pPr>
              <w:spacing w:after="0"/>
              <w:rPr>
                <w:rFonts w:ascii="Arial" w:hAnsi="Arial" w:cs="Arial"/>
                <w:sz w:val="18"/>
                <w:szCs w:val="18"/>
                <w:lang w:eastAsia="zh-CN"/>
              </w:rPr>
            </w:pPr>
          </w:p>
        </w:tc>
        <w:tc>
          <w:tcPr>
            <w:tcW w:w="5675" w:type="dxa"/>
          </w:tcPr>
          <w:p w14:paraId="773AC583" w14:textId="77777777" w:rsidR="00EC1316" w:rsidRDefault="00EC1316" w:rsidP="003807B6">
            <w:pPr>
              <w:spacing w:after="0"/>
              <w:rPr>
                <w:rFonts w:ascii="Arial" w:hAnsi="Arial" w:cs="Arial"/>
                <w:sz w:val="18"/>
                <w:szCs w:val="18"/>
                <w:lang w:eastAsia="zh-CN"/>
              </w:rPr>
            </w:pPr>
          </w:p>
        </w:tc>
      </w:tr>
      <w:tr w:rsidR="00EC1316" w14:paraId="766CEF43" w14:textId="77777777" w:rsidTr="003807B6">
        <w:tc>
          <w:tcPr>
            <w:tcW w:w="1979" w:type="dxa"/>
          </w:tcPr>
          <w:p w14:paraId="46738AAB" w14:textId="77777777" w:rsidR="00EC1316" w:rsidRDefault="00EC1316" w:rsidP="003807B6">
            <w:pPr>
              <w:spacing w:after="0"/>
              <w:rPr>
                <w:rFonts w:ascii="Arial" w:hAnsi="Arial" w:cs="Arial"/>
                <w:sz w:val="18"/>
                <w:szCs w:val="18"/>
                <w:lang w:eastAsia="zh-CN"/>
              </w:rPr>
            </w:pPr>
          </w:p>
        </w:tc>
        <w:tc>
          <w:tcPr>
            <w:tcW w:w="1975" w:type="dxa"/>
          </w:tcPr>
          <w:p w14:paraId="599BAADF" w14:textId="77777777" w:rsidR="00EC1316" w:rsidRDefault="00EC1316" w:rsidP="003807B6">
            <w:pPr>
              <w:spacing w:after="0"/>
              <w:rPr>
                <w:rFonts w:ascii="Arial" w:hAnsi="Arial" w:cs="Arial"/>
                <w:sz w:val="18"/>
                <w:szCs w:val="18"/>
                <w:lang w:eastAsia="zh-CN"/>
              </w:rPr>
            </w:pPr>
          </w:p>
        </w:tc>
        <w:tc>
          <w:tcPr>
            <w:tcW w:w="5675" w:type="dxa"/>
          </w:tcPr>
          <w:p w14:paraId="43F7044E" w14:textId="77777777" w:rsidR="00EC1316" w:rsidRDefault="00EC1316" w:rsidP="003807B6">
            <w:pPr>
              <w:spacing w:after="0"/>
              <w:rPr>
                <w:rFonts w:ascii="Arial" w:hAnsi="Arial" w:cs="Arial"/>
                <w:sz w:val="18"/>
                <w:szCs w:val="18"/>
                <w:lang w:eastAsia="zh-CN"/>
              </w:rPr>
            </w:pPr>
          </w:p>
        </w:tc>
      </w:tr>
    </w:tbl>
    <w:p w14:paraId="385C1D1B" w14:textId="77777777" w:rsidR="00AA61A5" w:rsidRDefault="00AA61A5" w:rsidP="00AA61A5"/>
    <w:p w14:paraId="33079B01" w14:textId="07152687" w:rsidR="00C03D04" w:rsidRDefault="00C03D04" w:rsidP="00AA61A5">
      <w:pPr>
        <w:rPr>
          <w:rFonts w:ascii="Arial" w:hAnsi="Arial"/>
          <w:lang w:eastAsia="zh-CN"/>
        </w:rPr>
      </w:pPr>
      <w:r>
        <w:rPr>
          <w:rFonts w:ascii="Arial" w:hAnsi="Arial"/>
          <w:lang w:eastAsia="zh-CN"/>
        </w:rPr>
        <w:t>The issue is as follows.</w:t>
      </w:r>
    </w:p>
    <w:p w14:paraId="2D4CD896" w14:textId="7310DE56" w:rsidR="006B42F8" w:rsidRPr="006B42F8" w:rsidRDefault="006B42F8" w:rsidP="004E3398">
      <w:pPr>
        <w:pStyle w:val="ListParagraph"/>
        <w:numPr>
          <w:ilvl w:val="0"/>
          <w:numId w:val="24"/>
        </w:numPr>
        <w:rPr>
          <w:rFonts w:ascii="Arial" w:hAnsi="Arial"/>
          <w:lang w:eastAsia="zh-CN"/>
        </w:rPr>
      </w:pPr>
      <w:r>
        <w:rPr>
          <w:rFonts w:ascii="Arial" w:hAnsi="Arial"/>
          <w:lang w:val="en-US" w:eastAsia="zh-CN"/>
        </w:rPr>
        <w:t>U</w:t>
      </w:r>
      <w:r w:rsidR="00244BB3">
        <w:rPr>
          <w:rFonts w:ascii="Arial" w:hAnsi="Arial"/>
          <w:lang w:val="en-US" w:eastAsia="zh-CN"/>
        </w:rPr>
        <w:t>E has</w:t>
      </w:r>
      <w:r w:rsidR="003E4C49">
        <w:rPr>
          <w:rFonts w:ascii="Arial" w:hAnsi="Arial"/>
          <w:lang w:val="en-US" w:eastAsia="zh-CN"/>
        </w:rPr>
        <w:t xml:space="preserve"> its </w:t>
      </w:r>
      <w:proofErr w:type="spellStart"/>
      <w:r w:rsidR="003E4C49">
        <w:rPr>
          <w:rFonts w:ascii="Arial" w:hAnsi="Arial"/>
          <w:lang w:val="en-US" w:eastAsia="zh-CN"/>
        </w:rPr>
        <w:t>PCell</w:t>
      </w:r>
      <w:proofErr w:type="spellEnd"/>
      <w:r w:rsidR="003E4C49">
        <w:rPr>
          <w:rFonts w:ascii="Arial" w:hAnsi="Arial"/>
          <w:lang w:val="en-US" w:eastAsia="zh-CN"/>
        </w:rPr>
        <w:t xml:space="preserve"> as Cell-X. </w:t>
      </w:r>
    </w:p>
    <w:p w14:paraId="62BA6D77" w14:textId="6A35CED6" w:rsidR="00C03D04" w:rsidRPr="00C03D04" w:rsidRDefault="00C03D04" w:rsidP="004E3398">
      <w:pPr>
        <w:pStyle w:val="ListParagraph"/>
        <w:numPr>
          <w:ilvl w:val="0"/>
          <w:numId w:val="24"/>
        </w:numPr>
        <w:rPr>
          <w:rFonts w:ascii="Arial" w:hAnsi="Arial"/>
          <w:lang w:eastAsia="zh-CN"/>
        </w:rPr>
      </w:pPr>
      <w:r>
        <w:rPr>
          <w:rFonts w:ascii="Arial" w:hAnsi="Arial"/>
          <w:lang w:val="en-US" w:eastAsia="zh-CN"/>
        </w:rPr>
        <w:t>UE performs a</w:t>
      </w:r>
      <w:r w:rsidR="003D4801">
        <w:rPr>
          <w:rFonts w:ascii="Arial" w:hAnsi="Arial"/>
          <w:lang w:val="en-US" w:eastAsia="zh-CN"/>
        </w:rPr>
        <w:t xml:space="preserve"> RA procedure on </w:t>
      </w:r>
      <w:proofErr w:type="spellStart"/>
      <w:r w:rsidR="003D4801">
        <w:rPr>
          <w:rFonts w:ascii="Arial" w:hAnsi="Arial"/>
          <w:lang w:val="en-US" w:eastAsia="zh-CN"/>
        </w:rPr>
        <w:t>SCell</w:t>
      </w:r>
      <w:proofErr w:type="spellEnd"/>
      <w:r w:rsidR="003D4801">
        <w:rPr>
          <w:rFonts w:ascii="Arial" w:hAnsi="Arial"/>
          <w:lang w:val="en-US" w:eastAsia="zh-CN"/>
        </w:rPr>
        <w:t>, cell-A of Frequency-1</w:t>
      </w:r>
    </w:p>
    <w:p w14:paraId="36639FC0" w14:textId="2EBACE2C" w:rsidR="003D4801" w:rsidRPr="00581317" w:rsidRDefault="003D4801" w:rsidP="004E3398">
      <w:pPr>
        <w:pStyle w:val="ListParagraph"/>
        <w:numPr>
          <w:ilvl w:val="0"/>
          <w:numId w:val="24"/>
        </w:numPr>
        <w:rPr>
          <w:rFonts w:ascii="Arial" w:hAnsi="Arial"/>
          <w:lang w:eastAsia="zh-CN"/>
        </w:rPr>
      </w:pPr>
      <w:r>
        <w:rPr>
          <w:rFonts w:ascii="Arial" w:hAnsi="Arial"/>
          <w:lang w:val="en-US" w:eastAsia="zh-CN"/>
        </w:rPr>
        <w:t xml:space="preserve">UE </w:t>
      </w:r>
      <w:r w:rsidR="00C85130">
        <w:rPr>
          <w:rFonts w:ascii="Arial" w:hAnsi="Arial"/>
          <w:lang w:val="en-US" w:eastAsia="zh-CN"/>
        </w:rPr>
        <w:t xml:space="preserve">stores the corresponding </w:t>
      </w:r>
      <w:proofErr w:type="spellStart"/>
      <w:r w:rsidR="00C85130">
        <w:rPr>
          <w:rFonts w:ascii="Arial" w:hAnsi="Arial"/>
          <w:lang w:val="en-US" w:eastAsia="zh-CN"/>
        </w:rPr>
        <w:t>RAReport</w:t>
      </w:r>
      <w:proofErr w:type="spellEnd"/>
      <w:r w:rsidR="00C85130">
        <w:rPr>
          <w:rFonts w:ascii="Arial" w:hAnsi="Arial"/>
          <w:lang w:val="en-US" w:eastAsia="zh-CN"/>
        </w:rPr>
        <w:t xml:space="preserve"> and includes only the associated PCI and the frequency</w:t>
      </w:r>
    </w:p>
    <w:p w14:paraId="24364212" w14:textId="66F0BF9E" w:rsidR="00581317" w:rsidRPr="00C85130" w:rsidRDefault="00581317" w:rsidP="004E3398">
      <w:pPr>
        <w:pStyle w:val="ListParagraph"/>
        <w:numPr>
          <w:ilvl w:val="1"/>
          <w:numId w:val="24"/>
        </w:numPr>
        <w:rPr>
          <w:rFonts w:ascii="Arial" w:hAnsi="Arial"/>
          <w:lang w:eastAsia="zh-CN"/>
        </w:rPr>
      </w:pPr>
      <w:proofErr w:type="spellStart"/>
      <w:r>
        <w:rPr>
          <w:rFonts w:ascii="Arial" w:hAnsi="Arial"/>
          <w:lang w:val="en-US" w:eastAsia="zh-CN"/>
        </w:rPr>
        <w:t>Ue</w:t>
      </w:r>
      <w:proofErr w:type="spellEnd"/>
      <w:r>
        <w:rPr>
          <w:rFonts w:ascii="Arial" w:hAnsi="Arial"/>
          <w:lang w:val="en-US" w:eastAsia="zh-CN"/>
        </w:rPr>
        <w:t xml:space="preserve"> includes only PCI + ARFCN because it does not have CGI info of </w:t>
      </w:r>
      <w:proofErr w:type="spellStart"/>
      <w:r>
        <w:rPr>
          <w:rFonts w:ascii="Arial" w:hAnsi="Arial"/>
          <w:lang w:val="en-US" w:eastAsia="zh-CN"/>
        </w:rPr>
        <w:t>SCells</w:t>
      </w:r>
      <w:proofErr w:type="spellEnd"/>
      <w:r>
        <w:rPr>
          <w:rFonts w:ascii="Arial" w:hAnsi="Arial"/>
          <w:lang w:val="en-US" w:eastAsia="zh-CN"/>
        </w:rPr>
        <w:t xml:space="preserve"> as the UE is not required to read the SIB1</w:t>
      </w:r>
    </w:p>
    <w:p w14:paraId="20655F98" w14:textId="4915024E" w:rsidR="00C85130" w:rsidRPr="00C85130" w:rsidRDefault="00C85130" w:rsidP="004E3398">
      <w:pPr>
        <w:pStyle w:val="ListParagraph"/>
        <w:numPr>
          <w:ilvl w:val="0"/>
          <w:numId w:val="24"/>
        </w:numPr>
        <w:rPr>
          <w:rFonts w:ascii="Arial" w:hAnsi="Arial"/>
          <w:lang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handover or via</w:t>
      </w:r>
      <w:r w:rsidR="00581317">
        <w:rPr>
          <w:rFonts w:ascii="Arial" w:hAnsi="Arial"/>
          <w:lang w:val="en-US" w:eastAsia="zh-CN"/>
        </w:rPr>
        <w:t xml:space="preserve"> cell reselection after transitioning to Idle/Inactive</w:t>
      </w:r>
      <w:r>
        <w:rPr>
          <w:rFonts w:ascii="Arial" w:hAnsi="Arial"/>
          <w:lang w:val="en-US" w:eastAsia="zh-CN"/>
        </w:rPr>
        <w:t xml:space="preserve">) </w:t>
      </w:r>
      <w:r w:rsidR="002E719A">
        <w:rPr>
          <w:rFonts w:ascii="Arial" w:hAnsi="Arial"/>
          <w:lang w:val="en-US" w:eastAsia="zh-CN"/>
        </w:rPr>
        <w:t>and comes to connected in Cell-N</w:t>
      </w:r>
    </w:p>
    <w:p w14:paraId="6C21B117" w14:textId="5E2587D1" w:rsidR="00C85130" w:rsidRPr="00C03D04" w:rsidRDefault="00047C98" w:rsidP="004E3398">
      <w:pPr>
        <w:pStyle w:val="ListParagraph"/>
        <w:numPr>
          <w:ilvl w:val="0"/>
          <w:numId w:val="24"/>
        </w:numPr>
        <w:rPr>
          <w:rFonts w:ascii="Arial" w:hAnsi="Arial"/>
          <w:lang w:eastAsia="zh-CN"/>
        </w:rPr>
      </w:pPr>
      <w:r>
        <w:rPr>
          <w:rFonts w:ascii="Arial" w:hAnsi="Arial"/>
          <w:lang w:val="en-US" w:eastAsia="zh-CN"/>
        </w:rPr>
        <w:t>UE reports the</w:t>
      </w:r>
      <w:r w:rsidR="00C268E9">
        <w:rPr>
          <w:rFonts w:ascii="Arial" w:hAnsi="Arial"/>
          <w:lang w:val="en-US" w:eastAsia="zh-CN"/>
        </w:rPr>
        <w:t xml:space="preserve"> RA report to cell</w:t>
      </w:r>
      <w:r w:rsidR="002E719A">
        <w:rPr>
          <w:rFonts w:ascii="Arial" w:hAnsi="Arial"/>
          <w:lang w:val="en-US" w:eastAsia="zh-CN"/>
        </w:rPr>
        <w:t>-</w:t>
      </w:r>
      <w:proofErr w:type="gramStart"/>
      <w:r w:rsidR="002E719A">
        <w:rPr>
          <w:rFonts w:ascii="Arial" w:hAnsi="Arial"/>
          <w:lang w:val="en-US" w:eastAsia="zh-CN"/>
        </w:rPr>
        <w:t>N</w:t>
      </w:r>
      <w:proofErr w:type="gramEnd"/>
      <w:r w:rsidR="002E719A">
        <w:rPr>
          <w:rFonts w:ascii="Arial" w:hAnsi="Arial"/>
          <w:lang w:val="en-US" w:eastAsia="zh-CN"/>
        </w:rPr>
        <w:t xml:space="preserve"> but </w:t>
      </w:r>
      <w:r w:rsidR="002E719A" w:rsidRPr="00A51C07">
        <w:rPr>
          <w:rFonts w:ascii="Arial" w:hAnsi="Arial"/>
          <w:color w:val="FF0000"/>
          <w:lang w:val="en-US" w:eastAsia="zh-CN"/>
        </w:rPr>
        <w:t xml:space="preserve">cell-N does not know where to forward </w:t>
      </w:r>
      <w:r w:rsidR="00655162" w:rsidRPr="00A51C07">
        <w:rPr>
          <w:rFonts w:ascii="Arial" w:hAnsi="Arial"/>
          <w:color w:val="FF0000"/>
          <w:lang w:val="en-US" w:eastAsia="zh-CN"/>
        </w:rPr>
        <w:t xml:space="preserve">RA report associated to PCI-A </w:t>
      </w:r>
      <w:r w:rsidR="006D1481" w:rsidRPr="00A51C07">
        <w:rPr>
          <w:rFonts w:ascii="Arial" w:hAnsi="Arial"/>
          <w:color w:val="FF0000"/>
          <w:lang w:val="en-US" w:eastAsia="zh-CN"/>
        </w:rPr>
        <w:t>of frequency-1</w:t>
      </w:r>
      <w:r w:rsidR="00A51C07" w:rsidRPr="00A51C07">
        <w:rPr>
          <w:rFonts w:ascii="Arial" w:hAnsi="Arial"/>
          <w:color w:val="FF0000"/>
          <w:lang w:val="en-US" w:eastAsia="zh-CN"/>
        </w:rPr>
        <w:t>.</w:t>
      </w:r>
      <w:r w:rsidR="006D1481">
        <w:rPr>
          <w:rFonts w:ascii="Arial" w:hAnsi="Arial"/>
          <w:lang w:val="en-US" w:eastAsia="zh-CN"/>
        </w:rPr>
        <w:t xml:space="preserve"> </w:t>
      </w:r>
      <w:r>
        <w:rPr>
          <w:rFonts w:ascii="Arial" w:hAnsi="Arial"/>
          <w:lang w:val="en-US" w:eastAsia="zh-CN"/>
        </w:rPr>
        <w:t xml:space="preserve"> </w:t>
      </w:r>
    </w:p>
    <w:p w14:paraId="65F22407" w14:textId="77777777" w:rsidR="00C85130" w:rsidRDefault="00C85130" w:rsidP="00AA61A5">
      <w:pPr>
        <w:rPr>
          <w:rFonts w:ascii="Arial" w:hAnsi="Arial"/>
          <w:lang w:eastAsia="zh-CN"/>
        </w:rPr>
      </w:pPr>
    </w:p>
    <w:p w14:paraId="3E5F792B" w14:textId="2E4D708D" w:rsidR="00A51C07" w:rsidRDefault="00A51C07" w:rsidP="00AA61A5">
      <w:pPr>
        <w:rPr>
          <w:rFonts w:ascii="Arial" w:hAnsi="Arial"/>
          <w:lang w:eastAsia="zh-CN"/>
        </w:rPr>
      </w:pPr>
      <w:r>
        <w:rPr>
          <w:rFonts w:ascii="Arial" w:hAnsi="Arial"/>
          <w:lang w:eastAsia="zh-CN"/>
        </w:rPr>
        <w:t xml:space="preserve">To resolve this, </w:t>
      </w:r>
      <w:r w:rsidR="00004613">
        <w:rPr>
          <w:rFonts w:ascii="Arial" w:hAnsi="Arial"/>
          <w:lang w:eastAsia="zh-CN"/>
        </w:rPr>
        <w:t xml:space="preserve">it was suggested to include the </w:t>
      </w:r>
      <w:proofErr w:type="spellStart"/>
      <w:r w:rsidR="00004613">
        <w:rPr>
          <w:rFonts w:ascii="Arial" w:hAnsi="Arial"/>
          <w:lang w:eastAsia="zh-CN"/>
        </w:rPr>
        <w:t>PCell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MCG and to include the </w:t>
      </w:r>
      <w:proofErr w:type="spellStart"/>
      <w:r w:rsidR="00004613">
        <w:rPr>
          <w:rFonts w:ascii="Arial" w:hAnsi="Arial"/>
          <w:lang w:eastAsia="zh-CN"/>
        </w:rPr>
        <w:t>PSCell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SCG as the UE is aware of CGI of </w:t>
      </w:r>
      <w:proofErr w:type="spellStart"/>
      <w:r w:rsidR="00004613">
        <w:rPr>
          <w:rFonts w:ascii="Arial" w:hAnsi="Arial"/>
          <w:lang w:eastAsia="zh-CN"/>
        </w:rPr>
        <w:t>PCell</w:t>
      </w:r>
      <w:proofErr w:type="spellEnd"/>
      <w:r w:rsidR="00004613">
        <w:rPr>
          <w:rFonts w:ascii="Arial" w:hAnsi="Arial"/>
          <w:lang w:eastAsia="zh-CN"/>
        </w:rPr>
        <w:t xml:space="preserve"> and </w:t>
      </w:r>
      <w:proofErr w:type="spellStart"/>
      <w:r w:rsidR="00004613">
        <w:rPr>
          <w:rFonts w:ascii="Arial" w:hAnsi="Arial"/>
          <w:lang w:eastAsia="zh-CN"/>
        </w:rPr>
        <w:t>PSCell</w:t>
      </w:r>
      <w:proofErr w:type="spellEnd"/>
      <w:r w:rsidR="00004613">
        <w:rPr>
          <w:rFonts w:ascii="Arial" w:hAnsi="Arial"/>
          <w:lang w:eastAsia="zh-CN"/>
        </w:rPr>
        <w:t xml:space="preserve"> </w:t>
      </w:r>
      <w:r w:rsidR="00E30E93">
        <w:rPr>
          <w:rFonts w:ascii="Arial" w:hAnsi="Arial"/>
          <w:lang w:eastAsia="zh-CN"/>
        </w:rPr>
        <w:t>via reading the SIB1.</w:t>
      </w:r>
    </w:p>
    <w:p w14:paraId="6750892D" w14:textId="5F8C18B9" w:rsidR="00AA61A5" w:rsidRPr="001B6C45" w:rsidRDefault="00E30E93" w:rsidP="00AA61A5">
      <w:pPr>
        <w:rPr>
          <w:rFonts w:ascii="Arial" w:hAnsi="Arial"/>
          <w:lang w:eastAsia="zh-CN"/>
        </w:rPr>
      </w:pPr>
      <w:r>
        <w:rPr>
          <w:rFonts w:ascii="Arial" w:hAnsi="Arial"/>
          <w:lang w:eastAsia="zh-CN"/>
        </w:rPr>
        <w:t xml:space="preserve">Based on </w:t>
      </w:r>
      <w:proofErr w:type="gramStart"/>
      <w:r>
        <w:rPr>
          <w:rFonts w:ascii="Arial" w:hAnsi="Arial"/>
          <w:lang w:eastAsia="zh-CN"/>
        </w:rPr>
        <w:t>this ,</w:t>
      </w:r>
      <w:proofErr w:type="gramEnd"/>
      <w:r>
        <w:rPr>
          <w:rFonts w:ascii="Arial" w:hAnsi="Arial"/>
          <w:lang w:eastAsia="zh-CN"/>
        </w:rPr>
        <w:t xml:space="preserve"> </w:t>
      </w:r>
      <w:proofErr w:type="spellStart"/>
      <w:r>
        <w:rPr>
          <w:rFonts w:ascii="Arial" w:hAnsi="Arial"/>
          <w:lang w:eastAsia="zh-CN"/>
        </w:rPr>
        <w:t>rapporeur</w:t>
      </w:r>
      <w:proofErr w:type="spellEnd"/>
      <w:r>
        <w:rPr>
          <w:rFonts w:ascii="Arial" w:hAnsi="Arial"/>
          <w:lang w:eastAsia="zh-CN"/>
        </w:rPr>
        <w:t xml:space="preserve"> would like to ask the following.</w:t>
      </w:r>
    </w:p>
    <w:p w14:paraId="57ADB357" w14:textId="7B9DCD42" w:rsidR="00A16DC1" w:rsidRDefault="00A16DC1" w:rsidP="00A16DC1">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sidRPr="00A16DC1">
        <w:rPr>
          <w:rFonts w:ascii="Arial" w:eastAsia="SimSun" w:hAnsi="Arial"/>
          <w:b/>
          <w:bCs/>
          <w:sz w:val="20"/>
          <w:szCs w:val="20"/>
          <w:u w:val="single"/>
          <w:lang w:val="en-US" w:eastAsia="zh-CN"/>
        </w:rPr>
        <w:t xml:space="preserve">Do you agree to include the </w:t>
      </w:r>
      <w:proofErr w:type="spellStart"/>
      <w:r w:rsidRPr="00A16DC1">
        <w:rPr>
          <w:rFonts w:ascii="Arial" w:eastAsia="SimSun" w:hAnsi="Arial"/>
          <w:b/>
          <w:bCs/>
          <w:sz w:val="20"/>
          <w:szCs w:val="20"/>
          <w:u w:val="single"/>
          <w:lang w:val="en-US" w:eastAsia="zh-CN"/>
        </w:rPr>
        <w:t>PCell</w:t>
      </w:r>
      <w:proofErr w:type="spellEnd"/>
      <w:r w:rsidRPr="00A16DC1">
        <w:rPr>
          <w:rFonts w:ascii="Arial" w:eastAsia="SimSun" w:hAnsi="Arial"/>
          <w:b/>
          <w:bCs/>
          <w:sz w:val="20"/>
          <w:szCs w:val="20"/>
          <w:u w:val="single"/>
          <w:lang w:val="en-US" w:eastAsia="zh-CN"/>
        </w:rPr>
        <w:t xml:space="preserve"> ID for the RA procedure performed on a </w:t>
      </w:r>
      <w:proofErr w:type="spellStart"/>
      <w:r w:rsidRPr="00A16DC1">
        <w:rPr>
          <w:rFonts w:ascii="Arial" w:eastAsia="SimSun" w:hAnsi="Arial"/>
          <w:b/>
          <w:bCs/>
          <w:sz w:val="20"/>
          <w:szCs w:val="20"/>
          <w:u w:val="single"/>
          <w:lang w:val="en-US" w:eastAsia="zh-CN"/>
        </w:rPr>
        <w:t>SCell</w:t>
      </w:r>
      <w:proofErr w:type="spellEnd"/>
      <w:r w:rsidRPr="00A16DC1">
        <w:rPr>
          <w:rFonts w:ascii="Arial" w:eastAsia="SimSun" w:hAnsi="Arial"/>
          <w:b/>
          <w:bCs/>
          <w:sz w:val="20"/>
          <w:szCs w:val="20"/>
          <w:u w:val="single"/>
          <w:lang w:val="en-US" w:eastAsia="zh-CN"/>
        </w:rPr>
        <w:t xml:space="preserve"> of MCG and to include the </w:t>
      </w:r>
      <w:proofErr w:type="spellStart"/>
      <w:r w:rsidRPr="00A16DC1">
        <w:rPr>
          <w:rFonts w:ascii="Arial" w:eastAsia="SimSun" w:hAnsi="Arial"/>
          <w:b/>
          <w:bCs/>
          <w:sz w:val="20"/>
          <w:szCs w:val="20"/>
          <w:u w:val="single"/>
          <w:lang w:val="en-US" w:eastAsia="zh-CN"/>
        </w:rPr>
        <w:t>PSCell</w:t>
      </w:r>
      <w:proofErr w:type="spellEnd"/>
      <w:r w:rsidRPr="00A16DC1">
        <w:rPr>
          <w:rFonts w:ascii="Arial" w:eastAsia="SimSun" w:hAnsi="Arial"/>
          <w:b/>
          <w:bCs/>
          <w:sz w:val="20"/>
          <w:szCs w:val="20"/>
          <w:u w:val="single"/>
          <w:lang w:val="en-US" w:eastAsia="zh-CN"/>
        </w:rPr>
        <w:t xml:space="preserve"> ID for the RA procedure performed on a </w:t>
      </w:r>
      <w:proofErr w:type="spellStart"/>
      <w:r w:rsidRPr="00A16DC1">
        <w:rPr>
          <w:rFonts w:ascii="Arial" w:eastAsia="SimSun" w:hAnsi="Arial"/>
          <w:b/>
          <w:bCs/>
          <w:sz w:val="20"/>
          <w:szCs w:val="20"/>
          <w:u w:val="single"/>
          <w:lang w:val="en-US" w:eastAsia="zh-CN"/>
        </w:rPr>
        <w:t>SCell</w:t>
      </w:r>
      <w:proofErr w:type="spellEnd"/>
      <w:r w:rsidRPr="00A16DC1">
        <w:rPr>
          <w:rFonts w:ascii="Arial" w:eastAsia="SimSun" w:hAnsi="Arial"/>
          <w:b/>
          <w:bCs/>
          <w:sz w:val="20"/>
          <w:szCs w:val="20"/>
          <w:u w:val="single"/>
          <w:lang w:val="en-US" w:eastAsia="zh-CN"/>
        </w:rPr>
        <w:t xml:space="preserve"> of SCG</w:t>
      </w:r>
      <w:r w:rsidRPr="00E22679">
        <w:rPr>
          <w:rFonts w:ascii="Arial" w:eastAsia="SimSun" w:hAnsi="Arial"/>
          <w:b/>
          <w:bCs/>
          <w:sz w:val="20"/>
          <w:szCs w:val="20"/>
          <w:u w:val="single"/>
          <w:lang w:val="en-US" w:eastAsia="zh-CN"/>
        </w:rPr>
        <w:t>?</w:t>
      </w:r>
    </w:p>
    <w:p w14:paraId="72F1446B" w14:textId="73B4B8AD" w:rsidR="00C41B52" w:rsidRPr="00BF3D70" w:rsidRDefault="00C41B52" w:rsidP="00C41B52">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C41B52" w14:paraId="70305A8C" w14:textId="77777777" w:rsidTr="003807B6">
        <w:trPr>
          <w:trHeight w:val="429"/>
        </w:trPr>
        <w:tc>
          <w:tcPr>
            <w:tcW w:w="2027" w:type="dxa"/>
          </w:tcPr>
          <w:p w14:paraId="2CDAA9BE" w14:textId="77777777" w:rsidR="00C41B52" w:rsidRDefault="00C41B52" w:rsidP="003807B6">
            <w:pPr>
              <w:rPr>
                <w:rFonts w:ascii="Arial" w:hAnsi="Arial" w:cs="Arial"/>
                <w:b/>
                <w:bCs/>
                <w:sz w:val="20"/>
                <w:szCs w:val="20"/>
              </w:rPr>
            </w:pPr>
            <w:r>
              <w:rPr>
                <w:rFonts w:ascii="Arial" w:hAnsi="Arial" w:cs="Arial"/>
                <w:b/>
                <w:bCs/>
                <w:sz w:val="20"/>
                <w:szCs w:val="20"/>
              </w:rPr>
              <w:t>Company</w:t>
            </w:r>
          </w:p>
        </w:tc>
        <w:tc>
          <w:tcPr>
            <w:tcW w:w="1370" w:type="dxa"/>
          </w:tcPr>
          <w:p w14:paraId="5BAEB504" w14:textId="77777777" w:rsidR="00C41B52" w:rsidRPr="006D1700" w:rsidRDefault="00C41B52" w:rsidP="003807B6">
            <w:pPr>
              <w:jc w:val="center"/>
              <w:rPr>
                <w:rFonts w:ascii="Arial" w:hAnsi="Arial" w:cs="Arial"/>
                <w:b/>
                <w:bCs/>
                <w:sz w:val="20"/>
                <w:szCs w:val="20"/>
              </w:rPr>
            </w:pPr>
            <w:r>
              <w:rPr>
                <w:rFonts w:ascii="Arial" w:hAnsi="Arial" w:cs="Arial"/>
                <w:b/>
                <w:bCs/>
                <w:sz w:val="20"/>
                <w:szCs w:val="20"/>
              </w:rPr>
              <w:t>Yes/No</w:t>
            </w:r>
          </w:p>
        </w:tc>
        <w:tc>
          <w:tcPr>
            <w:tcW w:w="5954" w:type="dxa"/>
          </w:tcPr>
          <w:p w14:paraId="58632FDF" w14:textId="77777777" w:rsidR="00C41B52" w:rsidRDefault="00C41B52" w:rsidP="003807B6">
            <w:pPr>
              <w:jc w:val="center"/>
              <w:rPr>
                <w:rFonts w:ascii="Arial" w:hAnsi="Arial" w:cs="Arial"/>
                <w:b/>
                <w:bCs/>
              </w:rPr>
            </w:pPr>
            <w:r>
              <w:rPr>
                <w:rFonts w:ascii="Arial" w:hAnsi="Arial" w:cs="Arial"/>
                <w:b/>
                <w:bCs/>
                <w:sz w:val="20"/>
                <w:szCs w:val="20"/>
              </w:rPr>
              <w:t>Comments</w:t>
            </w:r>
          </w:p>
        </w:tc>
      </w:tr>
      <w:tr w:rsidR="00C41B52" w14:paraId="4E8FDAE4" w14:textId="77777777" w:rsidTr="003807B6">
        <w:trPr>
          <w:trHeight w:val="429"/>
        </w:trPr>
        <w:tc>
          <w:tcPr>
            <w:tcW w:w="2027" w:type="dxa"/>
          </w:tcPr>
          <w:p w14:paraId="0A0E9337" w14:textId="77777777" w:rsidR="00C41B52" w:rsidRDefault="00C41B52" w:rsidP="003807B6">
            <w:pPr>
              <w:rPr>
                <w:rFonts w:ascii="Arial" w:hAnsi="Arial" w:cs="Arial"/>
                <w:b/>
                <w:bCs/>
              </w:rPr>
            </w:pPr>
          </w:p>
        </w:tc>
        <w:tc>
          <w:tcPr>
            <w:tcW w:w="1370" w:type="dxa"/>
          </w:tcPr>
          <w:p w14:paraId="6C325D40" w14:textId="77777777" w:rsidR="00C41B52" w:rsidRDefault="00C41B52" w:rsidP="003807B6">
            <w:pPr>
              <w:rPr>
                <w:rFonts w:ascii="Arial" w:hAnsi="Arial" w:cs="Arial"/>
                <w:b/>
                <w:bCs/>
              </w:rPr>
            </w:pPr>
          </w:p>
        </w:tc>
        <w:tc>
          <w:tcPr>
            <w:tcW w:w="5954" w:type="dxa"/>
          </w:tcPr>
          <w:p w14:paraId="633049E6" w14:textId="77777777" w:rsidR="00C41B52" w:rsidRDefault="00C41B52" w:rsidP="003807B6">
            <w:pPr>
              <w:rPr>
                <w:rFonts w:ascii="Arial" w:hAnsi="Arial" w:cs="Arial"/>
                <w:b/>
                <w:bCs/>
              </w:rPr>
            </w:pPr>
          </w:p>
        </w:tc>
      </w:tr>
      <w:tr w:rsidR="00C41B52" w14:paraId="27DA543E" w14:textId="77777777" w:rsidTr="003807B6">
        <w:trPr>
          <w:trHeight w:val="429"/>
        </w:trPr>
        <w:tc>
          <w:tcPr>
            <w:tcW w:w="2027" w:type="dxa"/>
          </w:tcPr>
          <w:p w14:paraId="7FCD2A9A" w14:textId="77777777" w:rsidR="00C41B52" w:rsidRDefault="00C41B52" w:rsidP="003807B6">
            <w:pPr>
              <w:rPr>
                <w:rFonts w:ascii="Arial" w:hAnsi="Arial" w:cs="Arial"/>
                <w:b/>
                <w:bCs/>
              </w:rPr>
            </w:pPr>
          </w:p>
        </w:tc>
        <w:tc>
          <w:tcPr>
            <w:tcW w:w="1370" w:type="dxa"/>
          </w:tcPr>
          <w:p w14:paraId="7CE8449C" w14:textId="77777777" w:rsidR="00C41B52" w:rsidRDefault="00C41B52" w:rsidP="003807B6">
            <w:pPr>
              <w:rPr>
                <w:rFonts w:ascii="Arial" w:hAnsi="Arial" w:cs="Arial"/>
                <w:b/>
                <w:bCs/>
              </w:rPr>
            </w:pPr>
          </w:p>
        </w:tc>
        <w:tc>
          <w:tcPr>
            <w:tcW w:w="5954" w:type="dxa"/>
          </w:tcPr>
          <w:p w14:paraId="759D1FD0" w14:textId="77777777" w:rsidR="00C41B52" w:rsidRDefault="00C41B52" w:rsidP="003807B6">
            <w:pPr>
              <w:rPr>
                <w:rFonts w:ascii="Arial" w:hAnsi="Arial" w:cs="Arial"/>
                <w:b/>
                <w:bCs/>
              </w:rPr>
            </w:pPr>
          </w:p>
        </w:tc>
      </w:tr>
      <w:tr w:rsidR="00C41B52" w14:paraId="7F9C184A" w14:textId="77777777" w:rsidTr="003807B6">
        <w:trPr>
          <w:trHeight w:val="429"/>
        </w:trPr>
        <w:tc>
          <w:tcPr>
            <w:tcW w:w="2027" w:type="dxa"/>
          </w:tcPr>
          <w:p w14:paraId="7DDE94BA" w14:textId="77777777" w:rsidR="00C41B52" w:rsidRDefault="00C41B52" w:rsidP="003807B6">
            <w:pPr>
              <w:rPr>
                <w:rFonts w:ascii="Arial" w:hAnsi="Arial" w:cs="Arial"/>
                <w:b/>
                <w:bCs/>
              </w:rPr>
            </w:pPr>
          </w:p>
        </w:tc>
        <w:tc>
          <w:tcPr>
            <w:tcW w:w="1370" w:type="dxa"/>
          </w:tcPr>
          <w:p w14:paraId="5EFCAB57" w14:textId="77777777" w:rsidR="00C41B52" w:rsidRDefault="00C41B52" w:rsidP="003807B6">
            <w:pPr>
              <w:rPr>
                <w:rFonts w:ascii="Arial" w:hAnsi="Arial" w:cs="Arial"/>
                <w:b/>
                <w:bCs/>
              </w:rPr>
            </w:pPr>
          </w:p>
        </w:tc>
        <w:tc>
          <w:tcPr>
            <w:tcW w:w="5954" w:type="dxa"/>
          </w:tcPr>
          <w:p w14:paraId="1E46078B" w14:textId="77777777" w:rsidR="00C41B52" w:rsidRDefault="00C41B52" w:rsidP="003807B6">
            <w:pPr>
              <w:rPr>
                <w:rFonts w:ascii="Arial" w:hAnsi="Arial" w:cs="Arial"/>
                <w:b/>
                <w:bCs/>
              </w:rPr>
            </w:pPr>
          </w:p>
        </w:tc>
      </w:tr>
      <w:tr w:rsidR="00C41B52" w14:paraId="12E42013" w14:textId="77777777" w:rsidTr="003807B6">
        <w:trPr>
          <w:trHeight w:val="429"/>
        </w:trPr>
        <w:tc>
          <w:tcPr>
            <w:tcW w:w="2027" w:type="dxa"/>
          </w:tcPr>
          <w:p w14:paraId="225CC2F3" w14:textId="77777777" w:rsidR="00C41B52" w:rsidRDefault="00C41B52" w:rsidP="003807B6">
            <w:pPr>
              <w:rPr>
                <w:rFonts w:ascii="Arial" w:hAnsi="Arial" w:cs="Arial"/>
                <w:b/>
                <w:bCs/>
              </w:rPr>
            </w:pPr>
          </w:p>
        </w:tc>
        <w:tc>
          <w:tcPr>
            <w:tcW w:w="1370" w:type="dxa"/>
          </w:tcPr>
          <w:p w14:paraId="5BAFA5B0" w14:textId="77777777" w:rsidR="00C41B52" w:rsidRDefault="00C41B52" w:rsidP="003807B6">
            <w:pPr>
              <w:rPr>
                <w:rFonts w:ascii="Arial" w:hAnsi="Arial" w:cs="Arial"/>
                <w:b/>
                <w:bCs/>
              </w:rPr>
            </w:pPr>
          </w:p>
        </w:tc>
        <w:tc>
          <w:tcPr>
            <w:tcW w:w="5954" w:type="dxa"/>
          </w:tcPr>
          <w:p w14:paraId="7C7440BA" w14:textId="77777777" w:rsidR="00C41B52" w:rsidRDefault="00C41B52" w:rsidP="003807B6">
            <w:pPr>
              <w:rPr>
                <w:rFonts w:ascii="Arial" w:hAnsi="Arial" w:cs="Arial"/>
                <w:b/>
                <w:bCs/>
              </w:rPr>
            </w:pPr>
          </w:p>
        </w:tc>
      </w:tr>
      <w:tr w:rsidR="00C41B52" w14:paraId="5EEA9706" w14:textId="77777777" w:rsidTr="003807B6">
        <w:trPr>
          <w:trHeight w:val="429"/>
        </w:trPr>
        <w:tc>
          <w:tcPr>
            <w:tcW w:w="2027" w:type="dxa"/>
          </w:tcPr>
          <w:p w14:paraId="54AF4029" w14:textId="77777777" w:rsidR="00C41B52" w:rsidRDefault="00C41B52" w:rsidP="003807B6">
            <w:pPr>
              <w:rPr>
                <w:rFonts w:ascii="Arial" w:hAnsi="Arial" w:cs="Arial"/>
                <w:b/>
                <w:bCs/>
              </w:rPr>
            </w:pPr>
          </w:p>
        </w:tc>
        <w:tc>
          <w:tcPr>
            <w:tcW w:w="1370" w:type="dxa"/>
          </w:tcPr>
          <w:p w14:paraId="623D34C4" w14:textId="77777777" w:rsidR="00C41B52" w:rsidRDefault="00C41B52" w:rsidP="003807B6">
            <w:pPr>
              <w:rPr>
                <w:rFonts w:ascii="Arial" w:hAnsi="Arial" w:cs="Arial"/>
                <w:b/>
                <w:bCs/>
              </w:rPr>
            </w:pPr>
          </w:p>
        </w:tc>
        <w:tc>
          <w:tcPr>
            <w:tcW w:w="5954" w:type="dxa"/>
          </w:tcPr>
          <w:p w14:paraId="611E352B" w14:textId="77777777" w:rsidR="00C41B52" w:rsidRDefault="00C41B52" w:rsidP="003807B6">
            <w:pPr>
              <w:rPr>
                <w:rFonts w:ascii="Arial" w:hAnsi="Arial" w:cs="Arial"/>
                <w:b/>
                <w:bCs/>
              </w:rPr>
            </w:pPr>
          </w:p>
        </w:tc>
      </w:tr>
      <w:tr w:rsidR="00C41B52" w14:paraId="7CAB140F" w14:textId="77777777" w:rsidTr="003807B6">
        <w:trPr>
          <w:trHeight w:val="429"/>
        </w:trPr>
        <w:tc>
          <w:tcPr>
            <w:tcW w:w="2027" w:type="dxa"/>
          </w:tcPr>
          <w:p w14:paraId="68B0AA4D" w14:textId="77777777" w:rsidR="00C41B52" w:rsidRDefault="00C41B52" w:rsidP="003807B6">
            <w:pPr>
              <w:rPr>
                <w:rFonts w:ascii="Arial" w:hAnsi="Arial" w:cs="Arial"/>
                <w:b/>
                <w:bCs/>
              </w:rPr>
            </w:pPr>
          </w:p>
        </w:tc>
        <w:tc>
          <w:tcPr>
            <w:tcW w:w="1370" w:type="dxa"/>
          </w:tcPr>
          <w:p w14:paraId="5C82461B" w14:textId="77777777" w:rsidR="00C41B52" w:rsidRDefault="00C41B52" w:rsidP="003807B6">
            <w:pPr>
              <w:rPr>
                <w:rFonts w:ascii="Arial" w:hAnsi="Arial" w:cs="Arial"/>
                <w:b/>
                <w:bCs/>
              </w:rPr>
            </w:pPr>
          </w:p>
        </w:tc>
        <w:tc>
          <w:tcPr>
            <w:tcW w:w="5954" w:type="dxa"/>
          </w:tcPr>
          <w:p w14:paraId="0CC85680" w14:textId="77777777" w:rsidR="00C41B52" w:rsidRDefault="00C41B52" w:rsidP="003807B6">
            <w:pPr>
              <w:rPr>
                <w:rFonts w:ascii="Arial" w:hAnsi="Arial" w:cs="Arial"/>
                <w:b/>
                <w:bCs/>
              </w:rPr>
            </w:pPr>
          </w:p>
        </w:tc>
      </w:tr>
      <w:tr w:rsidR="00C41B52" w14:paraId="7E87A604" w14:textId="77777777" w:rsidTr="003807B6">
        <w:trPr>
          <w:trHeight w:val="429"/>
        </w:trPr>
        <w:tc>
          <w:tcPr>
            <w:tcW w:w="2027" w:type="dxa"/>
          </w:tcPr>
          <w:p w14:paraId="4A2D800E" w14:textId="77777777" w:rsidR="00C41B52" w:rsidRDefault="00C41B52" w:rsidP="003807B6">
            <w:pPr>
              <w:rPr>
                <w:rFonts w:ascii="Arial" w:hAnsi="Arial" w:cs="Arial"/>
                <w:b/>
                <w:bCs/>
              </w:rPr>
            </w:pPr>
          </w:p>
        </w:tc>
        <w:tc>
          <w:tcPr>
            <w:tcW w:w="1370" w:type="dxa"/>
          </w:tcPr>
          <w:p w14:paraId="4E96759F" w14:textId="77777777" w:rsidR="00C41B52" w:rsidRDefault="00C41B52" w:rsidP="003807B6">
            <w:pPr>
              <w:rPr>
                <w:rFonts w:ascii="Arial" w:hAnsi="Arial" w:cs="Arial"/>
                <w:b/>
                <w:bCs/>
              </w:rPr>
            </w:pPr>
          </w:p>
        </w:tc>
        <w:tc>
          <w:tcPr>
            <w:tcW w:w="5954" w:type="dxa"/>
          </w:tcPr>
          <w:p w14:paraId="7D2B3B1C" w14:textId="77777777" w:rsidR="00C41B52" w:rsidRDefault="00C41B52" w:rsidP="003807B6">
            <w:pPr>
              <w:rPr>
                <w:rFonts w:ascii="Arial" w:hAnsi="Arial" w:cs="Arial"/>
                <w:b/>
                <w:bCs/>
              </w:rPr>
            </w:pPr>
          </w:p>
        </w:tc>
      </w:tr>
      <w:tr w:rsidR="00C41B52" w14:paraId="6783910B" w14:textId="77777777" w:rsidTr="003807B6">
        <w:trPr>
          <w:trHeight w:val="429"/>
        </w:trPr>
        <w:tc>
          <w:tcPr>
            <w:tcW w:w="2027" w:type="dxa"/>
          </w:tcPr>
          <w:p w14:paraId="34F8E99B" w14:textId="77777777" w:rsidR="00C41B52" w:rsidRDefault="00C41B52" w:rsidP="003807B6">
            <w:pPr>
              <w:rPr>
                <w:rFonts w:ascii="Arial" w:hAnsi="Arial" w:cs="Arial"/>
                <w:b/>
                <w:bCs/>
              </w:rPr>
            </w:pPr>
          </w:p>
        </w:tc>
        <w:tc>
          <w:tcPr>
            <w:tcW w:w="1370" w:type="dxa"/>
          </w:tcPr>
          <w:p w14:paraId="4C26A66A" w14:textId="77777777" w:rsidR="00C41B52" w:rsidRDefault="00C41B52" w:rsidP="003807B6">
            <w:pPr>
              <w:rPr>
                <w:rFonts w:ascii="Arial" w:hAnsi="Arial" w:cs="Arial"/>
                <w:b/>
                <w:bCs/>
              </w:rPr>
            </w:pPr>
          </w:p>
        </w:tc>
        <w:tc>
          <w:tcPr>
            <w:tcW w:w="5954" w:type="dxa"/>
          </w:tcPr>
          <w:p w14:paraId="01CB18D0" w14:textId="77777777" w:rsidR="00C41B52" w:rsidRDefault="00C41B52" w:rsidP="003807B6">
            <w:pPr>
              <w:rPr>
                <w:rFonts w:ascii="Arial" w:hAnsi="Arial" w:cs="Arial"/>
                <w:b/>
                <w:bCs/>
              </w:rPr>
            </w:pPr>
          </w:p>
        </w:tc>
      </w:tr>
      <w:tr w:rsidR="00C41B52" w14:paraId="16F552C7" w14:textId="77777777" w:rsidTr="003807B6">
        <w:trPr>
          <w:trHeight w:val="429"/>
        </w:trPr>
        <w:tc>
          <w:tcPr>
            <w:tcW w:w="2027" w:type="dxa"/>
          </w:tcPr>
          <w:p w14:paraId="3D6036A7" w14:textId="77777777" w:rsidR="00C41B52" w:rsidRDefault="00C41B52" w:rsidP="003807B6">
            <w:pPr>
              <w:rPr>
                <w:rFonts w:ascii="Arial" w:hAnsi="Arial" w:cs="Arial"/>
                <w:b/>
                <w:bCs/>
              </w:rPr>
            </w:pPr>
          </w:p>
        </w:tc>
        <w:tc>
          <w:tcPr>
            <w:tcW w:w="1370" w:type="dxa"/>
          </w:tcPr>
          <w:p w14:paraId="2F1D857A" w14:textId="77777777" w:rsidR="00C41B52" w:rsidRDefault="00C41B52" w:rsidP="003807B6">
            <w:pPr>
              <w:rPr>
                <w:rFonts w:ascii="Arial" w:hAnsi="Arial" w:cs="Arial"/>
                <w:b/>
                <w:bCs/>
              </w:rPr>
            </w:pPr>
          </w:p>
        </w:tc>
        <w:tc>
          <w:tcPr>
            <w:tcW w:w="5954" w:type="dxa"/>
          </w:tcPr>
          <w:p w14:paraId="1A9666E0" w14:textId="77777777" w:rsidR="00C41B52" w:rsidRDefault="00C41B52" w:rsidP="003807B6">
            <w:pPr>
              <w:rPr>
                <w:rFonts w:ascii="Arial" w:hAnsi="Arial" w:cs="Arial"/>
                <w:b/>
                <w:bCs/>
              </w:rPr>
            </w:pPr>
          </w:p>
        </w:tc>
      </w:tr>
    </w:tbl>
    <w:p w14:paraId="5C7566FF" w14:textId="77777777" w:rsidR="00C41B52" w:rsidRDefault="00C41B52" w:rsidP="00C41B52">
      <w:pPr>
        <w:pStyle w:val="Doc-text2"/>
        <w:ind w:left="0" w:firstLine="0"/>
      </w:pPr>
    </w:p>
    <w:p w14:paraId="1EFD2226" w14:textId="77777777" w:rsidR="00C41B52" w:rsidRPr="00580812" w:rsidRDefault="00C41B52" w:rsidP="00C41B52">
      <w:pPr>
        <w:jc w:val="both"/>
        <w:rPr>
          <w:rFonts w:ascii="Arial" w:hAnsi="Arial" w:cs="Arial"/>
          <w:b/>
          <w:bCs/>
          <w:highlight w:val="yellow"/>
          <w:u w:val="single"/>
        </w:rPr>
      </w:pPr>
      <w:r w:rsidRPr="00580812">
        <w:rPr>
          <w:rFonts w:ascii="Arial" w:hAnsi="Arial" w:cs="Arial"/>
          <w:b/>
          <w:bCs/>
          <w:highlight w:val="yellow"/>
          <w:u w:val="single"/>
        </w:rPr>
        <w:t>Rapporteur summary:</w:t>
      </w:r>
    </w:p>
    <w:p w14:paraId="7013D9A7" w14:textId="77777777" w:rsidR="00C41B52" w:rsidRDefault="00C41B52" w:rsidP="00C41B52">
      <w:pPr>
        <w:jc w:val="both"/>
        <w:rPr>
          <w:rFonts w:ascii="Arial" w:hAnsi="Arial" w:cs="Arial"/>
        </w:rPr>
      </w:pPr>
      <w:r w:rsidRPr="00580812">
        <w:rPr>
          <w:rFonts w:ascii="Arial" w:hAnsi="Arial" w:cs="Arial"/>
          <w:highlight w:val="yellow"/>
        </w:rPr>
        <w:t>To be added later</w:t>
      </w:r>
    </w:p>
    <w:p w14:paraId="17568731" w14:textId="77777777" w:rsidR="00BE732A" w:rsidRPr="0039694A" w:rsidRDefault="00BE732A" w:rsidP="007D38C5">
      <w:pPr>
        <w:pStyle w:val="Doc-text2"/>
        <w:ind w:left="0" w:firstLine="0"/>
        <w:rPr>
          <w:lang w:val="en-US"/>
        </w:rPr>
      </w:pPr>
    </w:p>
    <w:p w14:paraId="59AAA74F" w14:textId="77777777" w:rsidR="00BE732A" w:rsidRPr="0039694A" w:rsidRDefault="00BE732A" w:rsidP="007D38C5">
      <w:pPr>
        <w:pStyle w:val="Doc-text2"/>
        <w:ind w:left="0" w:firstLine="0"/>
        <w:rPr>
          <w:lang w:val="en-US"/>
        </w:rPr>
      </w:pPr>
    </w:p>
    <w:p w14:paraId="3730EF76" w14:textId="4EF7747E" w:rsidR="00566F0B" w:rsidRDefault="00A16DC1" w:rsidP="00433FF6">
      <w:pPr>
        <w:pStyle w:val="Heading3"/>
      </w:pPr>
      <w:r>
        <w:t>2.</w:t>
      </w:r>
      <w:r w:rsidR="00462C62">
        <w:t>3</w:t>
      </w:r>
      <w:r>
        <w:t>.2</w:t>
      </w:r>
      <w:r w:rsidR="009E6938">
        <w:t xml:space="preserve"> </w:t>
      </w:r>
      <w:r w:rsidR="00566F0B">
        <w:t>Open issues from running CR</w:t>
      </w:r>
    </w:p>
    <w:p w14:paraId="6B5F58B5" w14:textId="0746DF7B" w:rsidR="00566F0B" w:rsidRPr="009E6938" w:rsidRDefault="00471768" w:rsidP="00566F0B">
      <w:pPr>
        <w:pStyle w:val="Doc-text2"/>
        <w:ind w:left="0" w:firstLine="0"/>
        <w:rPr>
          <w:lang w:val="en-GB"/>
        </w:rPr>
      </w:pPr>
      <w:r>
        <w:rPr>
          <w:lang w:val="en-GB"/>
        </w:rPr>
        <w:t xml:space="preserve">The running CR captures the following Editor’s Note associated to the </w:t>
      </w:r>
      <w:r w:rsidR="00E95692">
        <w:rPr>
          <w:lang w:val="en-GB"/>
        </w:rPr>
        <w:t>RS report enhancements.</w:t>
      </w:r>
    </w:p>
    <w:p w14:paraId="00D2CF42" w14:textId="77777777" w:rsidR="00E95692" w:rsidRDefault="00E95692" w:rsidP="00566F0B">
      <w:pPr>
        <w:pStyle w:val="Doc-text2"/>
        <w:ind w:left="0" w:firstLine="0"/>
        <w:rPr>
          <w:lang w:val="en-GB"/>
        </w:rPr>
      </w:pPr>
    </w:p>
    <w:p w14:paraId="359C590B" w14:textId="77777777" w:rsidR="00E95692" w:rsidRPr="006705F7" w:rsidRDefault="00E95692" w:rsidP="00433FF6">
      <w:pPr>
        <w:pStyle w:val="EditorsNote"/>
        <w:numPr>
          <w:ilvl w:val="0"/>
          <w:numId w:val="23"/>
        </w:numPr>
        <w:rPr>
          <w:color w:val="auto"/>
          <w:u w:val="single"/>
          <w:lang w:eastAsia="zh-CN"/>
        </w:rPr>
      </w:pPr>
      <w:r w:rsidRPr="006705F7">
        <w:rPr>
          <w:color w:val="auto"/>
          <w:u w:val="single"/>
          <w:lang w:eastAsia="zh-CN"/>
        </w:rPr>
        <w:t>Editor´s note: Whether to include RA report entry upon successful completion of on demand system information acquisition is FFS.</w:t>
      </w:r>
    </w:p>
    <w:p w14:paraId="04E3E387" w14:textId="62596679" w:rsidR="00E95692" w:rsidRDefault="00D135A0" w:rsidP="00566F0B">
      <w:pPr>
        <w:pStyle w:val="Doc-text2"/>
        <w:ind w:left="0" w:firstLine="0"/>
        <w:rPr>
          <w:lang w:val="en-GB"/>
        </w:rPr>
      </w:pPr>
      <w:r>
        <w:rPr>
          <w:lang w:val="en-GB"/>
        </w:rPr>
        <w:t xml:space="preserve">This issue has </w:t>
      </w:r>
      <w:r w:rsidR="0038342E">
        <w:rPr>
          <w:lang w:val="en-GB"/>
        </w:rPr>
        <w:t xml:space="preserve">been </w:t>
      </w:r>
      <w:r>
        <w:rPr>
          <w:lang w:val="en-GB"/>
        </w:rPr>
        <w:t>a</w:t>
      </w:r>
      <w:r w:rsidR="009C6DA1">
        <w:rPr>
          <w:lang w:val="en-GB"/>
        </w:rPr>
        <w:t>l</w:t>
      </w:r>
      <w:r>
        <w:rPr>
          <w:lang w:val="en-GB"/>
        </w:rPr>
        <w:t>ready brought up in section</w:t>
      </w:r>
      <w:r w:rsidR="00462C62">
        <w:rPr>
          <w:lang w:val="en-GB"/>
        </w:rPr>
        <w:t xml:space="preserve"> </w:t>
      </w:r>
      <w:r w:rsidR="00462C62">
        <w:rPr>
          <w:lang w:val="en-GB"/>
        </w:rPr>
        <w:fldChar w:fldCharType="begin"/>
      </w:r>
      <w:r w:rsidR="00462C62">
        <w:rPr>
          <w:lang w:val="en-GB"/>
        </w:rPr>
        <w:instrText xml:space="preserve"> REF _Ref89700627 \n \h </w:instrText>
      </w:r>
      <w:r w:rsidR="00462C62">
        <w:rPr>
          <w:lang w:val="en-GB"/>
        </w:rPr>
      </w:r>
      <w:r w:rsidR="00462C62">
        <w:rPr>
          <w:lang w:val="en-GB"/>
        </w:rPr>
        <w:fldChar w:fldCharType="separate"/>
      </w:r>
      <w:r w:rsidR="00462C62">
        <w:rPr>
          <w:lang w:val="en-GB"/>
        </w:rPr>
        <w:t>2.3.1.2</w:t>
      </w:r>
      <w:r w:rsidR="00462C62">
        <w:rPr>
          <w:lang w:val="en-GB"/>
        </w:rPr>
        <w:fldChar w:fldCharType="end"/>
      </w:r>
      <w:r w:rsidR="00433FF6">
        <w:rPr>
          <w:lang w:val="en-GB"/>
        </w:rPr>
        <w:t>.</w:t>
      </w:r>
    </w:p>
    <w:p w14:paraId="77EC307A" w14:textId="77777777" w:rsidR="00433FF6" w:rsidRDefault="00433FF6" w:rsidP="00566F0B">
      <w:pPr>
        <w:pStyle w:val="Doc-text2"/>
        <w:ind w:left="0" w:firstLine="0"/>
        <w:rPr>
          <w:lang w:val="en-GB"/>
        </w:rPr>
      </w:pPr>
    </w:p>
    <w:p w14:paraId="019FDA2C" w14:textId="77777777" w:rsidR="009C6DA1" w:rsidRPr="006705F7" w:rsidRDefault="009C6DA1" w:rsidP="00433FF6">
      <w:pPr>
        <w:pStyle w:val="EditorsNote"/>
        <w:numPr>
          <w:ilvl w:val="0"/>
          <w:numId w:val="23"/>
        </w:numPr>
        <w:rPr>
          <w:color w:val="auto"/>
          <w:u w:val="single"/>
          <w:lang w:eastAsia="zh-CN"/>
        </w:rPr>
      </w:pPr>
      <w:r w:rsidRPr="006705F7">
        <w:rPr>
          <w:color w:val="auto"/>
          <w:u w:val="single"/>
          <w:lang w:eastAsia="zh-CN"/>
        </w:rPr>
        <w:t>Editor’s Note: FFS- How to encode the msgA-PUSCH-PayloadSize</w:t>
      </w:r>
    </w:p>
    <w:p w14:paraId="5F82620E" w14:textId="54CCB01D" w:rsidR="00566F0B" w:rsidRDefault="009C6DA1" w:rsidP="00566F0B">
      <w:pPr>
        <w:jc w:val="both"/>
        <w:rPr>
          <w:rFonts w:ascii="Arial" w:hAnsi="Arial" w:cs="Arial"/>
        </w:rPr>
      </w:pPr>
      <w:r>
        <w:rPr>
          <w:rFonts w:ascii="Arial" w:hAnsi="Arial" w:cs="Arial"/>
        </w:rPr>
        <w:t xml:space="preserve">This issue has </w:t>
      </w:r>
      <w:r w:rsidR="0038342E">
        <w:rPr>
          <w:rFonts w:ascii="Arial" w:hAnsi="Arial" w:cs="Arial"/>
        </w:rPr>
        <w:t xml:space="preserve">been </w:t>
      </w:r>
      <w:r>
        <w:rPr>
          <w:rFonts w:ascii="Arial" w:hAnsi="Arial" w:cs="Arial"/>
        </w:rPr>
        <w:t>already</w:t>
      </w:r>
      <w:r w:rsidR="0038342E">
        <w:rPr>
          <w:rFonts w:ascii="Arial" w:hAnsi="Arial" w:cs="Arial"/>
        </w:rPr>
        <w:t xml:space="preserve"> brought up in section </w:t>
      </w:r>
      <w:r w:rsidR="00433FF6">
        <w:rPr>
          <w:rFonts w:ascii="Arial" w:hAnsi="Arial" w:cs="Arial"/>
        </w:rPr>
        <w:t>2.</w:t>
      </w:r>
      <w:r w:rsidR="00462C62">
        <w:rPr>
          <w:rFonts w:ascii="Arial" w:hAnsi="Arial" w:cs="Arial"/>
        </w:rPr>
        <w:t>3</w:t>
      </w:r>
      <w:r w:rsidR="00433FF6">
        <w:rPr>
          <w:rFonts w:ascii="Arial" w:hAnsi="Arial" w:cs="Arial"/>
        </w:rPr>
        <w:t>.1.1</w:t>
      </w:r>
      <w:r w:rsidR="00462C62">
        <w:rPr>
          <w:rFonts w:ascii="Arial" w:hAnsi="Arial" w:cs="Arial"/>
        </w:rPr>
        <w:t>.</w:t>
      </w:r>
    </w:p>
    <w:p w14:paraId="54B2D6BD" w14:textId="02245AC4" w:rsidR="006705F7" w:rsidRDefault="006705F7" w:rsidP="006705F7">
      <w:pPr>
        <w:pStyle w:val="Heading3"/>
      </w:pPr>
      <w:r>
        <w:t>2.</w:t>
      </w:r>
      <w:r w:rsidR="00462C62">
        <w:t>3</w:t>
      </w:r>
      <w:r>
        <w:t>.3 Other open issues related to RA-report</w:t>
      </w:r>
    </w:p>
    <w:p w14:paraId="6BE4E34E" w14:textId="1B0D084E" w:rsidR="006705F7" w:rsidRPr="003130D4" w:rsidRDefault="006705F7" w:rsidP="006705F7">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the RA-Report</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46F10E96" w14:textId="59284EB8" w:rsidR="006705F7" w:rsidRDefault="006705F7" w:rsidP="006705F7">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the RA-Report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28C97606" w14:textId="77777777" w:rsidR="006705F7" w:rsidRDefault="006705F7" w:rsidP="006705F7">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6705F7" w14:paraId="1FBE96E5" w14:textId="77777777" w:rsidTr="006705F7">
        <w:trPr>
          <w:trHeight w:val="429"/>
        </w:trPr>
        <w:tc>
          <w:tcPr>
            <w:tcW w:w="2081" w:type="dxa"/>
          </w:tcPr>
          <w:p w14:paraId="53C17C60" w14:textId="77777777" w:rsidR="006705F7" w:rsidRDefault="006705F7" w:rsidP="006705F7">
            <w:pPr>
              <w:rPr>
                <w:rFonts w:ascii="Arial" w:hAnsi="Arial" w:cs="Arial"/>
                <w:b/>
                <w:bCs/>
                <w:sz w:val="20"/>
                <w:szCs w:val="20"/>
              </w:rPr>
            </w:pPr>
            <w:r>
              <w:rPr>
                <w:rFonts w:ascii="Arial" w:hAnsi="Arial" w:cs="Arial"/>
                <w:b/>
                <w:bCs/>
                <w:sz w:val="20"/>
                <w:szCs w:val="20"/>
              </w:rPr>
              <w:t>Company</w:t>
            </w:r>
          </w:p>
        </w:tc>
        <w:tc>
          <w:tcPr>
            <w:tcW w:w="7553" w:type="dxa"/>
          </w:tcPr>
          <w:p w14:paraId="40CD518E" w14:textId="77777777" w:rsidR="006705F7" w:rsidRDefault="006705F7" w:rsidP="006705F7">
            <w:pPr>
              <w:jc w:val="center"/>
              <w:rPr>
                <w:rFonts w:ascii="Arial" w:hAnsi="Arial" w:cs="Arial"/>
                <w:b/>
                <w:bCs/>
              </w:rPr>
            </w:pPr>
            <w:r>
              <w:rPr>
                <w:rFonts w:ascii="Arial" w:hAnsi="Arial" w:cs="Arial"/>
                <w:b/>
                <w:bCs/>
                <w:sz w:val="20"/>
                <w:szCs w:val="20"/>
              </w:rPr>
              <w:t>Comments</w:t>
            </w:r>
          </w:p>
        </w:tc>
      </w:tr>
      <w:tr w:rsidR="006705F7" w14:paraId="48B192CB" w14:textId="77777777" w:rsidTr="006705F7">
        <w:trPr>
          <w:trHeight w:val="429"/>
        </w:trPr>
        <w:tc>
          <w:tcPr>
            <w:tcW w:w="2081" w:type="dxa"/>
          </w:tcPr>
          <w:p w14:paraId="6DAF8EA7" w14:textId="77777777" w:rsidR="006705F7" w:rsidRDefault="006705F7" w:rsidP="006705F7">
            <w:pPr>
              <w:rPr>
                <w:rFonts w:ascii="Arial" w:hAnsi="Arial" w:cs="Arial"/>
                <w:b/>
                <w:bCs/>
              </w:rPr>
            </w:pPr>
          </w:p>
        </w:tc>
        <w:tc>
          <w:tcPr>
            <w:tcW w:w="7553" w:type="dxa"/>
          </w:tcPr>
          <w:p w14:paraId="0300971B" w14:textId="77777777" w:rsidR="006705F7" w:rsidRDefault="006705F7" w:rsidP="006705F7">
            <w:pPr>
              <w:rPr>
                <w:rFonts w:ascii="Arial" w:hAnsi="Arial" w:cs="Arial"/>
                <w:b/>
                <w:bCs/>
              </w:rPr>
            </w:pPr>
          </w:p>
        </w:tc>
      </w:tr>
      <w:tr w:rsidR="006705F7" w14:paraId="51FC6B0C" w14:textId="77777777" w:rsidTr="006705F7">
        <w:trPr>
          <w:trHeight w:val="429"/>
        </w:trPr>
        <w:tc>
          <w:tcPr>
            <w:tcW w:w="2081" w:type="dxa"/>
          </w:tcPr>
          <w:p w14:paraId="5F594120" w14:textId="77777777" w:rsidR="006705F7" w:rsidRDefault="006705F7" w:rsidP="006705F7">
            <w:pPr>
              <w:rPr>
                <w:rFonts w:ascii="Arial" w:hAnsi="Arial" w:cs="Arial"/>
                <w:b/>
                <w:bCs/>
              </w:rPr>
            </w:pPr>
          </w:p>
        </w:tc>
        <w:tc>
          <w:tcPr>
            <w:tcW w:w="7553" w:type="dxa"/>
          </w:tcPr>
          <w:p w14:paraId="7E244F20" w14:textId="77777777" w:rsidR="006705F7" w:rsidRDefault="006705F7" w:rsidP="006705F7">
            <w:pPr>
              <w:rPr>
                <w:rFonts w:ascii="Arial" w:hAnsi="Arial" w:cs="Arial"/>
                <w:b/>
                <w:bCs/>
              </w:rPr>
            </w:pPr>
          </w:p>
        </w:tc>
      </w:tr>
      <w:tr w:rsidR="006705F7" w14:paraId="33810A1A" w14:textId="77777777" w:rsidTr="006705F7">
        <w:trPr>
          <w:trHeight w:val="429"/>
        </w:trPr>
        <w:tc>
          <w:tcPr>
            <w:tcW w:w="2081" w:type="dxa"/>
          </w:tcPr>
          <w:p w14:paraId="5BA37EE7" w14:textId="77777777" w:rsidR="006705F7" w:rsidRDefault="006705F7" w:rsidP="006705F7">
            <w:pPr>
              <w:rPr>
                <w:rFonts w:ascii="Arial" w:hAnsi="Arial" w:cs="Arial"/>
                <w:b/>
                <w:bCs/>
              </w:rPr>
            </w:pPr>
          </w:p>
        </w:tc>
        <w:tc>
          <w:tcPr>
            <w:tcW w:w="7553" w:type="dxa"/>
          </w:tcPr>
          <w:p w14:paraId="2A485210" w14:textId="77777777" w:rsidR="006705F7" w:rsidRDefault="006705F7" w:rsidP="006705F7">
            <w:pPr>
              <w:rPr>
                <w:rFonts w:ascii="Arial" w:hAnsi="Arial" w:cs="Arial"/>
                <w:b/>
                <w:bCs/>
              </w:rPr>
            </w:pPr>
          </w:p>
        </w:tc>
      </w:tr>
      <w:tr w:rsidR="006705F7" w14:paraId="03ABC528" w14:textId="77777777" w:rsidTr="006705F7">
        <w:trPr>
          <w:trHeight w:val="429"/>
        </w:trPr>
        <w:tc>
          <w:tcPr>
            <w:tcW w:w="2081" w:type="dxa"/>
          </w:tcPr>
          <w:p w14:paraId="786D5C90" w14:textId="77777777" w:rsidR="006705F7" w:rsidRDefault="006705F7" w:rsidP="006705F7">
            <w:pPr>
              <w:rPr>
                <w:rFonts w:ascii="Arial" w:hAnsi="Arial" w:cs="Arial"/>
                <w:b/>
                <w:bCs/>
              </w:rPr>
            </w:pPr>
          </w:p>
        </w:tc>
        <w:tc>
          <w:tcPr>
            <w:tcW w:w="7553" w:type="dxa"/>
          </w:tcPr>
          <w:p w14:paraId="1684E757" w14:textId="77777777" w:rsidR="006705F7" w:rsidRDefault="006705F7" w:rsidP="006705F7">
            <w:pPr>
              <w:rPr>
                <w:rFonts w:ascii="Arial" w:hAnsi="Arial" w:cs="Arial"/>
                <w:b/>
                <w:bCs/>
              </w:rPr>
            </w:pPr>
          </w:p>
        </w:tc>
      </w:tr>
      <w:tr w:rsidR="006705F7" w14:paraId="08D07AC3" w14:textId="77777777" w:rsidTr="006705F7">
        <w:trPr>
          <w:trHeight w:val="429"/>
        </w:trPr>
        <w:tc>
          <w:tcPr>
            <w:tcW w:w="2081" w:type="dxa"/>
          </w:tcPr>
          <w:p w14:paraId="6FB74D1F" w14:textId="77777777" w:rsidR="006705F7" w:rsidRDefault="006705F7" w:rsidP="006705F7">
            <w:pPr>
              <w:rPr>
                <w:rFonts w:ascii="Arial" w:hAnsi="Arial" w:cs="Arial"/>
                <w:b/>
                <w:bCs/>
              </w:rPr>
            </w:pPr>
          </w:p>
        </w:tc>
        <w:tc>
          <w:tcPr>
            <w:tcW w:w="7553" w:type="dxa"/>
          </w:tcPr>
          <w:p w14:paraId="661683F0" w14:textId="77777777" w:rsidR="006705F7" w:rsidRDefault="006705F7" w:rsidP="006705F7">
            <w:pPr>
              <w:rPr>
                <w:rFonts w:ascii="Arial" w:hAnsi="Arial" w:cs="Arial"/>
                <w:b/>
                <w:bCs/>
              </w:rPr>
            </w:pPr>
          </w:p>
        </w:tc>
      </w:tr>
      <w:tr w:rsidR="006705F7" w14:paraId="1DD00E6E" w14:textId="77777777" w:rsidTr="006705F7">
        <w:trPr>
          <w:trHeight w:val="429"/>
        </w:trPr>
        <w:tc>
          <w:tcPr>
            <w:tcW w:w="2081" w:type="dxa"/>
          </w:tcPr>
          <w:p w14:paraId="410245E2" w14:textId="77777777" w:rsidR="006705F7" w:rsidRDefault="006705F7" w:rsidP="006705F7">
            <w:pPr>
              <w:rPr>
                <w:rFonts w:ascii="Arial" w:hAnsi="Arial" w:cs="Arial"/>
                <w:b/>
                <w:bCs/>
              </w:rPr>
            </w:pPr>
          </w:p>
        </w:tc>
        <w:tc>
          <w:tcPr>
            <w:tcW w:w="7553" w:type="dxa"/>
          </w:tcPr>
          <w:p w14:paraId="0F3FCE0A" w14:textId="77777777" w:rsidR="006705F7" w:rsidRDefault="006705F7" w:rsidP="006705F7">
            <w:pPr>
              <w:rPr>
                <w:rFonts w:ascii="Arial" w:hAnsi="Arial" w:cs="Arial"/>
                <w:b/>
                <w:bCs/>
              </w:rPr>
            </w:pPr>
          </w:p>
        </w:tc>
      </w:tr>
      <w:tr w:rsidR="006705F7" w14:paraId="2E99878B" w14:textId="77777777" w:rsidTr="006705F7">
        <w:trPr>
          <w:trHeight w:val="429"/>
        </w:trPr>
        <w:tc>
          <w:tcPr>
            <w:tcW w:w="2081" w:type="dxa"/>
          </w:tcPr>
          <w:p w14:paraId="51C65FA9" w14:textId="77777777" w:rsidR="006705F7" w:rsidRDefault="006705F7" w:rsidP="006705F7">
            <w:pPr>
              <w:rPr>
                <w:rFonts w:ascii="Arial" w:hAnsi="Arial" w:cs="Arial"/>
                <w:b/>
                <w:bCs/>
              </w:rPr>
            </w:pPr>
          </w:p>
        </w:tc>
        <w:tc>
          <w:tcPr>
            <w:tcW w:w="7553" w:type="dxa"/>
          </w:tcPr>
          <w:p w14:paraId="4250BE18" w14:textId="77777777" w:rsidR="006705F7" w:rsidRDefault="006705F7" w:rsidP="006705F7">
            <w:pPr>
              <w:rPr>
                <w:rFonts w:ascii="Arial" w:hAnsi="Arial" w:cs="Arial"/>
                <w:b/>
                <w:bCs/>
              </w:rPr>
            </w:pPr>
          </w:p>
        </w:tc>
      </w:tr>
      <w:tr w:rsidR="006705F7" w14:paraId="4AD7F6F2" w14:textId="77777777" w:rsidTr="006705F7">
        <w:trPr>
          <w:trHeight w:val="429"/>
        </w:trPr>
        <w:tc>
          <w:tcPr>
            <w:tcW w:w="2081" w:type="dxa"/>
          </w:tcPr>
          <w:p w14:paraId="52F1BDC1" w14:textId="77777777" w:rsidR="006705F7" w:rsidRDefault="006705F7" w:rsidP="006705F7">
            <w:pPr>
              <w:rPr>
                <w:rFonts w:ascii="Arial" w:hAnsi="Arial" w:cs="Arial"/>
                <w:b/>
                <w:bCs/>
              </w:rPr>
            </w:pPr>
          </w:p>
        </w:tc>
        <w:tc>
          <w:tcPr>
            <w:tcW w:w="7553" w:type="dxa"/>
          </w:tcPr>
          <w:p w14:paraId="1F098249" w14:textId="77777777" w:rsidR="006705F7" w:rsidRDefault="006705F7" w:rsidP="006705F7">
            <w:pPr>
              <w:rPr>
                <w:rFonts w:ascii="Arial" w:hAnsi="Arial" w:cs="Arial"/>
                <w:b/>
                <w:bCs/>
              </w:rPr>
            </w:pPr>
          </w:p>
        </w:tc>
      </w:tr>
      <w:tr w:rsidR="006705F7" w14:paraId="29451D1B" w14:textId="77777777" w:rsidTr="006705F7">
        <w:trPr>
          <w:trHeight w:val="429"/>
        </w:trPr>
        <w:tc>
          <w:tcPr>
            <w:tcW w:w="2081" w:type="dxa"/>
          </w:tcPr>
          <w:p w14:paraId="5A29863E" w14:textId="77777777" w:rsidR="006705F7" w:rsidRDefault="006705F7" w:rsidP="006705F7">
            <w:pPr>
              <w:rPr>
                <w:rFonts w:ascii="Arial" w:hAnsi="Arial" w:cs="Arial"/>
                <w:b/>
                <w:bCs/>
              </w:rPr>
            </w:pPr>
          </w:p>
        </w:tc>
        <w:tc>
          <w:tcPr>
            <w:tcW w:w="7553" w:type="dxa"/>
          </w:tcPr>
          <w:p w14:paraId="060FDAAF" w14:textId="77777777" w:rsidR="006705F7" w:rsidRDefault="006705F7" w:rsidP="006705F7">
            <w:pPr>
              <w:rPr>
                <w:rFonts w:ascii="Arial" w:hAnsi="Arial" w:cs="Arial"/>
                <w:b/>
                <w:bCs/>
              </w:rPr>
            </w:pPr>
          </w:p>
        </w:tc>
      </w:tr>
    </w:tbl>
    <w:p w14:paraId="5B7A4AC1" w14:textId="77777777" w:rsidR="006705F7" w:rsidRDefault="006705F7" w:rsidP="006705F7">
      <w:pPr>
        <w:rPr>
          <w:lang w:val="en-US"/>
        </w:rPr>
      </w:pPr>
    </w:p>
    <w:p w14:paraId="7D92C5EC" w14:textId="77777777" w:rsidR="006705F7" w:rsidRPr="00580812" w:rsidRDefault="006705F7" w:rsidP="006705F7">
      <w:pPr>
        <w:jc w:val="both"/>
        <w:rPr>
          <w:rFonts w:ascii="Arial" w:hAnsi="Arial" w:cs="Arial"/>
          <w:b/>
          <w:bCs/>
          <w:highlight w:val="yellow"/>
          <w:u w:val="single"/>
        </w:rPr>
      </w:pPr>
      <w:r w:rsidRPr="00580812">
        <w:rPr>
          <w:rFonts w:ascii="Arial" w:hAnsi="Arial" w:cs="Arial"/>
          <w:b/>
          <w:bCs/>
          <w:highlight w:val="yellow"/>
          <w:u w:val="single"/>
        </w:rPr>
        <w:lastRenderedPageBreak/>
        <w:t>Rapporteur summary:</w:t>
      </w:r>
    </w:p>
    <w:p w14:paraId="02BFD996" w14:textId="77777777" w:rsidR="006705F7" w:rsidRDefault="006705F7" w:rsidP="006705F7">
      <w:pPr>
        <w:jc w:val="both"/>
        <w:rPr>
          <w:rFonts w:ascii="Arial" w:hAnsi="Arial" w:cs="Arial"/>
        </w:rPr>
      </w:pPr>
      <w:r w:rsidRPr="00580812">
        <w:rPr>
          <w:rFonts w:ascii="Arial" w:hAnsi="Arial" w:cs="Arial"/>
          <w:highlight w:val="yellow"/>
        </w:rPr>
        <w:t>To be added later</w:t>
      </w:r>
    </w:p>
    <w:p w14:paraId="22EBA7FF" w14:textId="45989650" w:rsidR="00621F48" w:rsidRDefault="00621F48" w:rsidP="008B4E41">
      <w:pPr>
        <w:jc w:val="both"/>
        <w:rPr>
          <w:rFonts w:ascii="Arial" w:hAnsi="Arial" w:cs="Arial"/>
        </w:rPr>
      </w:pPr>
    </w:p>
    <w:p w14:paraId="56C1A7E5" w14:textId="779A02A4" w:rsidR="00621F48" w:rsidRDefault="00621F48" w:rsidP="00087A41">
      <w:pPr>
        <w:pStyle w:val="Heading2"/>
        <w:numPr>
          <w:ilvl w:val="1"/>
          <w:numId w:val="28"/>
        </w:numPr>
        <w:rPr>
          <w:rFonts w:cs="Arial"/>
        </w:rPr>
      </w:pPr>
      <w:r>
        <w:rPr>
          <w:rFonts w:cs="Arial"/>
        </w:rPr>
        <w:t xml:space="preserve">SCG related </w:t>
      </w:r>
      <w:r w:rsidR="00AA74C5">
        <w:rPr>
          <w:rFonts w:cs="Arial"/>
        </w:rPr>
        <w:t>MRO</w:t>
      </w:r>
      <w:r>
        <w:rPr>
          <w:rFonts w:cs="Arial"/>
        </w:rPr>
        <w:t xml:space="preserve"> </w:t>
      </w:r>
    </w:p>
    <w:p w14:paraId="38F8D4B1" w14:textId="77777777" w:rsidR="00566F0B" w:rsidRDefault="00566F0B" w:rsidP="00087A41">
      <w:pPr>
        <w:pStyle w:val="Heading3"/>
        <w:numPr>
          <w:ilvl w:val="2"/>
          <w:numId w:val="28"/>
        </w:numPr>
      </w:pPr>
      <w:r>
        <w:t>Open issues from RAN2#116 meeting</w:t>
      </w:r>
    </w:p>
    <w:p w14:paraId="3D044F29" w14:textId="170B08B1" w:rsidR="00566F0B" w:rsidRDefault="0071251E" w:rsidP="00566F0B">
      <w:pPr>
        <w:rPr>
          <w:rFonts w:ascii="Arial" w:hAnsi="Arial" w:cs="Arial"/>
        </w:rPr>
      </w:pPr>
      <w:r w:rsidRPr="0071251E">
        <w:rPr>
          <w:rFonts w:ascii="Arial" w:hAnsi="Arial" w:cs="Arial"/>
        </w:rPr>
        <w:t>During RAN2#</w:t>
      </w:r>
      <w:r>
        <w:rPr>
          <w:rFonts w:ascii="Arial" w:hAnsi="Arial" w:cs="Arial"/>
        </w:rPr>
        <w:t>116 meeting, we have agreed the following.</w:t>
      </w:r>
    </w:p>
    <w:p w14:paraId="02DAD56F"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9F1810">
        <w:t>Agreements:</w:t>
      </w:r>
    </w:p>
    <w:p w14:paraId="203AC6E9"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1: The UE needs to include RA information in case that failureType is set to randomAccessProblem or beamFailureRecoveryFailure-r16.</w:t>
      </w:r>
    </w:p>
    <w:p w14:paraId="09EDAC58"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2: RA-InformationCommon-r16 is used as a baseline to indicate random-access related information set by the PSCell.</w:t>
      </w:r>
    </w:p>
    <w:p w14:paraId="7DF97253"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877898">
        <w:t>3: The parameter connectionFailureType could reuse the current failureType in SCG failure message.</w:t>
      </w:r>
      <w:r>
        <w:t xml:space="preserve"> FFS on enhancements.</w:t>
      </w:r>
    </w:p>
    <w:p w14:paraId="65A3C97E"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“failureType is set to synchReconfigFailureSCG” for including RA information.</w:t>
      </w:r>
    </w:p>
    <w:p w14:paraId="2632BDC6" w14:textId="77777777" w:rsidR="001D0A92" w:rsidRPr="00BB6F77" w:rsidRDefault="001D0A92" w:rsidP="001D0A92">
      <w:pPr>
        <w:pStyle w:val="Doc-text2"/>
      </w:pPr>
      <w:r>
        <w:rPr>
          <w:bCs/>
        </w:rPr>
        <w:tab/>
        <w:t>=&gt;</w:t>
      </w:r>
      <w:r>
        <w:rPr>
          <w:bCs/>
        </w:rPr>
        <w:tab/>
        <w:t>FFS: Introduce</w:t>
      </w:r>
      <w:r w:rsidRPr="00BB6F77">
        <w:rPr>
          <w:bCs/>
        </w:rPr>
        <w:t xml:space="preserve"> one bit flag to indicate whether T304 is running or not in SCG failure message</w:t>
      </w:r>
      <w:r>
        <w:rPr>
          <w:bCs/>
        </w:rPr>
        <w:t>.</w:t>
      </w:r>
    </w:p>
    <w:p w14:paraId="7EEA870A" w14:textId="77777777" w:rsidR="0071251E" w:rsidRDefault="0071251E" w:rsidP="00566F0B">
      <w:pPr>
        <w:rPr>
          <w:rFonts w:ascii="Arial" w:hAnsi="Arial" w:cs="Arial"/>
        </w:rPr>
      </w:pPr>
    </w:p>
    <w:p w14:paraId="4317CCB5" w14:textId="77777777" w:rsidR="00E51DE4" w:rsidRDefault="00002ABF" w:rsidP="00566F0B">
      <w:pPr>
        <w:rPr>
          <w:rFonts w:ascii="Arial" w:hAnsi="Arial" w:cs="Arial"/>
        </w:rPr>
      </w:pPr>
      <w:r>
        <w:rPr>
          <w:rFonts w:ascii="Arial" w:hAnsi="Arial" w:cs="Arial"/>
        </w:rPr>
        <w:t xml:space="preserve">There are two issues that needs to be addressed here. One is regarding which message carries the RA information associated to the SCG failure and the other is associated to the </w:t>
      </w:r>
      <w:r w:rsidR="00E51DE4">
        <w:rPr>
          <w:rFonts w:ascii="Arial" w:hAnsi="Arial" w:cs="Arial"/>
        </w:rPr>
        <w:t xml:space="preserve">T304 running </w:t>
      </w:r>
      <w:r>
        <w:rPr>
          <w:rFonts w:ascii="Arial" w:hAnsi="Arial" w:cs="Arial"/>
        </w:rPr>
        <w:t>flag</w:t>
      </w:r>
      <w:r w:rsidR="00E51DE4">
        <w:rPr>
          <w:rFonts w:ascii="Arial" w:hAnsi="Arial" w:cs="Arial"/>
        </w:rPr>
        <w:t>.</w:t>
      </w:r>
    </w:p>
    <w:p w14:paraId="1180EE65" w14:textId="4CE8EC54" w:rsidR="006D310B" w:rsidRDefault="00276791" w:rsidP="00566F0B">
      <w:pPr>
        <w:rPr>
          <w:rFonts w:ascii="Arial" w:hAnsi="Arial" w:cs="Arial"/>
        </w:rPr>
      </w:pPr>
      <w:r>
        <w:rPr>
          <w:rFonts w:ascii="Arial" w:hAnsi="Arial" w:cs="Arial"/>
        </w:rPr>
        <w:t xml:space="preserve">There are two </w:t>
      </w:r>
      <w:r w:rsidR="00B74E4C">
        <w:rPr>
          <w:rFonts w:ascii="Arial" w:hAnsi="Arial" w:cs="Arial"/>
        </w:rPr>
        <w:t xml:space="preserve">messages that can be used to carry the </w:t>
      </w:r>
      <w:r w:rsidR="00C64428">
        <w:rPr>
          <w:rFonts w:ascii="Arial" w:hAnsi="Arial" w:cs="Arial"/>
        </w:rPr>
        <w:t>RA information</w:t>
      </w:r>
      <w:r w:rsidR="006D310B">
        <w:rPr>
          <w:rFonts w:ascii="Arial" w:hAnsi="Arial" w:cs="Arial"/>
        </w:rPr>
        <w:t>.</w:t>
      </w:r>
    </w:p>
    <w:p w14:paraId="254F452A" w14:textId="67930959" w:rsidR="00C64428" w:rsidRPr="00C64428" w:rsidRDefault="00C64428" w:rsidP="004E3398">
      <w:pPr>
        <w:pStyle w:val="ListParagraph"/>
        <w:numPr>
          <w:ilvl w:val="0"/>
          <w:numId w:val="26"/>
        </w:numPr>
        <w:rPr>
          <w:rFonts w:ascii="Arial" w:hAnsi="Arial" w:cs="Arial"/>
        </w:rPr>
      </w:pPr>
      <w:proofErr w:type="spellStart"/>
      <w:r>
        <w:rPr>
          <w:rFonts w:ascii="Arial" w:hAnsi="Arial" w:cs="Arial"/>
          <w:lang w:val="en-US"/>
        </w:rPr>
        <w:t>SCGFailureInformation</w:t>
      </w:r>
      <w:proofErr w:type="spellEnd"/>
    </w:p>
    <w:p w14:paraId="631DBE61" w14:textId="20B447E9" w:rsidR="00C64428" w:rsidRPr="00C64428" w:rsidRDefault="00C64428" w:rsidP="004E3398">
      <w:pPr>
        <w:pStyle w:val="ListParagraph"/>
        <w:numPr>
          <w:ilvl w:val="1"/>
          <w:numId w:val="26"/>
        </w:numPr>
        <w:rPr>
          <w:rFonts w:ascii="Arial" w:hAnsi="Arial" w:cs="Arial"/>
        </w:rPr>
      </w:pPr>
      <w:r>
        <w:rPr>
          <w:rFonts w:ascii="Arial" w:hAnsi="Arial" w:cs="Arial"/>
          <w:lang w:val="en-US"/>
        </w:rPr>
        <w:t>Pros: The network gets all the failure related information in a single message</w:t>
      </w:r>
    </w:p>
    <w:p w14:paraId="4F66324A" w14:textId="27071BDF" w:rsidR="00C64428" w:rsidRPr="00C64428" w:rsidRDefault="00C64428" w:rsidP="004E3398">
      <w:pPr>
        <w:pStyle w:val="ListParagraph"/>
        <w:numPr>
          <w:ilvl w:val="1"/>
          <w:numId w:val="26"/>
        </w:numPr>
        <w:rPr>
          <w:rFonts w:ascii="Arial" w:hAnsi="Arial" w:cs="Arial"/>
        </w:rPr>
      </w:pPr>
      <w:r>
        <w:rPr>
          <w:rFonts w:ascii="Arial" w:hAnsi="Arial" w:cs="Arial"/>
          <w:lang w:val="en-US"/>
        </w:rPr>
        <w:t>Cons: Th</w:t>
      </w:r>
      <w:r w:rsidR="00F7515F">
        <w:rPr>
          <w:rFonts w:ascii="Arial" w:hAnsi="Arial" w:cs="Arial"/>
          <w:lang w:val="en-US"/>
        </w:rPr>
        <w:t>e size of a mandatory message increases significantly.</w:t>
      </w:r>
    </w:p>
    <w:p w14:paraId="7331AC94" w14:textId="298D8520" w:rsidR="00C64428" w:rsidRPr="00F7515F" w:rsidRDefault="00C64428" w:rsidP="004E3398">
      <w:pPr>
        <w:pStyle w:val="ListParagraph"/>
        <w:numPr>
          <w:ilvl w:val="0"/>
          <w:numId w:val="26"/>
        </w:numPr>
        <w:rPr>
          <w:rFonts w:ascii="Arial" w:hAnsi="Arial" w:cs="Arial"/>
        </w:rPr>
      </w:pPr>
      <w:r>
        <w:rPr>
          <w:rFonts w:ascii="Arial" w:hAnsi="Arial" w:cs="Arial"/>
          <w:lang w:val="en-US"/>
        </w:rPr>
        <w:t>RA report</w:t>
      </w:r>
    </w:p>
    <w:p w14:paraId="6288EE35" w14:textId="03924F13" w:rsidR="00F7515F" w:rsidRPr="00C64428" w:rsidRDefault="00F7515F" w:rsidP="004E3398">
      <w:pPr>
        <w:pStyle w:val="ListParagraph"/>
        <w:numPr>
          <w:ilvl w:val="1"/>
          <w:numId w:val="26"/>
        </w:numPr>
        <w:rPr>
          <w:rFonts w:ascii="Arial" w:hAnsi="Arial" w:cs="Arial"/>
        </w:rPr>
      </w:pPr>
      <w:r>
        <w:rPr>
          <w:rFonts w:ascii="Arial" w:hAnsi="Arial" w:cs="Arial"/>
          <w:lang w:val="en-US"/>
        </w:rPr>
        <w:t>Pros: The size of a mandatory message is kept to its original size</w:t>
      </w:r>
    </w:p>
    <w:p w14:paraId="4A2918DA" w14:textId="7A0D5881" w:rsidR="00F7515F" w:rsidRPr="00C64428" w:rsidRDefault="00F7515F" w:rsidP="004E3398">
      <w:pPr>
        <w:pStyle w:val="ListParagraph"/>
        <w:numPr>
          <w:ilvl w:val="1"/>
          <w:numId w:val="26"/>
        </w:numPr>
        <w:rPr>
          <w:rFonts w:ascii="Arial" w:hAnsi="Arial" w:cs="Arial"/>
        </w:rPr>
      </w:pPr>
      <w:r>
        <w:rPr>
          <w:rFonts w:ascii="Arial" w:hAnsi="Arial" w:cs="Arial"/>
          <w:lang w:val="en-US"/>
        </w:rPr>
        <w:t xml:space="preserve">Cons: The network needs to coordinate the </w:t>
      </w:r>
      <w:r w:rsidR="003151B0">
        <w:rPr>
          <w:rFonts w:ascii="Arial" w:hAnsi="Arial" w:cs="Arial"/>
          <w:lang w:val="en-US"/>
        </w:rPr>
        <w:t xml:space="preserve">collection of RA report and </w:t>
      </w:r>
      <w:proofErr w:type="spellStart"/>
      <w:r w:rsidR="003151B0">
        <w:rPr>
          <w:rFonts w:ascii="Arial" w:hAnsi="Arial" w:cs="Arial"/>
          <w:lang w:val="en-US"/>
        </w:rPr>
        <w:t>SCGFailureInformation</w:t>
      </w:r>
      <w:proofErr w:type="spellEnd"/>
      <w:r>
        <w:rPr>
          <w:rFonts w:ascii="Arial" w:hAnsi="Arial" w:cs="Arial"/>
          <w:lang w:val="en-US"/>
        </w:rPr>
        <w:t>.</w:t>
      </w:r>
    </w:p>
    <w:p w14:paraId="7D5E4E94" w14:textId="77777777" w:rsidR="003151B0" w:rsidRDefault="003151B0" w:rsidP="00566F0B">
      <w:pPr>
        <w:rPr>
          <w:rFonts w:ascii="Arial" w:hAnsi="Arial" w:cs="Arial"/>
        </w:rPr>
      </w:pPr>
    </w:p>
    <w:p w14:paraId="1A9800E8" w14:textId="2086B8E6" w:rsidR="003151B0" w:rsidRDefault="003151B0" w:rsidP="00566F0B">
      <w:pPr>
        <w:rPr>
          <w:rFonts w:ascii="Arial" w:hAnsi="Arial" w:cs="Arial"/>
        </w:rPr>
      </w:pPr>
      <w:r>
        <w:rPr>
          <w:rFonts w:ascii="Arial" w:hAnsi="Arial" w:cs="Arial"/>
        </w:rPr>
        <w:t xml:space="preserve">Based on the above, </w:t>
      </w:r>
      <w:proofErr w:type="spellStart"/>
      <w:r>
        <w:rPr>
          <w:rFonts w:ascii="Arial" w:hAnsi="Arial" w:cs="Arial"/>
        </w:rPr>
        <w:t>rapporteue</w:t>
      </w:r>
      <w:proofErr w:type="spellEnd"/>
      <w:r>
        <w:rPr>
          <w:rFonts w:ascii="Arial" w:hAnsi="Arial" w:cs="Arial"/>
        </w:rPr>
        <w:t xml:space="preserve"> requests companies to provide their views on the following question.</w:t>
      </w:r>
    </w:p>
    <w:p w14:paraId="35B0DEDB" w14:textId="6C394F55"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Which message would you prefer to carry the RA Information associated to a SCG failure (when </w:t>
      </w:r>
      <w:proofErr w:type="spellStart"/>
      <w:r w:rsidRPr="00462C62">
        <w:rPr>
          <w:rFonts w:ascii="Arial" w:eastAsia="SimSun" w:hAnsi="Arial"/>
          <w:b/>
          <w:bCs/>
          <w:sz w:val="20"/>
          <w:szCs w:val="20"/>
          <w:u w:val="single"/>
          <w:lang w:val="en-US" w:eastAsia="zh-CN"/>
        </w:rPr>
        <w:t>failureType</w:t>
      </w:r>
      <w:proofErr w:type="spellEnd"/>
      <w:r w:rsidRPr="00462C62">
        <w:rPr>
          <w:rFonts w:ascii="Arial" w:eastAsia="SimSun" w:hAnsi="Arial"/>
          <w:b/>
          <w:bCs/>
          <w:sz w:val="20"/>
          <w:szCs w:val="20"/>
          <w:u w:val="single"/>
          <w:lang w:val="en-US" w:eastAsia="zh-CN"/>
        </w:rPr>
        <w:t xml:space="preserve"> is set to </w:t>
      </w:r>
      <w:proofErr w:type="spellStart"/>
      <w:r w:rsidRPr="00462C62">
        <w:rPr>
          <w:rFonts w:ascii="Arial" w:eastAsia="SimSun" w:hAnsi="Arial"/>
          <w:b/>
          <w:bCs/>
          <w:sz w:val="20"/>
          <w:szCs w:val="20"/>
          <w:u w:val="single"/>
          <w:lang w:val="en-US" w:eastAsia="zh-CN"/>
        </w:rPr>
        <w:t>randomAccessProblem</w:t>
      </w:r>
      <w:proofErr w:type="spellEnd"/>
      <w:r w:rsidRPr="00462C62">
        <w:rPr>
          <w:rFonts w:ascii="Arial" w:eastAsia="SimSun" w:hAnsi="Arial"/>
          <w:b/>
          <w:bCs/>
          <w:sz w:val="20"/>
          <w:szCs w:val="20"/>
          <w:u w:val="single"/>
          <w:lang w:val="en-US" w:eastAsia="zh-CN"/>
        </w:rPr>
        <w:t xml:space="preserve"> or beamFailureRecoveryFailure-r16</w:t>
      </w:r>
      <w:proofErr w:type="gramStart"/>
      <w:r w:rsidRPr="00462C62">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w:t>
      </w:r>
      <w:proofErr w:type="gramEnd"/>
    </w:p>
    <w:p w14:paraId="38B910C7" w14:textId="44BEB716" w:rsidR="00462C62" w:rsidRDefault="00462C62" w:rsidP="00462C62">
      <w:pPr>
        <w:pStyle w:val="ListParagraph"/>
        <w:spacing w:line="259" w:lineRule="auto"/>
        <w:jc w:val="both"/>
        <w:rPr>
          <w:rFonts w:ascii="Arial" w:eastAsia="SimSun" w:hAnsi="Arial"/>
          <w:b/>
          <w:bCs/>
          <w:sz w:val="20"/>
          <w:szCs w:val="20"/>
          <w:u w:val="single"/>
          <w:lang w:val="en-US" w:eastAsia="zh-CN"/>
        </w:rPr>
      </w:pPr>
    </w:p>
    <w:p w14:paraId="790A0056" w14:textId="42D05999" w:rsidR="00462C62" w:rsidRPr="00462C62" w:rsidRDefault="00462C62" w:rsidP="00462C62">
      <w:pPr>
        <w:pStyle w:val="ListParagraph"/>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Option-1: </w:t>
      </w:r>
      <w:proofErr w:type="spellStart"/>
      <w:r w:rsidRPr="00462C62">
        <w:rPr>
          <w:rFonts w:ascii="Arial" w:eastAsia="SimSun" w:hAnsi="Arial"/>
          <w:b/>
          <w:bCs/>
          <w:sz w:val="20"/>
          <w:szCs w:val="20"/>
          <w:lang w:val="en-US" w:eastAsia="zh-CN"/>
        </w:rPr>
        <w:t>SCGFailureInformation</w:t>
      </w:r>
      <w:proofErr w:type="spellEnd"/>
    </w:p>
    <w:p w14:paraId="533A1F25" w14:textId="77777777" w:rsidR="00462C62" w:rsidRPr="00462C62" w:rsidRDefault="00462C62" w:rsidP="00462C62">
      <w:pPr>
        <w:pStyle w:val="ListParagraph"/>
        <w:spacing w:line="259" w:lineRule="auto"/>
        <w:ind w:left="1440"/>
        <w:jc w:val="both"/>
        <w:rPr>
          <w:rFonts w:ascii="Arial" w:eastAsia="SimSun" w:hAnsi="Arial"/>
          <w:b/>
          <w:bCs/>
          <w:sz w:val="20"/>
          <w:szCs w:val="20"/>
          <w:u w:val="single"/>
          <w:lang w:val="en-US" w:eastAsia="zh-CN"/>
        </w:rPr>
      </w:pPr>
    </w:p>
    <w:p w14:paraId="76F6A1E5" w14:textId="2C05AE1C" w:rsidR="00462C62" w:rsidRDefault="00462C62" w:rsidP="00462C62">
      <w:pPr>
        <w:pStyle w:val="ListParagraph"/>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Option-2: </w:t>
      </w:r>
      <w:r w:rsidRPr="00462C62">
        <w:rPr>
          <w:rFonts w:ascii="Arial" w:eastAsia="SimSun" w:hAnsi="Arial"/>
          <w:b/>
          <w:bCs/>
          <w:sz w:val="20"/>
          <w:szCs w:val="20"/>
          <w:lang w:val="en-US" w:eastAsia="zh-CN"/>
        </w:rPr>
        <w:t>RA report</w:t>
      </w:r>
    </w:p>
    <w:p w14:paraId="33AE02DE" w14:textId="77777777" w:rsidR="00462C62" w:rsidRDefault="00462C62" w:rsidP="003151B0">
      <w:pPr>
        <w:rPr>
          <w:rFonts w:ascii="Arial" w:hAnsi="Arial" w:cs="Arial"/>
          <w:color w:val="FF0000"/>
          <w:lang w:val="en-US"/>
        </w:rPr>
      </w:pPr>
    </w:p>
    <w:p w14:paraId="759225A9" w14:textId="1D5995BD" w:rsidR="008F0ACC" w:rsidRPr="00792774" w:rsidRDefault="008F0ACC" w:rsidP="008F0ACC">
      <w:pPr>
        <w:ind w:left="567"/>
        <w:rPr>
          <w:rFonts w:ascii="Arial" w:hAnsi="Arial" w:cs="Arial"/>
          <w:color w:val="FF0000"/>
          <w:lang w:val="sv-SE"/>
        </w:rPr>
      </w:pPr>
    </w:p>
    <w:tbl>
      <w:tblPr>
        <w:tblStyle w:val="TableGrid"/>
        <w:tblW w:w="9351" w:type="dxa"/>
        <w:tblLook w:val="04A0" w:firstRow="1" w:lastRow="0" w:firstColumn="1" w:lastColumn="0" w:noHBand="0" w:noVBand="1"/>
      </w:tblPr>
      <w:tblGrid>
        <w:gridCol w:w="2027"/>
        <w:gridCol w:w="1370"/>
        <w:gridCol w:w="5954"/>
      </w:tblGrid>
      <w:tr w:rsidR="003151B0" w14:paraId="4F6DDE54" w14:textId="77777777" w:rsidTr="003807B6">
        <w:trPr>
          <w:trHeight w:val="429"/>
        </w:trPr>
        <w:tc>
          <w:tcPr>
            <w:tcW w:w="2027" w:type="dxa"/>
          </w:tcPr>
          <w:p w14:paraId="2EC57876" w14:textId="77777777" w:rsidR="003151B0" w:rsidRDefault="003151B0" w:rsidP="003807B6">
            <w:pPr>
              <w:rPr>
                <w:rFonts w:ascii="Arial" w:hAnsi="Arial" w:cs="Arial"/>
                <w:b/>
                <w:bCs/>
                <w:sz w:val="20"/>
                <w:szCs w:val="20"/>
              </w:rPr>
            </w:pPr>
            <w:r>
              <w:rPr>
                <w:rFonts w:ascii="Arial" w:hAnsi="Arial" w:cs="Arial"/>
                <w:b/>
                <w:bCs/>
                <w:sz w:val="20"/>
                <w:szCs w:val="20"/>
              </w:rPr>
              <w:t>Company</w:t>
            </w:r>
          </w:p>
        </w:tc>
        <w:tc>
          <w:tcPr>
            <w:tcW w:w="1370" w:type="dxa"/>
          </w:tcPr>
          <w:p w14:paraId="68AB1C5C" w14:textId="59B42E46" w:rsidR="003151B0" w:rsidRPr="006D1700" w:rsidRDefault="0055601D" w:rsidP="003807B6">
            <w:pPr>
              <w:jc w:val="center"/>
              <w:rPr>
                <w:rFonts w:ascii="Arial" w:hAnsi="Arial" w:cs="Arial"/>
                <w:b/>
                <w:bCs/>
                <w:sz w:val="20"/>
                <w:szCs w:val="20"/>
              </w:rPr>
            </w:pPr>
            <w:r>
              <w:rPr>
                <w:rFonts w:ascii="Arial" w:hAnsi="Arial" w:cs="Arial"/>
                <w:b/>
                <w:bCs/>
                <w:sz w:val="20"/>
                <w:szCs w:val="20"/>
              </w:rPr>
              <w:t xml:space="preserve">Option-1 </w:t>
            </w:r>
            <w:r w:rsidR="003151B0">
              <w:rPr>
                <w:rFonts w:ascii="Arial" w:hAnsi="Arial" w:cs="Arial"/>
                <w:b/>
                <w:bCs/>
                <w:sz w:val="20"/>
                <w:szCs w:val="20"/>
              </w:rPr>
              <w:t>/</w:t>
            </w:r>
            <w:r>
              <w:rPr>
                <w:rFonts w:ascii="Arial" w:hAnsi="Arial" w:cs="Arial"/>
                <w:b/>
                <w:bCs/>
                <w:sz w:val="20"/>
                <w:szCs w:val="20"/>
              </w:rPr>
              <w:t xml:space="preserve"> Option-2</w:t>
            </w:r>
          </w:p>
        </w:tc>
        <w:tc>
          <w:tcPr>
            <w:tcW w:w="5954" w:type="dxa"/>
          </w:tcPr>
          <w:p w14:paraId="076BD8EE" w14:textId="77777777" w:rsidR="003151B0" w:rsidRDefault="003151B0" w:rsidP="003807B6">
            <w:pPr>
              <w:jc w:val="center"/>
              <w:rPr>
                <w:rFonts w:ascii="Arial" w:hAnsi="Arial" w:cs="Arial"/>
                <w:b/>
                <w:bCs/>
              </w:rPr>
            </w:pPr>
            <w:r>
              <w:rPr>
                <w:rFonts w:ascii="Arial" w:hAnsi="Arial" w:cs="Arial"/>
                <w:b/>
                <w:bCs/>
                <w:sz w:val="20"/>
                <w:szCs w:val="20"/>
              </w:rPr>
              <w:t>Comments</w:t>
            </w:r>
          </w:p>
        </w:tc>
      </w:tr>
      <w:tr w:rsidR="003151B0" w14:paraId="4671C0F6" w14:textId="77777777" w:rsidTr="003807B6">
        <w:trPr>
          <w:trHeight w:val="429"/>
        </w:trPr>
        <w:tc>
          <w:tcPr>
            <w:tcW w:w="2027" w:type="dxa"/>
          </w:tcPr>
          <w:p w14:paraId="44F71B60" w14:textId="77777777" w:rsidR="003151B0" w:rsidRDefault="003151B0" w:rsidP="003807B6">
            <w:pPr>
              <w:rPr>
                <w:rFonts w:ascii="Arial" w:hAnsi="Arial" w:cs="Arial"/>
                <w:b/>
                <w:bCs/>
              </w:rPr>
            </w:pPr>
          </w:p>
        </w:tc>
        <w:tc>
          <w:tcPr>
            <w:tcW w:w="1370" w:type="dxa"/>
          </w:tcPr>
          <w:p w14:paraId="56E20A11" w14:textId="77777777" w:rsidR="003151B0" w:rsidRDefault="003151B0" w:rsidP="003807B6">
            <w:pPr>
              <w:rPr>
                <w:rFonts w:ascii="Arial" w:hAnsi="Arial" w:cs="Arial"/>
                <w:b/>
                <w:bCs/>
              </w:rPr>
            </w:pPr>
          </w:p>
        </w:tc>
        <w:tc>
          <w:tcPr>
            <w:tcW w:w="5954" w:type="dxa"/>
          </w:tcPr>
          <w:p w14:paraId="38A90000" w14:textId="77777777" w:rsidR="003151B0" w:rsidRDefault="003151B0" w:rsidP="003807B6">
            <w:pPr>
              <w:rPr>
                <w:rFonts w:ascii="Arial" w:hAnsi="Arial" w:cs="Arial"/>
                <w:b/>
                <w:bCs/>
              </w:rPr>
            </w:pPr>
          </w:p>
        </w:tc>
      </w:tr>
      <w:tr w:rsidR="003151B0" w14:paraId="27B559B8" w14:textId="77777777" w:rsidTr="003807B6">
        <w:trPr>
          <w:trHeight w:val="429"/>
        </w:trPr>
        <w:tc>
          <w:tcPr>
            <w:tcW w:w="2027" w:type="dxa"/>
          </w:tcPr>
          <w:p w14:paraId="150489B7" w14:textId="77777777" w:rsidR="003151B0" w:rsidRDefault="003151B0" w:rsidP="003807B6">
            <w:pPr>
              <w:rPr>
                <w:rFonts w:ascii="Arial" w:hAnsi="Arial" w:cs="Arial"/>
                <w:b/>
                <w:bCs/>
              </w:rPr>
            </w:pPr>
          </w:p>
        </w:tc>
        <w:tc>
          <w:tcPr>
            <w:tcW w:w="1370" w:type="dxa"/>
          </w:tcPr>
          <w:p w14:paraId="6A23FDFB" w14:textId="77777777" w:rsidR="003151B0" w:rsidRDefault="003151B0" w:rsidP="003807B6">
            <w:pPr>
              <w:rPr>
                <w:rFonts w:ascii="Arial" w:hAnsi="Arial" w:cs="Arial"/>
                <w:b/>
                <w:bCs/>
              </w:rPr>
            </w:pPr>
          </w:p>
        </w:tc>
        <w:tc>
          <w:tcPr>
            <w:tcW w:w="5954" w:type="dxa"/>
          </w:tcPr>
          <w:p w14:paraId="01D3717C" w14:textId="77777777" w:rsidR="003151B0" w:rsidRDefault="003151B0" w:rsidP="003807B6">
            <w:pPr>
              <w:rPr>
                <w:rFonts w:ascii="Arial" w:hAnsi="Arial" w:cs="Arial"/>
                <w:b/>
                <w:bCs/>
              </w:rPr>
            </w:pPr>
          </w:p>
        </w:tc>
      </w:tr>
      <w:tr w:rsidR="003151B0" w14:paraId="36282445" w14:textId="77777777" w:rsidTr="003807B6">
        <w:trPr>
          <w:trHeight w:val="429"/>
        </w:trPr>
        <w:tc>
          <w:tcPr>
            <w:tcW w:w="2027" w:type="dxa"/>
          </w:tcPr>
          <w:p w14:paraId="733FC01C" w14:textId="77777777" w:rsidR="003151B0" w:rsidRDefault="003151B0" w:rsidP="003807B6">
            <w:pPr>
              <w:rPr>
                <w:rFonts w:ascii="Arial" w:hAnsi="Arial" w:cs="Arial"/>
                <w:b/>
                <w:bCs/>
              </w:rPr>
            </w:pPr>
          </w:p>
        </w:tc>
        <w:tc>
          <w:tcPr>
            <w:tcW w:w="1370" w:type="dxa"/>
          </w:tcPr>
          <w:p w14:paraId="6FB9E1F6" w14:textId="77777777" w:rsidR="003151B0" w:rsidRDefault="003151B0" w:rsidP="003807B6">
            <w:pPr>
              <w:rPr>
                <w:rFonts w:ascii="Arial" w:hAnsi="Arial" w:cs="Arial"/>
                <w:b/>
                <w:bCs/>
              </w:rPr>
            </w:pPr>
          </w:p>
        </w:tc>
        <w:tc>
          <w:tcPr>
            <w:tcW w:w="5954" w:type="dxa"/>
          </w:tcPr>
          <w:p w14:paraId="491E9ADE" w14:textId="77777777" w:rsidR="003151B0" w:rsidRDefault="003151B0" w:rsidP="003807B6">
            <w:pPr>
              <w:rPr>
                <w:rFonts w:ascii="Arial" w:hAnsi="Arial" w:cs="Arial"/>
                <w:b/>
                <w:bCs/>
              </w:rPr>
            </w:pPr>
          </w:p>
        </w:tc>
      </w:tr>
      <w:tr w:rsidR="003151B0" w14:paraId="51AA292A" w14:textId="77777777" w:rsidTr="003807B6">
        <w:trPr>
          <w:trHeight w:val="429"/>
        </w:trPr>
        <w:tc>
          <w:tcPr>
            <w:tcW w:w="2027" w:type="dxa"/>
          </w:tcPr>
          <w:p w14:paraId="3D043AF1" w14:textId="77777777" w:rsidR="003151B0" w:rsidRDefault="003151B0" w:rsidP="003807B6">
            <w:pPr>
              <w:rPr>
                <w:rFonts w:ascii="Arial" w:hAnsi="Arial" w:cs="Arial"/>
                <w:b/>
                <w:bCs/>
              </w:rPr>
            </w:pPr>
          </w:p>
        </w:tc>
        <w:tc>
          <w:tcPr>
            <w:tcW w:w="1370" w:type="dxa"/>
          </w:tcPr>
          <w:p w14:paraId="6655FB27" w14:textId="77777777" w:rsidR="003151B0" w:rsidRDefault="003151B0" w:rsidP="003807B6">
            <w:pPr>
              <w:rPr>
                <w:rFonts w:ascii="Arial" w:hAnsi="Arial" w:cs="Arial"/>
                <w:b/>
                <w:bCs/>
              </w:rPr>
            </w:pPr>
          </w:p>
        </w:tc>
        <w:tc>
          <w:tcPr>
            <w:tcW w:w="5954" w:type="dxa"/>
          </w:tcPr>
          <w:p w14:paraId="0B90EB93" w14:textId="77777777" w:rsidR="003151B0" w:rsidRDefault="003151B0" w:rsidP="003807B6">
            <w:pPr>
              <w:rPr>
                <w:rFonts w:ascii="Arial" w:hAnsi="Arial" w:cs="Arial"/>
                <w:b/>
                <w:bCs/>
              </w:rPr>
            </w:pPr>
          </w:p>
        </w:tc>
      </w:tr>
      <w:tr w:rsidR="003151B0" w14:paraId="496895AA" w14:textId="77777777" w:rsidTr="003807B6">
        <w:trPr>
          <w:trHeight w:val="429"/>
        </w:trPr>
        <w:tc>
          <w:tcPr>
            <w:tcW w:w="2027" w:type="dxa"/>
          </w:tcPr>
          <w:p w14:paraId="07FA0408" w14:textId="77777777" w:rsidR="003151B0" w:rsidRDefault="003151B0" w:rsidP="003807B6">
            <w:pPr>
              <w:rPr>
                <w:rFonts w:ascii="Arial" w:hAnsi="Arial" w:cs="Arial"/>
                <w:b/>
                <w:bCs/>
              </w:rPr>
            </w:pPr>
          </w:p>
        </w:tc>
        <w:tc>
          <w:tcPr>
            <w:tcW w:w="1370" w:type="dxa"/>
          </w:tcPr>
          <w:p w14:paraId="1D795D3B" w14:textId="77777777" w:rsidR="003151B0" w:rsidRDefault="003151B0" w:rsidP="003807B6">
            <w:pPr>
              <w:rPr>
                <w:rFonts w:ascii="Arial" w:hAnsi="Arial" w:cs="Arial"/>
                <w:b/>
                <w:bCs/>
              </w:rPr>
            </w:pPr>
          </w:p>
        </w:tc>
        <w:tc>
          <w:tcPr>
            <w:tcW w:w="5954" w:type="dxa"/>
          </w:tcPr>
          <w:p w14:paraId="53FA6E5C" w14:textId="77777777" w:rsidR="003151B0" w:rsidRDefault="003151B0" w:rsidP="003807B6">
            <w:pPr>
              <w:rPr>
                <w:rFonts w:ascii="Arial" w:hAnsi="Arial" w:cs="Arial"/>
                <w:b/>
                <w:bCs/>
              </w:rPr>
            </w:pPr>
          </w:p>
        </w:tc>
      </w:tr>
      <w:tr w:rsidR="003151B0" w14:paraId="781B01AF" w14:textId="77777777" w:rsidTr="003807B6">
        <w:trPr>
          <w:trHeight w:val="429"/>
        </w:trPr>
        <w:tc>
          <w:tcPr>
            <w:tcW w:w="2027" w:type="dxa"/>
          </w:tcPr>
          <w:p w14:paraId="4C427738" w14:textId="77777777" w:rsidR="003151B0" w:rsidRDefault="003151B0" w:rsidP="003807B6">
            <w:pPr>
              <w:rPr>
                <w:rFonts w:ascii="Arial" w:hAnsi="Arial" w:cs="Arial"/>
                <w:b/>
                <w:bCs/>
              </w:rPr>
            </w:pPr>
          </w:p>
        </w:tc>
        <w:tc>
          <w:tcPr>
            <w:tcW w:w="1370" w:type="dxa"/>
          </w:tcPr>
          <w:p w14:paraId="2CE47EBB" w14:textId="77777777" w:rsidR="003151B0" w:rsidRDefault="003151B0" w:rsidP="003807B6">
            <w:pPr>
              <w:rPr>
                <w:rFonts w:ascii="Arial" w:hAnsi="Arial" w:cs="Arial"/>
                <w:b/>
                <w:bCs/>
              </w:rPr>
            </w:pPr>
          </w:p>
        </w:tc>
        <w:tc>
          <w:tcPr>
            <w:tcW w:w="5954" w:type="dxa"/>
          </w:tcPr>
          <w:p w14:paraId="54DE882D" w14:textId="77777777" w:rsidR="003151B0" w:rsidRDefault="003151B0" w:rsidP="003807B6">
            <w:pPr>
              <w:rPr>
                <w:rFonts w:ascii="Arial" w:hAnsi="Arial" w:cs="Arial"/>
                <w:b/>
                <w:bCs/>
              </w:rPr>
            </w:pPr>
          </w:p>
        </w:tc>
      </w:tr>
      <w:tr w:rsidR="003151B0" w14:paraId="0A906D0D" w14:textId="77777777" w:rsidTr="003807B6">
        <w:trPr>
          <w:trHeight w:val="429"/>
        </w:trPr>
        <w:tc>
          <w:tcPr>
            <w:tcW w:w="2027" w:type="dxa"/>
          </w:tcPr>
          <w:p w14:paraId="3F1C8086" w14:textId="77777777" w:rsidR="003151B0" w:rsidRDefault="003151B0" w:rsidP="003807B6">
            <w:pPr>
              <w:rPr>
                <w:rFonts w:ascii="Arial" w:hAnsi="Arial" w:cs="Arial"/>
                <w:b/>
                <w:bCs/>
              </w:rPr>
            </w:pPr>
          </w:p>
        </w:tc>
        <w:tc>
          <w:tcPr>
            <w:tcW w:w="1370" w:type="dxa"/>
          </w:tcPr>
          <w:p w14:paraId="437B6886" w14:textId="77777777" w:rsidR="003151B0" w:rsidRDefault="003151B0" w:rsidP="003807B6">
            <w:pPr>
              <w:rPr>
                <w:rFonts w:ascii="Arial" w:hAnsi="Arial" w:cs="Arial"/>
                <w:b/>
                <w:bCs/>
              </w:rPr>
            </w:pPr>
          </w:p>
        </w:tc>
        <w:tc>
          <w:tcPr>
            <w:tcW w:w="5954" w:type="dxa"/>
          </w:tcPr>
          <w:p w14:paraId="7065C055" w14:textId="77777777" w:rsidR="003151B0" w:rsidRDefault="003151B0" w:rsidP="003807B6">
            <w:pPr>
              <w:rPr>
                <w:rFonts w:ascii="Arial" w:hAnsi="Arial" w:cs="Arial"/>
                <w:b/>
                <w:bCs/>
              </w:rPr>
            </w:pPr>
          </w:p>
        </w:tc>
      </w:tr>
      <w:tr w:rsidR="003151B0" w14:paraId="00962716" w14:textId="77777777" w:rsidTr="003807B6">
        <w:trPr>
          <w:trHeight w:val="429"/>
        </w:trPr>
        <w:tc>
          <w:tcPr>
            <w:tcW w:w="2027" w:type="dxa"/>
          </w:tcPr>
          <w:p w14:paraId="61B43C0D" w14:textId="77777777" w:rsidR="003151B0" w:rsidRDefault="003151B0" w:rsidP="003807B6">
            <w:pPr>
              <w:rPr>
                <w:rFonts w:ascii="Arial" w:hAnsi="Arial" w:cs="Arial"/>
                <w:b/>
                <w:bCs/>
              </w:rPr>
            </w:pPr>
          </w:p>
        </w:tc>
        <w:tc>
          <w:tcPr>
            <w:tcW w:w="1370" w:type="dxa"/>
          </w:tcPr>
          <w:p w14:paraId="5A709EA1" w14:textId="77777777" w:rsidR="003151B0" w:rsidRDefault="003151B0" w:rsidP="003807B6">
            <w:pPr>
              <w:rPr>
                <w:rFonts w:ascii="Arial" w:hAnsi="Arial" w:cs="Arial"/>
                <w:b/>
                <w:bCs/>
              </w:rPr>
            </w:pPr>
          </w:p>
        </w:tc>
        <w:tc>
          <w:tcPr>
            <w:tcW w:w="5954" w:type="dxa"/>
          </w:tcPr>
          <w:p w14:paraId="2D827383" w14:textId="77777777" w:rsidR="003151B0" w:rsidRDefault="003151B0" w:rsidP="003807B6">
            <w:pPr>
              <w:rPr>
                <w:rFonts w:ascii="Arial" w:hAnsi="Arial" w:cs="Arial"/>
                <w:b/>
                <w:bCs/>
              </w:rPr>
            </w:pPr>
          </w:p>
        </w:tc>
      </w:tr>
      <w:tr w:rsidR="003151B0" w14:paraId="72E0F701" w14:textId="77777777" w:rsidTr="003807B6">
        <w:trPr>
          <w:trHeight w:val="429"/>
        </w:trPr>
        <w:tc>
          <w:tcPr>
            <w:tcW w:w="2027" w:type="dxa"/>
          </w:tcPr>
          <w:p w14:paraId="1B6616D7" w14:textId="77777777" w:rsidR="003151B0" w:rsidRDefault="003151B0" w:rsidP="003807B6">
            <w:pPr>
              <w:rPr>
                <w:rFonts w:ascii="Arial" w:hAnsi="Arial" w:cs="Arial"/>
                <w:b/>
                <w:bCs/>
              </w:rPr>
            </w:pPr>
          </w:p>
        </w:tc>
        <w:tc>
          <w:tcPr>
            <w:tcW w:w="1370" w:type="dxa"/>
          </w:tcPr>
          <w:p w14:paraId="3686F127" w14:textId="77777777" w:rsidR="003151B0" w:rsidRDefault="003151B0" w:rsidP="003807B6">
            <w:pPr>
              <w:rPr>
                <w:rFonts w:ascii="Arial" w:hAnsi="Arial" w:cs="Arial"/>
                <w:b/>
                <w:bCs/>
              </w:rPr>
            </w:pPr>
          </w:p>
        </w:tc>
        <w:tc>
          <w:tcPr>
            <w:tcW w:w="5954" w:type="dxa"/>
          </w:tcPr>
          <w:p w14:paraId="71DE293D" w14:textId="77777777" w:rsidR="003151B0" w:rsidRDefault="003151B0" w:rsidP="003807B6">
            <w:pPr>
              <w:rPr>
                <w:rFonts w:ascii="Arial" w:hAnsi="Arial" w:cs="Arial"/>
                <w:b/>
                <w:bCs/>
              </w:rPr>
            </w:pPr>
          </w:p>
        </w:tc>
      </w:tr>
    </w:tbl>
    <w:p w14:paraId="3B70C64B" w14:textId="77777777" w:rsidR="003151B0" w:rsidRDefault="003151B0" w:rsidP="003151B0">
      <w:pPr>
        <w:pStyle w:val="Doc-text2"/>
        <w:ind w:left="0" w:firstLine="0"/>
      </w:pPr>
    </w:p>
    <w:p w14:paraId="7073F87F" w14:textId="77777777" w:rsidR="003151B0" w:rsidRPr="00580812" w:rsidRDefault="003151B0" w:rsidP="003151B0">
      <w:pPr>
        <w:jc w:val="both"/>
        <w:rPr>
          <w:rFonts w:ascii="Arial" w:hAnsi="Arial" w:cs="Arial"/>
          <w:b/>
          <w:bCs/>
          <w:highlight w:val="yellow"/>
          <w:u w:val="single"/>
        </w:rPr>
      </w:pPr>
      <w:r w:rsidRPr="00580812">
        <w:rPr>
          <w:rFonts w:ascii="Arial" w:hAnsi="Arial" w:cs="Arial"/>
          <w:b/>
          <w:bCs/>
          <w:highlight w:val="yellow"/>
          <w:u w:val="single"/>
        </w:rPr>
        <w:t>Rapporteur summary:</w:t>
      </w:r>
    </w:p>
    <w:p w14:paraId="2C110464" w14:textId="77777777" w:rsidR="003151B0" w:rsidRDefault="003151B0" w:rsidP="003151B0">
      <w:pPr>
        <w:jc w:val="both"/>
        <w:rPr>
          <w:rFonts w:ascii="Arial" w:hAnsi="Arial" w:cs="Arial"/>
        </w:rPr>
      </w:pPr>
      <w:r w:rsidRPr="00580812">
        <w:rPr>
          <w:rFonts w:ascii="Arial" w:hAnsi="Arial" w:cs="Arial"/>
          <w:highlight w:val="yellow"/>
        </w:rPr>
        <w:t>To be added later</w:t>
      </w:r>
    </w:p>
    <w:p w14:paraId="478C6966" w14:textId="77777777" w:rsidR="003151B0" w:rsidRDefault="003151B0" w:rsidP="00566F0B">
      <w:pPr>
        <w:rPr>
          <w:rFonts w:ascii="Arial" w:hAnsi="Arial" w:cs="Arial"/>
        </w:rPr>
      </w:pPr>
    </w:p>
    <w:p w14:paraId="5E6DB2D1" w14:textId="64C17ECE" w:rsidR="003807B6" w:rsidRDefault="00995414" w:rsidP="00566F0B">
      <w:pPr>
        <w:rPr>
          <w:rFonts w:ascii="Arial" w:hAnsi="Arial" w:cs="Arial"/>
        </w:rPr>
      </w:pPr>
      <w:r>
        <w:rPr>
          <w:rFonts w:ascii="Arial" w:hAnsi="Arial" w:cs="Arial"/>
        </w:rPr>
        <w:t xml:space="preserve">Regarding the procedural text associated to </w:t>
      </w:r>
      <w:proofErr w:type="spellStart"/>
      <w:r w:rsidR="00A17E80" w:rsidRPr="00A17E80">
        <w:rPr>
          <w:rFonts w:ascii="Arial" w:hAnsi="Arial" w:cs="Arial"/>
        </w:rPr>
        <w:t>failureType</w:t>
      </w:r>
      <w:proofErr w:type="spellEnd"/>
      <w:r w:rsidR="00A17E80">
        <w:rPr>
          <w:rFonts w:ascii="Arial" w:hAnsi="Arial" w:cs="Arial"/>
        </w:rPr>
        <w:t xml:space="preserve">, there were some </w:t>
      </w:r>
      <w:r w:rsidR="0071479A">
        <w:rPr>
          <w:rFonts w:ascii="Arial" w:hAnsi="Arial" w:cs="Arial"/>
        </w:rPr>
        <w:t xml:space="preserve">uncertainties regarding what value does the UE include in </w:t>
      </w:r>
      <w:proofErr w:type="spellStart"/>
      <w:r w:rsidR="0071479A">
        <w:rPr>
          <w:rFonts w:ascii="Arial" w:hAnsi="Arial" w:cs="Arial"/>
        </w:rPr>
        <w:t>failureType</w:t>
      </w:r>
      <w:proofErr w:type="spellEnd"/>
      <w:r w:rsidR="0071479A">
        <w:rPr>
          <w:rFonts w:ascii="Arial" w:hAnsi="Arial" w:cs="Arial"/>
        </w:rPr>
        <w:t xml:space="preserve"> when the UE RRC has random access problem indications from the lower layers while T304 </w:t>
      </w:r>
      <w:r w:rsidR="003807B6">
        <w:rPr>
          <w:rFonts w:ascii="Arial" w:hAnsi="Arial" w:cs="Arial"/>
        </w:rPr>
        <w:t>was running.</w:t>
      </w:r>
      <w:r w:rsidR="00813198">
        <w:rPr>
          <w:rFonts w:ascii="Arial" w:hAnsi="Arial" w:cs="Arial"/>
        </w:rPr>
        <w:t xml:space="preserve"> Associated to this problem, the current procedural text is as follows.</w:t>
      </w:r>
    </w:p>
    <w:p w14:paraId="1FF26DCA" w14:textId="77777777" w:rsidR="002F56BF" w:rsidRDefault="002F56BF" w:rsidP="00566F0B">
      <w:pPr>
        <w:rPr>
          <w:rFonts w:ascii="Arial" w:hAnsi="Arial" w:cs="Arial"/>
        </w:rPr>
      </w:pPr>
    </w:p>
    <w:p w14:paraId="416CA86D" w14:textId="77777777" w:rsidR="002F56BF" w:rsidRDefault="002F56BF" w:rsidP="00566F0B">
      <w:pPr>
        <w:rPr>
          <w:rFonts w:ascii="Arial" w:hAnsi="Arial" w:cs="Arial"/>
        </w:rPr>
      </w:pPr>
    </w:p>
    <w:p w14:paraId="6B910022" w14:textId="3B8F004A" w:rsidR="00995414" w:rsidRDefault="00813198" w:rsidP="00566F0B">
      <w:pPr>
        <w:rPr>
          <w:rFonts w:ascii="Arial" w:hAnsi="Arial" w:cs="Arial"/>
        </w:rPr>
      </w:pPr>
      <w:r>
        <w:rPr>
          <w:noProof/>
        </w:rPr>
        <w:lastRenderedPageBreak/>
        <mc:AlternateContent>
          <mc:Choice Requires="wps">
            <w:drawing>
              <wp:anchor distT="0" distB="0" distL="114300" distR="114300" simplePos="0" relativeHeight="251658244" behindDoc="0" locked="0" layoutInCell="1" allowOverlap="1" wp14:anchorId="780AFAD6" wp14:editId="5845C96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0C53B7" w14:textId="77777777" w:rsidR="00652F56" w:rsidRPr="009C7017" w:rsidRDefault="00652F56" w:rsidP="004C5E43">
                            <w:pPr>
                              <w:pStyle w:val="Heading5"/>
                              <w:rPr>
                                <w:lang w:eastAsia="zh-CN"/>
                              </w:rPr>
                            </w:pPr>
                            <w:r>
                              <w:rPr>
                                <w:rFonts w:cs="Arial"/>
                              </w:rPr>
                              <w:t xml:space="preserve"> </w:t>
                            </w:r>
                            <w:bookmarkStart w:id="3" w:name="_Toc60776784"/>
                            <w:bookmarkStart w:id="4" w:name="_Toc83739739"/>
                            <w:bookmarkStart w:id="5" w:name="_Toc60776825"/>
                            <w:bookmarkStart w:id="6" w:name="_Toc83739780"/>
                            <w:r w:rsidRPr="009C7017">
                              <w:rPr>
                                <w:lang w:eastAsia="zh-CN"/>
                              </w:rPr>
                              <w:t>5.3.5.8.3</w:t>
                            </w:r>
                            <w:r w:rsidRPr="009C7017">
                              <w:rPr>
                                <w:lang w:eastAsia="zh-CN"/>
                              </w:rPr>
                              <w:tab/>
                              <w:t>T304 expiry (Reconfiguration with sync Failure)</w:t>
                            </w:r>
                            <w:bookmarkEnd w:id="3"/>
                            <w:bookmarkEnd w:id="4"/>
                          </w:p>
                          <w:p w14:paraId="7AF456B0" w14:textId="77777777" w:rsidR="00652F56" w:rsidRDefault="00652F56" w:rsidP="004C5E43">
                            <w:pPr>
                              <w:rPr>
                                <w:lang w:eastAsia="zh-CN"/>
                              </w:rPr>
                            </w:pPr>
                            <w:r w:rsidRPr="009C7017">
                              <w:rPr>
                                <w:lang w:eastAsia="zh-CN"/>
                              </w:rPr>
                              <w:t>The UE shall:</w:t>
                            </w:r>
                          </w:p>
                          <w:p w14:paraId="03985F0F" w14:textId="58C0CB0D" w:rsidR="00652F56" w:rsidRPr="009C7017" w:rsidRDefault="00652F56" w:rsidP="004C5E43">
                            <w:pPr>
                              <w:rPr>
                                <w:lang w:eastAsia="zh-CN"/>
                              </w:rPr>
                            </w:pPr>
                            <w:r>
                              <w:rPr>
                                <w:lang w:eastAsia="zh-CN"/>
                              </w:rPr>
                              <w:t>…</w:t>
                            </w:r>
                          </w:p>
                          <w:p w14:paraId="3AE7E043" w14:textId="77777777" w:rsidR="00652F56" w:rsidRPr="009C7017" w:rsidRDefault="00652F56" w:rsidP="004C5E43">
                            <w:pPr>
                              <w:pStyle w:val="B1"/>
                            </w:pPr>
                            <w:r w:rsidRPr="009C7017">
                              <w:t>1&gt;</w:t>
                            </w:r>
                            <w:r w:rsidRPr="009C7017">
                              <w:tab/>
                              <w:t xml:space="preserve">else </w:t>
                            </w:r>
                            <w:r w:rsidRPr="004C5E43">
                              <w:rPr>
                                <w:highlight w:val="yellow"/>
                              </w:rPr>
                              <w:t>if T304 of a secondary cell group expires:</w:t>
                            </w:r>
                          </w:p>
                          <w:p w14:paraId="6C933378" w14:textId="77777777" w:rsidR="00652F56" w:rsidRPr="009C7017" w:rsidRDefault="00652F56" w:rsidP="004C5E43">
                            <w:pPr>
                              <w:pStyle w:val="B2"/>
                            </w:pPr>
                            <w:r w:rsidRPr="009C7017">
                              <w:t>2&gt;</w:t>
                            </w:r>
                            <w:r w:rsidRPr="009C7017">
                              <w:tab/>
                              <w:t>if MCG transmission is not suspended:</w:t>
                            </w:r>
                          </w:p>
                          <w:p w14:paraId="662A6738" w14:textId="77777777" w:rsidR="00652F56" w:rsidRPr="009C7017" w:rsidRDefault="00652F56"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652F56" w:rsidRPr="009C7017" w:rsidRDefault="00652F56"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652F56" w:rsidRPr="009C7017" w:rsidRDefault="00652F56" w:rsidP="003C2070">
                            <w:pPr>
                              <w:pStyle w:val="Heading4"/>
                              <w:rPr>
                                <w:rFonts w:eastAsia="MS Mincho"/>
                              </w:rPr>
                            </w:pPr>
                            <w:r w:rsidRPr="009C7017">
                              <w:t>5.3.10.3</w:t>
                            </w:r>
                            <w:r w:rsidRPr="009C7017">
                              <w:tab/>
                              <w:t>Detection of radio link failure</w:t>
                            </w:r>
                            <w:bookmarkEnd w:id="5"/>
                            <w:bookmarkEnd w:id="6"/>
                          </w:p>
                          <w:p w14:paraId="4D985E3B" w14:textId="77777777" w:rsidR="00652F56" w:rsidRPr="009C7017" w:rsidRDefault="00652F56" w:rsidP="003C2070">
                            <w:pPr>
                              <w:rPr>
                                <w:rFonts w:eastAsia="MS Mincho"/>
                              </w:rPr>
                            </w:pPr>
                            <w:r w:rsidRPr="009C7017">
                              <w:t>The UE shall:</w:t>
                            </w:r>
                          </w:p>
                          <w:p w14:paraId="6963E2CF" w14:textId="77777777" w:rsidR="00652F56" w:rsidRPr="009C7017" w:rsidRDefault="00652F56" w:rsidP="003C2070">
                            <w:r>
                              <w:t>…</w:t>
                            </w:r>
                          </w:p>
                          <w:p w14:paraId="38011630" w14:textId="77777777" w:rsidR="00652F56" w:rsidRPr="009C7017" w:rsidRDefault="00652F56"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652F56" w:rsidRPr="009C7017" w:rsidRDefault="00652F56"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652F56" w:rsidRPr="009C7017" w:rsidRDefault="00652F56" w:rsidP="003C2070">
                            <w:pPr>
                              <w:pStyle w:val="B1"/>
                            </w:pPr>
                            <w:r w:rsidRPr="00DE6DA7">
                              <w:rPr>
                                <w:highlight w:val="yellow"/>
                              </w:rPr>
                              <w:t>1&gt;</w:t>
                            </w:r>
                            <w:r w:rsidRPr="00DE6DA7">
                              <w:rPr>
                                <w:highlight w:val="yellow"/>
                              </w:rPr>
                              <w:tab/>
                              <w:t>upon random access problem indication from SCG MAC; or</w:t>
                            </w:r>
                          </w:p>
                          <w:p w14:paraId="6EF5C7AB" w14:textId="77777777" w:rsidR="00652F56" w:rsidRPr="009C7017" w:rsidRDefault="00652F56" w:rsidP="003C2070">
                            <w:pPr>
                              <w:pStyle w:val="B1"/>
                            </w:pPr>
                            <w:r w:rsidRPr="009C7017">
                              <w:t>1&gt;</w:t>
                            </w:r>
                            <w:r w:rsidRPr="009C7017">
                              <w:tab/>
                              <w:t>upon indication from SCG RLC that the maximum number of retransmissions has been reached; or</w:t>
                            </w:r>
                          </w:p>
                          <w:p w14:paraId="65F9E866" w14:textId="77777777" w:rsidR="00652F56" w:rsidRPr="009C7017" w:rsidRDefault="00652F56" w:rsidP="003C2070">
                            <w:pPr>
                              <w:pStyle w:val="B1"/>
                            </w:pPr>
                            <w:r w:rsidRPr="009C7017">
                              <w:t>1&gt;</w:t>
                            </w:r>
                            <w:r w:rsidRPr="009C7017">
                              <w:tab/>
                              <w:t>if connected as an IAB-node, upon BH RLF indication received on BAP entity from the SCG; or</w:t>
                            </w:r>
                          </w:p>
                          <w:p w14:paraId="3F5585DE" w14:textId="77777777" w:rsidR="00652F56" w:rsidRPr="009C7017" w:rsidRDefault="00652F56" w:rsidP="003C2070">
                            <w:pPr>
                              <w:pStyle w:val="B1"/>
                            </w:pPr>
                            <w:r w:rsidRPr="009C7017">
                              <w:t>1&gt;</w:t>
                            </w:r>
                            <w:r w:rsidRPr="009C7017">
                              <w:tab/>
                              <w:t>upon consistent uplink LBT failure indication from SCG MAC:</w:t>
                            </w:r>
                          </w:p>
                          <w:p w14:paraId="0B53726A" w14:textId="77777777" w:rsidR="00652F56" w:rsidRPr="009C7017" w:rsidRDefault="00652F56"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652F56" w:rsidRPr="009C7017" w:rsidRDefault="00652F56" w:rsidP="00DE6DA7">
                            <w:pPr>
                              <w:pStyle w:val="B3"/>
                            </w:pPr>
                            <w:r w:rsidRPr="009C7017">
                              <w:t>3&gt;</w:t>
                            </w:r>
                            <w:r w:rsidRPr="009C7017">
                              <w:tab/>
                              <w:t>initiate the failure information procedure as specified in 5.7.5 to report RLC failure.</w:t>
                            </w:r>
                          </w:p>
                          <w:p w14:paraId="403BF0E5" w14:textId="77777777" w:rsidR="00652F56" w:rsidRPr="009C7017" w:rsidRDefault="00652F56" w:rsidP="00DE6DA7">
                            <w:pPr>
                              <w:pStyle w:val="B2"/>
                            </w:pPr>
                            <w:r w:rsidRPr="009C7017">
                              <w:t>2&gt;</w:t>
                            </w:r>
                            <w:r w:rsidRPr="009C7017">
                              <w:tab/>
                              <w:t>else:</w:t>
                            </w:r>
                          </w:p>
                          <w:p w14:paraId="5695517A" w14:textId="77777777" w:rsidR="00652F56" w:rsidRPr="009C7017" w:rsidRDefault="00652F56" w:rsidP="00DE6DA7">
                            <w:pPr>
                              <w:pStyle w:val="B3"/>
                            </w:pPr>
                            <w:r w:rsidRPr="009C7017">
                              <w:t>3&gt;</w:t>
                            </w:r>
                            <w:r w:rsidRPr="009C7017">
                              <w:tab/>
                              <w:t>consider radio link failure to be detected for the SCG, i.e. SCG RLF;</w:t>
                            </w:r>
                          </w:p>
                          <w:p w14:paraId="39639408" w14:textId="77777777" w:rsidR="00652F56" w:rsidRPr="00DE6DA7" w:rsidRDefault="00652F56"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652F56" w:rsidRPr="009C7017" w:rsidRDefault="00652F56"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652F56" w:rsidRPr="009C7017" w:rsidRDefault="00652F56" w:rsidP="00813198">
                            <w:pPr>
                              <w:pStyle w:val="Heading4"/>
                            </w:pPr>
                            <w:r w:rsidRPr="009C7017">
                              <w:t>5.7.3.3</w:t>
                            </w:r>
                            <w:r w:rsidRPr="009C7017">
                              <w:tab/>
                              <w:t>Failure type determination for (NG)EN-DC</w:t>
                            </w:r>
                          </w:p>
                          <w:p w14:paraId="0D23014A" w14:textId="77777777" w:rsidR="00652F56" w:rsidRPr="009C7017" w:rsidRDefault="00652F56" w:rsidP="00813198">
                            <w:r w:rsidRPr="009C7017">
                              <w:t>The UE shall set the SCG failure type as follows:</w:t>
                            </w:r>
                          </w:p>
                          <w:p w14:paraId="12F52A95" w14:textId="77777777" w:rsidR="00652F56" w:rsidRPr="009C7017" w:rsidRDefault="00652F56"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652F56" w:rsidRPr="009C7017" w:rsidRDefault="00652F56"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652F56" w:rsidRPr="009C7017" w:rsidRDefault="00652F56"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652F56" w:rsidRPr="009C7017" w:rsidRDefault="00652F56"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652F56" w:rsidRPr="00370150" w:rsidRDefault="00652F56"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652F56" w:rsidRPr="009C7017" w:rsidRDefault="00652F56"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652F56" w:rsidRPr="00370150" w:rsidRDefault="00652F56"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652F56" w:rsidRPr="00370150" w:rsidRDefault="00652F56"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652F56" w:rsidRPr="00370150" w:rsidRDefault="00652F56"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652F56" w:rsidRPr="00370150" w:rsidRDefault="00652F56" w:rsidP="00813198">
                            <w:pPr>
                              <w:pStyle w:val="B2"/>
                              <w:rPr>
                                <w:highlight w:val="yellow"/>
                              </w:rPr>
                            </w:pPr>
                            <w:r w:rsidRPr="00370150">
                              <w:rPr>
                                <w:highlight w:val="yellow"/>
                              </w:rPr>
                              <w:t>2&gt;</w:t>
                            </w:r>
                            <w:r w:rsidRPr="00370150">
                              <w:rPr>
                                <w:highlight w:val="yellow"/>
                              </w:rPr>
                              <w:tab/>
                              <w:t>else:</w:t>
                            </w:r>
                          </w:p>
                          <w:p w14:paraId="0FCCB6D7" w14:textId="77777777" w:rsidR="00652F56" w:rsidRPr="00B61C65" w:rsidRDefault="00652F56"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AFAD6"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330C53B7" w14:textId="77777777" w:rsidR="00652F56" w:rsidRPr="009C7017" w:rsidRDefault="00652F56" w:rsidP="004C5E43">
                      <w:pPr>
                        <w:pStyle w:val="Heading5"/>
                        <w:rPr>
                          <w:lang w:eastAsia="zh-CN"/>
                        </w:rPr>
                      </w:pPr>
                      <w:r>
                        <w:rPr>
                          <w:rFonts w:cs="Arial"/>
                        </w:rPr>
                        <w:t xml:space="preserve"> </w:t>
                      </w:r>
                      <w:bookmarkStart w:id="7" w:name="_Toc60776784"/>
                      <w:bookmarkStart w:id="8" w:name="_Toc83739739"/>
                      <w:bookmarkStart w:id="9" w:name="_Toc60776825"/>
                      <w:bookmarkStart w:id="10" w:name="_Toc83739780"/>
                      <w:r w:rsidRPr="009C7017">
                        <w:rPr>
                          <w:lang w:eastAsia="zh-CN"/>
                        </w:rPr>
                        <w:t>5.3.5.8.3</w:t>
                      </w:r>
                      <w:r w:rsidRPr="009C7017">
                        <w:rPr>
                          <w:lang w:eastAsia="zh-CN"/>
                        </w:rPr>
                        <w:tab/>
                        <w:t>T304 expiry (Reconfiguration with sync Failure)</w:t>
                      </w:r>
                      <w:bookmarkEnd w:id="7"/>
                      <w:bookmarkEnd w:id="8"/>
                    </w:p>
                    <w:p w14:paraId="7AF456B0" w14:textId="77777777" w:rsidR="00652F56" w:rsidRDefault="00652F56" w:rsidP="004C5E43">
                      <w:pPr>
                        <w:rPr>
                          <w:lang w:eastAsia="zh-CN"/>
                        </w:rPr>
                      </w:pPr>
                      <w:r w:rsidRPr="009C7017">
                        <w:rPr>
                          <w:lang w:eastAsia="zh-CN"/>
                        </w:rPr>
                        <w:t>The UE shall:</w:t>
                      </w:r>
                    </w:p>
                    <w:p w14:paraId="03985F0F" w14:textId="58C0CB0D" w:rsidR="00652F56" w:rsidRPr="009C7017" w:rsidRDefault="00652F56" w:rsidP="004C5E43">
                      <w:pPr>
                        <w:rPr>
                          <w:lang w:eastAsia="zh-CN"/>
                        </w:rPr>
                      </w:pPr>
                      <w:r>
                        <w:rPr>
                          <w:lang w:eastAsia="zh-CN"/>
                        </w:rPr>
                        <w:t>…</w:t>
                      </w:r>
                    </w:p>
                    <w:p w14:paraId="3AE7E043" w14:textId="77777777" w:rsidR="00652F56" w:rsidRPr="009C7017" w:rsidRDefault="00652F56" w:rsidP="004C5E43">
                      <w:pPr>
                        <w:pStyle w:val="B1"/>
                      </w:pPr>
                      <w:r w:rsidRPr="009C7017">
                        <w:t>1&gt;</w:t>
                      </w:r>
                      <w:r w:rsidRPr="009C7017">
                        <w:tab/>
                        <w:t xml:space="preserve">else </w:t>
                      </w:r>
                      <w:r w:rsidRPr="004C5E43">
                        <w:rPr>
                          <w:highlight w:val="yellow"/>
                        </w:rPr>
                        <w:t>if T304 of a secondary cell group expires:</w:t>
                      </w:r>
                    </w:p>
                    <w:p w14:paraId="6C933378" w14:textId="77777777" w:rsidR="00652F56" w:rsidRPr="009C7017" w:rsidRDefault="00652F56" w:rsidP="004C5E43">
                      <w:pPr>
                        <w:pStyle w:val="B2"/>
                      </w:pPr>
                      <w:r w:rsidRPr="009C7017">
                        <w:t>2&gt;</w:t>
                      </w:r>
                      <w:r w:rsidRPr="009C7017">
                        <w:tab/>
                        <w:t>if MCG transmission is not suspended:</w:t>
                      </w:r>
                    </w:p>
                    <w:p w14:paraId="662A6738" w14:textId="77777777" w:rsidR="00652F56" w:rsidRPr="009C7017" w:rsidRDefault="00652F56"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652F56" w:rsidRPr="009C7017" w:rsidRDefault="00652F56"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652F56" w:rsidRPr="009C7017" w:rsidRDefault="00652F56" w:rsidP="003C2070">
                      <w:pPr>
                        <w:pStyle w:val="Heading4"/>
                        <w:rPr>
                          <w:rFonts w:eastAsia="MS Mincho"/>
                        </w:rPr>
                      </w:pPr>
                      <w:r w:rsidRPr="009C7017">
                        <w:t>5.3.10.3</w:t>
                      </w:r>
                      <w:r w:rsidRPr="009C7017">
                        <w:tab/>
                        <w:t>Detection of radio link failure</w:t>
                      </w:r>
                      <w:bookmarkEnd w:id="9"/>
                      <w:bookmarkEnd w:id="10"/>
                    </w:p>
                    <w:p w14:paraId="4D985E3B" w14:textId="77777777" w:rsidR="00652F56" w:rsidRPr="009C7017" w:rsidRDefault="00652F56" w:rsidP="003C2070">
                      <w:pPr>
                        <w:rPr>
                          <w:rFonts w:eastAsia="MS Mincho"/>
                        </w:rPr>
                      </w:pPr>
                      <w:r w:rsidRPr="009C7017">
                        <w:t>The UE shall:</w:t>
                      </w:r>
                    </w:p>
                    <w:p w14:paraId="6963E2CF" w14:textId="77777777" w:rsidR="00652F56" w:rsidRPr="009C7017" w:rsidRDefault="00652F56" w:rsidP="003C2070">
                      <w:r>
                        <w:t>…</w:t>
                      </w:r>
                    </w:p>
                    <w:p w14:paraId="38011630" w14:textId="77777777" w:rsidR="00652F56" w:rsidRPr="009C7017" w:rsidRDefault="00652F56"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652F56" w:rsidRPr="009C7017" w:rsidRDefault="00652F56"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652F56" w:rsidRPr="009C7017" w:rsidRDefault="00652F56" w:rsidP="003C2070">
                      <w:pPr>
                        <w:pStyle w:val="B1"/>
                      </w:pPr>
                      <w:r w:rsidRPr="00DE6DA7">
                        <w:rPr>
                          <w:highlight w:val="yellow"/>
                        </w:rPr>
                        <w:t>1&gt;</w:t>
                      </w:r>
                      <w:r w:rsidRPr="00DE6DA7">
                        <w:rPr>
                          <w:highlight w:val="yellow"/>
                        </w:rPr>
                        <w:tab/>
                        <w:t>upon random access problem indication from SCG MAC; or</w:t>
                      </w:r>
                    </w:p>
                    <w:p w14:paraId="6EF5C7AB" w14:textId="77777777" w:rsidR="00652F56" w:rsidRPr="009C7017" w:rsidRDefault="00652F56" w:rsidP="003C2070">
                      <w:pPr>
                        <w:pStyle w:val="B1"/>
                      </w:pPr>
                      <w:r w:rsidRPr="009C7017">
                        <w:t>1&gt;</w:t>
                      </w:r>
                      <w:r w:rsidRPr="009C7017">
                        <w:tab/>
                        <w:t>upon indication from SCG RLC that the maximum number of retransmissions has been reached; or</w:t>
                      </w:r>
                    </w:p>
                    <w:p w14:paraId="65F9E866" w14:textId="77777777" w:rsidR="00652F56" w:rsidRPr="009C7017" w:rsidRDefault="00652F56" w:rsidP="003C2070">
                      <w:pPr>
                        <w:pStyle w:val="B1"/>
                      </w:pPr>
                      <w:r w:rsidRPr="009C7017">
                        <w:t>1&gt;</w:t>
                      </w:r>
                      <w:r w:rsidRPr="009C7017">
                        <w:tab/>
                        <w:t>if connected as an IAB-node, upon BH RLF indication received on BAP entity from the SCG; or</w:t>
                      </w:r>
                    </w:p>
                    <w:p w14:paraId="3F5585DE" w14:textId="77777777" w:rsidR="00652F56" w:rsidRPr="009C7017" w:rsidRDefault="00652F56" w:rsidP="003C2070">
                      <w:pPr>
                        <w:pStyle w:val="B1"/>
                      </w:pPr>
                      <w:r w:rsidRPr="009C7017">
                        <w:t>1&gt;</w:t>
                      </w:r>
                      <w:r w:rsidRPr="009C7017">
                        <w:tab/>
                        <w:t>upon consistent uplink LBT failure indication from SCG MAC:</w:t>
                      </w:r>
                    </w:p>
                    <w:p w14:paraId="0B53726A" w14:textId="77777777" w:rsidR="00652F56" w:rsidRPr="009C7017" w:rsidRDefault="00652F56"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652F56" w:rsidRPr="009C7017" w:rsidRDefault="00652F56" w:rsidP="00DE6DA7">
                      <w:pPr>
                        <w:pStyle w:val="B3"/>
                      </w:pPr>
                      <w:r w:rsidRPr="009C7017">
                        <w:t>3&gt;</w:t>
                      </w:r>
                      <w:r w:rsidRPr="009C7017">
                        <w:tab/>
                        <w:t>initiate the failure information procedure as specified in 5.7.5 to report RLC failure.</w:t>
                      </w:r>
                    </w:p>
                    <w:p w14:paraId="403BF0E5" w14:textId="77777777" w:rsidR="00652F56" w:rsidRPr="009C7017" w:rsidRDefault="00652F56" w:rsidP="00DE6DA7">
                      <w:pPr>
                        <w:pStyle w:val="B2"/>
                      </w:pPr>
                      <w:r w:rsidRPr="009C7017">
                        <w:t>2&gt;</w:t>
                      </w:r>
                      <w:r w:rsidRPr="009C7017">
                        <w:tab/>
                        <w:t>else:</w:t>
                      </w:r>
                    </w:p>
                    <w:p w14:paraId="5695517A" w14:textId="77777777" w:rsidR="00652F56" w:rsidRPr="009C7017" w:rsidRDefault="00652F56" w:rsidP="00DE6DA7">
                      <w:pPr>
                        <w:pStyle w:val="B3"/>
                      </w:pPr>
                      <w:r w:rsidRPr="009C7017">
                        <w:t>3&gt;</w:t>
                      </w:r>
                      <w:r w:rsidRPr="009C7017">
                        <w:tab/>
                        <w:t>consider radio link failure to be detected for the SCG, i.e. SCG RLF;</w:t>
                      </w:r>
                    </w:p>
                    <w:p w14:paraId="39639408" w14:textId="77777777" w:rsidR="00652F56" w:rsidRPr="00DE6DA7" w:rsidRDefault="00652F56"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652F56" w:rsidRPr="009C7017" w:rsidRDefault="00652F56"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652F56" w:rsidRPr="009C7017" w:rsidRDefault="00652F56" w:rsidP="00813198">
                      <w:pPr>
                        <w:pStyle w:val="Heading4"/>
                      </w:pPr>
                      <w:r w:rsidRPr="009C7017">
                        <w:t>5.7.3.3</w:t>
                      </w:r>
                      <w:r w:rsidRPr="009C7017">
                        <w:tab/>
                        <w:t>Failure type determination for (NG)EN-DC</w:t>
                      </w:r>
                    </w:p>
                    <w:p w14:paraId="0D23014A" w14:textId="77777777" w:rsidR="00652F56" w:rsidRPr="009C7017" w:rsidRDefault="00652F56" w:rsidP="00813198">
                      <w:r w:rsidRPr="009C7017">
                        <w:t>The UE shall set the SCG failure type as follows:</w:t>
                      </w:r>
                    </w:p>
                    <w:p w14:paraId="12F52A95" w14:textId="77777777" w:rsidR="00652F56" w:rsidRPr="009C7017" w:rsidRDefault="00652F56"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652F56" w:rsidRPr="009C7017" w:rsidRDefault="00652F56"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652F56" w:rsidRPr="009C7017" w:rsidRDefault="00652F56"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652F56" w:rsidRPr="009C7017" w:rsidRDefault="00652F56"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652F56" w:rsidRPr="00370150" w:rsidRDefault="00652F56"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652F56" w:rsidRPr="009C7017" w:rsidRDefault="00652F56"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652F56" w:rsidRPr="00370150" w:rsidRDefault="00652F56"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652F56" w:rsidRPr="00370150" w:rsidRDefault="00652F56"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652F56" w:rsidRPr="00370150" w:rsidRDefault="00652F56"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652F56" w:rsidRPr="00370150" w:rsidRDefault="00652F56" w:rsidP="00813198">
                      <w:pPr>
                        <w:pStyle w:val="B2"/>
                        <w:rPr>
                          <w:highlight w:val="yellow"/>
                        </w:rPr>
                      </w:pPr>
                      <w:r w:rsidRPr="00370150">
                        <w:rPr>
                          <w:highlight w:val="yellow"/>
                        </w:rPr>
                        <w:t>2&gt;</w:t>
                      </w:r>
                      <w:r w:rsidRPr="00370150">
                        <w:rPr>
                          <w:highlight w:val="yellow"/>
                        </w:rPr>
                        <w:tab/>
                        <w:t>else:</w:t>
                      </w:r>
                    </w:p>
                    <w:p w14:paraId="0FCCB6D7" w14:textId="77777777" w:rsidR="00652F56" w:rsidRPr="00B61C65" w:rsidRDefault="00652F56"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v:textbox>
                <w10:wrap type="square"/>
              </v:shape>
            </w:pict>
          </mc:Fallback>
        </mc:AlternateContent>
      </w:r>
    </w:p>
    <w:p w14:paraId="5E8750B0" w14:textId="14735223" w:rsidR="00B65F36" w:rsidRDefault="00B65F36" w:rsidP="00566F0B">
      <w:pPr>
        <w:rPr>
          <w:rFonts w:ascii="Arial" w:hAnsi="Arial" w:cs="Arial"/>
        </w:rPr>
      </w:pPr>
      <w:r>
        <w:rPr>
          <w:rFonts w:ascii="Arial" w:hAnsi="Arial" w:cs="Arial"/>
        </w:rPr>
        <w:lastRenderedPageBreak/>
        <w:t xml:space="preserve">Based on the above procedural text, there could be two different interpretations of </w:t>
      </w:r>
      <w:r w:rsidR="00181485">
        <w:rPr>
          <w:rFonts w:ascii="Arial" w:hAnsi="Arial" w:cs="Arial"/>
        </w:rPr>
        <w:t xml:space="preserve">what value does the UE set for </w:t>
      </w:r>
      <w:proofErr w:type="spellStart"/>
      <w:r w:rsidR="00181485" w:rsidRPr="00181485">
        <w:rPr>
          <w:rFonts w:ascii="Arial" w:hAnsi="Arial" w:cs="Arial"/>
          <w:i/>
          <w:iCs/>
        </w:rPr>
        <w:t>failureType</w:t>
      </w:r>
      <w:proofErr w:type="spellEnd"/>
      <w:r w:rsidR="00181485">
        <w:rPr>
          <w:rFonts w:ascii="Arial" w:hAnsi="Arial" w:cs="Arial"/>
        </w:rPr>
        <w:t xml:space="preserve"> when the UE exper</w:t>
      </w:r>
      <w:r w:rsidR="008C0763">
        <w:rPr>
          <w:rFonts w:ascii="Arial" w:hAnsi="Arial" w:cs="Arial"/>
        </w:rPr>
        <w:t xml:space="preserve">iences </w:t>
      </w:r>
      <w:r w:rsidR="00C635B4">
        <w:rPr>
          <w:rFonts w:ascii="Arial" w:hAnsi="Arial" w:cs="Arial"/>
        </w:rPr>
        <w:t>random access problem indication from the SCG MAC while T304 is running for the SCG.</w:t>
      </w:r>
    </w:p>
    <w:p w14:paraId="7E6609C2" w14:textId="71C3684A" w:rsidR="00C635B4" w:rsidRPr="00C635B4" w:rsidRDefault="00C635B4" w:rsidP="00C635B4">
      <w:pPr>
        <w:ind w:left="360"/>
        <w:rPr>
          <w:rFonts w:ascii="Arial" w:hAnsi="Arial" w:cs="Arial"/>
          <w:iCs/>
        </w:rPr>
      </w:pPr>
      <w:r>
        <w:rPr>
          <w:rFonts w:ascii="Arial" w:hAnsi="Arial" w:cs="Arial"/>
        </w:rPr>
        <w:t xml:space="preserve">Interpretation-1: The UE sets the </w:t>
      </w:r>
      <w:proofErr w:type="spellStart"/>
      <w:r w:rsidRPr="00C635B4">
        <w:rPr>
          <w:rFonts w:ascii="Arial" w:hAnsi="Arial" w:cs="Arial"/>
          <w:i/>
          <w:iCs/>
        </w:rPr>
        <w:t>failureType</w:t>
      </w:r>
      <w:proofErr w:type="spellEnd"/>
      <w:r>
        <w:rPr>
          <w:rFonts w:ascii="Arial" w:hAnsi="Arial" w:cs="Arial"/>
        </w:rPr>
        <w:t xml:space="preserve"> to </w:t>
      </w:r>
      <w:proofErr w:type="spellStart"/>
      <w:r w:rsidRPr="00370150">
        <w:rPr>
          <w:i/>
          <w:highlight w:val="yellow"/>
        </w:rPr>
        <w:t>synchReconfigFailureSCG</w:t>
      </w:r>
      <w:proofErr w:type="spellEnd"/>
      <w:r>
        <w:rPr>
          <w:i/>
        </w:rPr>
        <w:t xml:space="preserve"> </w:t>
      </w:r>
      <w:r>
        <w:rPr>
          <w:iCs/>
        </w:rPr>
        <w:t xml:space="preserve">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provide reconfiguration with sync failure information</w:t>
      </w:r>
      <w:r w:rsidR="00757535">
        <w:rPr>
          <w:iCs/>
        </w:rPr>
        <w:t>.</w:t>
      </w:r>
    </w:p>
    <w:p w14:paraId="5F3D84B1" w14:textId="7FF281D2" w:rsidR="00C635B4" w:rsidRPr="00C635B4" w:rsidRDefault="00C635B4" w:rsidP="00C635B4">
      <w:pPr>
        <w:ind w:left="360"/>
        <w:rPr>
          <w:rFonts w:ascii="Arial" w:hAnsi="Arial" w:cs="Arial"/>
        </w:rPr>
      </w:pPr>
      <w:r>
        <w:rPr>
          <w:rFonts w:ascii="Arial" w:hAnsi="Arial" w:cs="Arial"/>
        </w:rPr>
        <w:t>Interpretation-2:</w:t>
      </w:r>
      <w:r w:rsidR="00757535">
        <w:rPr>
          <w:rFonts w:ascii="Arial" w:hAnsi="Arial" w:cs="Arial"/>
        </w:rPr>
        <w:t xml:space="preserve"> The UE sets the </w:t>
      </w:r>
      <w:proofErr w:type="spellStart"/>
      <w:r w:rsidR="00757535" w:rsidRPr="00C635B4">
        <w:rPr>
          <w:rFonts w:ascii="Arial" w:hAnsi="Arial" w:cs="Arial"/>
          <w:i/>
          <w:iCs/>
        </w:rPr>
        <w:t>failureType</w:t>
      </w:r>
      <w:proofErr w:type="spellEnd"/>
      <w:r w:rsidR="00757535">
        <w:rPr>
          <w:rFonts w:ascii="Arial" w:hAnsi="Arial" w:cs="Arial"/>
        </w:rPr>
        <w:t xml:space="preserve"> to </w:t>
      </w:r>
      <w:proofErr w:type="spellStart"/>
      <w:r w:rsidR="00757535" w:rsidRPr="00370150">
        <w:rPr>
          <w:i/>
          <w:highlight w:val="yellow"/>
        </w:rPr>
        <w:t>randomAccessProblem</w:t>
      </w:r>
      <w:proofErr w:type="spellEnd"/>
      <w:r w:rsidR="00757535">
        <w:rPr>
          <w:iCs/>
        </w:rPr>
        <w:t xml:space="preserve"> 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w:t>
      </w:r>
      <w:r w:rsidR="0099008F">
        <w:rPr>
          <w:iCs/>
        </w:rPr>
        <w:t xml:space="preserve">indicate that the </w:t>
      </w:r>
      <w:r w:rsidR="0055601D">
        <w:rPr>
          <w:iCs/>
        </w:rPr>
        <w:t xml:space="preserve">reason for </w:t>
      </w:r>
      <w:proofErr w:type="spellStart"/>
      <w:r w:rsidR="0055601D">
        <w:rPr>
          <w:iCs/>
        </w:rPr>
        <w:t>decalrign</w:t>
      </w:r>
      <w:proofErr w:type="spellEnd"/>
      <w:r w:rsidR="0055601D">
        <w:rPr>
          <w:iCs/>
        </w:rPr>
        <w:t xml:space="preserve"> failure is the </w:t>
      </w:r>
      <w:proofErr w:type="gramStart"/>
      <w:r w:rsidR="0055601D">
        <w:rPr>
          <w:iCs/>
        </w:rPr>
        <w:t>random access</w:t>
      </w:r>
      <w:proofErr w:type="gramEnd"/>
      <w:r w:rsidR="0055601D">
        <w:rPr>
          <w:iCs/>
        </w:rPr>
        <w:t xml:space="preserve"> problem indication from the SCG MAC</w:t>
      </w:r>
      <w:r w:rsidR="00757535">
        <w:rPr>
          <w:iCs/>
        </w:rPr>
        <w:t>.</w:t>
      </w:r>
    </w:p>
    <w:p w14:paraId="6D762383" w14:textId="2A632A02" w:rsidR="00B65F36" w:rsidRDefault="0055601D" w:rsidP="00566F0B">
      <w:pPr>
        <w:rPr>
          <w:rFonts w:ascii="Arial" w:hAnsi="Arial" w:cs="Arial"/>
        </w:rPr>
      </w:pPr>
      <w:r>
        <w:rPr>
          <w:rFonts w:ascii="Arial" w:hAnsi="Arial" w:cs="Arial"/>
        </w:rPr>
        <w:t>The rapporteur would like to request companies on what is their interpretation of the above text.</w:t>
      </w:r>
    </w:p>
    <w:p w14:paraId="392C68F2" w14:textId="7B265146"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Which of the following is your interpretation of the existing procedural text when the UE experiences random access problem indication from the SCG MAC while T304 is running for the </w:t>
      </w:r>
      <w:proofErr w:type="gramStart"/>
      <w:r w:rsidRPr="00462C62">
        <w:rPr>
          <w:rFonts w:ascii="Arial" w:eastAsia="SimSun" w:hAnsi="Arial"/>
          <w:b/>
          <w:bCs/>
          <w:sz w:val="20"/>
          <w:szCs w:val="20"/>
          <w:u w:val="single"/>
          <w:lang w:val="en-US" w:eastAsia="zh-CN"/>
        </w:rPr>
        <w:t>SCG</w:t>
      </w:r>
      <w:r>
        <w:rPr>
          <w:rFonts w:ascii="Arial" w:eastAsia="SimSun" w:hAnsi="Arial"/>
          <w:b/>
          <w:bCs/>
          <w:sz w:val="20"/>
          <w:szCs w:val="20"/>
          <w:u w:val="single"/>
          <w:lang w:val="en-US" w:eastAsia="zh-CN"/>
        </w:rPr>
        <w:t>?:</w:t>
      </w:r>
      <w:proofErr w:type="gramEnd"/>
    </w:p>
    <w:p w14:paraId="027F1B4C" w14:textId="63829810" w:rsidR="00462C62" w:rsidRDefault="00462C62" w:rsidP="00462C62">
      <w:pPr>
        <w:pStyle w:val="ListParagraph"/>
        <w:spacing w:line="259" w:lineRule="auto"/>
        <w:jc w:val="both"/>
        <w:rPr>
          <w:rFonts w:ascii="Arial" w:eastAsia="SimSun" w:hAnsi="Arial"/>
          <w:b/>
          <w:bCs/>
          <w:sz w:val="20"/>
          <w:szCs w:val="20"/>
          <w:u w:val="single"/>
          <w:lang w:val="en-US" w:eastAsia="zh-CN"/>
        </w:rPr>
      </w:pPr>
    </w:p>
    <w:p w14:paraId="6146E8B5" w14:textId="0ED0B0F1" w:rsidR="00462C62" w:rsidRPr="00462C62" w:rsidRDefault="00462C62" w:rsidP="00462C62">
      <w:pPr>
        <w:pStyle w:val="ListParagraph"/>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Interpretation-1: </w:t>
      </w:r>
      <w:r w:rsidRPr="00462C62">
        <w:rPr>
          <w:rFonts w:ascii="Arial" w:eastAsia="SimSun" w:hAnsi="Arial"/>
          <w:b/>
          <w:bCs/>
          <w:sz w:val="20"/>
          <w:szCs w:val="20"/>
          <w:lang w:val="en-US" w:eastAsia="zh-CN"/>
        </w:rPr>
        <w:t xml:space="preserve">The UE sets the </w:t>
      </w:r>
      <w:proofErr w:type="spellStart"/>
      <w:r w:rsidRPr="00462C62">
        <w:rPr>
          <w:rFonts w:ascii="Arial" w:eastAsia="SimSun" w:hAnsi="Arial"/>
          <w:b/>
          <w:bCs/>
          <w:sz w:val="20"/>
          <w:szCs w:val="20"/>
          <w:lang w:val="en-US" w:eastAsia="zh-CN"/>
        </w:rPr>
        <w:t>failureType</w:t>
      </w:r>
      <w:proofErr w:type="spellEnd"/>
      <w:r w:rsidRPr="00462C62">
        <w:rPr>
          <w:rFonts w:ascii="Arial" w:eastAsia="SimSun" w:hAnsi="Arial"/>
          <w:b/>
          <w:bCs/>
          <w:sz w:val="20"/>
          <w:szCs w:val="20"/>
          <w:lang w:val="en-US" w:eastAsia="zh-CN"/>
        </w:rPr>
        <w:t xml:space="preserve"> to </w:t>
      </w:r>
      <w:proofErr w:type="spellStart"/>
      <w:r w:rsidRPr="00462C62">
        <w:rPr>
          <w:rFonts w:ascii="Arial" w:eastAsia="SimSun" w:hAnsi="Arial"/>
          <w:b/>
          <w:bCs/>
          <w:sz w:val="20"/>
          <w:szCs w:val="20"/>
          <w:lang w:val="en-US" w:eastAsia="zh-CN"/>
        </w:rPr>
        <w:t>synchReconfigFailureSCG</w:t>
      </w:r>
      <w:proofErr w:type="spellEnd"/>
      <w:r w:rsidRPr="00462C62">
        <w:rPr>
          <w:rFonts w:ascii="Arial" w:eastAsia="SimSun" w:hAnsi="Arial"/>
          <w:b/>
          <w:bCs/>
          <w:sz w:val="20"/>
          <w:szCs w:val="20"/>
          <w:lang w:val="en-US" w:eastAsia="zh-CN"/>
        </w:rPr>
        <w:t xml:space="preserve"> as the UE initiates transmission of the </w:t>
      </w:r>
      <w:proofErr w:type="spellStart"/>
      <w:r w:rsidRPr="00462C62">
        <w:rPr>
          <w:rFonts w:ascii="Arial" w:eastAsia="SimSun" w:hAnsi="Arial"/>
          <w:b/>
          <w:bCs/>
          <w:sz w:val="20"/>
          <w:szCs w:val="20"/>
          <w:lang w:val="en-US" w:eastAsia="zh-CN"/>
        </w:rPr>
        <w:t>SCGFailureInformationNR</w:t>
      </w:r>
      <w:proofErr w:type="spellEnd"/>
      <w:r w:rsidRPr="00462C62">
        <w:rPr>
          <w:rFonts w:ascii="Arial" w:eastAsia="SimSun" w:hAnsi="Arial"/>
          <w:b/>
          <w:bCs/>
          <w:sz w:val="20"/>
          <w:szCs w:val="20"/>
          <w:lang w:val="en-US" w:eastAsia="zh-CN"/>
        </w:rPr>
        <w:t xml:space="preserve"> message to provide reconfiguration with sync failure information.</w:t>
      </w:r>
    </w:p>
    <w:p w14:paraId="4E5ED4BD" w14:textId="77777777" w:rsidR="00462C62" w:rsidRPr="00462C62" w:rsidRDefault="00462C62" w:rsidP="00462C62">
      <w:pPr>
        <w:pStyle w:val="ListParagraph"/>
        <w:spacing w:line="259" w:lineRule="auto"/>
        <w:ind w:left="1440"/>
        <w:jc w:val="both"/>
        <w:rPr>
          <w:rFonts w:ascii="Arial" w:eastAsia="SimSun" w:hAnsi="Arial"/>
          <w:b/>
          <w:bCs/>
          <w:sz w:val="20"/>
          <w:szCs w:val="20"/>
          <w:u w:val="single"/>
          <w:lang w:val="en-US" w:eastAsia="zh-CN"/>
        </w:rPr>
      </w:pPr>
    </w:p>
    <w:p w14:paraId="4007E44A" w14:textId="37459044" w:rsidR="00462C62" w:rsidRPr="00462C62" w:rsidRDefault="00462C62" w:rsidP="00462C62">
      <w:pPr>
        <w:pStyle w:val="ListParagraph"/>
        <w:numPr>
          <w:ilvl w:val="1"/>
          <w:numId w:val="23"/>
        </w:numPr>
        <w:spacing w:line="259" w:lineRule="auto"/>
        <w:jc w:val="both"/>
        <w:rPr>
          <w:rFonts w:ascii="Arial" w:eastAsia="SimSun" w:hAnsi="Arial"/>
          <w:b/>
          <w:bCs/>
          <w:sz w:val="20"/>
          <w:szCs w:val="20"/>
          <w:lang w:val="en-US" w:eastAsia="zh-CN"/>
        </w:rPr>
      </w:pPr>
      <w:r w:rsidRPr="00462C62">
        <w:rPr>
          <w:rFonts w:ascii="Arial" w:eastAsia="SimSun" w:hAnsi="Arial"/>
          <w:b/>
          <w:bCs/>
          <w:sz w:val="20"/>
          <w:szCs w:val="20"/>
          <w:u w:val="single"/>
          <w:lang w:val="en-US" w:eastAsia="zh-CN"/>
        </w:rPr>
        <w:t xml:space="preserve">Interpretation -2: </w:t>
      </w:r>
      <w:r w:rsidRPr="00462C62">
        <w:rPr>
          <w:rFonts w:ascii="Arial" w:eastAsia="SimSun" w:hAnsi="Arial"/>
          <w:b/>
          <w:bCs/>
          <w:sz w:val="20"/>
          <w:szCs w:val="20"/>
          <w:lang w:val="en-US" w:eastAsia="zh-CN"/>
        </w:rPr>
        <w:t xml:space="preserve">The UE sets the </w:t>
      </w:r>
      <w:proofErr w:type="spellStart"/>
      <w:r w:rsidRPr="00462C62">
        <w:rPr>
          <w:rFonts w:ascii="Arial" w:eastAsia="SimSun" w:hAnsi="Arial"/>
          <w:b/>
          <w:bCs/>
          <w:sz w:val="20"/>
          <w:szCs w:val="20"/>
          <w:lang w:val="en-US" w:eastAsia="zh-CN"/>
        </w:rPr>
        <w:t>failureType</w:t>
      </w:r>
      <w:proofErr w:type="spellEnd"/>
      <w:r w:rsidRPr="00462C62">
        <w:rPr>
          <w:rFonts w:ascii="Arial" w:eastAsia="SimSun" w:hAnsi="Arial"/>
          <w:b/>
          <w:bCs/>
          <w:sz w:val="20"/>
          <w:szCs w:val="20"/>
          <w:lang w:val="en-US" w:eastAsia="zh-CN"/>
        </w:rPr>
        <w:t xml:space="preserve"> to </w:t>
      </w:r>
      <w:proofErr w:type="spellStart"/>
      <w:r w:rsidRPr="00462C62">
        <w:rPr>
          <w:rFonts w:ascii="Arial" w:eastAsia="SimSun" w:hAnsi="Arial"/>
          <w:b/>
          <w:bCs/>
          <w:sz w:val="20"/>
          <w:szCs w:val="20"/>
          <w:lang w:val="en-US" w:eastAsia="zh-CN"/>
        </w:rPr>
        <w:t>randomAccessProblem</w:t>
      </w:r>
      <w:proofErr w:type="spellEnd"/>
      <w:r w:rsidRPr="00462C62">
        <w:rPr>
          <w:rFonts w:ascii="Arial" w:eastAsia="SimSun" w:hAnsi="Arial"/>
          <w:b/>
          <w:bCs/>
          <w:sz w:val="20"/>
          <w:szCs w:val="20"/>
          <w:lang w:val="en-US" w:eastAsia="zh-CN"/>
        </w:rPr>
        <w:t xml:space="preserve"> as the UE initiates transmission of the </w:t>
      </w:r>
      <w:proofErr w:type="spellStart"/>
      <w:r w:rsidRPr="00462C62">
        <w:rPr>
          <w:rFonts w:ascii="Arial" w:eastAsia="SimSun" w:hAnsi="Arial"/>
          <w:b/>
          <w:bCs/>
          <w:sz w:val="20"/>
          <w:szCs w:val="20"/>
          <w:lang w:val="en-US" w:eastAsia="zh-CN"/>
        </w:rPr>
        <w:t>SCGFailureInformationNR</w:t>
      </w:r>
      <w:proofErr w:type="spellEnd"/>
      <w:r w:rsidRPr="00462C62">
        <w:rPr>
          <w:rFonts w:ascii="Arial" w:eastAsia="SimSun" w:hAnsi="Arial"/>
          <w:b/>
          <w:bCs/>
          <w:sz w:val="20"/>
          <w:szCs w:val="20"/>
          <w:lang w:val="en-US" w:eastAsia="zh-CN"/>
        </w:rPr>
        <w:t xml:space="preserve"> message to indicate that the reason for </w:t>
      </w:r>
      <w:proofErr w:type="spellStart"/>
      <w:r w:rsidRPr="00462C62">
        <w:rPr>
          <w:rFonts w:ascii="Arial" w:eastAsia="SimSun" w:hAnsi="Arial"/>
          <w:b/>
          <w:bCs/>
          <w:sz w:val="20"/>
          <w:szCs w:val="20"/>
          <w:lang w:val="en-US" w:eastAsia="zh-CN"/>
        </w:rPr>
        <w:t>decalrign</w:t>
      </w:r>
      <w:proofErr w:type="spellEnd"/>
      <w:r w:rsidRPr="00462C62">
        <w:rPr>
          <w:rFonts w:ascii="Arial" w:eastAsia="SimSun" w:hAnsi="Arial"/>
          <w:b/>
          <w:bCs/>
          <w:sz w:val="20"/>
          <w:szCs w:val="20"/>
          <w:lang w:val="en-US" w:eastAsia="zh-CN"/>
        </w:rPr>
        <w:t xml:space="preserve"> failure is the </w:t>
      </w:r>
      <w:proofErr w:type="gramStart"/>
      <w:r w:rsidRPr="00462C62">
        <w:rPr>
          <w:rFonts w:ascii="Arial" w:eastAsia="SimSun" w:hAnsi="Arial"/>
          <w:b/>
          <w:bCs/>
          <w:sz w:val="20"/>
          <w:szCs w:val="20"/>
          <w:lang w:val="en-US" w:eastAsia="zh-CN"/>
        </w:rPr>
        <w:t>random access</w:t>
      </w:r>
      <w:proofErr w:type="gramEnd"/>
      <w:r w:rsidRPr="00462C62">
        <w:rPr>
          <w:rFonts w:ascii="Arial" w:eastAsia="SimSun" w:hAnsi="Arial"/>
          <w:b/>
          <w:bCs/>
          <w:sz w:val="20"/>
          <w:szCs w:val="20"/>
          <w:lang w:val="en-US" w:eastAsia="zh-CN"/>
        </w:rPr>
        <w:t xml:space="preserve"> problem indication from the SCG MAC</w:t>
      </w:r>
    </w:p>
    <w:p w14:paraId="785A4723" w14:textId="4D3D931C" w:rsidR="0055601D" w:rsidRPr="0016191C" w:rsidRDefault="0055601D" w:rsidP="00462C62">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55601D" w14:paraId="3EB0DD3D" w14:textId="77777777" w:rsidTr="0055601D">
        <w:trPr>
          <w:trHeight w:val="429"/>
        </w:trPr>
        <w:tc>
          <w:tcPr>
            <w:tcW w:w="1555" w:type="dxa"/>
          </w:tcPr>
          <w:p w14:paraId="3A680353" w14:textId="77777777" w:rsidR="0055601D" w:rsidRDefault="0055601D" w:rsidP="005366A8">
            <w:pPr>
              <w:rPr>
                <w:rFonts w:ascii="Arial" w:hAnsi="Arial" w:cs="Arial"/>
                <w:b/>
                <w:bCs/>
                <w:sz w:val="20"/>
                <w:szCs w:val="20"/>
              </w:rPr>
            </w:pPr>
            <w:r>
              <w:rPr>
                <w:rFonts w:ascii="Arial" w:hAnsi="Arial" w:cs="Arial"/>
                <w:b/>
                <w:bCs/>
                <w:sz w:val="20"/>
                <w:szCs w:val="20"/>
              </w:rPr>
              <w:t>Company</w:t>
            </w:r>
          </w:p>
        </w:tc>
        <w:tc>
          <w:tcPr>
            <w:tcW w:w="2012" w:type="dxa"/>
          </w:tcPr>
          <w:p w14:paraId="43545980" w14:textId="5DFCACB5" w:rsidR="0055601D" w:rsidRPr="006D1700" w:rsidRDefault="0055601D" w:rsidP="005366A8">
            <w:pPr>
              <w:jc w:val="center"/>
              <w:rPr>
                <w:rFonts w:ascii="Arial" w:hAnsi="Arial" w:cs="Arial"/>
                <w:b/>
                <w:bCs/>
                <w:sz w:val="20"/>
                <w:szCs w:val="20"/>
              </w:rPr>
            </w:pPr>
            <w:r>
              <w:rPr>
                <w:rFonts w:ascii="Arial" w:hAnsi="Arial" w:cs="Arial"/>
                <w:b/>
                <w:bCs/>
                <w:sz w:val="20"/>
                <w:szCs w:val="20"/>
              </w:rPr>
              <w:t>Interpretation-1 / Interpretation-2</w:t>
            </w:r>
          </w:p>
        </w:tc>
        <w:tc>
          <w:tcPr>
            <w:tcW w:w="5784" w:type="dxa"/>
          </w:tcPr>
          <w:p w14:paraId="15FA4EE1" w14:textId="77777777" w:rsidR="0055601D" w:rsidRDefault="0055601D" w:rsidP="005366A8">
            <w:pPr>
              <w:jc w:val="center"/>
              <w:rPr>
                <w:rFonts w:ascii="Arial" w:hAnsi="Arial" w:cs="Arial"/>
                <w:b/>
                <w:bCs/>
              </w:rPr>
            </w:pPr>
            <w:r>
              <w:rPr>
                <w:rFonts w:ascii="Arial" w:hAnsi="Arial" w:cs="Arial"/>
                <w:b/>
                <w:bCs/>
                <w:sz w:val="20"/>
                <w:szCs w:val="20"/>
              </w:rPr>
              <w:t>Comments</w:t>
            </w:r>
          </w:p>
        </w:tc>
      </w:tr>
      <w:tr w:rsidR="0055601D" w14:paraId="05B9D19C" w14:textId="77777777" w:rsidTr="0055601D">
        <w:trPr>
          <w:trHeight w:val="429"/>
        </w:trPr>
        <w:tc>
          <w:tcPr>
            <w:tcW w:w="1555" w:type="dxa"/>
          </w:tcPr>
          <w:p w14:paraId="22243C49" w14:textId="77777777" w:rsidR="0055601D" w:rsidRDefault="0055601D" w:rsidP="005366A8">
            <w:pPr>
              <w:rPr>
                <w:rFonts w:ascii="Arial" w:hAnsi="Arial" w:cs="Arial"/>
                <w:b/>
                <w:bCs/>
              </w:rPr>
            </w:pPr>
          </w:p>
        </w:tc>
        <w:tc>
          <w:tcPr>
            <w:tcW w:w="2012" w:type="dxa"/>
          </w:tcPr>
          <w:p w14:paraId="63298F2A" w14:textId="77777777" w:rsidR="0055601D" w:rsidRDefault="0055601D" w:rsidP="005366A8">
            <w:pPr>
              <w:rPr>
                <w:rFonts w:ascii="Arial" w:hAnsi="Arial" w:cs="Arial"/>
                <w:b/>
                <w:bCs/>
              </w:rPr>
            </w:pPr>
          </w:p>
        </w:tc>
        <w:tc>
          <w:tcPr>
            <w:tcW w:w="5784" w:type="dxa"/>
          </w:tcPr>
          <w:p w14:paraId="4C662582" w14:textId="77777777" w:rsidR="0055601D" w:rsidRDefault="0055601D" w:rsidP="005366A8">
            <w:pPr>
              <w:rPr>
                <w:rFonts w:ascii="Arial" w:hAnsi="Arial" w:cs="Arial"/>
                <w:b/>
                <w:bCs/>
              </w:rPr>
            </w:pPr>
          </w:p>
        </w:tc>
      </w:tr>
      <w:tr w:rsidR="0055601D" w14:paraId="6B11688D" w14:textId="77777777" w:rsidTr="0055601D">
        <w:trPr>
          <w:trHeight w:val="429"/>
        </w:trPr>
        <w:tc>
          <w:tcPr>
            <w:tcW w:w="1555" w:type="dxa"/>
          </w:tcPr>
          <w:p w14:paraId="44AAF7EE" w14:textId="77777777" w:rsidR="0055601D" w:rsidRDefault="0055601D" w:rsidP="005366A8">
            <w:pPr>
              <w:rPr>
                <w:rFonts w:ascii="Arial" w:hAnsi="Arial" w:cs="Arial"/>
                <w:b/>
                <w:bCs/>
              </w:rPr>
            </w:pPr>
          </w:p>
        </w:tc>
        <w:tc>
          <w:tcPr>
            <w:tcW w:w="2012" w:type="dxa"/>
          </w:tcPr>
          <w:p w14:paraId="6DF65062" w14:textId="77777777" w:rsidR="0055601D" w:rsidRDefault="0055601D" w:rsidP="005366A8">
            <w:pPr>
              <w:rPr>
                <w:rFonts w:ascii="Arial" w:hAnsi="Arial" w:cs="Arial"/>
                <w:b/>
                <w:bCs/>
              </w:rPr>
            </w:pPr>
          </w:p>
        </w:tc>
        <w:tc>
          <w:tcPr>
            <w:tcW w:w="5784" w:type="dxa"/>
          </w:tcPr>
          <w:p w14:paraId="1D76A129" w14:textId="77777777" w:rsidR="0055601D" w:rsidRDefault="0055601D" w:rsidP="005366A8">
            <w:pPr>
              <w:rPr>
                <w:rFonts w:ascii="Arial" w:hAnsi="Arial" w:cs="Arial"/>
                <w:b/>
                <w:bCs/>
              </w:rPr>
            </w:pPr>
          </w:p>
        </w:tc>
      </w:tr>
      <w:tr w:rsidR="0055601D" w14:paraId="43986C80" w14:textId="77777777" w:rsidTr="0055601D">
        <w:trPr>
          <w:trHeight w:val="429"/>
        </w:trPr>
        <w:tc>
          <w:tcPr>
            <w:tcW w:w="1555" w:type="dxa"/>
          </w:tcPr>
          <w:p w14:paraId="15E4CE14" w14:textId="77777777" w:rsidR="0055601D" w:rsidRDefault="0055601D" w:rsidP="005366A8">
            <w:pPr>
              <w:rPr>
                <w:rFonts w:ascii="Arial" w:hAnsi="Arial" w:cs="Arial"/>
                <w:b/>
                <w:bCs/>
              </w:rPr>
            </w:pPr>
          </w:p>
        </w:tc>
        <w:tc>
          <w:tcPr>
            <w:tcW w:w="2012" w:type="dxa"/>
          </w:tcPr>
          <w:p w14:paraId="05C29BA1" w14:textId="77777777" w:rsidR="0055601D" w:rsidRDefault="0055601D" w:rsidP="005366A8">
            <w:pPr>
              <w:rPr>
                <w:rFonts w:ascii="Arial" w:hAnsi="Arial" w:cs="Arial"/>
                <w:b/>
                <w:bCs/>
              </w:rPr>
            </w:pPr>
          </w:p>
        </w:tc>
        <w:tc>
          <w:tcPr>
            <w:tcW w:w="5784" w:type="dxa"/>
          </w:tcPr>
          <w:p w14:paraId="15D9121C" w14:textId="77777777" w:rsidR="0055601D" w:rsidRDefault="0055601D" w:rsidP="005366A8">
            <w:pPr>
              <w:rPr>
                <w:rFonts w:ascii="Arial" w:hAnsi="Arial" w:cs="Arial"/>
                <w:b/>
                <w:bCs/>
              </w:rPr>
            </w:pPr>
          </w:p>
        </w:tc>
      </w:tr>
      <w:tr w:rsidR="0055601D" w14:paraId="660FE9B9" w14:textId="77777777" w:rsidTr="0055601D">
        <w:trPr>
          <w:trHeight w:val="429"/>
        </w:trPr>
        <w:tc>
          <w:tcPr>
            <w:tcW w:w="1555" w:type="dxa"/>
          </w:tcPr>
          <w:p w14:paraId="49874A68" w14:textId="77777777" w:rsidR="0055601D" w:rsidRDefault="0055601D" w:rsidP="005366A8">
            <w:pPr>
              <w:rPr>
                <w:rFonts w:ascii="Arial" w:hAnsi="Arial" w:cs="Arial"/>
                <w:b/>
                <w:bCs/>
              </w:rPr>
            </w:pPr>
          </w:p>
        </w:tc>
        <w:tc>
          <w:tcPr>
            <w:tcW w:w="2012" w:type="dxa"/>
          </w:tcPr>
          <w:p w14:paraId="663E64CD" w14:textId="77777777" w:rsidR="0055601D" w:rsidRDefault="0055601D" w:rsidP="005366A8">
            <w:pPr>
              <w:rPr>
                <w:rFonts w:ascii="Arial" w:hAnsi="Arial" w:cs="Arial"/>
                <w:b/>
                <w:bCs/>
              </w:rPr>
            </w:pPr>
          </w:p>
        </w:tc>
        <w:tc>
          <w:tcPr>
            <w:tcW w:w="5784" w:type="dxa"/>
          </w:tcPr>
          <w:p w14:paraId="02ADF155" w14:textId="77777777" w:rsidR="0055601D" w:rsidRDefault="0055601D" w:rsidP="005366A8">
            <w:pPr>
              <w:rPr>
                <w:rFonts w:ascii="Arial" w:hAnsi="Arial" w:cs="Arial"/>
                <w:b/>
                <w:bCs/>
              </w:rPr>
            </w:pPr>
          </w:p>
        </w:tc>
      </w:tr>
      <w:tr w:rsidR="0055601D" w14:paraId="390654C0" w14:textId="77777777" w:rsidTr="0055601D">
        <w:trPr>
          <w:trHeight w:val="429"/>
        </w:trPr>
        <w:tc>
          <w:tcPr>
            <w:tcW w:w="1555" w:type="dxa"/>
          </w:tcPr>
          <w:p w14:paraId="0B863F9F" w14:textId="77777777" w:rsidR="0055601D" w:rsidRDefault="0055601D" w:rsidP="005366A8">
            <w:pPr>
              <w:rPr>
                <w:rFonts w:ascii="Arial" w:hAnsi="Arial" w:cs="Arial"/>
                <w:b/>
                <w:bCs/>
              </w:rPr>
            </w:pPr>
          </w:p>
        </w:tc>
        <w:tc>
          <w:tcPr>
            <w:tcW w:w="2012" w:type="dxa"/>
          </w:tcPr>
          <w:p w14:paraId="38435FF9" w14:textId="77777777" w:rsidR="0055601D" w:rsidRDefault="0055601D" w:rsidP="005366A8">
            <w:pPr>
              <w:rPr>
                <w:rFonts w:ascii="Arial" w:hAnsi="Arial" w:cs="Arial"/>
                <w:b/>
                <w:bCs/>
              </w:rPr>
            </w:pPr>
          </w:p>
        </w:tc>
        <w:tc>
          <w:tcPr>
            <w:tcW w:w="5784" w:type="dxa"/>
          </w:tcPr>
          <w:p w14:paraId="0BC5A98E" w14:textId="77777777" w:rsidR="0055601D" w:rsidRDefault="0055601D" w:rsidP="005366A8">
            <w:pPr>
              <w:rPr>
                <w:rFonts w:ascii="Arial" w:hAnsi="Arial" w:cs="Arial"/>
                <w:b/>
                <w:bCs/>
              </w:rPr>
            </w:pPr>
          </w:p>
        </w:tc>
      </w:tr>
      <w:tr w:rsidR="0055601D" w14:paraId="6050230A" w14:textId="77777777" w:rsidTr="0055601D">
        <w:trPr>
          <w:trHeight w:val="429"/>
        </w:trPr>
        <w:tc>
          <w:tcPr>
            <w:tcW w:w="1555" w:type="dxa"/>
          </w:tcPr>
          <w:p w14:paraId="42EE0B03" w14:textId="77777777" w:rsidR="0055601D" w:rsidRDefault="0055601D" w:rsidP="005366A8">
            <w:pPr>
              <w:rPr>
                <w:rFonts w:ascii="Arial" w:hAnsi="Arial" w:cs="Arial"/>
                <w:b/>
                <w:bCs/>
              </w:rPr>
            </w:pPr>
          </w:p>
        </w:tc>
        <w:tc>
          <w:tcPr>
            <w:tcW w:w="2012" w:type="dxa"/>
          </w:tcPr>
          <w:p w14:paraId="412953F2" w14:textId="77777777" w:rsidR="0055601D" w:rsidRDefault="0055601D" w:rsidP="005366A8">
            <w:pPr>
              <w:rPr>
                <w:rFonts w:ascii="Arial" w:hAnsi="Arial" w:cs="Arial"/>
                <w:b/>
                <w:bCs/>
              </w:rPr>
            </w:pPr>
          </w:p>
        </w:tc>
        <w:tc>
          <w:tcPr>
            <w:tcW w:w="5784" w:type="dxa"/>
          </w:tcPr>
          <w:p w14:paraId="69864D4B" w14:textId="77777777" w:rsidR="0055601D" w:rsidRDefault="0055601D" w:rsidP="005366A8">
            <w:pPr>
              <w:rPr>
                <w:rFonts w:ascii="Arial" w:hAnsi="Arial" w:cs="Arial"/>
                <w:b/>
                <w:bCs/>
              </w:rPr>
            </w:pPr>
          </w:p>
        </w:tc>
      </w:tr>
      <w:tr w:rsidR="0055601D" w14:paraId="22E4E2D5" w14:textId="77777777" w:rsidTr="0055601D">
        <w:trPr>
          <w:trHeight w:val="429"/>
        </w:trPr>
        <w:tc>
          <w:tcPr>
            <w:tcW w:w="1555" w:type="dxa"/>
          </w:tcPr>
          <w:p w14:paraId="7D5D2CF1" w14:textId="77777777" w:rsidR="0055601D" w:rsidRDefault="0055601D" w:rsidP="005366A8">
            <w:pPr>
              <w:rPr>
                <w:rFonts w:ascii="Arial" w:hAnsi="Arial" w:cs="Arial"/>
                <w:b/>
                <w:bCs/>
              </w:rPr>
            </w:pPr>
          </w:p>
        </w:tc>
        <w:tc>
          <w:tcPr>
            <w:tcW w:w="2012" w:type="dxa"/>
          </w:tcPr>
          <w:p w14:paraId="7A92127B" w14:textId="77777777" w:rsidR="0055601D" w:rsidRDefault="0055601D" w:rsidP="005366A8">
            <w:pPr>
              <w:rPr>
                <w:rFonts w:ascii="Arial" w:hAnsi="Arial" w:cs="Arial"/>
                <w:b/>
                <w:bCs/>
              </w:rPr>
            </w:pPr>
          </w:p>
        </w:tc>
        <w:tc>
          <w:tcPr>
            <w:tcW w:w="5784" w:type="dxa"/>
          </w:tcPr>
          <w:p w14:paraId="50DBFF7B" w14:textId="77777777" w:rsidR="0055601D" w:rsidRDefault="0055601D" w:rsidP="005366A8">
            <w:pPr>
              <w:rPr>
                <w:rFonts w:ascii="Arial" w:hAnsi="Arial" w:cs="Arial"/>
                <w:b/>
                <w:bCs/>
              </w:rPr>
            </w:pPr>
          </w:p>
        </w:tc>
      </w:tr>
      <w:tr w:rsidR="0055601D" w14:paraId="7AD9EA4A" w14:textId="77777777" w:rsidTr="0055601D">
        <w:trPr>
          <w:trHeight w:val="429"/>
        </w:trPr>
        <w:tc>
          <w:tcPr>
            <w:tcW w:w="1555" w:type="dxa"/>
          </w:tcPr>
          <w:p w14:paraId="41DED45B" w14:textId="77777777" w:rsidR="0055601D" w:rsidRDefault="0055601D" w:rsidP="005366A8">
            <w:pPr>
              <w:rPr>
                <w:rFonts w:ascii="Arial" w:hAnsi="Arial" w:cs="Arial"/>
                <w:b/>
                <w:bCs/>
              </w:rPr>
            </w:pPr>
          </w:p>
        </w:tc>
        <w:tc>
          <w:tcPr>
            <w:tcW w:w="2012" w:type="dxa"/>
          </w:tcPr>
          <w:p w14:paraId="1C856BC5" w14:textId="77777777" w:rsidR="0055601D" w:rsidRDefault="0055601D" w:rsidP="005366A8">
            <w:pPr>
              <w:rPr>
                <w:rFonts w:ascii="Arial" w:hAnsi="Arial" w:cs="Arial"/>
                <w:b/>
                <w:bCs/>
              </w:rPr>
            </w:pPr>
          </w:p>
        </w:tc>
        <w:tc>
          <w:tcPr>
            <w:tcW w:w="5784" w:type="dxa"/>
          </w:tcPr>
          <w:p w14:paraId="45842DB2" w14:textId="77777777" w:rsidR="0055601D" w:rsidRDefault="0055601D" w:rsidP="005366A8">
            <w:pPr>
              <w:rPr>
                <w:rFonts w:ascii="Arial" w:hAnsi="Arial" w:cs="Arial"/>
                <w:b/>
                <w:bCs/>
              </w:rPr>
            </w:pPr>
          </w:p>
        </w:tc>
      </w:tr>
      <w:tr w:rsidR="0055601D" w14:paraId="74C6A714" w14:textId="77777777" w:rsidTr="0055601D">
        <w:trPr>
          <w:trHeight w:val="429"/>
        </w:trPr>
        <w:tc>
          <w:tcPr>
            <w:tcW w:w="1555" w:type="dxa"/>
          </w:tcPr>
          <w:p w14:paraId="14FE16EA" w14:textId="77777777" w:rsidR="0055601D" w:rsidRDefault="0055601D" w:rsidP="005366A8">
            <w:pPr>
              <w:rPr>
                <w:rFonts w:ascii="Arial" w:hAnsi="Arial" w:cs="Arial"/>
                <w:b/>
                <w:bCs/>
              </w:rPr>
            </w:pPr>
          </w:p>
        </w:tc>
        <w:tc>
          <w:tcPr>
            <w:tcW w:w="2012" w:type="dxa"/>
          </w:tcPr>
          <w:p w14:paraId="72C1D690" w14:textId="77777777" w:rsidR="0055601D" w:rsidRDefault="0055601D" w:rsidP="005366A8">
            <w:pPr>
              <w:rPr>
                <w:rFonts w:ascii="Arial" w:hAnsi="Arial" w:cs="Arial"/>
                <w:b/>
                <w:bCs/>
              </w:rPr>
            </w:pPr>
          </w:p>
        </w:tc>
        <w:tc>
          <w:tcPr>
            <w:tcW w:w="5784" w:type="dxa"/>
          </w:tcPr>
          <w:p w14:paraId="11513E10" w14:textId="77777777" w:rsidR="0055601D" w:rsidRDefault="0055601D" w:rsidP="005366A8">
            <w:pPr>
              <w:rPr>
                <w:rFonts w:ascii="Arial" w:hAnsi="Arial" w:cs="Arial"/>
                <w:b/>
                <w:bCs/>
              </w:rPr>
            </w:pPr>
          </w:p>
        </w:tc>
      </w:tr>
    </w:tbl>
    <w:p w14:paraId="04049E1C" w14:textId="77777777" w:rsidR="0055601D" w:rsidRDefault="0055601D" w:rsidP="0055601D">
      <w:pPr>
        <w:pStyle w:val="Doc-text2"/>
        <w:ind w:left="0" w:firstLine="0"/>
      </w:pPr>
    </w:p>
    <w:p w14:paraId="403244C1" w14:textId="77777777" w:rsidR="0055601D" w:rsidRPr="00580812" w:rsidRDefault="0055601D" w:rsidP="0055601D">
      <w:pPr>
        <w:jc w:val="both"/>
        <w:rPr>
          <w:rFonts w:ascii="Arial" w:hAnsi="Arial" w:cs="Arial"/>
          <w:b/>
          <w:bCs/>
          <w:highlight w:val="yellow"/>
          <w:u w:val="single"/>
        </w:rPr>
      </w:pPr>
      <w:r w:rsidRPr="00580812">
        <w:rPr>
          <w:rFonts w:ascii="Arial" w:hAnsi="Arial" w:cs="Arial"/>
          <w:b/>
          <w:bCs/>
          <w:highlight w:val="yellow"/>
          <w:u w:val="single"/>
        </w:rPr>
        <w:t>Rapporteur summary:</w:t>
      </w:r>
    </w:p>
    <w:p w14:paraId="63847CDF" w14:textId="77777777" w:rsidR="0055601D" w:rsidRDefault="0055601D" w:rsidP="0055601D">
      <w:pPr>
        <w:jc w:val="both"/>
        <w:rPr>
          <w:rFonts w:ascii="Arial" w:hAnsi="Arial" w:cs="Arial"/>
        </w:rPr>
      </w:pPr>
      <w:r w:rsidRPr="00580812">
        <w:rPr>
          <w:rFonts w:ascii="Arial" w:hAnsi="Arial" w:cs="Arial"/>
          <w:highlight w:val="yellow"/>
        </w:rPr>
        <w:t>To be added later</w:t>
      </w:r>
    </w:p>
    <w:p w14:paraId="3590DE2D" w14:textId="77777777" w:rsidR="0055601D" w:rsidRDefault="0055601D" w:rsidP="00566F0B">
      <w:pPr>
        <w:rPr>
          <w:rFonts w:ascii="Arial" w:hAnsi="Arial" w:cs="Arial"/>
        </w:rPr>
      </w:pPr>
    </w:p>
    <w:p w14:paraId="0DAAD5FF" w14:textId="3F46CAB6" w:rsidR="005366A8" w:rsidRDefault="005366A8" w:rsidP="005366A8">
      <w:pPr>
        <w:rPr>
          <w:rFonts w:ascii="Arial" w:hAnsi="Arial" w:cs="Arial"/>
        </w:rPr>
      </w:pPr>
      <w:r>
        <w:rPr>
          <w:rFonts w:ascii="Arial" w:hAnsi="Arial" w:cs="Arial"/>
        </w:rPr>
        <w:t xml:space="preserve">If the answer to the previous question is </w:t>
      </w:r>
      <w:proofErr w:type="gramStart"/>
      <w:r>
        <w:rPr>
          <w:rFonts w:ascii="Arial" w:hAnsi="Arial" w:cs="Arial"/>
        </w:rPr>
        <w:t>interpretation-2</w:t>
      </w:r>
      <w:proofErr w:type="gramEnd"/>
      <w:r>
        <w:rPr>
          <w:rFonts w:ascii="Arial" w:hAnsi="Arial" w:cs="Arial"/>
        </w:rPr>
        <w:t xml:space="preserve">, then the rapporteur would like to know if companies support the inclusion of a 1 bit flag in the </w:t>
      </w:r>
      <w:proofErr w:type="spellStart"/>
      <w:r>
        <w:rPr>
          <w:rFonts w:ascii="Arial" w:hAnsi="Arial" w:cs="Arial"/>
        </w:rPr>
        <w:t>SCGFailureInformation</w:t>
      </w:r>
      <w:proofErr w:type="spellEnd"/>
      <w:r>
        <w:rPr>
          <w:rFonts w:ascii="Arial" w:hAnsi="Arial" w:cs="Arial"/>
        </w:rPr>
        <w:t xml:space="preserve"> to indicate that the T304 was running when the UE declared the SCG failure due to random access problem indication from the SCG MAC.</w:t>
      </w:r>
    </w:p>
    <w:p w14:paraId="47F26B1E" w14:textId="58FB9C26"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If you answer Interpretation-2 for the previous question, do you agree to the inclusion of a 1 bit flag in the </w:t>
      </w:r>
      <w:proofErr w:type="spellStart"/>
      <w:r w:rsidRPr="00462C62">
        <w:rPr>
          <w:rFonts w:ascii="Arial" w:eastAsia="SimSun" w:hAnsi="Arial"/>
          <w:b/>
          <w:bCs/>
          <w:sz w:val="20"/>
          <w:szCs w:val="20"/>
          <w:u w:val="single"/>
          <w:lang w:val="en-US" w:eastAsia="zh-CN"/>
        </w:rPr>
        <w:t>SCGFailureInformation</w:t>
      </w:r>
      <w:proofErr w:type="spellEnd"/>
      <w:r w:rsidRPr="00462C62">
        <w:rPr>
          <w:rFonts w:ascii="Arial" w:eastAsia="SimSun" w:hAnsi="Arial"/>
          <w:b/>
          <w:bCs/>
          <w:sz w:val="20"/>
          <w:szCs w:val="20"/>
          <w:u w:val="single"/>
          <w:lang w:val="en-US" w:eastAsia="zh-CN"/>
        </w:rPr>
        <w:t xml:space="preserve"> to indicate that the T304 was running when the UE declared the SCG failure due to random access problem indication from the SCG </w:t>
      </w:r>
      <w:proofErr w:type="gramStart"/>
      <w:r w:rsidRPr="00462C62">
        <w:rPr>
          <w:rFonts w:ascii="Arial" w:eastAsia="SimSun" w:hAnsi="Arial"/>
          <w:b/>
          <w:bCs/>
          <w:sz w:val="20"/>
          <w:szCs w:val="20"/>
          <w:u w:val="single"/>
          <w:lang w:val="en-US" w:eastAsia="zh-CN"/>
        </w:rPr>
        <w:t>MAC</w:t>
      </w:r>
      <w:r>
        <w:rPr>
          <w:rFonts w:ascii="Arial" w:eastAsia="SimSun" w:hAnsi="Arial"/>
          <w:b/>
          <w:bCs/>
          <w:sz w:val="20"/>
          <w:szCs w:val="20"/>
          <w:u w:val="single"/>
          <w:lang w:val="en-US" w:eastAsia="zh-CN"/>
        </w:rPr>
        <w:t>?:</w:t>
      </w:r>
      <w:proofErr w:type="gramEnd"/>
    </w:p>
    <w:p w14:paraId="57CF54BB" w14:textId="77777777" w:rsidR="00462C62" w:rsidRDefault="00462C62" w:rsidP="005366A8">
      <w:pPr>
        <w:rPr>
          <w:rFonts w:ascii="Arial" w:hAnsi="Arial" w:cs="Arial"/>
          <w:color w:val="FF0000"/>
          <w:lang w:val="en-US"/>
        </w:rPr>
      </w:pPr>
    </w:p>
    <w:p w14:paraId="4408070C" w14:textId="57B5D921" w:rsidR="005366A8" w:rsidRPr="0016191C" w:rsidRDefault="005366A8" w:rsidP="005366A8">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5366A8" w14:paraId="4990C02D" w14:textId="77777777" w:rsidTr="005366A8">
        <w:trPr>
          <w:trHeight w:val="429"/>
        </w:trPr>
        <w:tc>
          <w:tcPr>
            <w:tcW w:w="1555" w:type="dxa"/>
          </w:tcPr>
          <w:p w14:paraId="03032B22" w14:textId="77777777" w:rsidR="005366A8" w:rsidRDefault="005366A8" w:rsidP="005366A8">
            <w:pPr>
              <w:rPr>
                <w:rFonts w:ascii="Arial" w:hAnsi="Arial" w:cs="Arial"/>
                <w:b/>
                <w:bCs/>
                <w:sz w:val="20"/>
                <w:szCs w:val="20"/>
              </w:rPr>
            </w:pPr>
            <w:r>
              <w:rPr>
                <w:rFonts w:ascii="Arial" w:hAnsi="Arial" w:cs="Arial"/>
                <w:b/>
                <w:bCs/>
                <w:sz w:val="20"/>
                <w:szCs w:val="20"/>
              </w:rPr>
              <w:lastRenderedPageBreak/>
              <w:t>Company</w:t>
            </w:r>
          </w:p>
        </w:tc>
        <w:tc>
          <w:tcPr>
            <w:tcW w:w="2012" w:type="dxa"/>
          </w:tcPr>
          <w:p w14:paraId="2B9A6DAD" w14:textId="49C88162" w:rsidR="005366A8" w:rsidRPr="006D1700" w:rsidRDefault="005366A8" w:rsidP="005366A8">
            <w:pPr>
              <w:jc w:val="center"/>
              <w:rPr>
                <w:rFonts w:ascii="Arial" w:hAnsi="Arial" w:cs="Arial"/>
                <w:b/>
                <w:bCs/>
                <w:sz w:val="20"/>
                <w:szCs w:val="20"/>
              </w:rPr>
            </w:pPr>
            <w:r>
              <w:rPr>
                <w:rFonts w:ascii="Arial" w:hAnsi="Arial" w:cs="Arial"/>
                <w:b/>
                <w:bCs/>
                <w:sz w:val="20"/>
                <w:szCs w:val="20"/>
              </w:rPr>
              <w:t>Yes/No</w:t>
            </w:r>
          </w:p>
        </w:tc>
        <w:tc>
          <w:tcPr>
            <w:tcW w:w="5784" w:type="dxa"/>
          </w:tcPr>
          <w:p w14:paraId="5E6E53C6" w14:textId="77777777" w:rsidR="005366A8" w:rsidRDefault="005366A8" w:rsidP="005366A8">
            <w:pPr>
              <w:jc w:val="center"/>
              <w:rPr>
                <w:rFonts w:ascii="Arial" w:hAnsi="Arial" w:cs="Arial"/>
                <w:b/>
                <w:bCs/>
              </w:rPr>
            </w:pPr>
            <w:r>
              <w:rPr>
                <w:rFonts w:ascii="Arial" w:hAnsi="Arial" w:cs="Arial"/>
                <w:b/>
                <w:bCs/>
                <w:sz w:val="20"/>
                <w:szCs w:val="20"/>
              </w:rPr>
              <w:t>Comments</w:t>
            </w:r>
          </w:p>
        </w:tc>
      </w:tr>
      <w:tr w:rsidR="005366A8" w14:paraId="0CCE831A" w14:textId="77777777" w:rsidTr="005366A8">
        <w:trPr>
          <w:trHeight w:val="429"/>
        </w:trPr>
        <w:tc>
          <w:tcPr>
            <w:tcW w:w="1555" w:type="dxa"/>
          </w:tcPr>
          <w:p w14:paraId="512951BE" w14:textId="77777777" w:rsidR="005366A8" w:rsidRDefault="005366A8" w:rsidP="005366A8">
            <w:pPr>
              <w:rPr>
                <w:rFonts w:ascii="Arial" w:hAnsi="Arial" w:cs="Arial"/>
                <w:b/>
                <w:bCs/>
              </w:rPr>
            </w:pPr>
          </w:p>
        </w:tc>
        <w:tc>
          <w:tcPr>
            <w:tcW w:w="2012" w:type="dxa"/>
          </w:tcPr>
          <w:p w14:paraId="3931C63B" w14:textId="77777777" w:rsidR="005366A8" w:rsidRDefault="005366A8" w:rsidP="005366A8">
            <w:pPr>
              <w:rPr>
                <w:rFonts w:ascii="Arial" w:hAnsi="Arial" w:cs="Arial"/>
                <w:b/>
                <w:bCs/>
              </w:rPr>
            </w:pPr>
          </w:p>
        </w:tc>
        <w:tc>
          <w:tcPr>
            <w:tcW w:w="5784" w:type="dxa"/>
          </w:tcPr>
          <w:p w14:paraId="458EA7F7" w14:textId="77777777" w:rsidR="005366A8" w:rsidRDefault="005366A8" w:rsidP="005366A8">
            <w:pPr>
              <w:rPr>
                <w:rFonts w:ascii="Arial" w:hAnsi="Arial" w:cs="Arial"/>
                <w:b/>
                <w:bCs/>
              </w:rPr>
            </w:pPr>
          </w:p>
        </w:tc>
      </w:tr>
      <w:tr w:rsidR="005366A8" w14:paraId="554721F5" w14:textId="77777777" w:rsidTr="005366A8">
        <w:trPr>
          <w:trHeight w:val="429"/>
        </w:trPr>
        <w:tc>
          <w:tcPr>
            <w:tcW w:w="1555" w:type="dxa"/>
          </w:tcPr>
          <w:p w14:paraId="69884426" w14:textId="77777777" w:rsidR="005366A8" w:rsidRDefault="005366A8" w:rsidP="005366A8">
            <w:pPr>
              <w:rPr>
                <w:rFonts w:ascii="Arial" w:hAnsi="Arial" w:cs="Arial"/>
                <w:b/>
                <w:bCs/>
              </w:rPr>
            </w:pPr>
          </w:p>
        </w:tc>
        <w:tc>
          <w:tcPr>
            <w:tcW w:w="2012" w:type="dxa"/>
          </w:tcPr>
          <w:p w14:paraId="2BAB5F7D" w14:textId="77777777" w:rsidR="005366A8" w:rsidRDefault="005366A8" w:rsidP="005366A8">
            <w:pPr>
              <w:rPr>
                <w:rFonts w:ascii="Arial" w:hAnsi="Arial" w:cs="Arial"/>
                <w:b/>
                <w:bCs/>
              </w:rPr>
            </w:pPr>
          </w:p>
        </w:tc>
        <w:tc>
          <w:tcPr>
            <w:tcW w:w="5784" w:type="dxa"/>
          </w:tcPr>
          <w:p w14:paraId="687B17A6" w14:textId="77777777" w:rsidR="005366A8" w:rsidRDefault="005366A8" w:rsidP="005366A8">
            <w:pPr>
              <w:rPr>
                <w:rFonts w:ascii="Arial" w:hAnsi="Arial" w:cs="Arial"/>
                <w:b/>
                <w:bCs/>
              </w:rPr>
            </w:pPr>
          </w:p>
        </w:tc>
      </w:tr>
      <w:tr w:rsidR="005366A8" w14:paraId="756E5113" w14:textId="77777777" w:rsidTr="005366A8">
        <w:trPr>
          <w:trHeight w:val="429"/>
        </w:trPr>
        <w:tc>
          <w:tcPr>
            <w:tcW w:w="1555" w:type="dxa"/>
          </w:tcPr>
          <w:p w14:paraId="24EE8800" w14:textId="77777777" w:rsidR="005366A8" w:rsidRDefault="005366A8" w:rsidP="005366A8">
            <w:pPr>
              <w:rPr>
                <w:rFonts w:ascii="Arial" w:hAnsi="Arial" w:cs="Arial"/>
                <w:b/>
                <w:bCs/>
              </w:rPr>
            </w:pPr>
          </w:p>
        </w:tc>
        <w:tc>
          <w:tcPr>
            <w:tcW w:w="2012" w:type="dxa"/>
          </w:tcPr>
          <w:p w14:paraId="6DE4333A" w14:textId="77777777" w:rsidR="005366A8" w:rsidRDefault="005366A8" w:rsidP="005366A8">
            <w:pPr>
              <w:rPr>
                <w:rFonts w:ascii="Arial" w:hAnsi="Arial" w:cs="Arial"/>
                <w:b/>
                <w:bCs/>
              </w:rPr>
            </w:pPr>
          </w:p>
        </w:tc>
        <w:tc>
          <w:tcPr>
            <w:tcW w:w="5784" w:type="dxa"/>
          </w:tcPr>
          <w:p w14:paraId="668E1FFE" w14:textId="77777777" w:rsidR="005366A8" w:rsidRDefault="005366A8" w:rsidP="005366A8">
            <w:pPr>
              <w:rPr>
                <w:rFonts w:ascii="Arial" w:hAnsi="Arial" w:cs="Arial"/>
                <w:b/>
                <w:bCs/>
              </w:rPr>
            </w:pPr>
          </w:p>
        </w:tc>
      </w:tr>
      <w:tr w:rsidR="005366A8" w14:paraId="07AE7347" w14:textId="77777777" w:rsidTr="005366A8">
        <w:trPr>
          <w:trHeight w:val="429"/>
        </w:trPr>
        <w:tc>
          <w:tcPr>
            <w:tcW w:w="1555" w:type="dxa"/>
          </w:tcPr>
          <w:p w14:paraId="24294522" w14:textId="77777777" w:rsidR="005366A8" w:rsidRDefault="005366A8" w:rsidP="005366A8">
            <w:pPr>
              <w:rPr>
                <w:rFonts w:ascii="Arial" w:hAnsi="Arial" w:cs="Arial"/>
                <w:b/>
                <w:bCs/>
              </w:rPr>
            </w:pPr>
          </w:p>
        </w:tc>
        <w:tc>
          <w:tcPr>
            <w:tcW w:w="2012" w:type="dxa"/>
          </w:tcPr>
          <w:p w14:paraId="5E4DED4F" w14:textId="77777777" w:rsidR="005366A8" w:rsidRDefault="005366A8" w:rsidP="005366A8">
            <w:pPr>
              <w:rPr>
                <w:rFonts w:ascii="Arial" w:hAnsi="Arial" w:cs="Arial"/>
                <w:b/>
                <w:bCs/>
              </w:rPr>
            </w:pPr>
          </w:p>
        </w:tc>
        <w:tc>
          <w:tcPr>
            <w:tcW w:w="5784" w:type="dxa"/>
          </w:tcPr>
          <w:p w14:paraId="6E95E63C" w14:textId="77777777" w:rsidR="005366A8" w:rsidRDefault="005366A8" w:rsidP="005366A8">
            <w:pPr>
              <w:rPr>
                <w:rFonts w:ascii="Arial" w:hAnsi="Arial" w:cs="Arial"/>
                <w:b/>
                <w:bCs/>
              </w:rPr>
            </w:pPr>
          </w:p>
        </w:tc>
      </w:tr>
      <w:tr w:rsidR="005366A8" w14:paraId="181F4B23" w14:textId="77777777" w:rsidTr="005366A8">
        <w:trPr>
          <w:trHeight w:val="429"/>
        </w:trPr>
        <w:tc>
          <w:tcPr>
            <w:tcW w:w="1555" w:type="dxa"/>
          </w:tcPr>
          <w:p w14:paraId="4A89186D" w14:textId="77777777" w:rsidR="005366A8" w:rsidRDefault="005366A8" w:rsidP="005366A8">
            <w:pPr>
              <w:rPr>
                <w:rFonts w:ascii="Arial" w:hAnsi="Arial" w:cs="Arial"/>
                <w:b/>
                <w:bCs/>
              </w:rPr>
            </w:pPr>
          </w:p>
        </w:tc>
        <w:tc>
          <w:tcPr>
            <w:tcW w:w="2012" w:type="dxa"/>
          </w:tcPr>
          <w:p w14:paraId="087AD8D4" w14:textId="77777777" w:rsidR="005366A8" w:rsidRDefault="005366A8" w:rsidP="005366A8">
            <w:pPr>
              <w:rPr>
                <w:rFonts w:ascii="Arial" w:hAnsi="Arial" w:cs="Arial"/>
                <w:b/>
                <w:bCs/>
              </w:rPr>
            </w:pPr>
          </w:p>
        </w:tc>
        <w:tc>
          <w:tcPr>
            <w:tcW w:w="5784" w:type="dxa"/>
          </w:tcPr>
          <w:p w14:paraId="6BDCFE93" w14:textId="77777777" w:rsidR="005366A8" w:rsidRDefault="005366A8" w:rsidP="005366A8">
            <w:pPr>
              <w:rPr>
                <w:rFonts w:ascii="Arial" w:hAnsi="Arial" w:cs="Arial"/>
                <w:b/>
                <w:bCs/>
              </w:rPr>
            </w:pPr>
          </w:p>
        </w:tc>
      </w:tr>
      <w:tr w:rsidR="005366A8" w14:paraId="1ED8E479" w14:textId="77777777" w:rsidTr="005366A8">
        <w:trPr>
          <w:trHeight w:val="429"/>
        </w:trPr>
        <w:tc>
          <w:tcPr>
            <w:tcW w:w="1555" w:type="dxa"/>
          </w:tcPr>
          <w:p w14:paraId="03922967" w14:textId="77777777" w:rsidR="005366A8" w:rsidRDefault="005366A8" w:rsidP="005366A8">
            <w:pPr>
              <w:rPr>
                <w:rFonts w:ascii="Arial" w:hAnsi="Arial" w:cs="Arial"/>
                <w:b/>
                <w:bCs/>
              </w:rPr>
            </w:pPr>
          </w:p>
        </w:tc>
        <w:tc>
          <w:tcPr>
            <w:tcW w:w="2012" w:type="dxa"/>
          </w:tcPr>
          <w:p w14:paraId="194B03ED" w14:textId="77777777" w:rsidR="005366A8" w:rsidRDefault="005366A8" w:rsidP="005366A8">
            <w:pPr>
              <w:rPr>
                <w:rFonts w:ascii="Arial" w:hAnsi="Arial" w:cs="Arial"/>
                <w:b/>
                <w:bCs/>
              </w:rPr>
            </w:pPr>
          </w:p>
        </w:tc>
        <w:tc>
          <w:tcPr>
            <w:tcW w:w="5784" w:type="dxa"/>
          </w:tcPr>
          <w:p w14:paraId="6DE254B7" w14:textId="77777777" w:rsidR="005366A8" w:rsidRDefault="005366A8" w:rsidP="005366A8">
            <w:pPr>
              <w:rPr>
                <w:rFonts w:ascii="Arial" w:hAnsi="Arial" w:cs="Arial"/>
                <w:b/>
                <w:bCs/>
              </w:rPr>
            </w:pPr>
          </w:p>
        </w:tc>
      </w:tr>
      <w:tr w:rsidR="005366A8" w14:paraId="353E2C6D" w14:textId="77777777" w:rsidTr="005366A8">
        <w:trPr>
          <w:trHeight w:val="429"/>
        </w:trPr>
        <w:tc>
          <w:tcPr>
            <w:tcW w:w="1555" w:type="dxa"/>
          </w:tcPr>
          <w:p w14:paraId="01C1B055" w14:textId="77777777" w:rsidR="005366A8" w:rsidRDefault="005366A8" w:rsidP="005366A8">
            <w:pPr>
              <w:rPr>
                <w:rFonts w:ascii="Arial" w:hAnsi="Arial" w:cs="Arial"/>
                <w:b/>
                <w:bCs/>
              </w:rPr>
            </w:pPr>
          </w:p>
        </w:tc>
        <w:tc>
          <w:tcPr>
            <w:tcW w:w="2012" w:type="dxa"/>
          </w:tcPr>
          <w:p w14:paraId="7E964D18" w14:textId="77777777" w:rsidR="005366A8" w:rsidRDefault="005366A8" w:rsidP="005366A8">
            <w:pPr>
              <w:rPr>
                <w:rFonts w:ascii="Arial" w:hAnsi="Arial" w:cs="Arial"/>
                <w:b/>
                <w:bCs/>
              </w:rPr>
            </w:pPr>
          </w:p>
        </w:tc>
        <w:tc>
          <w:tcPr>
            <w:tcW w:w="5784" w:type="dxa"/>
          </w:tcPr>
          <w:p w14:paraId="671895F8" w14:textId="77777777" w:rsidR="005366A8" w:rsidRDefault="005366A8" w:rsidP="005366A8">
            <w:pPr>
              <w:rPr>
                <w:rFonts w:ascii="Arial" w:hAnsi="Arial" w:cs="Arial"/>
                <w:b/>
                <w:bCs/>
              </w:rPr>
            </w:pPr>
          </w:p>
        </w:tc>
      </w:tr>
      <w:tr w:rsidR="005366A8" w14:paraId="2D20BFB8" w14:textId="77777777" w:rsidTr="005366A8">
        <w:trPr>
          <w:trHeight w:val="429"/>
        </w:trPr>
        <w:tc>
          <w:tcPr>
            <w:tcW w:w="1555" w:type="dxa"/>
          </w:tcPr>
          <w:p w14:paraId="2D3B2991" w14:textId="77777777" w:rsidR="005366A8" w:rsidRDefault="005366A8" w:rsidP="005366A8">
            <w:pPr>
              <w:rPr>
                <w:rFonts w:ascii="Arial" w:hAnsi="Arial" w:cs="Arial"/>
                <w:b/>
                <w:bCs/>
              </w:rPr>
            </w:pPr>
          </w:p>
        </w:tc>
        <w:tc>
          <w:tcPr>
            <w:tcW w:w="2012" w:type="dxa"/>
          </w:tcPr>
          <w:p w14:paraId="51B65C97" w14:textId="77777777" w:rsidR="005366A8" w:rsidRDefault="005366A8" w:rsidP="005366A8">
            <w:pPr>
              <w:rPr>
                <w:rFonts w:ascii="Arial" w:hAnsi="Arial" w:cs="Arial"/>
                <w:b/>
                <w:bCs/>
              </w:rPr>
            </w:pPr>
          </w:p>
        </w:tc>
        <w:tc>
          <w:tcPr>
            <w:tcW w:w="5784" w:type="dxa"/>
          </w:tcPr>
          <w:p w14:paraId="5C0B008B" w14:textId="77777777" w:rsidR="005366A8" w:rsidRDefault="005366A8" w:rsidP="005366A8">
            <w:pPr>
              <w:rPr>
                <w:rFonts w:ascii="Arial" w:hAnsi="Arial" w:cs="Arial"/>
                <w:b/>
                <w:bCs/>
              </w:rPr>
            </w:pPr>
          </w:p>
        </w:tc>
      </w:tr>
      <w:tr w:rsidR="005366A8" w14:paraId="25AA6A85" w14:textId="77777777" w:rsidTr="005366A8">
        <w:trPr>
          <w:trHeight w:val="429"/>
        </w:trPr>
        <w:tc>
          <w:tcPr>
            <w:tcW w:w="1555" w:type="dxa"/>
          </w:tcPr>
          <w:p w14:paraId="5C67CCE9" w14:textId="77777777" w:rsidR="005366A8" w:rsidRDefault="005366A8" w:rsidP="005366A8">
            <w:pPr>
              <w:rPr>
                <w:rFonts w:ascii="Arial" w:hAnsi="Arial" w:cs="Arial"/>
                <w:b/>
                <w:bCs/>
              </w:rPr>
            </w:pPr>
          </w:p>
        </w:tc>
        <w:tc>
          <w:tcPr>
            <w:tcW w:w="2012" w:type="dxa"/>
          </w:tcPr>
          <w:p w14:paraId="152CE309" w14:textId="77777777" w:rsidR="005366A8" w:rsidRDefault="005366A8" w:rsidP="005366A8">
            <w:pPr>
              <w:rPr>
                <w:rFonts w:ascii="Arial" w:hAnsi="Arial" w:cs="Arial"/>
                <w:b/>
                <w:bCs/>
              </w:rPr>
            </w:pPr>
          </w:p>
        </w:tc>
        <w:tc>
          <w:tcPr>
            <w:tcW w:w="5784" w:type="dxa"/>
          </w:tcPr>
          <w:p w14:paraId="760E8252" w14:textId="77777777" w:rsidR="005366A8" w:rsidRDefault="005366A8" w:rsidP="005366A8">
            <w:pPr>
              <w:rPr>
                <w:rFonts w:ascii="Arial" w:hAnsi="Arial" w:cs="Arial"/>
                <w:b/>
                <w:bCs/>
              </w:rPr>
            </w:pPr>
          </w:p>
        </w:tc>
      </w:tr>
    </w:tbl>
    <w:p w14:paraId="15C524FE" w14:textId="77777777" w:rsidR="005366A8" w:rsidRDefault="005366A8" w:rsidP="005366A8">
      <w:pPr>
        <w:pStyle w:val="Doc-text2"/>
        <w:ind w:left="0" w:firstLine="0"/>
      </w:pPr>
    </w:p>
    <w:p w14:paraId="4728F259" w14:textId="77777777" w:rsidR="005366A8" w:rsidRPr="00580812" w:rsidRDefault="005366A8" w:rsidP="005366A8">
      <w:pPr>
        <w:jc w:val="both"/>
        <w:rPr>
          <w:rFonts w:ascii="Arial" w:hAnsi="Arial" w:cs="Arial"/>
          <w:b/>
          <w:bCs/>
          <w:highlight w:val="yellow"/>
          <w:u w:val="single"/>
        </w:rPr>
      </w:pPr>
      <w:r w:rsidRPr="00580812">
        <w:rPr>
          <w:rFonts w:ascii="Arial" w:hAnsi="Arial" w:cs="Arial"/>
          <w:b/>
          <w:bCs/>
          <w:highlight w:val="yellow"/>
          <w:u w:val="single"/>
        </w:rPr>
        <w:t>Rapporteur summary:</w:t>
      </w:r>
    </w:p>
    <w:p w14:paraId="08E62484" w14:textId="77777777" w:rsidR="005366A8" w:rsidRDefault="005366A8" w:rsidP="005366A8">
      <w:pPr>
        <w:jc w:val="both"/>
        <w:rPr>
          <w:rFonts w:ascii="Arial" w:hAnsi="Arial" w:cs="Arial"/>
        </w:rPr>
      </w:pPr>
      <w:r w:rsidRPr="00580812">
        <w:rPr>
          <w:rFonts w:ascii="Arial" w:hAnsi="Arial" w:cs="Arial"/>
          <w:highlight w:val="yellow"/>
        </w:rPr>
        <w:t>To be added later</w:t>
      </w:r>
    </w:p>
    <w:p w14:paraId="1A0B7F02" w14:textId="77777777" w:rsidR="00B65F36" w:rsidRDefault="00B65F36" w:rsidP="00566F0B">
      <w:pPr>
        <w:rPr>
          <w:rFonts w:ascii="Arial" w:hAnsi="Arial" w:cs="Arial"/>
        </w:rPr>
      </w:pPr>
    </w:p>
    <w:p w14:paraId="4D3D75E0" w14:textId="6D899D8D" w:rsidR="00462C62" w:rsidRDefault="00462C62" w:rsidP="00462C62">
      <w:pPr>
        <w:pStyle w:val="Heading3"/>
      </w:pPr>
      <w:r>
        <w:t>2.</w:t>
      </w:r>
      <w:r w:rsidR="00087A41">
        <w:t>4</w:t>
      </w:r>
      <w:r>
        <w:t>.2 Other open issues on SCG related MRO</w:t>
      </w:r>
    </w:p>
    <w:p w14:paraId="49DFE7F1" w14:textId="494A1CE5" w:rsidR="00462C62" w:rsidRPr="003130D4" w:rsidRDefault="00462C62" w:rsidP="00462C62">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on SCG related MRO</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DD1F306" w14:textId="17DDD97A"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24BB8">
        <w:rPr>
          <w:rFonts w:ascii="Arial" w:eastAsia="SimSun" w:hAnsi="Arial"/>
          <w:b/>
          <w:bCs/>
          <w:sz w:val="20"/>
          <w:szCs w:val="20"/>
          <w:u w:val="single"/>
          <w:lang w:val="en-US" w:eastAsia="zh-CN"/>
        </w:rPr>
        <w:t>20</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on SCG related MRO that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6A650B4A" w14:textId="77777777" w:rsidR="00462C62" w:rsidRDefault="00462C62" w:rsidP="00462C62">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462C62" w14:paraId="18BF2242" w14:textId="77777777" w:rsidTr="00462C62">
        <w:trPr>
          <w:trHeight w:val="429"/>
        </w:trPr>
        <w:tc>
          <w:tcPr>
            <w:tcW w:w="2081" w:type="dxa"/>
          </w:tcPr>
          <w:p w14:paraId="416EF51E" w14:textId="77777777" w:rsidR="00462C62" w:rsidRDefault="00462C62" w:rsidP="00462C62">
            <w:pPr>
              <w:rPr>
                <w:rFonts w:ascii="Arial" w:hAnsi="Arial" w:cs="Arial"/>
                <w:b/>
                <w:bCs/>
                <w:sz w:val="20"/>
                <w:szCs w:val="20"/>
              </w:rPr>
            </w:pPr>
            <w:r>
              <w:rPr>
                <w:rFonts w:ascii="Arial" w:hAnsi="Arial" w:cs="Arial"/>
                <w:b/>
                <w:bCs/>
                <w:sz w:val="20"/>
                <w:szCs w:val="20"/>
              </w:rPr>
              <w:t>Company</w:t>
            </w:r>
          </w:p>
        </w:tc>
        <w:tc>
          <w:tcPr>
            <w:tcW w:w="7553" w:type="dxa"/>
          </w:tcPr>
          <w:p w14:paraId="58BE5491" w14:textId="77777777" w:rsidR="00462C62" w:rsidRDefault="00462C62" w:rsidP="00462C62">
            <w:pPr>
              <w:jc w:val="center"/>
              <w:rPr>
                <w:rFonts w:ascii="Arial" w:hAnsi="Arial" w:cs="Arial"/>
                <w:b/>
                <w:bCs/>
              </w:rPr>
            </w:pPr>
            <w:r>
              <w:rPr>
                <w:rFonts w:ascii="Arial" w:hAnsi="Arial" w:cs="Arial"/>
                <w:b/>
                <w:bCs/>
                <w:sz w:val="20"/>
                <w:szCs w:val="20"/>
              </w:rPr>
              <w:t>Comments</w:t>
            </w:r>
          </w:p>
        </w:tc>
      </w:tr>
      <w:tr w:rsidR="00462C62" w14:paraId="2E9C909D" w14:textId="77777777" w:rsidTr="00462C62">
        <w:trPr>
          <w:trHeight w:val="429"/>
        </w:trPr>
        <w:tc>
          <w:tcPr>
            <w:tcW w:w="2081" w:type="dxa"/>
          </w:tcPr>
          <w:p w14:paraId="779200CF" w14:textId="77777777" w:rsidR="00462C62" w:rsidRDefault="00462C62" w:rsidP="00462C62">
            <w:pPr>
              <w:rPr>
                <w:rFonts w:ascii="Arial" w:hAnsi="Arial" w:cs="Arial"/>
                <w:b/>
                <w:bCs/>
              </w:rPr>
            </w:pPr>
          </w:p>
        </w:tc>
        <w:tc>
          <w:tcPr>
            <w:tcW w:w="7553" w:type="dxa"/>
          </w:tcPr>
          <w:p w14:paraId="3736064D" w14:textId="77777777" w:rsidR="00462C62" w:rsidRDefault="00462C62" w:rsidP="00462C62">
            <w:pPr>
              <w:rPr>
                <w:rFonts w:ascii="Arial" w:hAnsi="Arial" w:cs="Arial"/>
                <w:b/>
                <w:bCs/>
              </w:rPr>
            </w:pPr>
          </w:p>
        </w:tc>
      </w:tr>
      <w:tr w:rsidR="00462C62" w14:paraId="4AD1916B" w14:textId="77777777" w:rsidTr="00462C62">
        <w:trPr>
          <w:trHeight w:val="429"/>
        </w:trPr>
        <w:tc>
          <w:tcPr>
            <w:tcW w:w="2081" w:type="dxa"/>
          </w:tcPr>
          <w:p w14:paraId="4764AC4E" w14:textId="77777777" w:rsidR="00462C62" w:rsidRDefault="00462C62" w:rsidP="00462C62">
            <w:pPr>
              <w:rPr>
                <w:rFonts w:ascii="Arial" w:hAnsi="Arial" w:cs="Arial"/>
                <w:b/>
                <w:bCs/>
              </w:rPr>
            </w:pPr>
          </w:p>
        </w:tc>
        <w:tc>
          <w:tcPr>
            <w:tcW w:w="7553" w:type="dxa"/>
          </w:tcPr>
          <w:p w14:paraId="7C32FAEF" w14:textId="77777777" w:rsidR="00462C62" w:rsidRDefault="00462C62" w:rsidP="00462C62">
            <w:pPr>
              <w:rPr>
                <w:rFonts w:ascii="Arial" w:hAnsi="Arial" w:cs="Arial"/>
                <w:b/>
                <w:bCs/>
              </w:rPr>
            </w:pPr>
          </w:p>
        </w:tc>
      </w:tr>
      <w:tr w:rsidR="00462C62" w14:paraId="3F5A4316" w14:textId="77777777" w:rsidTr="00462C62">
        <w:trPr>
          <w:trHeight w:val="429"/>
        </w:trPr>
        <w:tc>
          <w:tcPr>
            <w:tcW w:w="2081" w:type="dxa"/>
          </w:tcPr>
          <w:p w14:paraId="64C4939B" w14:textId="77777777" w:rsidR="00462C62" w:rsidRDefault="00462C62" w:rsidP="00462C62">
            <w:pPr>
              <w:rPr>
                <w:rFonts w:ascii="Arial" w:hAnsi="Arial" w:cs="Arial"/>
                <w:b/>
                <w:bCs/>
              </w:rPr>
            </w:pPr>
          </w:p>
        </w:tc>
        <w:tc>
          <w:tcPr>
            <w:tcW w:w="7553" w:type="dxa"/>
          </w:tcPr>
          <w:p w14:paraId="645F8410" w14:textId="77777777" w:rsidR="00462C62" w:rsidRDefault="00462C62" w:rsidP="00462C62">
            <w:pPr>
              <w:rPr>
                <w:rFonts w:ascii="Arial" w:hAnsi="Arial" w:cs="Arial"/>
                <w:b/>
                <w:bCs/>
              </w:rPr>
            </w:pPr>
          </w:p>
        </w:tc>
      </w:tr>
      <w:tr w:rsidR="00462C62" w14:paraId="19583FA2" w14:textId="77777777" w:rsidTr="00462C62">
        <w:trPr>
          <w:trHeight w:val="429"/>
        </w:trPr>
        <w:tc>
          <w:tcPr>
            <w:tcW w:w="2081" w:type="dxa"/>
          </w:tcPr>
          <w:p w14:paraId="04CC84B4" w14:textId="77777777" w:rsidR="00462C62" w:rsidRDefault="00462C62" w:rsidP="00462C62">
            <w:pPr>
              <w:rPr>
                <w:rFonts w:ascii="Arial" w:hAnsi="Arial" w:cs="Arial"/>
                <w:b/>
                <w:bCs/>
              </w:rPr>
            </w:pPr>
          </w:p>
        </w:tc>
        <w:tc>
          <w:tcPr>
            <w:tcW w:w="7553" w:type="dxa"/>
          </w:tcPr>
          <w:p w14:paraId="350B9B79" w14:textId="77777777" w:rsidR="00462C62" w:rsidRDefault="00462C62" w:rsidP="00462C62">
            <w:pPr>
              <w:rPr>
                <w:rFonts w:ascii="Arial" w:hAnsi="Arial" w:cs="Arial"/>
                <w:b/>
                <w:bCs/>
              </w:rPr>
            </w:pPr>
          </w:p>
        </w:tc>
      </w:tr>
      <w:tr w:rsidR="00462C62" w14:paraId="1A0F6360" w14:textId="77777777" w:rsidTr="00462C62">
        <w:trPr>
          <w:trHeight w:val="429"/>
        </w:trPr>
        <w:tc>
          <w:tcPr>
            <w:tcW w:w="2081" w:type="dxa"/>
          </w:tcPr>
          <w:p w14:paraId="698DF90C" w14:textId="77777777" w:rsidR="00462C62" w:rsidRDefault="00462C62" w:rsidP="00462C62">
            <w:pPr>
              <w:rPr>
                <w:rFonts w:ascii="Arial" w:hAnsi="Arial" w:cs="Arial"/>
                <w:b/>
                <w:bCs/>
              </w:rPr>
            </w:pPr>
          </w:p>
        </w:tc>
        <w:tc>
          <w:tcPr>
            <w:tcW w:w="7553" w:type="dxa"/>
          </w:tcPr>
          <w:p w14:paraId="06984157" w14:textId="77777777" w:rsidR="00462C62" w:rsidRDefault="00462C62" w:rsidP="00462C62">
            <w:pPr>
              <w:rPr>
                <w:rFonts w:ascii="Arial" w:hAnsi="Arial" w:cs="Arial"/>
                <w:b/>
                <w:bCs/>
              </w:rPr>
            </w:pPr>
          </w:p>
        </w:tc>
      </w:tr>
      <w:tr w:rsidR="00462C62" w14:paraId="2B203F28" w14:textId="77777777" w:rsidTr="00462C62">
        <w:trPr>
          <w:trHeight w:val="429"/>
        </w:trPr>
        <w:tc>
          <w:tcPr>
            <w:tcW w:w="2081" w:type="dxa"/>
          </w:tcPr>
          <w:p w14:paraId="5B641943" w14:textId="77777777" w:rsidR="00462C62" w:rsidRDefault="00462C62" w:rsidP="00462C62">
            <w:pPr>
              <w:rPr>
                <w:rFonts w:ascii="Arial" w:hAnsi="Arial" w:cs="Arial"/>
                <w:b/>
                <w:bCs/>
              </w:rPr>
            </w:pPr>
          </w:p>
        </w:tc>
        <w:tc>
          <w:tcPr>
            <w:tcW w:w="7553" w:type="dxa"/>
          </w:tcPr>
          <w:p w14:paraId="2A2A12CE" w14:textId="77777777" w:rsidR="00462C62" w:rsidRDefault="00462C62" w:rsidP="00462C62">
            <w:pPr>
              <w:rPr>
                <w:rFonts w:ascii="Arial" w:hAnsi="Arial" w:cs="Arial"/>
                <w:b/>
                <w:bCs/>
              </w:rPr>
            </w:pPr>
          </w:p>
        </w:tc>
      </w:tr>
      <w:tr w:rsidR="00462C62" w14:paraId="5779F773" w14:textId="77777777" w:rsidTr="00462C62">
        <w:trPr>
          <w:trHeight w:val="429"/>
        </w:trPr>
        <w:tc>
          <w:tcPr>
            <w:tcW w:w="2081" w:type="dxa"/>
          </w:tcPr>
          <w:p w14:paraId="0F239E9A" w14:textId="77777777" w:rsidR="00462C62" w:rsidRDefault="00462C62" w:rsidP="00462C62">
            <w:pPr>
              <w:rPr>
                <w:rFonts w:ascii="Arial" w:hAnsi="Arial" w:cs="Arial"/>
                <w:b/>
                <w:bCs/>
              </w:rPr>
            </w:pPr>
          </w:p>
        </w:tc>
        <w:tc>
          <w:tcPr>
            <w:tcW w:w="7553" w:type="dxa"/>
          </w:tcPr>
          <w:p w14:paraId="64882ED8" w14:textId="77777777" w:rsidR="00462C62" w:rsidRDefault="00462C62" w:rsidP="00462C62">
            <w:pPr>
              <w:rPr>
                <w:rFonts w:ascii="Arial" w:hAnsi="Arial" w:cs="Arial"/>
                <w:b/>
                <w:bCs/>
              </w:rPr>
            </w:pPr>
          </w:p>
        </w:tc>
      </w:tr>
      <w:tr w:rsidR="00462C62" w14:paraId="7F37D3F4" w14:textId="77777777" w:rsidTr="00462C62">
        <w:trPr>
          <w:trHeight w:val="429"/>
        </w:trPr>
        <w:tc>
          <w:tcPr>
            <w:tcW w:w="2081" w:type="dxa"/>
          </w:tcPr>
          <w:p w14:paraId="7D16CE97" w14:textId="77777777" w:rsidR="00462C62" w:rsidRDefault="00462C62" w:rsidP="00462C62">
            <w:pPr>
              <w:rPr>
                <w:rFonts w:ascii="Arial" w:hAnsi="Arial" w:cs="Arial"/>
                <w:b/>
                <w:bCs/>
              </w:rPr>
            </w:pPr>
          </w:p>
        </w:tc>
        <w:tc>
          <w:tcPr>
            <w:tcW w:w="7553" w:type="dxa"/>
          </w:tcPr>
          <w:p w14:paraId="6F00728F" w14:textId="77777777" w:rsidR="00462C62" w:rsidRDefault="00462C62" w:rsidP="00462C62">
            <w:pPr>
              <w:rPr>
                <w:rFonts w:ascii="Arial" w:hAnsi="Arial" w:cs="Arial"/>
                <w:b/>
                <w:bCs/>
              </w:rPr>
            </w:pPr>
          </w:p>
        </w:tc>
      </w:tr>
      <w:tr w:rsidR="00462C62" w14:paraId="24DFAAC5" w14:textId="77777777" w:rsidTr="00462C62">
        <w:trPr>
          <w:trHeight w:val="429"/>
        </w:trPr>
        <w:tc>
          <w:tcPr>
            <w:tcW w:w="2081" w:type="dxa"/>
          </w:tcPr>
          <w:p w14:paraId="1BCB2929" w14:textId="77777777" w:rsidR="00462C62" w:rsidRDefault="00462C62" w:rsidP="00462C62">
            <w:pPr>
              <w:rPr>
                <w:rFonts w:ascii="Arial" w:hAnsi="Arial" w:cs="Arial"/>
                <w:b/>
                <w:bCs/>
              </w:rPr>
            </w:pPr>
          </w:p>
        </w:tc>
        <w:tc>
          <w:tcPr>
            <w:tcW w:w="7553" w:type="dxa"/>
          </w:tcPr>
          <w:p w14:paraId="5BF6C490" w14:textId="77777777" w:rsidR="00462C62" w:rsidRDefault="00462C62" w:rsidP="00462C62">
            <w:pPr>
              <w:rPr>
                <w:rFonts w:ascii="Arial" w:hAnsi="Arial" w:cs="Arial"/>
                <w:b/>
                <w:bCs/>
              </w:rPr>
            </w:pPr>
          </w:p>
        </w:tc>
      </w:tr>
    </w:tbl>
    <w:p w14:paraId="33A714F8" w14:textId="77777777" w:rsidR="00462C62" w:rsidRDefault="00462C62" w:rsidP="00462C62">
      <w:pPr>
        <w:rPr>
          <w:lang w:val="en-US"/>
        </w:rPr>
      </w:pPr>
    </w:p>
    <w:p w14:paraId="2BDC39EC" w14:textId="77777777" w:rsidR="00462C62" w:rsidRPr="00580812" w:rsidRDefault="00462C62" w:rsidP="00462C62">
      <w:pPr>
        <w:jc w:val="both"/>
        <w:rPr>
          <w:rFonts w:ascii="Arial" w:hAnsi="Arial" w:cs="Arial"/>
          <w:b/>
          <w:bCs/>
          <w:highlight w:val="yellow"/>
          <w:u w:val="single"/>
        </w:rPr>
      </w:pPr>
      <w:r w:rsidRPr="00580812">
        <w:rPr>
          <w:rFonts w:ascii="Arial" w:hAnsi="Arial" w:cs="Arial"/>
          <w:b/>
          <w:bCs/>
          <w:highlight w:val="yellow"/>
          <w:u w:val="single"/>
        </w:rPr>
        <w:t>Rapporteur summary:</w:t>
      </w:r>
    </w:p>
    <w:p w14:paraId="3AA6E5AE" w14:textId="77777777" w:rsidR="00462C62" w:rsidRDefault="00462C62" w:rsidP="00462C62">
      <w:pPr>
        <w:jc w:val="both"/>
        <w:rPr>
          <w:rFonts w:ascii="Arial" w:hAnsi="Arial" w:cs="Arial"/>
        </w:rPr>
      </w:pPr>
      <w:r w:rsidRPr="00580812">
        <w:rPr>
          <w:rFonts w:ascii="Arial" w:hAnsi="Arial" w:cs="Arial"/>
          <w:highlight w:val="yellow"/>
        </w:rPr>
        <w:t>To be added later</w:t>
      </w:r>
    </w:p>
    <w:p w14:paraId="09CB4924" w14:textId="77777777" w:rsidR="00462C62" w:rsidRDefault="00462C62" w:rsidP="00462C62">
      <w:pPr>
        <w:jc w:val="both"/>
        <w:rPr>
          <w:rFonts w:ascii="Arial" w:hAnsi="Arial" w:cs="Arial"/>
        </w:rPr>
      </w:pPr>
    </w:p>
    <w:p w14:paraId="4A3D5B71" w14:textId="2EE9EA06" w:rsidR="00723AD2" w:rsidRDefault="00723AD2" w:rsidP="00462C62">
      <w:pPr>
        <w:rPr>
          <w:rFonts w:ascii="Arial" w:hAnsi="Arial" w:cs="Arial"/>
        </w:rPr>
      </w:pPr>
    </w:p>
    <w:p w14:paraId="213E2D99" w14:textId="184F91F6" w:rsidR="00566F0B" w:rsidRDefault="000E4BA1" w:rsidP="003C6B79">
      <w:pPr>
        <w:pStyle w:val="Heading2"/>
        <w:numPr>
          <w:ilvl w:val="1"/>
          <w:numId w:val="28"/>
        </w:numPr>
      </w:pPr>
      <w:r>
        <w:rPr>
          <w:rFonts w:cs="Arial"/>
        </w:rPr>
        <w:lastRenderedPageBreak/>
        <w:t>MHI related</w:t>
      </w:r>
    </w:p>
    <w:p w14:paraId="696812EF" w14:textId="1011E04E" w:rsidR="00566F0B" w:rsidRDefault="00462C62" w:rsidP="00462C62">
      <w:pPr>
        <w:pStyle w:val="Heading3"/>
      </w:pPr>
      <w:r>
        <w:t>2.</w:t>
      </w:r>
      <w:r w:rsidR="00CB6B47">
        <w:t>5</w:t>
      </w:r>
      <w:r>
        <w:t>.1</w:t>
      </w:r>
      <w:r w:rsidR="00566F0B">
        <w:t xml:space="preserve"> Open issues from running CR</w:t>
      </w:r>
    </w:p>
    <w:p w14:paraId="58AB382F" w14:textId="1FECA8CD" w:rsidR="00566F0B" w:rsidRDefault="00B507C7" w:rsidP="00566F0B">
      <w:pPr>
        <w:pStyle w:val="Doc-text2"/>
        <w:ind w:left="0" w:firstLine="0"/>
        <w:rPr>
          <w:lang w:val="en-US"/>
        </w:rPr>
      </w:pPr>
      <w:r w:rsidRPr="00C51A18">
        <w:rPr>
          <w:lang w:val="en-US"/>
        </w:rPr>
        <w:t xml:space="preserve">The following Editor’s note is captured in </w:t>
      </w:r>
      <w:r w:rsidR="00100588" w:rsidRPr="00C51A18">
        <w:rPr>
          <w:lang w:val="en-US"/>
        </w:rPr>
        <w:t>the running CR.</w:t>
      </w:r>
    </w:p>
    <w:p w14:paraId="016BD3CB" w14:textId="77777777" w:rsidR="001B3027" w:rsidRPr="00C51A18" w:rsidRDefault="001B3027" w:rsidP="00566F0B">
      <w:pPr>
        <w:pStyle w:val="Doc-text2"/>
        <w:ind w:left="0" w:firstLine="0"/>
        <w:rPr>
          <w:lang w:val="en-US"/>
        </w:rPr>
      </w:pPr>
    </w:p>
    <w:p w14:paraId="0EC9E523" w14:textId="77777777" w:rsidR="00100588" w:rsidRPr="009C7017" w:rsidRDefault="00100588" w:rsidP="00100588">
      <w:pPr>
        <w:pStyle w:val="EditorsNote"/>
      </w:pPr>
      <w:ins w:id="7" w:author="After_RAN2#116e" w:date="2021-12-03T10:27:00Z">
        <w:r>
          <w:t>Editor´s note</w:t>
        </w:r>
      </w:ins>
      <w:ins w:id="8" w:author="After_RAN2#116e" w:date="2021-11-25T15:16:00Z">
        <w:r>
          <w:t xml:space="preserve">:  FFS: Whether </w:t>
        </w:r>
      </w:ins>
      <w:ins w:id="9" w:author="After_RAN2#116e" w:date="2021-11-25T15:17:00Z">
        <w:r>
          <w:t xml:space="preserve">there should be an explicit capability bit for the PSCell related </w:t>
        </w:r>
      </w:ins>
      <w:ins w:id="10" w:author="After_RAN2#116e" w:date="2021-11-25T16:13:00Z">
        <w:r>
          <w:t>mobility history information</w:t>
        </w:r>
      </w:ins>
      <w:ins w:id="11" w:author="After_RAN2#116e" w:date="2021-11-25T15:17:00Z">
        <w:r>
          <w:t xml:space="preserve"> in the </w:t>
        </w:r>
        <w:r w:rsidRPr="0066524E">
          <w:rPr>
            <w:i/>
            <w:iCs/>
          </w:rPr>
          <w:t>visitedCellInfoList</w:t>
        </w:r>
      </w:ins>
    </w:p>
    <w:p w14:paraId="110F30A5" w14:textId="77777777" w:rsidR="00100588" w:rsidRPr="00C51A18" w:rsidRDefault="00100588" w:rsidP="00566F0B">
      <w:pPr>
        <w:pStyle w:val="Doc-text2"/>
        <w:ind w:left="0" w:firstLine="0"/>
        <w:rPr>
          <w:lang w:val="en-US"/>
        </w:rPr>
      </w:pPr>
    </w:p>
    <w:p w14:paraId="17EB2DA1" w14:textId="231D259B" w:rsidR="00EA358D" w:rsidRPr="00B07D39" w:rsidRDefault="00100588" w:rsidP="00566F0B">
      <w:pPr>
        <w:pStyle w:val="Doc-text2"/>
        <w:ind w:left="0" w:firstLine="0"/>
        <w:rPr>
          <w:iCs/>
          <w:lang w:val="en-US"/>
        </w:rPr>
      </w:pPr>
      <w:r w:rsidRPr="00C51A18">
        <w:rPr>
          <w:lang w:val="en-US"/>
        </w:rPr>
        <w:t>This</w:t>
      </w:r>
      <w:r w:rsidR="001D2A58" w:rsidRPr="00C51A18">
        <w:rPr>
          <w:lang w:val="en-US"/>
        </w:rPr>
        <w:t xml:space="preserve"> </w:t>
      </w:r>
      <w:r w:rsidR="00056A9F" w:rsidRPr="00C51A18">
        <w:rPr>
          <w:lang w:val="en-US"/>
        </w:rPr>
        <w:t xml:space="preserve">issue arises because there is no explicit capability </w:t>
      </w:r>
      <w:r w:rsidR="00965E63" w:rsidRPr="00C51A18">
        <w:rPr>
          <w:lang w:val="en-US"/>
        </w:rPr>
        <w:t xml:space="preserve">indicating the UE’s ability to store the </w:t>
      </w:r>
      <w:proofErr w:type="spellStart"/>
      <w:r w:rsidR="00965E63" w:rsidRPr="00C51A18">
        <w:rPr>
          <w:lang w:val="en-US"/>
        </w:rPr>
        <w:t>PCell</w:t>
      </w:r>
      <w:proofErr w:type="spellEnd"/>
      <w:r w:rsidR="00965E63" w:rsidRPr="00C51A18">
        <w:rPr>
          <w:lang w:val="en-US"/>
        </w:rPr>
        <w:t xml:space="preserve"> related MHI in rel-16 and the indication,</w:t>
      </w:r>
      <w:r w:rsidR="00B07D39" w:rsidRPr="00B07D39">
        <w:rPr>
          <w:i/>
        </w:rPr>
        <w:t xml:space="preserve"> </w:t>
      </w:r>
      <w:r w:rsidR="00B07D39" w:rsidRPr="009C7017">
        <w:rPr>
          <w:i/>
        </w:rPr>
        <w:t>mobilityHistoryAvail</w:t>
      </w:r>
      <w:r w:rsidR="00B07D39">
        <w:rPr>
          <w:iCs/>
          <w:lang w:val="en-US"/>
        </w:rPr>
        <w:t xml:space="preserve">, included in </w:t>
      </w:r>
      <w:proofErr w:type="spellStart"/>
      <w:r w:rsidR="00B07D39">
        <w:rPr>
          <w:iCs/>
          <w:lang w:val="en-US"/>
        </w:rPr>
        <w:t>RRCSetupComplete</w:t>
      </w:r>
      <w:proofErr w:type="spellEnd"/>
      <w:r w:rsidR="00B07D39">
        <w:rPr>
          <w:iCs/>
          <w:lang w:val="en-US"/>
        </w:rPr>
        <w:t xml:space="preserve"> and </w:t>
      </w:r>
      <w:proofErr w:type="spellStart"/>
      <w:r w:rsidR="00B07D39">
        <w:rPr>
          <w:iCs/>
          <w:lang w:val="en-US"/>
        </w:rPr>
        <w:t>RRCResumeComplete</w:t>
      </w:r>
      <w:proofErr w:type="spellEnd"/>
      <w:r w:rsidR="00B07D39">
        <w:rPr>
          <w:iCs/>
          <w:lang w:val="en-US"/>
        </w:rPr>
        <w:t xml:space="preserve"> acts as this indicator implicitly. However, when the </w:t>
      </w:r>
      <w:proofErr w:type="spellStart"/>
      <w:r w:rsidR="00B07D39">
        <w:rPr>
          <w:iCs/>
          <w:lang w:val="en-US"/>
        </w:rPr>
        <w:t>PSCell</w:t>
      </w:r>
      <w:proofErr w:type="spellEnd"/>
      <w:r w:rsidR="00B07D39">
        <w:rPr>
          <w:iCs/>
          <w:lang w:val="en-US"/>
        </w:rPr>
        <w:t xml:space="preserve"> </w:t>
      </w:r>
      <w:r w:rsidR="00B4440C">
        <w:rPr>
          <w:iCs/>
          <w:lang w:val="en-US"/>
        </w:rPr>
        <w:t xml:space="preserve">related information is included in the MHI in Rel17, RAN2 has not agreed thus far about how the </w:t>
      </w:r>
      <w:r w:rsidR="00F95F37">
        <w:rPr>
          <w:iCs/>
          <w:lang w:val="en-US"/>
        </w:rPr>
        <w:t xml:space="preserve">network gets to know about this capability of the UE. Based on this, rapporteur would like to </w:t>
      </w:r>
      <w:r w:rsidR="00DD5D06">
        <w:rPr>
          <w:iCs/>
          <w:lang w:val="en-US"/>
        </w:rPr>
        <w:t>ask the following.</w:t>
      </w:r>
      <w:r w:rsidR="00F95F37">
        <w:rPr>
          <w:iCs/>
          <w:lang w:val="en-US"/>
        </w:rPr>
        <w:t xml:space="preserve"> </w:t>
      </w:r>
      <w:r w:rsidR="00B07D39">
        <w:rPr>
          <w:iCs/>
          <w:lang w:val="en-US"/>
        </w:rPr>
        <w:t xml:space="preserve">  </w:t>
      </w:r>
    </w:p>
    <w:p w14:paraId="4A7B1D9E" w14:textId="77777777" w:rsidR="00100588" w:rsidRPr="00C51A18" w:rsidRDefault="00100588" w:rsidP="00566F0B">
      <w:pPr>
        <w:pStyle w:val="Doc-text2"/>
        <w:ind w:left="0" w:firstLine="0"/>
        <w:rPr>
          <w:lang w:val="en-US"/>
        </w:rPr>
      </w:pPr>
    </w:p>
    <w:p w14:paraId="653C7D31" w14:textId="7C6C0FC5" w:rsidR="001B3027" w:rsidRDefault="001B3027" w:rsidP="001B3027">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1</w:t>
      </w:r>
      <w:r w:rsidRPr="00E02A94">
        <w:rPr>
          <w:rFonts w:ascii="Arial" w:eastAsia="SimSun" w:hAnsi="Arial"/>
          <w:b/>
          <w:bCs/>
          <w:sz w:val="20"/>
          <w:szCs w:val="20"/>
          <w:u w:val="single"/>
          <w:lang w:val="en-US" w:eastAsia="zh-CN"/>
        </w:rPr>
        <w:t xml:space="preserve">: </w:t>
      </w:r>
      <w:r w:rsidRPr="001B3027">
        <w:rPr>
          <w:rFonts w:ascii="Arial" w:eastAsia="SimSun" w:hAnsi="Arial"/>
          <w:b/>
          <w:bCs/>
          <w:sz w:val="20"/>
          <w:szCs w:val="20"/>
          <w:u w:val="single"/>
          <w:lang w:val="en-US" w:eastAsia="zh-CN"/>
        </w:rPr>
        <w:t>Which of the following method associ</w:t>
      </w:r>
      <w:r w:rsidR="005A4C54">
        <w:rPr>
          <w:rFonts w:ascii="Arial" w:eastAsia="SimSun" w:hAnsi="Arial"/>
          <w:b/>
          <w:bCs/>
          <w:sz w:val="20"/>
          <w:szCs w:val="20"/>
          <w:u w:val="single"/>
          <w:lang w:val="en-US" w:eastAsia="zh-CN"/>
        </w:rPr>
        <w:t>a</w:t>
      </w:r>
      <w:r w:rsidRPr="001B3027">
        <w:rPr>
          <w:rFonts w:ascii="Arial" w:eastAsia="SimSun" w:hAnsi="Arial"/>
          <w:b/>
          <w:bCs/>
          <w:sz w:val="20"/>
          <w:szCs w:val="20"/>
          <w:u w:val="single"/>
          <w:lang w:val="en-US" w:eastAsia="zh-CN"/>
        </w:rPr>
        <w:t xml:space="preserve">ted to </w:t>
      </w:r>
      <w:proofErr w:type="spellStart"/>
      <w:r w:rsidRPr="001B3027">
        <w:rPr>
          <w:rFonts w:ascii="Arial" w:eastAsia="SimSun" w:hAnsi="Arial"/>
          <w:b/>
          <w:bCs/>
          <w:sz w:val="20"/>
          <w:szCs w:val="20"/>
          <w:u w:val="single"/>
          <w:lang w:val="en-US" w:eastAsia="zh-CN"/>
        </w:rPr>
        <w:t>PSCell</w:t>
      </w:r>
      <w:proofErr w:type="spellEnd"/>
      <w:r w:rsidRPr="001B3027">
        <w:rPr>
          <w:rFonts w:ascii="Arial" w:eastAsia="SimSun" w:hAnsi="Arial"/>
          <w:b/>
          <w:bCs/>
          <w:sz w:val="20"/>
          <w:szCs w:val="20"/>
          <w:u w:val="single"/>
          <w:lang w:val="en-US" w:eastAsia="zh-CN"/>
        </w:rPr>
        <w:t xml:space="preserve"> MHI related indication is acceptable to you?</w:t>
      </w:r>
    </w:p>
    <w:p w14:paraId="6D22A51B" w14:textId="77777777" w:rsidR="001B3027" w:rsidRPr="001B3027" w:rsidRDefault="001B3027" w:rsidP="001B3027">
      <w:pPr>
        <w:pStyle w:val="ListParagraph"/>
        <w:spacing w:line="259" w:lineRule="auto"/>
        <w:jc w:val="both"/>
        <w:rPr>
          <w:rFonts w:ascii="Arial" w:eastAsia="SimSun" w:hAnsi="Arial"/>
          <w:b/>
          <w:bCs/>
          <w:sz w:val="20"/>
          <w:szCs w:val="20"/>
          <w:u w:val="single"/>
          <w:lang w:val="en-US" w:eastAsia="zh-CN"/>
        </w:rPr>
      </w:pPr>
    </w:p>
    <w:p w14:paraId="270E9F97" w14:textId="77777777" w:rsidR="001B3027" w:rsidRDefault="00414699" w:rsidP="001B3027">
      <w:pPr>
        <w:pStyle w:val="ListParagraph"/>
        <w:numPr>
          <w:ilvl w:val="1"/>
          <w:numId w:val="23"/>
        </w:numPr>
        <w:spacing w:line="259" w:lineRule="auto"/>
        <w:jc w:val="both"/>
        <w:rPr>
          <w:rFonts w:ascii="Arial" w:eastAsia="SimSun" w:hAnsi="Arial"/>
          <w:b/>
          <w:bCs/>
          <w:sz w:val="20"/>
          <w:szCs w:val="20"/>
          <w:u w:val="single"/>
          <w:lang w:val="en-US" w:eastAsia="zh-CN"/>
        </w:rPr>
      </w:pPr>
      <w:r w:rsidRPr="001B3027">
        <w:rPr>
          <w:rFonts w:ascii="Arial" w:eastAsia="SimSun" w:hAnsi="Arial"/>
          <w:b/>
          <w:bCs/>
          <w:sz w:val="20"/>
          <w:szCs w:val="20"/>
          <w:u w:val="single"/>
          <w:lang w:val="en-US" w:eastAsia="zh-CN"/>
        </w:rPr>
        <w:t>Option-1:</w:t>
      </w:r>
      <w:r w:rsidRPr="001B3027">
        <w:rPr>
          <w:rFonts w:ascii="Arial" w:eastAsia="SimSun" w:hAnsi="Arial"/>
          <w:b/>
          <w:bCs/>
          <w:sz w:val="20"/>
          <w:szCs w:val="20"/>
          <w:lang w:val="en-US" w:eastAsia="zh-CN"/>
        </w:rPr>
        <w:t xml:space="preserve"> Introduce an explicit capability indicator that indicates that the UE </w:t>
      </w:r>
      <w:proofErr w:type="gramStart"/>
      <w:r w:rsidRPr="001B3027">
        <w:rPr>
          <w:rFonts w:ascii="Arial" w:eastAsia="SimSun" w:hAnsi="Arial"/>
          <w:b/>
          <w:bCs/>
          <w:sz w:val="20"/>
          <w:szCs w:val="20"/>
          <w:lang w:val="en-US" w:eastAsia="zh-CN"/>
        </w:rPr>
        <w:t>is capable of storing</w:t>
      </w:r>
      <w:proofErr w:type="gramEnd"/>
      <w:r w:rsidRPr="001B3027">
        <w:rPr>
          <w:rFonts w:ascii="Arial" w:eastAsia="SimSun" w:hAnsi="Arial"/>
          <w:b/>
          <w:bCs/>
          <w:sz w:val="20"/>
          <w:szCs w:val="20"/>
          <w:lang w:val="en-US" w:eastAsia="zh-CN"/>
        </w:rPr>
        <w:t xml:space="preserve"> the </w:t>
      </w:r>
      <w:proofErr w:type="spellStart"/>
      <w:r w:rsidRPr="001B3027">
        <w:rPr>
          <w:rFonts w:ascii="Arial" w:eastAsia="SimSun" w:hAnsi="Arial"/>
          <w:b/>
          <w:bCs/>
          <w:sz w:val="20"/>
          <w:szCs w:val="20"/>
          <w:lang w:val="en-US" w:eastAsia="zh-CN"/>
        </w:rPr>
        <w:t>PSCell</w:t>
      </w:r>
      <w:proofErr w:type="spellEnd"/>
      <w:r w:rsidRPr="001B3027">
        <w:rPr>
          <w:rFonts w:ascii="Arial" w:eastAsia="SimSun" w:hAnsi="Arial"/>
          <w:b/>
          <w:bCs/>
          <w:sz w:val="20"/>
          <w:szCs w:val="20"/>
          <w:lang w:val="en-US" w:eastAsia="zh-CN"/>
        </w:rPr>
        <w:t xml:space="preserve"> related MHI.</w:t>
      </w:r>
    </w:p>
    <w:p w14:paraId="0F67457C" w14:textId="77777777" w:rsidR="001B3027" w:rsidRPr="001B3027" w:rsidRDefault="001B3027" w:rsidP="001B3027">
      <w:pPr>
        <w:pStyle w:val="ListParagraph"/>
        <w:spacing w:line="259" w:lineRule="auto"/>
        <w:ind w:left="1440"/>
        <w:jc w:val="both"/>
        <w:rPr>
          <w:rFonts w:ascii="Arial" w:eastAsia="SimSun" w:hAnsi="Arial"/>
          <w:b/>
          <w:bCs/>
          <w:sz w:val="20"/>
          <w:szCs w:val="20"/>
          <w:u w:val="single"/>
          <w:lang w:val="en-US" w:eastAsia="zh-CN"/>
        </w:rPr>
      </w:pPr>
    </w:p>
    <w:p w14:paraId="29ABBA67" w14:textId="33842D87" w:rsidR="00576772" w:rsidRPr="001B3027" w:rsidRDefault="00414699" w:rsidP="001B3027">
      <w:pPr>
        <w:pStyle w:val="ListParagraph"/>
        <w:numPr>
          <w:ilvl w:val="1"/>
          <w:numId w:val="23"/>
        </w:numPr>
        <w:spacing w:line="259" w:lineRule="auto"/>
        <w:jc w:val="both"/>
        <w:rPr>
          <w:rFonts w:ascii="Arial" w:eastAsia="SimSun" w:hAnsi="Arial"/>
          <w:b/>
          <w:bCs/>
          <w:sz w:val="20"/>
          <w:szCs w:val="20"/>
          <w:lang w:val="en-US" w:eastAsia="zh-CN"/>
        </w:rPr>
      </w:pPr>
      <w:r w:rsidRPr="001B3027">
        <w:rPr>
          <w:rFonts w:ascii="Arial" w:eastAsia="SimSun" w:hAnsi="Arial"/>
          <w:b/>
          <w:bCs/>
          <w:sz w:val="20"/>
          <w:szCs w:val="20"/>
          <w:u w:val="single"/>
          <w:lang w:val="en-US" w:eastAsia="zh-CN"/>
        </w:rPr>
        <w:t>Option-2:</w:t>
      </w:r>
      <w:r w:rsidRPr="001B3027">
        <w:rPr>
          <w:rFonts w:ascii="Arial" w:eastAsia="SimSun" w:hAnsi="Arial"/>
          <w:b/>
          <w:bCs/>
          <w:sz w:val="20"/>
          <w:szCs w:val="20"/>
          <w:lang w:val="en-US" w:eastAsia="zh-CN"/>
        </w:rPr>
        <w:t xml:space="preserve"> Introduce an explicit indicator </w:t>
      </w:r>
      <w:r w:rsidR="005C7498" w:rsidRPr="001B3027">
        <w:rPr>
          <w:rFonts w:ascii="Arial" w:eastAsia="SimSun" w:hAnsi="Arial"/>
          <w:b/>
          <w:bCs/>
          <w:sz w:val="20"/>
          <w:szCs w:val="20"/>
          <w:lang w:val="en-US" w:eastAsia="zh-CN"/>
        </w:rPr>
        <w:t>(</w:t>
      </w:r>
      <w:proofErr w:type="spellStart"/>
      <w:r w:rsidR="005C7498" w:rsidRPr="001B3027">
        <w:rPr>
          <w:rFonts w:ascii="Arial" w:eastAsia="SimSun" w:hAnsi="Arial"/>
          <w:b/>
          <w:bCs/>
          <w:i/>
          <w:iCs/>
          <w:sz w:val="20"/>
          <w:szCs w:val="20"/>
          <w:lang w:val="en-US" w:eastAsia="zh-CN"/>
        </w:rPr>
        <w:t>mobilityHistoryPSCellAvail</w:t>
      </w:r>
      <w:proofErr w:type="spellEnd"/>
      <w:r w:rsidR="005C7498" w:rsidRPr="001B3027">
        <w:rPr>
          <w:rFonts w:ascii="Arial" w:eastAsia="SimSun" w:hAnsi="Arial"/>
          <w:b/>
          <w:bCs/>
          <w:sz w:val="20"/>
          <w:szCs w:val="20"/>
          <w:lang w:val="en-US" w:eastAsia="zh-CN"/>
        </w:rPr>
        <w:t xml:space="preserve">) </w:t>
      </w:r>
      <w:r w:rsidRPr="001B3027">
        <w:rPr>
          <w:rFonts w:ascii="Arial" w:eastAsia="SimSun" w:hAnsi="Arial"/>
          <w:b/>
          <w:bCs/>
          <w:sz w:val="20"/>
          <w:szCs w:val="20"/>
          <w:lang w:val="en-US" w:eastAsia="zh-CN"/>
        </w:rPr>
        <w:t xml:space="preserve">in </w:t>
      </w:r>
      <w:proofErr w:type="spellStart"/>
      <w:r w:rsidRPr="001B3027">
        <w:rPr>
          <w:rFonts w:ascii="Arial" w:eastAsia="SimSun" w:hAnsi="Arial"/>
          <w:b/>
          <w:bCs/>
          <w:sz w:val="20"/>
          <w:szCs w:val="20"/>
          <w:lang w:val="en-US" w:eastAsia="zh-CN"/>
        </w:rPr>
        <w:t>RRCSetupComplete</w:t>
      </w:r>
      <w:proofErr w:type="spellEnd"/>
      <w:r w:rsidRPr="001B3027">
        <w:rPr>
          <w:rFonts w:ascii="Arial" w:eastAsia="SimSun" w:hAnsi="Arial"/>
          <w:b/>
          <w:bCs/>
          <w:sz w:val="20"/>
          <w:szCs w:val="20"/>
          <w:lang w:val="en-US" w:eastAsia="zh-CN"/>
        </w:rPr>
        <w:t xml:space="preserve"> and </w:t>
      </w:r>
      <w:proofErr w:type="spellStart"/>
      <w:r w:rsidRPr="001B3027">
        <w:rPr>
          <w:rFonts w:ascii="Arial" w:eastAsia="SimSun" w:hAnsi="Arial"/>
          <w:b/>
          <w:bCs/>
          <w:sz w:val="20"/>
          <w:szCs w:val="20"/>
          <w:lang w:val="en-US" w:eastAsia="zh-CN"/>
        </w:rPr>
        <w:t>RRCResumeComplete</w:t>
      </w:r>
      <w:proofErr w:type="spellEnd"/>
      <w:r w:rsidRPr="001B3027">
        <w:rPr>
          <w:rFonts w:ascii="Arial" w:eastAsia="SimSun" w:hAnsi="Arial"/>
          <w:b/>
          <w:bCs/>
          <w:sz w:val="20"/>
          <w:szCs w:val="20"/>
          <w:lang w:val="en-US" w:eastAsia="zh-CN"/>
        </w:rPr>
        <w:t xml:space="preserve"> indicating </w:t>
      </w:r>
      <w:r w:rsidR="005C7498" w:rsidRPr="001B3027">
        <w:rPr>
          <w:rFonts w:ascii="Arial" w:eastAsia="SimSun" w:hAnsi="Arial"/>
          <w:b/>
          <w:bCs/>
          <w:sz w:val="20"/>
          <w:szCs w:val="20"/>
          <w:lang w:val="en-US" w:eastAsia="zh-CN"/>
        </w:rPr>
        <w:t xml:space="preserve">whether the UE has </w:t>
      </w:r>
      <w:proofErr w:type="spellStart"/>
      <w:r w:rsidR="005C7498" w:rsidRPr="001B3027">
        <w:rPr>
          <w:rFonts w:ascii="Arial" w:eastAsia="SimSun" w:hAnsi="Arial"/>
          <w:b/>
          <w:bCs/>
          <w:sz w:val="20"/>
          <w:szCs w:val="20"/>
          <w:lang w:val="en-US" w:eastAsia="zh-CN"/>
        </w:rPr>
        <w:t>PSCell</w:t>
      </w:r>
      <w:proofErr w:type="spellEnd"/>
      <w:r w:rsidR="005C7498" w:rsidRPr="001B3027">
        <w:rPr>
          <w:rFonts w:ascii="Arial" w:eastAsia="SimSun" w:hAnsi="Arial"/>
          <w:b/>
          <w:bCs/>
          <w:sz w:val="20"/>
          <w:szCs w:val="20"/>
          <w:lang w:val="en-US" w:eastAsia="zh-CN"/>
        </w:rPr>
        <w:t xml:space="preserve"> related information available in its stored </w:t>
      </w:r>
      <w:proofErr w:type="spellStart"/>
      <w:r w:rsidR="005C7498" w:rsidRPr="001B3027">
        <w:rPr>
          <w:rFonts w:ascii="Arial" w:eastAsia="SimSun" w:hAnsi="Arial"/>
          <w:b/>
          <w:bCs/>
          <w:i/>
          <w:iCs/>
          <w:sz w:val="20"/>
          <w:szCs w:val="20"/>
          <w:lang w:val="en-US" w:eastAsia="zh-CN"/>
        </w:rPr>
        <w:t>visitedCellInfoList</w:t>
      </w:r>
      <w:proofErr w:type="spellEnd"/>
      <w:r w:rsidRPr="001B3027">
        <w:rPr>
          <w:rFonts w:ascii="Arial" w:eastAsia="SimSun" w:hAnsi="Arial"/>
          <w:b/>
          <w:bCs/>
          <w:sz w:val="20"/>
          <w:szCs w:val="20"/>
          <w:lang w:val="en-US" w:eastAsia="zh-CN"/>
        </w:rPr>
        <w:t>.</w:t>
      </w:r>
    </w:p>
    <w:p w14:paraId="35E5D936" w14:textId="77777777" w:rsidR="00566F0B" w:rsidRDefault="00566F0B" w:rsidP="00566F0B">
      <w:pPr>
        <w:pStyle w:val="Doc-text2"/>
        <w:ind w:left="0" w:firstLine="0"/>
      </w:pPr>
    </w:p>
    <w:tbl>
      <w:tblPr>
        <w:tblStyle w:val="TableGrid"/>
        <w:tblW w:w="9351" w:type="dxa"/>
        <w:tblLook w:val="04A0" w:firstRow="1" w:lastRow="0" w:firstColumn="1" w:lastColumn="0" w:noHBand="0" w:noVBand="1"/>
      </w:tblPr>
      <w:tblGrid>
        <w:gridCol w:w="2027"/>
        <w:gridCol w:w="1684"/>
        <w:gridCol w:w="54"/>
        <w:gridCol w:w="5586"/>
      </w:tblGrid>
      <w:tr w:rsidR="00566F0B" w14:paraId="5C76942E" w14:textId="77777777" w:rsidTr="00FD744E">
        <w:trPr>
          <w:trHeight w:val="429"/>
        </w:trPr>
        <w:tc>
          <w:tcPr>
            <w:tcW w:w="2081" w:type="dxa"/>
          </w:tcPr>
          <w:p w14:paraId="4DCACC73"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365" w:type="dxa"/>
          </w:tcPr>
          <w:p w14:paraId="78123DD4" w14:textId="77777777" w:rsidR="00566F0B" w:rsidRPr="006D1700" w:rsidRDefault="00566F0B" w:rsidP="00FD744E">
            <w:pPr>
              <w:jc w:val="center"/>
              <w:rPr>
                <w:rFonts w:ascii="Arial" w:hAnsi="Arial" w:cs="Arial"/>
                <w:b/>
                <w:bCs/>
                <w:sz w:val="20"/>
                <w:szCs w:val="20"/>
              </w:rPr>
            </w:pPr>
            <w:r w:rsidRPr="006D1700">
              <w:rPr>
                <w:rFonts w:ascii="Arial" w:hAnsi="Arial" w:cs="Arial"/>
                <w:b/>
                <w:bCs/>
                <w:sz w:val="20"/>
                <w:szCs w:val="20"/>
              </w:rPr>
              <w:t>Agree/Disagree</w:t>
            </w:r>
          </w:p>
        </w:tc>
        <w:tc>
          <w:tcPr>
            <w:tcW w:w="5905" w:type="dxa"/>
            <w:gridSpan w:val="2"/>
          </w:tcPr>
          <w:p w14:paraId="6EDAD6FD"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4523C180" w14:textId="77777777" w:rsidTr="00FD744E">
        <w:trPr>
          <w:trHeight w:val="429"/>
        </w:trPr>
        <w:tc>
          <w:tcPr>
            <w:tcW w:w="2081" w:type="dxa"/>
          </w:tcPr>
          <w:p w14:paraId="4C1F94AF" w14:textId="77777777" w:rsidR="00566F0B" w:rsidRDefault="00566F0B" w:rsidP="00FD744E">
            <w:pPr>
              <w:rPr>
                <w:rFonts w:ascii="Arial" w:hAnsi="Arial" w:cs="Arial"/>
                <w:b/>
                <w:bCs/>
              </w:rPr>
            </w:pPr>
          </w:p>
        </w:tc>
        <w:tc>
          <w:tcPr>
            <w:tcW w:w="1365" w:type="dxa"/>
          </w:tcPr>
          <w:p w14:paraId="7297CD98" w14:textId="77777777" w:rsidR="00566F0B" w:rsidRDefault="00566F0B" w:rsidP="00FD744E">
            <w:pPr>
              <w:rPr>
                <w:rFonts w:ascii="Arial" w:hAnsi="Arial" w:cs="Arial"/>
                <w:b/>
                <w:bCs/>
              </w:rPr>
            </w:pPr>
          </w:p>
        </w:tc>
        <w:tc>
          <w:tcPr>
            <w:tcW w:w="5905" w:type="dxa"/>
            <w:gridSpan w:val="2"/>
          </w:tcPr>
          <w:p w14:paraId="44B7401F" w14:textId="77777777" w:rsidR="00566F0B" w:rsidRDefault="00566F0B" w:rsidP="00FD744E">
            <w:pPr>
              <w:rPr>
                <w:rFonts w:ascii="Arial" w:hAnsi="Arial" w:cs="Arial"/>
                <w:b/>
                <w:bCs/>
              </w:rPr>
            </w:pPr>
          </w:p>
        </w:tc>
      </w:tr>
      <w:tr w:rsidR="00566F0B" w14:paraId="28C1B4BC" w14:textId="77777777" w:rsidTr="00FD744E">
        <w:trPr>
          <w:trHeight w:val="429"/>
        </w:trPr>
        <w:tc>
          <w:tcPr>
            <w:tcW w:w="2081" w:type="dxa"/>
          </w:tcPr>
          <w:p w14:paraId="07C315FC" w14:textId="77777777" w:rsidR="00566F0B" w:rsidRDefault="00566F0B" w:rsidP="00FD744E">
            <w:pPr>
              <w:rPr>
                <w:rFonts w:ascii="Arial" w:hAnsi="Arial" w:cs="Arial"/>
                <w:b/>
                <w:bCs/>
              </w:rPr>
            </w:pPr>
          </w:p>
        </w:tc>
        <w:tc>
          <w:tcPr>
            <w:tcW w:w="1365" w:type="dxa"/>
          </w:tcPr>
          <w:p w14:paraId="622F06CA" w14:textId="77777777" w:rsidR="00566F0B" w:rsidRDefault="00566F0B" w:rsidP="00FD744E">
            <w:pPr>
              <w:rPr>
                <w:rFonts w:ascii="Arial" w:hAnsi="Arial" w:cs="Arial"/>
                <w:b/>
                <w:bCs/>
              </w:rPr>
            </w:pPr>
          </w:p>
        </w:tc>
        <w:tc>
          <w:tcPr>
            <w:tcW w:w="5905" w:type="dxa"/>
            <w:gridSpan w:val="2"/>
          </w:tcPr>
          <w:p w14:paraId="41244D99" w14:textId="77777777" w:rsidR="00566F0B" w:rsidRDefault="00566F0B" w:rsidP="00FD744E">
            <w:pPr>
              <w:rPr>
                <w:rFonts w:ascii="Arial" w:hAnsi="Arial" w:cs="Arial"/>
                <w:b/>
                <w:bCs/>
              </w:rPr>
            </w:pPr>
          </w:p>
        </w:tc>
      </w:tr>
      <w:tr w:rsidR="00566F0B" w14:paraId="346A9D4F" w14:textId="77777777" w:rsidTr="00FD744E">
        <w:trPr>
          <w:trHeight w:val="429"/>
        </w:trPr>
        <w:tc>
          <w:tcPr>
            <w:tcW w:w="2081" w:type="dxa"/>
          </w:tcPr>
          <w:p w14:paraId="2A3F5515" w14:textId="77777777" w:rsidR="00566F0B" w:rsidRDefault="00566F0B" w:rsidP="00FD744E">
            <w:pPr>
              <w:rPr>
                <w:rFonts w:ascii="Arial" w:hAnsi="Arial" w:cs="Arial"/>
                <w:b/>
                <w:bCs/>
              </w:rPr>
            </w:pPr>
          </w:p>
        </w:tc>
        <w:tc>
          <w:tcPr>
            <w:tcW w:w="1365" w:type="dxa"/>
          </w:tcPr>
          <w:p w14:paraId="5AAFD6BA" w14:textId="77777777" w:rsidR="00566F0B" w:rsidRDefault="00566F0B" w:rsidP="00FD744E">
            <w:pPr>
              <w:rPr>
                <w:rFonts w:ascii="Arial" w:hAnsi="Arial" w:cs="Arial"/>
                <w:b/>
                <w:bCs/>
              </w:rPr>
            </w:pPr>
          </w:p>
        </w:tc>
        <w:tc>
          <w:tcPr>
            <w:tcW w:w="5905" w:type="dxa"/>
            <w:gridSpan w:val="2"/>
          </w:tcPr>
          <w:p w14:paraId="26CD7E14" w14:textId="77777777" w:rsidR="00566F0B" w:rsidRDefault="00566F0B" w:rsidP="00FD744E">
            <w:pPr>
              <w:rPr>
                <w:rFonts w:ascii="Arial" w:hAnsi="Arial" w:cs="Arial"/>
                <w:b/>
                <w:bCs/>
              </w:rPr>
            </w:pPr>
          </w:p>
        </w:tc>
      </w:tr>
      <w:tr w:rsidR="00566F0B" w14:paraId="2B32BFC2" w14:textId="77777777" w:rsidTr="00FD744E">
        <w:trPr>
          <w:trHeight w:val="429"/>
        </w:trPr>
        <w:tc>
          <w:tcPr>
            <w:tcW w:w="2081" w:type="dxa"/>
          </w:tcPr>
          <w:p w14:paraId="7921A395" w14:textId="77777777" w:rsidR="00566F0B" w:rsidRDefault="00566F0B" w:rsidP="00FD744E">
            <w:pPr>
              <w:rPr>
                <w:rFonts w:ascii="Arial" w:hAnsi="Arial" w:cs="Arial"/>
                <w:b/>
                <w:bCs/>
              </w:rPr>
            </w:pPr>
          </w:p>
        </w:tc>
        <w:tc>
          <w:tcPr>
            <w:tcW w:w="1365" w:type="dxa"/>
          </w:tcPr>
          <w:p w14:paraId="1A8D7AB3" w14:textId="77777777" w:rsidR="00566F0B" w:rsidRDefault="00566F0B" w:rsidP="00FD744E">
            <w:pPr>
              <w:rPr>
                <w:rFonts w:ascii="Arial" w:hAnsi="Arial" w:cs="Arial"/>
                <w:b/>
                <w:bCs/>
              </w:rPr>
            </w:pPr>
          </w:p>
        </w:tc>
        <w:tc>
          <w:tcPr>
            <w:tcW w:w="5905" w:type="dxa"/>
            <w:gridSpan w:val="2"/>
          </w:tcPr>
          <w:p w14:paraId="40A8EA56" w14:textId="77777777" w:rsidR="00566F0B" w:rsidRDefault="00566F0B" w:rsidP="00FD744E">
            <w:pPr>
              <w:rPr>
                <w:rFonts w:ascii="Arial" w:hAnsi="Arial" w:cs="Arial"/>
                <w:b/>
                <w:bCs/>
              </w:rPr>
            </w:pPr>
          </w:p>
        </w:tc>
      </w:tr>
      <w:tr w:rsidR="00566F0B" w14:paraId="706B5429" w14:textId="77777777" w:rsidTr="00FD744E">
        <w:trPr>
          <w:trHeight w:val="429"/>
        </w:trPr>
        <w:tc>
          <w:tcPr>
            <w:tcW w:w="2081" w:type="dxa"/>
          </w:tcPr>
          <w:p w14:paraId="54F33923" w14:textId="77777777" w:rsidR="00566F0B" w:rsidRDefault="00566F0B" w:rsidP="00FD744E">
            <w:pPr>
              <w:rPr>
                <w:rFonts w:ascii="Arial" w:hAnsi="Arial" w:cs="Arial"/>
                <w:b/>
                <w:bCs/>
              </w:rPr>
            </w:pPr>
          </w:p>
        </w:tc>
        <w:tc>
          <w:tcPr>
            <w:tcW w:w="1365" w:type="dxa"/>
          </w:tcPr>
          <w:p w14:paraId="11E3CE62" w14:textId="77777777" w:rsidR="00566F0B" w:rsidRDefault="00566F0B" w:rsidP="00FD744E">
            <w:pPr>
              <w:rPr>
                <w:rFonts w:ascii="Arial" w:hAnsi="Arial" w:cs="Arial"/>
                <w:b/>
                <w:bCs/>
              </w:rPr>
            </w:pPr>
          </w:p>
        </w:tc>
        <w:tc>
          <w:tcPr>
            <w:tcW w:w="5905" w:type="dxa"/>
            <w:gridSpan w:val="2"/>
          </w:tcPr>
          <w:p w14:paraId="6B7130D5" w14:textId="77777777" w:rsidR="00566F0B" w:rsidRDefault="00566F0B" w:rsidP="00FD744E">
            <w:pPr>
              <w:rPr>
                <w:rFonts w:ascii="Arial" w:hAnsi="Arial" w:cs="Arial"/>
                <w:b/>
                <w:bCs/>
              </w:rPr>
            </w:pPr>
          </w:p>
        </w:tc>
      </w:tr>
      <w:tr w:rsidR="00566F0B" w14:paraId="2D0626DB" w14:textId="77777777" w:rsidTr="00FD744E">
        <w:trPr>
          <w:trHeight w:val="429"/>
        </w:trPr>
        <w:tc>
          <w:tcPr>
            <w:tcW w:w="2081" w:type="dxa"/>
          </w:tcPr>
          <w:p w14:paraId="6088A19A" w14:textId="77777777" w:rsidR="00566F0B" w:rsidRDefault="00566F0B" w:rsidP="00FD744E">
            <w:pPr>
              <w:rPr>
                <w:rFonts w:ascii="Arial" w:hAnsi="Arial" w:cs="Arial"/>
                <w:b/>
                <w:bCs/>
              </w:rPr>
            </w:pPr>
          </w:p>
        </w:tc>
        <w:tc>
          <w:tcPr>
            <w:tcW w:w="1421" w:type="dxa"/>
            <w:gridSpan w:val="2"/>
          </w:tcPr>
          <w:p w14:paraId="74AC82C2" w14:textId="77777777" w:rsidR="00566F0B" w:rsidRDefault="00566F0B" w:rsidP="00FD744E">
            <w:pPr>
              <w:rPr>
                <w:rFonts w:ascii="Arial" w:hAnsi="Arial" w:cs="Arial"/>
                <w:b/>
                <w:bCs/>
              </w:rPr>
            </w:pPr>
          </w:p>
        </w:tc>
        <w:tc>
          <w:tcPr>
            <w:tcW w:w="5849" w:type="dxa"/>
          </w:tcPr>
          <w:p w14:paraId="1921494F" w14:textId="77777777" w:rsidR="00566F0B" w:rsidRDefault="00566F0B" w:rsidP="00FD744E">
            <w:pPr>
              <w:rPr>
                <w:rFonts w:ascii="Arial" w:hAnsi="Arial" w:cs="Arial"/>
                <w:b/>
                <w:bCs/>
              </w:rPr>
            </w:pPr>
          </w:p>
        </w:tc>
      </w:tr>
      <w:tr w:rsidR="00566F0B" w14:paraId="350BA60A" w14:textId="77777777" w:rsidTr="00FD744E">
        <w:trPr>
          <w:trHeight w:val="429"/>
        </w:trPr>
        <w:tc>
          <w:tcPr>
            <w:tcW w:w="2081" w:type="dxa"/>
          </w:tcPr>
          <w:p w14:paraId="600D5A27" w14:textId="77777777" w:rsidR="00566F0B" w:rsidRDefault="00566F0B" w:rsidP="00FD744E">
            <w:pPr>
              <w:rPr>
                <w:rFonts w:ascii="Arial" w:hAnsi="Arial" w:cs="Arial"/>
                <w:b/>
                <w:bCs/>
              </w:rPr>
            </w:pPr>
          </w:p>
        </w:tc>
        <w:tc>
          <w:tcPr>
            <w:tcW w:w="1421" w:type="dxa"/>
            <w:gridSpan w:val="2"/>
          </w:tcPr>
          <w:p w14:paraId="7B4865A7" w14:textId="77777777" w:rsidR="00566F0B" w:rsidRDefault="00566F0B" w:rsidP="00FD744E">
            <w:pPr>
              <w:rPr>
                <w:rFonts w:ascii="Arial" w:hAnsi="Arial" w:cs="Arial"/>
                <w:b/>
                <w:bCs/>
              </w:rPr>
            </w:pPr>
          </w:p>
        </w:tc>
        <w:tc>
          <w:tcPr>
            <w:tcW w:w="5849" w:type="dxa"/>
          </w:tcPr>
          <w:p w14:paraId="2370AF8E" w14:textId="77777777" w:rsidR="00566F0B" w:rsidRDefault="00566F0B" w:rsidP="00FD744E">
            <w:pPr>
              <w:rPr>
                <w:rFonts w:ascii="Arial" w:hAnsi="Arial" w:cs="Arial"/>
                <w:b/>
                <w:bCs/>
              </w:rPr>
            </w:pPr>
          </w:p>
        </w:tc>
      </w:tr>
      <w:tr w:rsidR="00566F0B" w14:paraId="27F8EFD7" w14:textId="77777777" w:rsidTr="00FD744E">
        <w:trPr>
          <w:trHeight w:val="429"/>
        </w:trPr>
        <w:tc>
          <w:tcPr>
            <w:tcW w:w="2081" w:type="dxa"/>
          </w:tcPr>
          <w:p w14:paraId="1AEDA41A" w14:textId="77777777" w:rsidR="00566F0B" w:rsidRDefault="00566F0B" w:rsidP="00FD744E">
            <w:pPr>
              <w:rPr>
                <w:rFonts w:ascii="Arial" w:hAnsi="Arial" w:cs="Arial"/>
                <w:b/>
                <w:bCs/>
              </w:rPr>
            </w:pPr>
          </w:p>
        </w:tc>
        <w:tc>
          <w:tcPr>
            <w:tcW w:w="1421" w:type="dxa"/>
            <w:gridSpan w:val="2"/>
          </w:tcPr>
          <w:p w14:paraId="29BD4473" w14:textId="77777777" w:rsidR="00566F0B" w:rsidRDefault="00566F0B" w:rsidP="00FD744E">
            <w:pPr>
              <w:rPr>
                <w:rFonts w:ascii="Arial" w:hAnsi="Arial" w:cs="Arial"/>
                <w:b/>
                <w:bCs/>
              </w:rPr>
            </w:pPr>
          </w:p>
        </w:tc>
        <w:tc>
          <w:tcPr>
            <w:tcW w:w="5849" w:type="dxa"/>
          </w:tcPr>
          <w:p w14:paraId="5CF7C2CC" w14:textId="77777777" w:rsidR="00566F0B" w:rsidRDefault="00566F0B" w:rsidP="00FD744E">
            <w:pPr>
              <w:rPr>
                <w:rFonts w:ascii="Arial" w:hAnsi="Arial" w:cs="Arial"/>
                <w:b/>
                <w:bCs/>
              </w:rPr>
            </w:pPr>
          </w:p>
        </w:tc>
      </w:tr>
      <w:tr w:rsidR="00566F0B" w14:paraId="51DBDBCB" w14:textId="77777777" w:rsidTr="00FD744E">
        <w:trPr>
          <w:trHeight w:val="429"/>
        </w:trPr>
        <w:tc>
          <w:tcPr>
            <w:tcW w:w="2081" w:type="dxa"/>
          </w:tcPr>
          <w:p w14:paraId="1415DBE2" w14:textId="77777777" w:rsidR="00566F0B" w:rsidRDefault="00566F0B" w:rsidP="00FD744E">
            <w:pPr>
              <w:rPr>
                <w:rFonts w:ascii="Arial" w:hAnsi="Arial" w:cs="Arial"/>
                <w:b/>
                <w:bCs/>
              </w:rPr>
            </w:pPr>
          </w:p>
        </w:tc>
        <w:tc>
          <w:tcPr>
            <w:tcW w:w="1421" w:type="dxa"/>
            <w:gridSpan w:val="2"/>
          </w:tcPr>
          <w:p w14:paraId="25A1193C" w14:textId="77777777" w:rsidR="00566F0B" w:rsidRDefault="00566F0B" w:rsidP="00FD744E">
            <w:pPr>
              <w:rPr>
                <w:rFonts w:ascii="Arial" w:hAnsi="Arial" w:cs="Arial"/>
                <w:b/>
                <w:bCs/>
              </w:rPr>
            </w:pPr>
          </w:p>
        </w:tc>
        <w:tc>
          <w:tcPr>
            <w:tcW w:w="5849" w:type="dxa"/>
          </w:tcPr>
          <w:p w14:paraId="3051EC1D" w14:textId="77777777" w:rsidR="00566F0B" w:rsidRDefault="00566F0B" w:rsidP="00FD744E">
            <w:pPr>
              <w:rPr>
                <w:rFonts w:ascii="Arial" w:hAnsi="Arial" w:cs="Arial"/>
                <w:b/>
                <w:bCs/>
              </w:rPr>
            </w:pPr>
          </w:p>
        </w:tc>
      </w:tr>
    </w:tbl>
    <w:p w14:paraId="7A8BCA9E" w14:textId="77777777" w:rsidR="00566F0B" w:rsidRDefault="00566F0B" w:rsidP="00566F0B">
      <w:pPr>
        <w:jc w:val="both"/>
        <w:rPr>
          <w:rFonts w:ascii="Arial" w:hAnsi="Arial" w:cs="Arial"/>
        </w:rPr>
      </w:pPr>
    </w:p>
    <w:p w14:paraId="5FE9015D"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08E63145" w14:textId="77777777" w:rsidR="00566F0B" w:rsidRDefault="00566F0B" w:rsidP="00566F0B">
      <w:pPr>
        <w:jc w:val="both"/>
        <w:rPr>
          <w:rFonts w:ascii="Arial" w:hAnsi="Arial" w:cs="Arial"/>
        </w:rPr>
      </w:pPr>
      <w:r w:rsidRPr="00580812">
        <w:rPr>
          <w:rFonts w:ascii="Arial" w:hAnsi="Arial" w:cs="Arial"/>
          <w:highlight w:val="yellow"/>
        </w:rPr>
        <w:t>To be added later</w:t>
      </w:r>
    </w:p>
    <w:p w14:paraId="5EC3B834" w14:textId="157E7C6F" w:rsidR="00723AD2" w:rsidRDefault="00723AD2" w:rsidP="008B4E41">
      <w:pPr>
        <w:jc w:val="both"/>
        <w:rPr>
          <w:rFonts w:ascii="Arial" w:hAnsi="Arial" w:cs="Arial"/>
        </w:rPr>
      </w:pPr>
    </w:p>
    <w:p w14:paraId="0A024490" w14:textId="4F612665" w:rsidR="00AE2520" w:rsidRPr="00C51A18" w:rsidRDefault="00AE2520" w:rsidP="00AE2520">
      <w:pPr>
        <w:pStyle w:val="Doc-text2"/>
        <w:ind w:left="0" w:firstLine="0"/>
        <w:rPr>
          <w:lang w:val="en-US"/>
        </w:rPr>
      </w:pPr>
      <w:r w:rsidRPr="00C51A18">
        <w:rPr>
          <w:lang w:val="en-US"/>
        </w:rPr>
        <w:t>Another MHI related Editor’s note is captured in the running CR.</w:t>
      </w:r>
    </w:p>
    <w:p w14:paraId="30786420" w14:textId="7F4DB5AB" w:rsidR="00723AD2" w:rsidRDefault="00AE2520" w:rsidP="008B4E41">
      <w:pPr>
        <w:jc w:val="both"/>
        <w:rPr>
          <w:rFonts w:ascii="Arial" w:hAnsi="Arial" w:cs="Arial"/>
        </w:rPr>
      </w:pPr>
      <w:ins w:id="12" w:author="After_RAN2#116e" w:date="2021-12-02T09:46:00Z">
        <w:r>
          <w:t xml:space="preserve">Editor’s Note: The value of </w:t>
        </w:r>
        <w:proofErr w:type="spellStart"/>
        <w:r w:rsidRPr="003A3812">
          <w:t>maxPSCellHistory</w:t>
        </w:r>
        <w:proofErr w:type="spellEnd"/>
        <w:r>
          <w:t xml:space="preserve"> is FFS.</w:t>
        </w:r>
      </w:ins>
    </w:p>
    <w:p w14:paraId="25D7C069" w14:textId="18665E11" w:rsidR="003E241C" w:rsidRDefault="008A5B5B" w:rsidP="008B4E41">
      <w:pPr>
        <w:jc w:val="both"/>
        <w:rPr>
          <w:rFonts w:ascii="Arial" w:hAnsi="Arial" w:cs="Arial"/>
        </w:rPr>
      </w:pPr>
      <w:r>
        <w:rPr>
          <w:rFonts w:ascii="Arial" w:hAnsi="Arial" w:cs="Arial"/>
        </w:rPr>
        <w:t xml:space="preserve">The current size of the </w:t>
      </w:r>
      <w:proofErr w:type="spellStart"/>
      <w:r>
        <w:rPr>
          <w:rFonts w:ascii="Arial" w:hAnsi="Arial" w:cs="Arial"/>
        </w:rPr>
        <w:t>PCell</w:t>
      </w:r>
      <w:proofErr w:type="spellEnd"/>
      <w:r>
        <w:rPr>
          <w:rFonts w:ascii="Arial" w:hAnsi="Arial" w:cs="Arial"/>
        </w:rPr>
        <w:t xml:space="preserve"> information in MHI is 16. </w:t>
      </w:r>
      <w:r w:rsidR="00FD23E9">
        <w:rPr>
          <w:rFonts w:ascii="Arial" w:hAnsi="Arial" w:cs="Arial"/>
        </w:rPr>
        <w:t xml:space="preserve">It has already been agreed that </w:t>
      </w:r>
      <w:proofErr w:type="spellStart"/>
      <w:r w:rsidR="008846C7">
        <w:rPr>
          <w:rFonts w:ascii="Arial" w:hAnsi="Arial" w:cs="Arial"/>
        </w:rPr>
        <w:t>PSCell</w:t>
      </w:r>
      <w:proofErr w:type="spellEnd"/>
      <w:r w:rsidR="008846C7">
        <w:rPr>
          <w:rFonts w:ascii="Arial" w:hAnsi="Arial" w:cs="Arial"/>
        </w:rPr>
        <w:t xml:space="preserve"> information is stored within the corresponding </w:t>
      </w:r>
      <w:proofErr w:type="spellStart"/>
      <w:r w:rsidR="008846C7">
        <w:rPr>
          <w:rFonts w:ascii="Arial" w:hAnsi="Arial" w:cs="Arial"/>
        </w:rPr>
        <w:t>PCell</w:t>
      </w:r>
      <w:proofErr w:type="spellEnd"/>
      <w:r w:rsidR="008846C7">
        <w:rPr>
          <w:rFonts w:ascii="Arial" w:hAnsi="Arial" w:cs="Arial"/>
        </w:rPr>
        <w:t xml:space="preserve"> related information. </w:t>
      </w:r>
      <w:r w:rsidR="007D6C8C">
        <w:rPr>
          <w:rFonts w:ascii="Arial" w:hAnsi="Arial" w:cs="Arial"/>
        </w:rPr>
        <w:t xml:space="preserve">Some companies had concerns on the </w:t>
      </w:r>
      <w:r w:rsidR="009C5D9C">
        <w:rPr>
          <w:rFonts w:ascii="Arial" w:hAnsi="Arial" w:cs="Arial"/>
        </w:rPr>
        <w:t xml:space="preserve">size of MHI in Rel17 if each </w:t>
      </w:r>
      <w:proofErr w:type="spellStart"/>
      <w:r w:rsidR="009C5D9C">
        <w:rPr>
          <w:rFonts w:ascii="Arial" w:hAnsi="Arial" w:cs="Arial"/>
        </w:rPr>
        <w:t>PCell</w:t>
      </w:r>
      <w:proofErr w:type="spellEnd"/>
      <w:r w:rsidR="009C5D9C">
        <w:rPr>
          <w:rFonts w:ascii="Arial" w:hAnsi="Arial" w:cs="Arial"/>
        </w:rPr>
        <w:t xml:space="preserve"> can </w:t>
      </w:r>
      <w:r w:rsidR="008679E9">
        <w:rPr>
          <w:rFonts w:ascii="Arial" w:hAnsi="Arial" w:cs="Arial"/>
        </w:rPr>
        <w:t xml:space="preserve">include </w:t>
      </w:r>
      <w:proofErr w:type="spellStart"/>
      <w:r w:rsidR="008679E9">
        <w:rPr>
          <w:rFonts w:ascii="Arial" w:hAnsi="Arial" w:cs="Arial"/>
        </w:rPr>
        <w:t>upto</w:t>
      </w:r>
      <w:proofErr w:type="spellEnd"/>
      <w:r w:rsidR="008679E9">
        <w:rPr>
          <w:rFonts w:ascii="Arial" w:hAnsi="Arial" w:cs="Arial"/>
        </w:rPr>
        <w:t xml:space="preserve"> 16 </w:t>
      </w:r>
      <w:proofErr w:type="spellStart"/>
      <w:r w:rsidR="008679E9">
        <w:rPr>
          <w:rFonts w:ascii="Arial" w:hAnsi="Arial" w:cs="Arial"/>
        </w:rPr>
        <w:t>PSCell</w:t>
      </w:r>
      <w:proofErr w:type="spellEnd"/>
      <w:r w:rsidR="008679E9">
        <w:rPr>
          <w:rFonts w:ascii="Arial" w:hAnsi="Arial" w:cs="Arial"/>
        </w:rPr>
        <w:t xml:space="preserve"> information thus leading to </w:t>
      </w:r>
      <w:proofErr w:type="spellStart"/>
      <w:r w:rsidR="00DE170C">
        <w:rPr>
          <w:rFonts w:ascii="Arial" w:hAnsi="Arial" w:cs="Arial"/>
        </w:rPr>
        <w:t>upto</w:t>
      </w:r>
      <w:proofErr w:type="spellEnd"/>
      <w:r w:rsidR="00DE170C">
        <w:rPr>
          <w:rFonts w:ascii="Arial" w:hAnsi="Arial" w:cs="Arial"/>
        </w:rPr>
        <w:t xml:space="preserve"> </w:t>
      </w:r>
      <w:r w:rsidR="008679E9">
        <w:rPr>
          <w:rFonts w:ascii="Arial" w:hAnsi="Arial" w:cs="Arial"/>
        </w:rPr>
        <w:t>256</w:t>
      </w:r>
      <w:r w:rsidR="008F3F39">
        <w:rPr>
          <w:rFonts w:ascii="Arial" w:hAnsi="Arial" w:cs="Arial"/>
        </w:rPr>
        <w:t xml:space="preserve"> (</w:t>
      </w:r>
      <w:proofErr w:type="spellStart"/>
      <w:r w:rsidR="008F3F39">
        <w:rPr>
          <w:rFonts w:ascii="Arial" w:hAnsi="Arial" w:cs="Arial"/>
        </w:rPr>
        <w:t>PSCell</w:t>
      </w:r>
      <w:proofErr w:type="spellEnd"/>
      <w:r w:rsidR="008F3F39">
        <w:rPr>
          <w:rFonts w:ascii="Arial" w:hAnsi="Arial" w:cs="Arial"/>
        </w:rPr>
        <w:t>)</w:t>
      </w:r>
      <w:r w:rsidR="00FA72FA">
        <w:rPr>
          <w:rFonts w:ascii="Arial" w:hAnsi="Arial" w:cs="Arial"/>
        </w:rPr>
        <w:t xml:space="preserve"> + 16</w:t>
      </w:r>
      <w:r w:rsidR="008F3F39">
        <w:rPr>
          <w:rFonts w:ascii="Arial" w:hAnsi="Arial" w:cs="Arial"/>
        </w:rPr>
        <w:t xml:space="preserve"> (</w:t>
      </w:r>
      <w:proofErr w:type="spellStart"/>
      <w:r w:rsidR="008F3F39">
        <w:rPr>
          <w:rFonts w:ascii="Arial" w:hAnsi="Arial" w:cs="Arial"/>
        </w:rPr>
        <w:t>PCell</w:t>
      </w:r>
      <w:proofErr w:type="spellEnd"/>
      <w:r w:rsidR="008F3F39">
        <w:rPr>
          <w:rFonts w:ascii="Arial" w:hAnsi="Arial" w:cs="Arial"/>
        </w:rPr>
        <w:t>)</w:t>
      </w:r>
      <w:r w:rsidR="008679E9">
        <w:rPr>
          <w:rFonts w:ascii="Arial" w:hAnsi="Arial" w:cs="Arial"/>
        </w:rPr>
        <w:t xml:space="preserve"> cell</w:t>
      </w:r>
      <w:r w:rsidR="00DE170C">
        <w:rPr>
          <w:rFonts w:ascii="Arial" w:hAnsi="Arial" w:cs="Arial"/>
        </w:rPr>
        <w:t xml:space="preserve"> related information to be stored in the MHI.</w:t>
      </w:r>
      <w:r w:rsidR="00687EAB">
        <w:rPr>
          <w:rFonts w:ascii="Arial" w:hAnsi="Arial" w:cs="Arial"/>
        </w:rPr>
        <w:t xml:space="preserve"> </w:t>
      </w:r>
      <w:r w:rsidR="002D31FB">
        <w:rPr>
          <w:rFonts w:ascii="Arial" w:hAnsi="Arial" w:cs="Arial"/>
        </w:rPr>
        <w:t xml:space="preserve">One could impose a restriction of up to 16 </w:t>
      </w:r>
      <w:proofErr w:type="spellStart"/>
      <w:r w:rsidR="002D31FB">
        <w:rPr>
          <w:rFonts w:ascii="Arial" w:hAnsi="Arial" w:cs="Arial"/>
        </w:rPr>
        <w:t>PSCells</w:t>
      </w:r>
      <w:proofErr w:type="spellEnd"/>
      <w:r w:rsidR="002D31FB">
        <w:rPr>
          <w:rFonts w:ascii="Arial" w:hAnsi="Arial" w:cs="Arial"/>
        </w:rPr>
        <w:t xml:space="preserve"> (</w:t>
      </w:r>
      <w:r w:rsidR="00416E35">
        <w:rPr>
          <w:rFonts w:ascii="Arial" w:hAnsi="Arial" w:cs="Arial"/>
        </w:rPr>
        <w:t xml:space="preserve">independent of whether this is only in the last </w:t>
      </w:r>
      <w:proofErr w:type="spellStart"/>
      <w:r w:rsidR="00416E35">
        <w:rPr>
          <w:rFonts w:ascii="Arial" w:hAnsi="Arial" w:cs="Arial"/>
        </w:rPr>
        <w:t>PCell</w:t>
      </w:r>
      <w:proofErr w:type="spellEnd"/>
      <w:r w:rsidR="00416E35">
        <w:rPr>
          <w:rFonts w:ascii="Arial" w:hAnsi="Arial" w:cs="Arial"/>
        </w:rPr>
        <w:t xml:space="preserve"> or </w:t>
      </w:r>
      <w:r w:rsidR="0033547E">
        <w:rPr>
          <w:rFonts w:ascii="Arial" w:hAnsi="Arial" w:cs="Arial"/>
        </w:rPr>
        <w:t xml:space="preserve">across multiple </w:t>
      </w:r>
      <w:proofErr w:type="spellStart"/>
      <w:r w:rsidR="0033547E">
        <w:rPr>
          <w:rFonts w:ascii="Arial" w:hAnsi="Arial" w:cs="Arial"/>
        </w:rPr>
        <w:t>PCells</w:t>
      </w:r>
      <w:proofErr w:type="spellEnd"/>
      <w:r w:rsidR="002D31FB">
        <w:rPr>
          <w:rFonts w:ascii="Arial" w:hAnsi="Arial" w:cs="Arial"/>
        </w:rPr>
        <w:t>)</w:t>
      </w:r>
      <w:r w:rsidR="00E81A18">
        <w:rPr>
          <w:rFonts w:ascii="Arial" w:hAnsi="Arial" w:cs="Arial"/>
        </w:rPr>
        <w:t>.</w:t>
      </w:r>
      <w:r w:rsidR="00C215E7">
        <w:rPr>
          <w:rFonts w:ascii="Arial" w:hAnsi="Arial" w:cs="Arial"/>
        </w:rPr>
        <w:t xml:space="preserve"> </w:t>
      </w:r>
    </w:p>
    <w:p w14:paraId="03BB5276" w14:textId="53F2D4BA" w:rsidR="008A5B5B" w:rsidRDefault="00687EAB" w:rsidP="008B4E41">
      <w:pPr>
        <w:jc w:val="both"/>
        <w:rPr>
          <w:rFonts w:ascii="Arial" w:hAnsi="Arial" w:cs="Arial"/>
        </w:rPr>
      </w:pPr>
      <w:r>
        <w:rPr>
          <w:rFonts w:ascii="Arial" w:hAnsi="Arial" w:cs="Arial"/>
        </w:rPr>
        <w:t xml:space="preserve">As nothing has been agreed </w:t>
      </w:r>
      <w:r w:rsidR="00B10684">
        <w:rPr>
          <w:rFonts w:ascii="Arial" w:hAnsi="Arial" w:cs="Arial"/>
        </w:rPr>
        <w:t>o</w:t>
      </w:r>
      <w:r>
        <w:rPr>
          <w:rFonts w:ascii="Arial" w:hAnsi="Arial" w:cs="Arial"/>
        </w:rPr>
        <w:t>n this aspect in RAN2, rapporteur would like to ask the following.</w:t>
      </w:r>
      <w:r w:rsidR="009C5D9C">
        <w:rPr>
          <w:rFonts w:ascii="Arial" w:hAnsi="Arial" w:cs="Arial"/>
        </w:rPr>
        <w:t xml:space="preserve"> </w:t>
      </w:r>
    </w:p>
    <w:p w14:paraId="7DDAEAB1" w14:textId="704E65DE" w:rsidR="005F1B4C" w:rsidRDefault="005F1B4C" w:rsidP="005F1B4C">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lastRenderedPageBreak/>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sidRPr="005F1B4C">
        <w:rPr>
          <w:rFonts w:ascii="Arial" w:eastAsia="SimSun" w:hAnsi="Arial"/>
          <w:b/>
          <w:bCs/>
          <w:sz w:val="20"/>
          <w:szCs w:val="20"/>
          <w:u w:val="single"/>
          <w:lang w:val="en-US" w:eastAsia="zh-CN"/>
        </w:rPr>
        <w:t xml:space="preserve">What is the total number of </w:t>
      </w:r>
      <w:proofErr w:type="spellStart"/>
      <w:r w:rsidRPr="005F1B4C">
        <w:rPr>
          <w:rFonts w:ascii="Arial" w:eastAsia="SimSun" w:hAnsi="Arial"/>
          <w:b/>
          <w:bCs/>
          <w:sz w:val="20"/>
          <w:szCs w:val="20"/>
          <w:u w:val="single"/>
          <w:lang w:val="en-US" w:eastAsia="zh-CN"/>
        </w:rPr>
        <w:t>PSCell</w:t>
      </w:r>
      <w:proofErr w:type="spellEnd"/>
      <w:r w:rsidRPr="005F1B4C">
        <w:rPr>
          <w:rFonts w:ascii="Arial" w:eastAsia="SimSun" w:hAnsi="Arial"/>
          <w:b/>
          <w:bCs/>
          <w:sz w:val="20"/>
          <w:szCs w:val="20"/>
          <w:u w:val="single"/>
          <w:lang w:val="en-US" w:eastAsia="zh-CN"/>
        </w:rPr>
        <w:t xml:space="preserve"> (across all </w:t>
      </w:r>
      <w:proofErr w:type="spellStart"/>
      <w:r w:rsidRPr="005F1B4C">
        <w:rPr>
          <w:rFonts w:ascii="Arial" w:eastAsia="SimSun" w:hAnsi="Arial"/>
          <w:b/>
          <w:bCs/>
          <w:sz w:val="20"/>
          <w:szCs w:val="20"/>
          <w:u w:val="single"/>
          <w:lang w:val="en-US" w:eastAsia="zh-CN"/>
        </w:rPr>
        <w:t>PCells</w:t>
      </w:r>
      <w:proofErr w:type="spellEnd"/>
      <w:r w:rsidRPr="005F1B4C">
        <w:rPr>
          <w:rFonts w:ascii="Arial" w:eastAsia="SimSun" w:hAnsi="Arial"/>
          <w:b/>
          <w:bCs/>
          <w:sz w:val="20"/>
          <w:szCs w:val="20"/>
          <w:u w:val="single"/>
          <w:lang w:val="en-US" w:eastAsia="zh-CN"/>
        </w:rPr>
        <w:t>) related information that should be stored by the UE in the MHI</w:t>
      </w:r>
      <w:r w:rsidRPr="001B3027">
        <w:rPr>
          <w:rFonts w:ascii="Arial" w:eastAsia="SimSun" w:hAnsi="Arial"/>
          <w:b/>
          <w:bCs/>
          <w:sz w:val="20"/>
          <w:szCs w:val="20"/>
          <w:u w:val="single"/>
          <w:lang w:val="en-US" w:eastAsia="zh-CN"/>
        </w:rPr>
        <w:t>?</w:t>
      </w:r>
    </w:p>
    <w:p w14:paraId="0E073708" w14:textId="77777777" w:rsidR="005F1B4C" w:rsidRDefault="005F1B4C" w:rsidP="005F1B4C">
      <w:pPr>
        <w:pStyle w:val="ListParagraph"/>
        <w:spacing w:line="259" w:lineRule="auto"/>
        <w:jc w:val="both"/>
        <w:rPr>
          <w:rFonts w:ascii="Arial" w:eastAsia="SimSun" w:hAnsi="Arial"/>
          <w:b/>
          <w:bCs/>
          <w:sz w:val="20"/>
          <w:szCs w:val="20"/>
          <w:u w:val="single"/>
          <w:lang w:val="en-US" w:eastAsia="zh-CN"/>
        </w:rPr>
      </w:pPr>
    </w:p>
    <w:p w14:paraId="3D10059B" w14:textId="5FCBCF5A" w:rsidR="005F1B4C" w:rsidRDefault="00AE2520" w:rsidP="005F1B4C">
      <w:pPr>
        <w:pStyle w:val="ListParagraph"/>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Option-1:</w:t>
      </w:r>
      <w:r w:rsidRPr="005F1B4C">
        <w:rPr>
          <w:rFonts w:ascii="Arial" w:eastAsia="SimSun" w:hAnsi="Arial"/>
          <w:b/>
          <w:bCs/>
          <w:sz w:val="20"/>
          <w:szCs w:val="20"/>
          <w:lang w:val="en-US" w:eastAsia="zh-CN"/>
        </w:rPr>
        <w:t xml:space="preserve"> </w:t>
      </w:r>
      <w:r w:rsidR="00A25BC6" w:rsidRPr="005F1B4C">
        <w:rPr>
          <w:rFonts w:ascii="Arial" w:eastAsia="SimSun" w:hAnsi="Arial"/>
          <w:b/>
          <w:bCs/>
          <w:sz w:val="20"/>
          <w:szCs w:val="20"/>
          <w:lang w:val="en-US" w:eastAsia="zh-CN"/>
        </w:rPr>
        <w:t>16</w:t>
      </w:r>
    </w:p>
    <w:p w14:paraId="6290BBBE" w14:textId="77777777" w:rsidR="005F1B4C" w:rsidRPr="005F1B4C" w:rsidRDefault="005F1B4C" w:rsidP="005F1B4C">
      <w:pPr>
        <w:pStyle w:val="ListParagraph"/>
        <w:spacing w:line="259" w:lineRule="auto"/>
        <w:ind w:left="1440"/>
        <w:jc w:val="both"/>
        <w:rPr>
          <w:rFonts w:ascii="Arial" w:eastAsia="SimSun" w:hAnsi="Arial"/>
          <w:b/>
          <w:bCs/>
          <w:sz w:val="20"/>
          <w:szCs w:val="20"/>
          <w:u w:val="single"/>
          <w:lang w:val="en-US" w:eastAsia="zh-CN"/>
        </w:rPr>
      </w:pPr>
    </w:p>
    <w:p w14:paraId="1C409C3A" w14:textId="5E82ED05" w:rsidR="005F1B4C" w:rsidRDefault="00AE2520" w:rsidP="005F1B4C">
      <w:pPr>
        <w:pStyle w:val="ListParagraph"/>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Option-2:</w:t>
      </w:r>
      <w:r w:rsidRPr="005F1B4C">
        <w:rPr>
          <w:rFonts w:ascii="Arial" w:eastAsia="SimSun" w:hAnsi="Arial"/>
          <w:b/>
          <w:bCs/>
          <w:sz w:val="20"/>
          <w:szCs w:val="20"/>
          <w:lang w:val="en-US" w:eastAsia="zh-CN"/>
        </w:rPr>
        <w:t xml:space="preserve"> </w:t>
      </w:r>
      <w:r w:rsidR="00A25BC6" w:rsidRPr="005F1B4C">
        <w:rPr>
          <w:rFonts w:ascii="Arial" w:eastAsia="SimSun" w:hAnsi="Arial"/>
          <w:b/>
          <w:bCs/>
          <w:sz w:val="20"/>
          <w:szCs w:val="20"/>
          <w:lang w:val="en-US" w:eastAsia="zh-CN"/>
        </w:rPr>
        <w:t>256</w:t>
      </w:r>
    </w:p>
    <w:p w14:paraId="75B613FD" w14:textId="77777777" w:rsidR="005F1B4C" w:rsidRPr="005F1B4C" w:rsidRDefault="005F1B4C" w:rsidP="005F1B4C">
      <w:pPr>
        <w:pStyle w:val="ListParagraph"/>
        <w:rPr>
          <w:rFonts w:ascii="Arial" w:eastAsia="SimSun" w:hAnsi="Arial"/>
          <w:b/>
          <w:bCs/>
          <w:sz w:val="20"/>
          <w:szCs w:val="20"/>
          <w:u w:val="single"/>
          <w:lang w:val="en-US" w:eastAsia="zh-CN"/>
        </w:rPr>
      </w:pPr>
    </w:p>
    <w:p w14:paraId="25B74513" w14:textId="723DFDB5" w:rsidR="00A25BC6" w:rsidRPr="005F1B4C" w:rsidRDefault="00A25BC6" w:rsidP="005F1B4C">
      <w:pPr>
        <w:pStyle w:val="ListParagraph"/>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Option-3</w:t>
      </w:r>
      <w:proofErr w:type="gramStart"/>
      <w:r w:rsidRPr="005F1B4C">
        <w:rPr>
          <w:rFonts w:ascii="Arial" w:eastAsia="SimSun" w:hAnsi="Arial"/>
          <w:b/>
          <w:bCs/>
          <w:sz w:val="20"/>
          <w:szCs w:val="20"/>
          <w:u w:val="single"/>
          <w:lang w:val="en-US" w:eastAsia="zh-CN"/>
        </w:rPr>
        <w:t xml:space="preserve">: </w:t>
      </w:r>
      <w:r w:rsidRPr="005F1B4C">
        <w:rPr>
          <w:rFonts w:ascii="Arial" w:eastAsia="SimSun" w:hAnsi="Arial"/>
          <w:b/>
          <w:bCs/>
          <w:sz w:val="20"/>
          <w:szCs w:val="20"/>
          <w:lang w:val="en-US" w:eastAsia="zh-CN"/>
        </w:rPr>
        <w:t>??</w:t>
      </w:r>
      <w:proofErr w:type="gramEnd"/>
    </w:p>
    <w:p w14:paraId="01D13537" w14:textId="77777777" w:rsidR="003E241C" w:rsidRDefault="003E241C" w:rsidP="00AE2520">
      <w:pPr>
        <w:pStyle w:val="Doc-text2"/>
        <w:ind w:left="360" w:firstLine="0"/>
        <w:rPr>
          <w:color w:val="FF0000"/>
          <w:lang w:val="sv-SE"/>
        </w:rPr>
      </w:pPr>
    </w:p>
    <w:p w14:paraId="432B8CF7" w14:textId="77777777" w:rsidR="00AE2520" w:rsidRDefault="00AE2520" w:rsidP="00AE2520">
      <w:pPr>
        <w:pStyle w:val="Doc-text2"/>
        <w:ind w:left="0" w:firstLine="0"/>
      </w:pPr>
    </w:p>
    <w:tbl>
      <w:tblPr>
        <w:tblStyle w:val="TableGrid"/>
        <w:tblW w:w="9351" w:type="dxa"/>
        <w:tblLook w:val="04A0" w:firstRow="1" w:lastRow="0" w:firstColumn="1" w:lastColumn="0" w:noHBand="0" w:noVBand="1"/>
      </w:tblPr>
      <w:tblGrid>
        <w:gridCol w:w="2081"/>
        <w:gridCol w:w="1365"/>
        <w:gridCol w:w="56"/>
        <w:gridCol w:w="5849"/>
      </w:tblGrid>
      <w:tr w:rsidR="00AE2520" w14:paraId="6DF198C2" w14:textId="77777777" w:rsidTr="006E4D20">
        <w:trPr>
          <w:trHeight w:val="429"/>
        </w:trPr>
        <w:tc>
          <w:tcPr>
            <w:tcW w:w="2081" w:type="dxa"/>
          </w:tcPr>
          <w:p w14:paraId="78CBA6D6" w14:textId="77777777" w:rsidR="00AE2520" w:rsidRDefault="00AE2520" w:rsidP="006E4D20">
            <w:pPr>
              <w:rPr>
                <w:rFonts w:ascii="Arial" w:hAnsi="Arial" w:cs="Arial"/>
                <w:b/>
                <w:bCs/>
                <w:sz w:val="20"/>
                <w:szCs w:val="20"/>
              </w:rPr>
            </w:pPr>
            <w:r>
              <w:rPr>
                <w:rFonts w:ascii="Arial" w:hAnsi="Arial" w:cs="Arial"/>
                <w:b/>
                <w:bCs/>
                <w:sz w:val="20"/>
                <w:szCs w:val="20"/>
              </w:rPr>
              <w:t>Company</w:t>
            </w:r>
          </w:p>
        </w:tc>
        <w:tc>
          <w:tcPr>
            <w:tcW w:w="1365" w:type="dxa"/>
          </w:tcPr>
          <w:p w14:paraId="37CC480B" w14:textId="692CFE05" w:rsidR="00AE2520" w:rsidRPr="006D1700" w:rsidRDefault="00A25BC6" w:rsidP="006E4D20">
            <w:pPr>
              <w:jc w:val="center"/>
              <w:rPr>
                <w:rFonts w:ascii="Arial" w:hAnsi="Arial" w:cs="Arial"/>
                <w:b/>
                <w:bCs/>
                <w:sz w:val="20"/>
                <w:szCs w:val="20"/>
              </w:rPr>
            </w:pPr>
            <w:r>
              <w:rPr>
                <w:rFonts w:ascii="Arial" w:hAnsi="Arial" w:cs="Arial"/>
                <w:b/>
                <w:bCs/>
                <w:sz w:val="20"/>
                <w:szCs w:val="20"/>
              </w:rPr>
              <w:t>Option-1/2/3</w:t>
            </w:r>
          </w:p>
        </w:tc>
        <w:tc>
          <w:tcPr>
            <w:tcW w:w="5905" w:type="dxa"/>
            <w:gridSpan w:val="2"/>
          </w:tcPr>
          <w:p w14:paraId="32F4A1D8" w14:textId="77777777" w:rsidR="00AE2520" w:rsidRDefault="00AE2520" w:rsidP="006E4D20">
            <w:pPr>
              <w:jc w:val="center"/>
              <w:rPr>
                <w:rFonts w:ascii="Arial" w:hAnsi="Arial" w:cs="Arial"/>
                <w:b/>
                <w:bCs/>
              </w:rPr>
            </w:pPr>
            <w:r>
              <w:rPr>
                <w:rFonts w:ascii="Arial" w:hAnsi="Arial" w:cs="Arial"/>
                <w:b/>
                <w:bCs/>
                <w:sz w:val="20"/>
                <w:szCs w:val="20"/>
              </w:rPr>
              <w:t>Comments</w:t>
            </w:r>
          </w:p>
        </w:tc>
      </w:tr>
      <w:tr w:rsidR="00AE2520" w14:paraId="6CE1FF7F" w14:textId="77777777" w:rsidTr="006E4D20">
        <w:trPr>
          <w:trHeight w:val="429"/>
        </w:trPr>
        <w:tc>
          <w:tcPr>
            <w:tcW w:w="2081" w:type="dxa"/>
          </w:tcPr>
          <w:p w14:paraId="687E3AA4" w14:textId="77777777" w:rsidR="00AE2520" w:rsidRDefault="00AE2520" w:rsidP="006E4D20">
            <w:pPr>
              <w:rPr>
                <w:rFonts w:ascii="Arial" w:hAnsi="Arial" w:cs="Arial"/>
                <w:b/>
                <w:bCs/>
              </w:rPr>
            </w:pPr>
          </w:p>
        </w:tc>
        <w:tc>
          <w:tcPr>
            <w:tcW w:w="1365" w:type="dxa"/>
          </w:tcPr>
          <w:p w14:paraId="4D9CA2A2" w14:textId="77777777" w:rsidR="00AE2520" w:rsidRDefault="00AE2520" w:rsidP="006E4D20">
            <w:pPr>
              <w:rPr>
                <w:rFonts w:ascii="Arial" w:hAnsi="Arial" w:cs="Arial"/>
                <w:b/>
                <w:bCs/>
              </w:rPr>
            </w:pPr>
          </w:p>
        </w:tc>
        <w:tc>
          <w:tcPr>
            <w:tcW w:w="5905" w:type="dxa"/>
            <w:gridSpan w:val="2"/>
          </w:tcPr>
          <w:p w14:paraId="0D1800C3" w14:textId="77777777" w:rsidR="00AE2520" w:rsidRDefault="00AE2520" w:rsidP="006E4D20">
            <w:pPr>
              <w:rPr>
                <w:rFonts w:ascii="Arial" w:hAnsi="Arial" w:cs="Arial"/>
                <w:b/>
                <w:bCs/>
              </w:rPr>
            </w:pPr>
          </w:p>
        </w:tc>
      </w:tr>
      <w:tr w:rsidR="00AE2520" w14:paraId="32DF0612" w14:textId="77777777" w:rsidTr="006E4D20">
        <w:trPr>
          <w:trHeight w:val="429"/>
        </w:trPr>
        <w:tc>
          <w:tcPr>
            <w:tcW w:w="2081" w:type="dxa"/>
          </w:tcPr>
          <w:p w14:paraId="35138FFE" w14:textId="77777777" w:rsidR="00AE2520" w:rsidRDefault="00AE2520" w:rsidP="006E4D20">
            <w:pPr>
              <w:rPr>
                <w:rFonts w:ascii="Arial" w:hAnsi="Arial" w:cs="Arial"/>
                <w:b/>
                <w:bCs/>
              </w:rPr>
            </w:pPr>
          </w:p>
        </w:tc>
        <w:tc>
          <w:tcPr>
            <w:tcW w:w="1365" w:type="dxa"/>
          </w:tcPr>
          <w:p w14:paraId="4A87C9A1" w14:textId="77777777" w:rsidR="00AE2520" w:rsidRDefault="00AE2520" w:rsidP="006E4D20">
            <w:pPr>
              <w:rPr>
                <w:rFonts w:ascii="Arial" w:hAnsi="Arial" w:cs="Arial"/>
                <w:b/>
                <w:bCs/>
              </w:rPr>
            </w:pPr>
          </w:p>
        </w:tc>
        <w:tc>
          <w:tcPr>
            <w:tcW w:w="5905" w:type="dxa"/>
            <w:gridSpan w:val="2"/>
          </w:tcPr>
          <w:p w14:paraId="564F14D5" w14:textId="77777777" w:rsidR="00AE2520" w:rsidRDefault="00AE2520" w:rsidP="006E4D20">
            <w:pPr>
              <w:rPr>
                <w:rFonts w:ascii="Arial" w:hAnsi="Arial" w:cs="Arial"/>
                <w:b/>
                <w:bCs/>
              </w:rPr>
            </w:pPr>
          </w:p>
        </w:tc>
      </w:tr>
      <w:tr w:rsidR="00AE2520" w14:paraId="51BD07EB" w14:textId="77777777" w:rsidTr="006E4D20">
        <w:trPr>
          <w:trHeight w:val="429"/>
        </w:trPr>
        <w:tc>
          <w:tcPr>
            <w:tcW w:w="2081" w:type="dxa"/>
          </w:tcPr>
          <w:p w14:paraId="30F8C073" w14:textId="77777777" w:rsidR="00AE2520" w:rsidRDefault="00AE2520" w:rsidP="006E4D20">
            <w:pPr>
              <w:rPr>
                <w:rFonts w:ascii="Arial" w:hAnsi="Arial" w:cs="Arial"/>
                <w:b/>
                <w:bCs/>
              </w:rPr>
            </w:pPr>
          </w:p>
        </w:tc>
        <w:tc>
          <w:tcPr>
            <w:tcW w:w="1365" w:type="dxa"/>
          </w:tcPr>
          <w:p w14:paraId="51FBC26F" w14:textId="77777777" w:rsidR="00AE2520" w:rsidRDefault="00AE2520" w:rsidP="006E4D20">
            <w:pPr>
              <w:rPr>
                <w:rFonts w:ascii="Arial" w:hAnsi="Arial" w:cs="Arial"/>
                <w:b/>
                <w:bCs/>
              </w:rPr>
            </w:pPr>
          </w:p>
        </w:tc>
        <w:tc>
          <w:tcPr>
            <w:tcW w:w="5905" w:type="dxa"/>
            <w:gridSpan w:val="2"/>
          </w:tcPr>
          <w:p w14:paraId="425F012E" w14:textId="77777777" w:rsidR="00AE2520" w:rsidRDefault="00AE2520" w:rsidP="006E4D20">
            <w:pPr>
              <w:rPr>
                <w:rFonts w:ascii="Arial" w:hAnsi="Arial" w:cs="Arial"/>
                <w:b/>
                <w:bCs/>
              </w:rPr>
            </w:pPr>
          </w:p>
        </w:tc>
      </w:tr>
      <w:tr w:rsidR="00AE2520" w14:paraId="19511D23" w14:textId="77777777" w:rsidTr="006E4D20">
        <w:trPr>
          <w:trHeight w:val="429"/>
        </w:trPr>
        <w:tc>
          <w:tcPr>
            <w:tcW w:w="2081" w:type="dxa"/>
          </w:tcPr>
          <w:p w14:paraId="5BE5A3C7" w14:textId="77777777" w:rsidR="00AE2520" w:rsidRDefault="00AE2520" w:rsidP="006E4D20">
            <w:pPr>
              <w:rPr>
                <w:rFonts w:ascii="Arial" w:hAnsi="Arial" w:cs="Arial"/>
                <w:b/>
                <w:bCs/>
              </w:rPr>
            </w:pPr>
          </w:p>
        </w:tc>
        <w:tc>
          <w:tcPr>
            <w:tcW w:w="1365" w:type="dxa"/>
          </w:tcPr>
          <w:p w14:paraId="13C8E83B" w14:textId="77777777" w:rsidR="00AE2520" w:rsidRDefault="00AE2520" w:rsidP="006E4D20">
            <w:pPr>
              <w:rPr>
                <w:rFonts w:ascii="Arial" w:hAnsi="Arial" w:cs="Arial"/>
                <w:b/>
                <w:bCs/>
              </w:rPr>
            </w:pPr>
          </w:p>
        </w:tc>
        <w:tc>
          <w:tcPr>
            <w:tcW w:w="5905" w:type="dxa"/>
            <w:gridSpan w:val="2"/>
          </w:tcPr>
          <w:p w14:paraId="1D81D83B" w14:textId="77777777" w:rsidR="00AE2520" w:rsidRDefault="00AE2520" w:rsidP="006E4D20">
            <w:pPr>
              <w:rPr>
                <w:rFonts w:ascii="Arial" w:hAnsi="Arial" w:cs="Arial"/>
                <w:b/>
                <w:bCs/>
              </w:rPr>
            </w:pPr>
          </w:p>
        </w:tc>
      </w:tr>
      <w:tr w:rsidR="00AE2520" w14:paraId="1D29E113" w14:textId="77777777" w:rsidTr="006E4D20">
        <w:trPr>
          <w:trHeight w:val="429"/>
        </w:trPr>
        <w:tc>
          <w:tcPr>
            <w:tcW w:w="2081" w:type="dxa"/>
          </w:tcPr>
          <w:p w14:paraId="57D7890D" w14:textId="77777777" w:rsidR="00AE2520" w:rsidRDefault="00AE2520" w:rsidP="006E4D20">
            <w:pPr>
              <w:rPr>
                <w:rFonts w:ascii="Arial" w:hAnsi="Arial" w:cs="Arial"/>
                <w:b/>
                <w:bCs/>
              </w:rPr>
            </w:pPr>
          </w:p>
        </w:tc>
        <w:tc>
          <w:tcPr>
            <w:tcW w:w="1365" w:type="dxa"/>
          </w:tcPr>
          <w:p w14:paraId="02B1A08D" w14:textId="77777777" w:rsidR="00AE2520" w:rsidRDefault="00AE2520" w:rsidP="006E4D20">
            <w:pPr>
              <w:rPr>
                <w:rFonts w:ascii="Arial" w:hAnsi="Arial" w:cs="Arial"/>
                <w:b/>
                <w:bCs/>
              </w:rPr>
            </w:pPr>
          </w:p>
        </w:tc>
        <w:tc>
          <w:tcPr>
            <w:tcW w:w="5905" w:type="dxa"/>
            <w:gridSpan w:val="2"/>
          </w:tcPr>
          <w:p w14:paraId="7368F91E" w14:textId="77777777" w:rsidR="00AE2520" w:rsidRDefault="00AE2520" w:rsidP="006E4D20">
            <w:pPr>
              <w:rPr>
                <w:rFonts w:ascii="Arial" w:hAnsi="Arial" w:cs="Arial"/>
                <w:b/>
                <w:bCs/>
              </w:rPr>
            </w:pPr>
          </w:p>
        </w:tc>
      </w:tr>
      <w:tr w:rsidR="00AE2520" w14:paraId="31F98C86" w14:textId="77777777" w:rsidTr="006E4D20">
        <w:trPr>
          <w:trHeight w:val="429"/>
        </w:trPr>
        <w:tc>
          <w:tcPr>
            <w:tcW w:w="2081" w:type="dxa"/>
          </w:tcPr>
          <w:p w14:paraId="6AAC52F7" w14:textId="77777777" w:rsidR="00AE2520" w:rsidRDefault="00AE2520" w:rsidP="006E4D20">
            <w:pPr>
              <w:rPr>
                <w:rFonts w:ascii="Arial" w:hAnsi="Arial" w:cs="Arial"/>
                <w:b/>
                <w:bCs/>
              </w:rPr>
            </w:pPr>
          </w:p>
        </w:tc>
        <w:tc>
          <w:tcPr>
            <w:tcW w:w="1421" w:type="dxa"/>
            <w:gridSpan w:val="2"/>
          </w:tcPr>
          <w:p w14:paraId="6FF7CF5B" w14:textId="77777777" w:rsidR="00AE2520" w:rsidRDefault="00AE2520" w:rsidP="006E4D20">
            <w:pPr>
              <w:rPr>
                <w:rFonts w:ascii="Arial" w:hAnsi="Arial" w:cs="Arial"/>
                <w:b/>
                <w:bCs/>
              </w:rPr>
            </w:pPr>
          </w:p>
        </w:tc>
        <w:tc>
          <w:tcPr>
            <w:tcW w:w="5849" w:type="dxa"/>
          </w:tcPr>
          <w:p w14:paraId="10DAB90B" w14:textId="77777777" w:rsidR="00AE2520" w:rsidRDefault="00AE2520" w:rsidP="006E4D20">
            <w:pPr>
              <w:rPr>
                <w:rFonts w:ascii="Arial" w:hAnsi="Arial" w:cs="Arial"/>
                <w:b/>
                <w:bCs/>
              </w:rPr>
            </w:pPr>
          </w:p>
        </w:tc>
      </w:tr>
      <w:tr w:rsidR="00AE2520" w14:paraId="0CAE6EE4" w14:textId="77777777" w:rsidTr="006E4D20">
        <w:trPr>
          <w:trHeight w:val="429"/>
        </w:trPr>
        <w:tc>
          <w:tcPr>
            <w:tcW w:w="2081" w:type="dxa"/>
          </w:tcPr>
          <w:p w14:paraId="4D90CCFE" w14:textId="77777777" w:rsidR="00AE2520" w:rsidRDefault="00AE2520" w:rsidP="006E4D20">
            <w:pPr>
              <w:rPr>
                <w:rFonts w:ascii="Arial" w:hAnsi="Arial" w:cs="Arial"/>
                <w:b/>
                <w:bCs/>
              </w:rPr>
            </w:pPr>
          </w:p>
        </w:tc>
        <w:tc>
          <w:tcPr>
            <w:tcW w:w="1421" w:type="dxa"/>
            <w:gridSpan w:val="2"/>
          </w:tcPr>
          <w:p w14:paraId="4714FDB8" w14:textId="77777777" w:rsidR="00AE2520" w:rsidRDefault="00AE2520" w:rsidP="006E4D20">
            <w:pPr>
              <w:rPr>
                <w:rFonts w:ascii="Arial" w:hAnsi="Arial" w:cs="Arial"/>
                <w:b/>
                <w:bCs/>
              </w:rPr>
            </w:pPr>
          </w:p>
        </w:tc>
        <w:tc>
          <w:tcPr>
            <w:tcW w:w="5849" w:type="dxa"/>
          </w:tcPr>
          <w:p w14:paraId="0B5666B2" w14:textId="77777777" w:rsidR="00AE2520" w:rsidRDefault="00AE2520" w:rsidP="006E4D20">
            <w:pPr>
              <w:rPr>
                <w:rFonts w:ascii="Arial" w:hAnsi="Arial" w:cs="Arial"/>
                <w:b/>
                <w:bCs/>
              </w:rPr>
            </w:pPr>
          </w:p>
        </w:tc>
      </w:tr>
      <w:tr w:rsidR="00AE2520" w14:paraId="21D51FC8" w14:textId="77777777" w:rsidTr="006E4D20">
        <w:trPr>
          <w:trHeight w:val="429"/>
        </w:trPr>
        <w:tc>
          <w:tcPr>
            <w:tcW w:w="2081" w:type="dxa"/>
          </w:tcPr>
          <w:p w14:paraId="1AE0EB76" w14:textId="77777777" w:rsidR="00AE2520" w:rsidRDefault="00AE2520" w:rsidP="006E4D20">
            <w:pPr>
              <w:rPr>
                <w:rFonts w:ascii="Arial" w:hAnsi="Arial" w:cs="Arial"/>
                <w:b/>
                <w:bCs/>
              </w:rPr>
            </w:pPr>
          </w:p>
        </w:tc>
        <w:tc>
          <w:tcPr>
            <w:tcW w:w="1421" w:type="dxa"/>
            <w:gridSpan w:val="2"/>
          </w:tcPr>
          <w:p w14:paraId="41B5BE0C" w14:textId="77777777" w:rsidR="00AE2520" w:rsidRDefault="00AE2520" w:rsidP="006E4D20">
            <w:pPr>
              <w:rPr>
                <w:rFonts w:ascii="Arial" w:hAnsi="Arial" w:cs="Arial"/>
                <w:b/>
                <w:bCs/>
              </w:rPr>
            </w:pPr>
          </w:p>
        </w:tc>
        <w:tc>
          <w:tcPr>
            <w:tcW w:w="5849" w:type="dxa"/>
          </w:tcPr>
          <w:p w14:paraId="7448A454" w14:textId="77777777" w:rsidR="00AE2520" w:rsidRDefault="00AE2520" w:rsidP="006E4D20">
            <w:pPr>
              <w:rPr>
                <w:rFonts w:ascii="Arial" w:hAnsi="Arial" w:cs="Arial"/>
                <w:b/>
                <w:bCs/>
              </w:rPr>
            </w:pPr>
          </w:p>
        </w:tc>
      </w:tr>
      <w:tr w:rsidR="00AE2520" w14:paraId="321DB33F" w14:textId="77777777" w:rsidTr="006E4D20">
        <w:trPr>
          <w:trHeight w:val="429"/>
        </w:trPr>
        <w:tc>
          <w:tcPr>
            <w:tcW w:w="2081" w:type="dxa"/>
          </w:tcPr>
          <w:p w14:paraId="0830F97A" w14:textId="77777777" w:rsidR="00AE2520" w:rsidRDefault="00AE2520" w:rsidP="006E4D20">
            <w:pPr>
              <w:rPr>
                <w:rFonts w:ascii="Arial" w:hAnsi="Arial" w:cs="Arial"/>
                <w:b/>
                <w:bCs/>
              </w:rPr>
            </w:pPr>
          </w:p>
        </w:tc>
        <w:tc>
          <w:tcPr>
            <w:tcW w:w="1421" w:type="dxa"/>
            <w:gridSpan w:val="2"/>
          </w:tcPr>
          <w:p w14:paraId="59DF6B2D" w14:textId="77777777" w:rsidR="00AE2520" w:rsidRDefault="00AE2520" w:rsidP="006E4D20">
            <w:pPr>
              <w:rPr>
                <w:rFonts w:ascii="Arial" w:hAnsi="Arial" w:cs="Arial"/>
                <w:b/>
                <w:bCs/>
              </w:rPr>
            </w:pPr>
          </w:p>
        </w:tc>
        <w:tc>
          <w:tcPr>
            <w:tcW w:w="5849" w:type="dxa"/>
          </w:tcPr>
          <w:p w14:paraId="6B1F7D7A" w14:textId="77777777" w:rsidR="00AE2520" w:rsidRDefault="00AE2520" w:rsidP="006E4D20">
            <w:pPr>
              <w:rPr>
                <w:rFonts w:ascii="Arial" w:hAnsi="Arial" w:cs="Arial"/>
                <w:b/>
                <w:bCs/>
              </w:rPr>
            </w:pPr>
          </w:p>
        </w:tc>
      </w:tr>
    </w:tbl>
    <w:p w14:paraId="38725087" w14:textId="77777777" w:rsidR="00AE2520" w:rsidRDefault="00AE2520" w:rsidP="00AE2520">
      <w:pPr>
        <w:jc w:val="both"/>
        <w:rPr>
          <w:rFonts w:ascii="Arial" w:hAnsi="Arial" w:cs="Arial"/>
        </w:rPr>
      </w:pPr>
    </w:p>
    <w:p w14:paraId="14882050" w14:textId="77777777" w:rsidR="00AE2520" w:rsidRPr="00580812" w:rsidRDefault="00AE2520" w:rsidP="00AE2520">
      <w:pPr>
        <w:jc w:val="both"/>
        <w:rPr>
          <w:rFonts w:ascii="Arial" w:hAnsi="Arial" w:cs="Arial"/>
          <w:b/>
          <w:bCs/>
          <w:highlight w:val="yellow"/>
          <w:u w:val="single"/>
        </w:rPr>
      </w:pPr>
      <w:r w:rsidRPr="00580812">
        <w:rPr>
          <w:rFonts w:ascii="Arial" w:hAnsi="Arial" w:cs="Arial"/>
          <w:b/>
          <w:bCs/>
          <w:highlight w:val="yellow"/>
          <w:u w:val="single"/>
        </w:rPr>
        <w:t>Rapporteur summary:</w:t>
      </w:r>
    </w:p>
    <w:p w14:paraId="454C6BAA" w14:textId="77777777" w:rsidR="00AE2520" w:rsidRDefault="00AE2520" w:rsidP="00AE2520">
      <w:pPr>
        <w:jc w:val="both"/>
        <w:rPr>
          <w:rFonts w:ascii="Arial" w:hAnsi="Arial" w:cs="Arial"/>
        </w:rPr>
      </w:pPr>
      <w:r w:rsidRPr="00580812">
        <w:rPr>
          <w:rFonts w:ascii="Arial" w:hAnsi="Arial" w:cs="Arial"/>
          <w:highlight w:val="yellow"/>
        </w:rPr>
        <w:t>To be added later</w:t>
      </w:r>
    </w:p>
    <w:p w14:paraId="650B1596" w14:textId="69D21D38" w:rsidR="00513CEB" w:rsidRDefault="00513CEB" w:rsidP="00513CEB"/>
    <w:p w14:paraId="03CEDD7B" w14:textId="01B2B948" w:rsidR="005F1B4C" w:rsidRDefault="005F1B4C" w:rsidP="005F1B4C">
      <w:pPr>
        <w:pStyle w:val="Heading3"/>
      </w:pPr>
      <w:r>
        <w:t>2.</w:t>
      </w:r>
      <w:r w:rsidR="00CB6B47">
        <w:t>5</w:t>
      </w:r>
      <w:r>
        <w:t>.2 Other open issues related to MHI</w:t>
      </w:r>
    </w:p>
    <w:p w14:paraId="32137773" w14:textId="3BF8E912" w:rsidR="005F1B4C" w:rsidRPr="003130D4" w:rsidRDefault="005F1B4C" w:rsidP="005F1B4C">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MHI</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FDA405C" w14:textId="4B3F068A" w:rsidR="005F1B4C" w:rsidRDefault="005F1B4C" w:rsidP="005F1B4C">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MHI that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62E3CB22" w14:textId="77777777" w:rsidR="005F1B4C" w:rsidRDefault="005F1B4C" w:rsidP="005F1B4C">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5F1B4C" w14:paraId="1C69229F" w14:textId="77777777" w:rsidTr="005F1B4C">
        <w:trPr>
          <w:trHeight w:val="429"/>
        </w:trPr>
        <w:tc>
          <w:tcPr>
            <w:tcW w:w="2081" w:type="dxa"/>
          </w:tcPr>
          <w:p w14:paraId="57F4BCA7" w14:textId="77777777" w:rsidR="005F1B4C" w:rsidRDefault="005F1B4C" w:rsidP="005F1B4C">
            <w:pPr>
              <w:rPr>
                <w:rFonts w:ascii="Arial" w:hAnsi="Arial" w:cs="Arial"/>
                <w:b/>
                <w:bCs/>
                <w:sz w:val="20"/>
                <w:szCs w:val="20"/>
              </w:rPr>
            </w:pPr>
            <w:r>
              <w:rPr>
                <w:rFonts w:ascii="Arial" w:hAnsi="Arial" w:cs="Arial"/>
                <w:b/>
                <w:bCs/>
                <w:sz w:val="20"/>
                <w:szCs w:val="20"/>
              </w:rPr>
              <w:t>Company</w:t>
            </w:r>
          </w:p>
        </w:tc>
        <w:tc>
          <w:tcPr>
            <w:tcW w:w="7553" w:type="dxa"/>
          </w:tcPr>
          <w:p w14:paraId="62F642AF" w14:textId="77777777" w:rsidR="005F1B4C" w:rsidRDefault="005F1B4C" w:rsidP="005F1B4C">
            <w:pPr>
              <w:jc w:val="center"/>
              <w:rPr>
                <w:rFonts w:ascii="Arial" w:hAnsi="Arial" w:cs="Arial"/>
                <w:b/>
                <w:bCs/>
              </w:rPr>
            </w:pPr>
            <w:r>
              <w:rPr>
                <w:rFonts w:ascii="Arial" w:hAnsi="Arial" w:cs="Arial"/>
                <w:b/>
                <w:bCs/>
                <w:sz w:val="20"/>
                <w:szCs w:val="20"/>
              </w:rPr>
              <w:t>Comments</w:t>
            </w:r>
          </w:p>
        </w:tc>
      </w:tr>
      <w:tr w:rsidR="005F1B4C" w14:paraId="226FF80E" w14:textId="77777777" w:rsidTr="005F1B4C">
        <w:trPr>
          <w:trHeight w:val="429"/>
        </w:trPr>
        <w:tc>
          <w:tcPr>
            <w:tcW w:w="2081" w:type="dxa"/>
          </w:tcPr>
          <w:p w14:paraId="0861E896" w14:textId="77777777" w:rsidR="005F1B4C" w:rsidRDefault="005F1B4C" w:rsidP="005F1B4C">
            <w:pPr>
              <w:rPr>
                <w:rFonts w:ascii="Arial" w:hAnsi="Arial" w:cs="Arial"/>
                <w:b/>
                <w:bCs/>
              </w:rPr>
            </w:pPr>
          </w:p>
        </w:tc>
        <w:tc>
          <w:tcPr>
            <w:tcW w:w="7553" w:type="dxa"/>
          </w:tcPr>
          <w:p w14:paraId="2F246629" w14:textId="77777777" w:rsidR="005F1B4C" w:rsidRDefault="005F1B4C" w:rsidP="005F1B4C">
            <w:pPr>
              <w:rPr>
                <w:rFonts w:ascii="Arial" w:hAnsi="Arial" w:cs="Arial"/>
                <w:b/>
                <w:bCs/>
              </w:rPr>
            </w:pPr>
          </w:p>
        </w:tc>
      </w:tr>
      <w:tr w:rsidR="005F1B4C" w14:paraId="4CFDE34F" w14:textId="77777777" w:rsidTr="005F1B4C">
        <w:trPr>
          <w:trHeight w:val="429"/>
        </w:trPr>
        <w:tc>
          <w:tcPr>
            <w:tcW w:w="2081" w:type="dxa"/>
          </w:tcPr>
          <w:p w14:paraId="3C8BFDAA" w14:textId="77777777" w:rsidR="005F1B4C" w:rsidRDefault="005F1B4C" w:rsidP="005F1B4C">
            <w:pPr>
              <w:rPr>
                <w:rFonts w:ascii="Arial" w:hAnsi="Arial" w:cs="Arial"/>
                <w:b/>
                <w:bCs/>
              </w:rPr>
            </w:pPr>
          </w:p>
        </w:tc>
        <w:tc>
          <w:tcPr>
            <w:tcW w:w="7553" w:type="dxa"/>
          </w:tcPr>
          <w:p w14:paraId="618F2EA9" w14:textId="77777777" w:rsidR="005F1B4C" w:rsidRDefault="005F1B4C" w:rsidP="005F1B4C">
            <w:pPr>
              <w:rPr>
                <w:rFonts w:ascii="Arial" w:hAnsi="Arial" w:cs="Arial"/>
                <w:b/>
                <w:bCs/>
              </w:rPr>
            </w:pPr>
          </w:p>
        </w:tc>
      </w:tr>
      <w:tr w:rsidR="005F1B4C" w14:paraId="4E69DBF9" w14:textId="77777777" w:rsidTr="005F1B4C">
        <w:trPr>
          <w:trHeight w:val="429"/>
        </w:trPr>
        <w:tc>
          <w:tcPr>
            <w:tcW w:w="2081" w:type="dxa"/>
          </w:tcPr>
          <w:p w14:paraId="43062657" w14:textId="77777777" w:rsidR="005F1B4C" w:rsidRDefault="005F1B4C" w:rsidP="005F1B4C">
            <w:pPr>
              <w:rPr>
                <w:rFonts w:ascii="Arial" w:hAnsi="Arial" w:cs="Arial"/>
                <w:b/>
                <w:bCs/>
              </w:rPr>
            </w:pPr>
          </w:p>
        </w:tc>
        <w:tc>
          <w:tcPr>
            <w:tcW w:w="7553" w:type="dxa"/>
          </w:tcPr>
          <w:p w14:paraId="5DF9ACDF" w14:textId="77777777" w:rsidR="005F1B4C" w:rsidRDefault="005F1B4C" w:rsidP="005F1B4C">
            <w:pPr>
              <w:rPr>
                <w:rFonts w:ascii="Arial" w:hAnsi="Arial" w:cs="Arial"/>
                <w:b/>
                <w:bCs/>
              </w:rPr>
            </w:pPr>
          </w:p>
        </w:tc>
      </w:tr>
      <w:tr w:rsidR="005F1B4C" w14:paraId="527FB942" w14:textId="77777777" w:rsidTr="005F1B4C">
        <w:trPr>
          <w:trHeight w:val="429"/>
        </w:trPr>
        <w:tc>
          <w:tcPr>
            <w:tcW w:w="2081" w:type="dxa"/>
          </w:tcPr>
          <w:p w14:paraId="4E28CE0D" w14:textId="77777777" w:rsidR="005F1B4C" w:rsidRDefault="005F1B4C" w:rsidP="005F1B4C">
            <w:pPr>
              <w:rPr>
                <w:rFonts w:ascii="Arial" w:hAnsi="Arial" w:cs="Arial"/>
                <w:b/>
                <w:bCs/>
              </w:rPr>
            </w:pPr>
          </w:p>
        </w:tc>
        <w:tc>
          <w:tcPr>
            <w:tcW w:w="7553" w:type="dxa"/>
          </w:tcPr>
          <w:p w14:paraId="0E75A676" w14:textId="77777777" w:rsidR="005F1B4C" w:rsidRDefault="005F1B4C" w:rsidP="005F1B4C">
            <w:pPr>
              <w:rPr>
                <w:rFonts w:ascii="Arial" w:hAnsi="Arial" w:cs="Arial"/>
                <w:b/>
                <w:bCs/>
              </w:rPr>
            </w:pPr>
          </w:p>
        </w:tc>
      </w:tr>
      <w:tr w:rsidR="005F1B4C" w14:paraId="3571B573" w14:textId="77777777" w:rsidTr="005F1B4C">
        <w:trPr>
          <w:trHeight w:val="429"/>
        </w:trPr>
        <w:tc>
          <w:tcPr>
            <w:tcW w:w="2081" w:type="dxa"/>
          </w:tcPr>
          <w:p w14:paraId="08F30241" w14:textId="77777777" w:rsidR="005F1B4C" w:rsidRDefault="005F1B4C" w:rsidP="005F1B4C">
            <w:pPr>
              <w:rPr>
                <w:rFonts w:ascii="Arial" w:hAnsi="Arial" w:cs="Arial"/>
                <w:b/>
                <w:bCs/>
              </w:rPr>
            </w:pPr>
          </w:p>
        </w:tc>
        <w:tc>
          <w:tcPr>
            <w:tcW w:w="7553" w:type="dxa"/>
          </w:tcPr>
          <w:p w14:paraId="6DAA32F4" w14:textId="77777777" w:rsidR="005F1B4C" w:rsidRDefault="005F1B4C" w:rsidP="005F1B4C">
            <w:pPr>
              <w:rPr>
                <w:rFonts w:ascii="Arial" w:hAnsi="Arial" w:cs="Arial"/>
                <w:b/>
                <w:bCs/>
              </w:rPr>
            </w:pPr>
          </w:p>
        </w:tc>
      </w:tr>
      <w:tr w:rsidR="005F1B4C" w14:paraId="5C367D1C" w14:textId="77777777" w:rsidTr="005F1B4C">
        <w:trPr>
          <w:trHeight w:val="429"/>
        </w:trPr>
        <w:tc>
          <w:tcPr>
            <w:tcW w:w="2081" w:type="dxa"/>
          </w:tcPr>
          <w:p w14:paraId="664ACB86" w14:textId="77777777" w:rsidR="005F1B4C" w:rsidRDefault="005F1B4C" w:rsidP="005F1B4C">
            <w:pPr>
              <w:rPr>
                <w:rFonts w:ascii="Arial" w:hAnsi="Arial" w:cs="Arial"/>
                <w:b/>
                <w:bCs/>
              </w:rPr>
            </w:pPr>
          </w:p>
        </w:tc>
        <w:tc>
          <w:tcPr>
            <w:tcW w:w="7553" w:type="dxa"/>
          </w:tcPr>
          <w:p w14:paraId="5E6ED035" w14:textId="77777777" w:rsidR="005F1B4C" w:rsidRDefault="005F1B4C" w:rsidP="005F1B4C">
            <w:pPr>
              <w:rPr>
                <w:rFonts w:ascii="Arial" w:hAnsi="Arial" w:cs="Arial"/>
                <w:b/>
                <w:bCs/>
              </w:rPr>
            </w:pPr>
          </w:p>
        </w:tc>
      </w:tr>
      <w:tr w:rsidR="005F1B4C" w14:paraId="2885FF20" w14:textId="77777777" w:rsidTr="005F1B4C">
        <w:trPr>
          <w:trHeight w:val="429"/>
        </w:trPr>
        <w:tc>
          <w:tcPr>
            <w:tcW w:w="2081" w:type="dxa"/>
          </w:tcPr>
          <w:p w14:paraId="316A7EAE" w14:textId="77777777" w:rsidR="005F1B4C" w:rsidRDefault="005F1B4C" w:rsidP="005F1B4C">
            <w:pPr>
              <w:rPr>
                <w:rFonts w:ascii="Arial" w:hAnsi="Arial" w:cs="Arial"/>
                <w:b/>
                <w:bCs/>
              </w:rPr>
            </w:pPr>
          </w:p>
        </w:tc>
        <w:tc>
          <w:tcPr>
            <w:tcW w:w="7553" w:type="dxa"/>
          </w:tcPr>
          <w:p w14:paraId="5D8A9514" w14:textId="77777777" w:rsidR="005F1B4C" w:rsidRDefault="005F1B4C" w:rsidP="005F1B4C">
            <w:pPr>
              <w:rPr>
                <w:rFonts w:ascii="Arial" w:hAnsi="Arial" w:cs="Arial"/>
                <w:b/>
                <w:bCs/>
              </w:rPr>
            </w:pPr>
          </w:p>
        </w:tc>
      </w:tr>
      <w:tr w:rsidR="005F1B4C" w14:paraId="116A33B7" w14:textId="77777777" w:rsidTr="005F1B4C">
        <w:trPr>
          <w:trHeight w:val="429"/>
        </w:trPr>
        <w:tc>
          <w:tcPr>
            <w:tcW w:w="2081" w:type="dxa"/>
          </w:tcPr>
          <w:p w14:paraId="379946D1" w14:textId="77777777" w:rsidR="005F1B4C" w:rsidRDefault="005F1B4C" w:rsidP="005F1B4C">
            <w:pPr>
              <w:rPr>
                <w:rFonts w:ascii="Arial" w:hAnsi="Arial" w:cs="Arial"/>
                <w:b/>
                <w:bCs/>
              </w:rPr>
            </w:pPr>
          </w:p>
        </w:tc>
        <w:tc>
          <w:tcPr>
            <w:tcW w:w="7553" w:type="dxa"/>
          </w:tcPr>
          <w:p w14:paraId="0E3E91C0" w14:textId="77777777" w:rsidR="005F1B4C" w:rsidRDefault="005F1B4C" w:rsidP="005F1B4C">
            <w:pPr>
              <w:rPr>
                <w:rFonts w:ascii="Arial" w:hAnsi="Arial" w:cs="Arial"/>
                <w:b/>
                <w:bCs/>
              </w:rPr>
            </w:pPr>
          </w:p>
        </w:tc>
      </w:tr>
      <w:tr w:rsidR="005F1B4C" w14:paraId="2693AF3C" w14:textId="77777777" w:rsidTr="005F1B4C">
        <w:trPr>
          <w:trHeight w:val="429"/>
        </w:trPr>
        <w:tc>
          <w:tcPr>
            <w:tcW w:w="2081" w:type="dxa"/>
          </w:tcPr>
          <w:p w14:paraId="324EB977" w14:textId="77777777" w:rsidR="005F1B4C" w:rsidRDefault="005F1B4C" w:rsidP="005F1B4C">
            <w:pPr>
              <w:rPr>
                <w:rFonts w:ascii="Arial" w:hAnsi="Arial" w:cs="Arial"/>
                <w:b/>
                <w:bCs/>
              </w:rPr>
            </w:pPr>
          </w:p>
        </w:tc>
        <w:tc>
          <w:tcPr>
            <w:tcW w:w="7553" w:type="dxa"/>
          </w:tcPr>
          <w:p w14:paraId="112DD6BC" w14:textId="77777777" w:rsidR="005F1B4C" w:rsidRDefault="005F1B4C" w:rsidP="005F1B4C">
            <w:pPr>
              <w:rPr>
                <w:rFonts w:ascii="Arial" w:hAnsi="Arial" w:cs="Arial"/>
                <w:b/>
                <w:bCs/>
              </w:rPr>
            </w:pPr>
          </w:p>
        </w:tc>
      </w:tr>
    </w:tbl>
    <w:p w14:paraId="0AB64879" w14:textId="77777777" w:rsidR="005F1B4C" w:rsidRDefault="005F1B4C" w:rsidP="005F1B4C">
      <w:pPr>
        <w:rPr>
          <w:lang w:val="en-US"/>
        </w:rPr>
      </w:pPr>
    </w:p>
    <w:p w14:paraId="0E06FBDD" w14:textId="77777777" w:rsidR="005F1B4C" w:rsidRPr="00580812" w:rsidRDefault="005F1B4C" w:rsidP="005F1B4C">
      <w:pPr>
        <w:jc w:val="both"/>
        <w:rPr>
          <w:rFonts w:ascii="Arial" w:hAnsi="Arial" w:cs="Arial"/>
          <w:b/>
          <w:bCs/>
          <w:highlight w:val="yellow"/>
          <w:u w:val="single"/>
        </w:rPr>
      </w:pPr>
      <w:r w:rsidRPr="00580812">
        <w:rPr>
          <w:rFonts w:ascii="Arial" w:hAnsi="Arial" w:cs="Arial"/>
          <w:b/>
          <w:bCs/>
          <w:highlight w:val="yellow"/>
          <w:u w:val="single"/>
        </w:rPr>
        <w:t>Rapporteur summary:</w:t>
      </w:r>
    </w:p>
    <w:p w14:paraId="3CF8FFB6" w14:textId="77777777" w:rsidR="005F1B4C" w:rsidRDefault="005F1B4C" w:rsidP="005F1B4C">
      <w:pPr>
        <w:jc w:val="both"/>
        <w:rPr>
          <w:rFonts w:ascii="Arial" w:hAnsi="Arial" w:cs="Arial"/>
        </w:rPr>
      </w:pPr>
      <w:r w:rsidRPr="00580812">
        <w:rPr>
          <w:rFonts w:ascii="Arial" w:hAnsi="Arial" w:cs="Arial"/>
          <w:highlight w:val="yellow"/>
        </w:rPr>
        <w:t>To be added later</w:t>
      </w:r>
    </w:p>
    <w:p w14:paraId="0CFEC568" w14:textId="77777777" w:rsidR="005D45C5" w:rsidRPr="005D45C5" w:rsidRDefault="005D45C5" w:rsidP="00513CEB"/>
    <w:p w14:paraId="7026E527" w14:textId="77E7DD49" w:rsidR="00C01F33" w:rsidRPr="00CE0424" w:rsidRDefault="00FD28E1" w:rsidP="00E31462">
      <w:pPr>
        <w:pStyle w:val="Heading1"/>
        <w:numPr>
          <w:ilvl w:val="0"/>
          <w:numId w:val="16"/>
        </w:numPr>
      </w:pPr>
      <w:r>
        <w:t xml:space="preserve"> </w:t>
      </w:r>
      <w:r w:rsidR="00513CEB">
        <w:t>Conclusion</w:t>
      </w:r>
    </w:p>
    <w:p w14:paraId="0089C6DB" w14:textId="06602054" w:rsidR="00C01F33" w:rsidRDefault="005D45C5" w:rsidP="00B11B74">
      <w:pPr>
        <w:pStyle w:val="BodyText"/>
        <w:rPr>
          <w:b/>
          <w:bCs/>
        </w:rPr>
      </w:pPr>
      <w:bookmarkStart w:id="13" w:name="_In-sequence_SDU_delivery"/>
      <w:bookmarkEnd w:id="13"/>
      <w:r w:rsidRPr="000431B8">
        <w:rPr>
          <w:b/>
          <w:bCs/>
          <w:highlight w:val="yellow"/>
        </w:rPr>
        <w:t>To be added later.</w:t>
      </w:r>
    </w:p>
    <w:p w14:paraId="30C4DBC2" w14:textId="77777777" w:rsidR="005D45C5" w:rsidRPr="00B11B74" w:rsidRDefault="005D45C5" w:rsidP="00B11B74">
      <w:pPr>
        <w:pStyle w:val="BodyText"/>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54AA5" w14:textId="77777777" w:rsidR="00D7740C" w:rsidRDefault="00D7740C">
      <w:r>
        <w:separator/>
      </w:r>
    </w:p>
  </w:endnote>
  <w:endnote w:type="continuationSeparator" w:id="0">
    <w:p w14:paraId="053EB93A" w14:textId="77777777" w:rsidR="00D7740C" w:rsidRDefault="00D7740C">
      <w:r>
        <w:continuationSeparator/>
      </w:r>
    </w:p>
  </w:endnote>
  <w:endnote w:type="continuationNotice" w:id="1">
    <w:p w14:paraId="1248A4E6" w14:textId="77777777" w:rsidR="00D7740C" w:rsidRDefault="00D77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7553" w14:textId="78DEECCE" w:rsidR="00652F56" w:rsidRDefault="00652F56">
    <w:pPr>
      <w:pStyle w:val="Footer"/>
    </w:pPr>
  </w:p>
  <w:p w14:paraId="07FBC261" w14:textId="77777777" w:rsidR="00652F56" w:rsidRDefault="0065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D3F2C" w14:textId="77777777" w:rsidR="00D7740C" w:rsidRDefault="00D7740C">
      <w:r>
        <w:separator/>
      </w:r>
    </w:p>
  </w:footnote>
  <w:footnote w:type="continuationSeparator" w:id="0">
    <w:p w14:paraId="45D2665B" w14:textId="77777777" w:rsidR="00D7740C" w:rsidRDefault="00D7740C">
      <w:r>
        <w:continuationSeparator/>
      </w:r>
    </w:p>
  </w:footnote>
  <w:footnote w:type="continuationNotice" w:id="1">
    <w:p w14:paraId="25F5515D" w14:textId="77777777" w:rsidR="00D7740C" w:rsidRDefault="00D774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465CBB"/>
    <w:multiLevelType w:val="hybridMultilevel"/>
    <w:tmpl w:val="1BE468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860348"/>
    <w:multiLevelType w:val="hybridMultilevel"/>
    <w:tmpl w:val="02E67E7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C59B8"/>
    <w:multiLevelType w:val="hybridMultilevel"/>
    <w:tmpl w:val="E098DE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033310"/>
    <w:multiLevelType w:val="multilevel"/>
    <w:tmpl w:val="2F1A72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DF13E3"/>
    <w:multiLevelType w:val="hybridMultilevel"/>
    <w:tmpl w:val="49F8225A"/>
    <w:lvl w:ilvl="0" w:tplc="1A220164">
      <w:start w:val="1"/>
      <w:numFmt w:val="decimal"/>
      <w:lvlText w:val="%1)"/>
      <w:lvlJc w:val="left"/>
      <w:pPr>
        <w:ind w:left="720" w:hanging="360"/>
      </w:pPr>
      <w:rPr>
        <w:rFonts w:hint="default"/>
        <w:color w:val="FF000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651C83"/>
    <w:multiLevelType w:val="multilevel"/>
    <w:tmpl w:val="87C052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C205A9"/>
    <w:multiLevelType w:val="hybridMultilevel"/>
    <w:tmpl w:val="37A05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D64A63"/>
    <w:multiLevelType w:val="hybridMultilevel"/>
    <w:tmpl w:val="6226D2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4DF5837"/>
    <w:multiLevelType w:val="multilevel"/>
    <w:tmpl w:val="03785EB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58C51BA"/>
    <w:multiLevelType w:val="hybridMultilevel"/>
    <w:tmpl w:val="2F4E1A8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7AA7EAB"/>
    <w:multiLevelType w:val="hybridMultilevel"/>
    <w:tmpl w:val="2DB6F6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B86172C"/>
    <w:multiLevelType w:val="hybridMultilevel"/>
    <w:tmpl w:val="69E2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0"/>
  </w:num>
  <w:num w:numId="4">
    <w:abstractNumId w:val="20"/>
  </w:num>
  <w:num w:numId="5">
    <w:abstractNumId w:val="21"/>
  </w:num>
  <w:num w:numId="6">
    <w:abstractNumId w:val="23"/>
  </w:num>
  <w:num w:numId="7">
    <w:abstractNumId w:val="7"/>
  </w:num>
  <w:num w:numId="8">
    <w:abstractNumId w:val="10"/>
  </w:num>
  <w:num w:numId="9">
    <w:abstractNumId w:val="4"/>
  </w:num>
  <w:num w:numId="10">
    <w:abstractNumId w:val="28"/>
  </w:num>
  <w:num w:numId="11">
    <w:abstractNumId w:val="12"/>
  </w:num>
  <w:num w:numId="12">
    <w:abstractNumId w:val="24"/>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22"/>
  </w:num>
  <w:num w:numId="18">
    <w:abstractNumId w:val="5"/>
  </w:num>
  <w:num w:numId="19">
    <w:abstractNumId w:val="1"/>
  </w:num>
  <w:num w:numId="20">
    <w:abstractNumId w:val="26"/>
  </w:num>
  <w:num w:numId="21">
    <w:abstractNumId w:val="13"/>
  </w:num>
  <w:num w:numId="22">
    <w:abstractNumId w:val="30"/>
  </w:num>
  <w:num w:numId="23">
    <w:abstractNumId w:val="25"/>
  </w:num>
  <w:num w:numId="24">
    <w:abstractNumId w:val="3"/>
  </w:num>
  <w:num w:numId="25">
    <w:abstractNumId w:val="19"/>
  </w:num>
  <w:num w:numId="26">
    <w:abstractNumId w:val="29"/>
  </w:num>
  <w:num w:numId="27">
    <w:abstractNumId w:val="2"/>
  </w:num>
  <w:num w:numId="28">
    <w:abstractNumId w:val="27"/>
  </w:num>
  <w:num w:numId="29">
    <w:abstractNumId w:val="31"/>
  </w:num>
  <w:num w:numId="30">
    <w:abstractNumId w:val="9"/>
  </w:num>
  <w:num w:numId="31">
    <w:abstractNumId w:val="16"/>
  </w:num>
  <w:num w:numId="32">
    <w:abstractNumId w:val="11"/>
  </w:num>
  <w:num w:numId="3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gUAZDEfyywAAAA="/>
  </w:docVars>
  <w:rsids>
    <w:rsidRoot w:val="00791415"/>
    <w:rsid w:val="000006E1"/>
    <w:rsid w:val="00000A01"/>
    <w:rsid w:val="00000BD6"/>
    <w:rsid w:val="00000BFA"/>
    <w:rsid w:val="00002A37"/>
    <w:rsid w:val="00002A88"/>
    <w:rsid w:val="00002ABF"/>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888"/>
    <w:rsid w:val="000360A2"/>
    <w:rsid w:val="00036BA1"/>
    <w:rsid w:val="00040B6A"/>
    <w:rsid w:val="00040B89"/>
    <w:rsid w:val="000412B6"/>
    <w:rsid w:val="0004185E"/>
    <w:rsid w:val="0004206C"/>
    <w:rsid w:val="00042071"/>
    <w:rsid w:val="000422E2"/>
    <w:rsid w:val="00042F22"/>
    <w:rsid w:val="000431B8"/>
    <w:rsid w:val="00044062"/>
    <w:rsid w:val="000444EF"/>
    <w:rsid w:val="00044633"/>
    <w:rsid w:val="00046D79"/>
    <w:rsid w:val="00046F43"/>
    <w:rsid w:val="000475DC"/>
    <w:rsid w:val="00047C98"/>
    <w:rsid w:val="00047D0E"/>
    <w:rsid w:val="00051227"/>
    <w:rsid w:val="00051270"/>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603D6"/>
    <w:rsid w:val="00060483"/>
    <w:rsid w:val="0006057C"/>
    <w:rsid w:val="00060C30"/>
    <w:rsid w:val="00061682"/>
    <w:rsid w:val="000616E7"/>
    <w:rsid w:val="000623C2"/>
    <w:rsid w:val="00063999"/>
    <w:rsid w:val="00063B50"/>
    <w:rsid w:val="000641C6"/>
    <w:rsid w:val="0006487E"/>
    <w:rsid w:val="00065E1A"/>
    <w:rsid w:val="000671FF"/>
    <w:rsid w:val="00070E3B"/>
    <w:rsid w:val="000721CF"/>
    <w:rsid w:val="00072FCB"/>
    <w:rsid w:val="000740BE"/>
    <w:rsid w:val="0007415C"/>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87A41"/>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9D4"/>
    <w:rsid w:val="00097AC9"/>
    <w:rsid w:val="000A0603"/>
    <w:rsid w:val="000A0D73"/>
    <w:rsid w:val="000A18BF"/>
    <w:rsid w:val="000A18E7"/>
    <w:rsid w:val="000A1B7B"/>
    <w:rsid w:val="000A1DF3"/>
    <w:rsid w:val="000A1E36"/>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7910"/>
    <w:rsid w:val="000E0267"/>
    <w:rsid w:val="000E0527"/>
    <w:rsid w:val="000E0DCB"/>
    <w:rsid w:val="000E121E"/>
    <w:rsid w:val="000E1CE6"/>
    <w:rsid w:val="000E1E92"/>
    <w:rsid w:val="000E2243"/>
    <w:rsid w:val="000E2985"/>
    <w:rsid w:val="000E2E0F"/>
    <w:rsid w:val="000E3296"/>
    <w:rsid w:val="000E3333"/>
    <w:rsid w:val="000E33F9"/>
    <w:rsid w:val="000E3FCA"/>
    <w:rsid w:val="000E4BA1"/>
    <w:rsid w:val="000E5506"/>
    <w:rsid w:val="000E634B"/>
    <w:rsid w:val="000E6491"/>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47AD"/>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FA8"/>
    <w:rsid w:val="00145000"/>
    <w:rsid w:val="00145F69"/>
    <w:rsid w:val="00146233"/>
    <w:rsid w:val="00146CBB"/>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D7"/>
    <w:rsid w:val="0015679D"/>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5E8"/>
    <w:rsid w:val="00172908"/>
    <w:rsid w:val="00172B82"/>
    <w:rsid w:val="00172FD7"/>
    <w:rsid w:val="00173A8E"/>
    <w:rsid w:val="001743E7"/>
    <w:rsid w:val="00174904"/>
    <w:rsid w:val="0017502C"/>
    <w:rsid w:val="001756F7"/>
    <w:rsid w:val="00180098"/>
    <w:rsid w:val="0018143F"/>
    <w:rsid w:val="00181485"/>
    <w:rsid w:val="00181D13"/>
    <w:rsid w:val="00181FF8"/>
    <w:rsid w:val="001832DE"/>
    <w:rsid w:val="00184E9B"/>
    <w:rsid w:val="001874D9"/>
    <w:rsid w:val="00190AC1"/>
    <w:rsid w:val="00190C4A"/>
    <w:rsid w:val="001916A5"/>
    <w:rsid w:val="00191DFB"/>
    <w:rsid w:val="00191E1C"/>
    <w:rsid w:val="001930F1"/>
    <w:rsid w:val="001933F5"/>
    <w:rsid w:val="0019341A"/>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7B5"/>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7C7"/>
    <w:rsid w:val="00256DA8"/>
    <w:rsid w:val="0025711B"/>
    <w:rsid w:val="00257543"/>
    <w:rsid w:val="0025792C"/>
    <w:rsid w:val="0026050E"/>
    <w:rsid w:val="00260C7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4CCE"/>
    <w:rsid w:val="00275661"/>
    <w:rsid w:val="00275971"/>
    <w:rsid w:val="00276791"/>
    <w:rsid w:val="00277723"/>
    <w:rsid w:val="002778B6"/>
    <w:rsid w:val="00277C41"/>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1F3D"/>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7FA"/>
    <w:rsid w:val="003130D4"/>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7380"/>
    <w:rsid w:val="003602D9"/>
    <w:rsid w:val="003604CE"/>
    <w:rsid w:val="003606DE"/>
    <w:rsid w:val="003618C2"/>
    <w:rsid w:val="00362137"/>
    <w:rsid w:val="003621B2"/>
    <w:rsid w:val="003621DE"/>
    <w:rsid w:val="0036349F"/>
    <w:rsid w:val="00363CB8"/>
    <w:rsid w:val="003640B6"/>
    <w:rsid w:val="00364442"/>
    <w:rsid w:val="00364B96"/>
    <w:rsid w:val="003655D2"/>
    <w:rsid w:val="003659F0"/>
    <w:rsid w:val="00365FA6"/>
    <w:rsid w:val="003660D7"/>
    <w:rsid w:val="00370150"/>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B74"/>
    <w:rsid w:val="00385BF0"/>
    <w:rsid w:val="00386C35"/>
    <w:rsid w:val="00386D75"/>
    <w:rsid w:val="00386E9E"/>
    <w:rsid w:val="00390972"/>
    <w:rsid w:val="0039164B"/>
    <w:rsid w:val="00391E43"/>
    <w:rsid w:val="00391FFE"/>
    <w:rsid w:val="00392593"/>
    <w:rsid w:val="003929DE"/>
    <w:rsid w:val="00393320"/>
    <w:rsid w:val="003939FF"/>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659"/>
    <w:rsid w:val="003B369F"/>
    <w:rsid w:val="003B36A3"/>
    <w:rsid w:val="003B4181"/>
    <w:rsid w:val="003B49A6"/>
    <w:rsid w:val="003B4D6E"/>
    <w:rsid w:val="003B64BB"/>
    <w:rsid w:val="003B686D"/>
    <w:rsid w:val="003B6D2C"/>
    <w:rsid w:val="003B6E49"/>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EA7"/>
    <w:rsid w:val="00420FFC"/>
    <w:rsid w:val="00421105"/>
    <w:rsid w:val="00421A46"/>
    <w:rsid w:val="00421C0A"/>
    <w:rsid w:val="00422407"/>
    <w:rsid w:val="00422AA4"/>
    <w:rsid w:val="00422F18"/>
    <w:rsid w:val="004242F4"/>
    <w:rsid w:val="00424BB8"/>
    <w:rsid w:val="00425591"/>
    <w:rsid w:val="00425CE0"/>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4A06"/>
    <w:rsid w:val="004964F1"/>
    <w:rsid w:val="00496D62"/>
    <w:rsid w:val="004A0A87"/>
    <w:rsid w:val="004A166A"/>
    <w:rsid w:val="004A16BC"/>
    <w:rsid w:val="004A22D0"/>
    <w:rsid w:val="004A2634"/>
    <w:rsid w:val="004A2B94"/>
    <w:rsid w:val="004A5031"/>
    <w:rsid w:val="004A5667"/>
    <w:rsid w:val="004A7ADF"/>
    <w:rsid w:val="004B1816"/>
    <w:rsid w:val="004B27F2"/>
    <w:rsid w:val="004B2889"/>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236C"/>
    <w:rsid w:val="004D2526"/>
    <w:rsid w:val="004D36B1"/>
    <w:rsid w:val="004D72B0"/>
    <w:rsid w:val="004D7CAF"/>
    <w:rsid w:val="004D7EBD"/>
    <w:rsid w:val="004E09AF"/>
    <w:rsid w:val="004E1D56"/>
    <w:rsid w:val="004E2680"/>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77A"/>
    <w:rsid w:val="00507A06"/>
    <w:rsid w:val="00507EF4"/>
    <w:rsid w:val="0051011E"/>
    <w:rsid w:val="005108D8"/>
    <w:rsid w:val="00510D7E"/>
    <w:rsid w:val="00511411"/>
    <w:rsid w:val="005116F9"/>
    <w:rsid w:val="00511BBA"/>
    <w:rsid w:val="0051294E"/>
    <w:rsid w:val="00513CEB"/>
    <w:rsid w:val="0051475E"/>
    <w:rsid w:val="005153A7"/>
    <w:rsid w:val="00515C8B"/>
    <w:rsid w:val="00516D60"/>
    <w:rsid w:val="0052017E"/>
    <w:rsid w:val="005202CA"/>
    <w:rsid w:val="00521035"/>
    <w:rsid w:val="00521496"/>
    <w:rsid w:val="005214B8"/>
    <w:rsid w:val="00521918"/>
    <w:rsid w:val="005219CF"/>
    <w:rsid w:val="005225BF"/>
    <w:rsid w:val="00522D3A"/>
    <w:rsid w:val="0052341B"/>
    <w:rsid w:val="0052360C"/>
    <w:rsid w:val="00524828"/>
    <w:rsid w:val="00525DC5"/>
    <w:rsid w:val="0053013C"/>
    <w:rsid w:val="005315FE"/>
    <w:rsid w:val="005316FC"/>
    <w:rsid w:val="00531726"/>
    <w:rsid w:val="005318C6"/>
    <w:rsid w:val="00531DB7"/>
    <w:rsid w:val="00531EA3"/>
    <w:rsid w:val="005321BB"/>
    <w:rsid w:val="00532CC0"/>
    <w:rsid w:val="00532F7E"/>
    <w:rsid w:val="00534B59"/>
    <w:rsid w:val="00534DBA"/>
    <w:rsid w:val="005352A4"/>
    <w:rsid w:val="005355A3"/>
    <w:rsid w:val="00536179"/>
    <w:rsid w:val="005366A8"/>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47182"/>
    <w:rsid w:val="0055025F"/>
    <w:rsid w:val="00550E14"/>
    <w:rsid w:val="0055285B"/>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803D2"/>
    <w:rsid w:val="00580812"/>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878"/>
    <w:rsid w:val="005C1766"/>
    <w:rsid w:val="005C3CE4"/>
    <w:rsid w:val="005C4409"/>
    <w:rsid w:val="005C443B"/>
    <w:rsid w:val="005C4CFE"/>
    <w:rsid w:val="005C5167"/>
    <w:rsid w:val="005C554B"/>
    <w:rsid w:val="005C6269"/>
    <w:rsid w:val="005C7498"/>
    <w:rsid w:val="005C74FB"/>
    <w:rsid w:val="005C75A3"/>
    <w:rsid w:val="005D016E"/>
    <w:rsid w:val="005D0579"/>
    <w:rsid w:val="005D076E"/>
    <w:rsid w:val="005D087B"/>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CB1"/>
    <w:rsid w:val="005F3025"/>
    <w:rsid w:val="005F3559"/>
    <w:rsid w:val="005F362D"/>
    <w:rsid w:val="005F4A39"/>
    <w:rsid w:val="005F4FB3"/>
    <w:rsid w:val="005F618C"/>
    <w:rsid w:val="005F6E26"/>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61A"/>
    <w:rsid w:val="00621979"/>
    <w:rsid w:val="00621F48"/>
    <w:rsid w:val="006234A6"/>
    <w:rsid w:val="006239B6"/>
    <w:rsid w:val="00624311"/>
    <w:rsid w:val="00624605"/>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5F7"/>
    <w:rsid w:val="00670922"/>
    <w:rsid w:val="00670BE1"/>
    <w:rsid w:val="006719F4"/>
    <w:rsid w:val="00671A67"/>
    <w:rsid w:val="00672057"/>
    <w:rsid w:val="0067218F"/>
    <w:rsid w:val="006722F1"/>
    <w:rsid w:val="006739F1"/>
    <w:rsid w:val="00673BC9"/>
    <w:rsid w:val="00673BF8"/>
    <w:rsid w:val="00674154"/>
    <w:rsid w:val="006741F2"/>
    <w:rsid w:val="00674CC3"/>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644A"/>
    <w:rsid w:val="0068733E"/>
    <w:rsid w:val="00687668"/>
    <w:rsid w:val="00687EAB"/>
    <w:rsid w:val="00690C7C"/>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A31"/>
    <w:rsid w:val="006B3C44"/>
    <w:rsid w:val="006B4166"/>
    <w:rsid w:val="006B42F8"/>
    <w:rsid w:val="006B50CF"/>
    <w:rsid w:val="006B54E2"/>
    <w:rsid w:val="006B5700"/>
    <w:rsid w:val="006B79F5"/>
    <w:rsid w:val="006C03B8"/>
    <w:rsid w:val="006C0B3A"/>
    <w:rsid w:val="006C143D"/>
    <w:rsid w:val="006C19AE"/>
    <w:rsid w:val="006C2ED5"/>
    <w:rsid w:val="006C2EEC"/>
    <w:rsid w:val="006C3C7C"/>
    <w:rsid w:val="006C4559"/>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2AF"/>
    <w:rsid w:val="007B0B69"/>
    <w:rsid w:val="007B0F8F"/>
    <w:rsid w:val="007B3D2D"/>
    <w:rsid w:val="007B3F25"/>
    <w:rsid w:val="007B50AE"/>
    <w:rsid w:val="007B51DF"/>
    <w:rsid w:val="007B5322"/>
    <w:rsid w:val="007B541F"/>
    <w:rsid w:val="007B57D1"/>
    <w:rsid w:val="007B69AB"/>
    <w:rsid w:val="007B6BB2"/>
    <w:rsid w:val="007B6DE5"/>
    <w:rsid w:val="007B714E"/>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038"/>
    <w:rsid w:val="007F7261"/>
    <w:rsid w:val="008017FE"/>
    <w:rsid w:val="0080188D"/>
    <w:rsid w:val="00802C24"/>
    <w:rsid w:val="00803555"/>
    <w:rsid w:val="00803A6F"/>
    <w:rsid w:val="00803FAE"/>
    <w:rsid w:val="008041F9"/>
    <w:rsid w:val="008047E2"/>
    <w:rsid w:val="00804880"/>
    <w:rsid w:val="00804C94"/>
    <w:rsid w:val="00804EB4"/>
    <w:rsid w:val="00805B36"/>
    <w:rsid w:val="0080605F"/>
    <w:rsid w:val="008070DC"/>
    <w:rsid w:val="00807634"/>
    <w:rsid w:val="00807786"/>
    <w:rsid w:val="008114EA"/>
    <w:rsid w:val="00811AFC"/>
    <w:rsid w:val="00811FCB"/>
    <w:rsid w:val="00812311"/>
    <w:rsid w:val="00812442"/>
    <w:rsid w:val="008125EB"/>
    <w:rsid w:val="00813198"/>
    <w:rsid w:val="00814467"/>
    <w:rsid w:val="008154BE"/>
    <w:rsid w:val="008158D6"/>
    <w:rsid w:val="00817196"/>
    <w:rsid w:val="0081737E"/>
    <w:rsid w:val="00817D79"/>
    <w:rsid w:val="0082033B"/>
    <w:rsid w:val="008204A2"/>
    <w:rsid w:val="008211FA"/>
    <w:rsid w:val="00821283"/>
    <w:rsid w:val="0082131D"/>
    <w:rsid w:val="00822BC9"/>
    <w:rsid w:val="008235DB"/>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42D1"/>
    <w:rsid w:val="008444E8"/>
    <w:rsid w:val="00844E80"/>
    <w:rsid w:val="008451A0"/>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3A4F"/>
    <w:rsid w:val="00884281"/>
    <w:rsid w:val="008846C7"/>
    <w:rsid w:val="00886277"/>
    <w:rsid w:val="00890B29"/>
    <w:rsid w:val="00891845"/>
    <w:rsid w:val="008925E8"/>
    <w:rsid w:val="00892F9F"/>
    <w:rsid w:val="00892FE8"/>
    <w:rsid w:val="00893104"/>
    <w:rsid w:val="008941E3"/>
    <w:rsid w:val="00894A88"/>
    <w:rsid w:val="00895386"/>
    <w:rsid w:val="00895F4A"/>
    <w:rsid w:val="008977E1"/>
    <w:rsid w:val="008A16C4"/>
    <w:rsid w:val="008A1A6E"/>
    <w:rsid w:val="008A1D67"/>
    <w:rsid w:val="008A21FF"/>
    <w:rsid w:val="008A2CE2"/>
    <w:rsid w:val="008A30AC"/>
    <w:rsid w:val="008A3A9A"/>
    <w:rsid w:val="008A44B8"/>
    <w:rsid w:val="008A4D19"/>
    <w:rsid w:val="008A51A8"/>
    <w:rsid w:val="008A54C7"/>
    <w:rsid w:val="008A5A50"/>
    <w:rsid w:val="008A5B5B"/>
    <w:rsid w:val="008A6592"/>
    <w:rsid w:val="008A71DE"/>
    <w:rsid w:val="008A77D8"/>
    <w:rsid w:val="008A7D34"/>
    <w:rsid w:val="008B0483"/>
    <w:rsid w:val="008B120C"/>
    <w:rsid w:val="008B13E4"/>
    <w:rsid w:val="008B2219"/>
    <w:rsid w:val="008B25A0"/>
    <w:rsid w:val="008B3840"/>
    <w:rsid w:val="008B3BC7"/>
    <w:rsid w:val="008B463A"/>
    <w:rsid w:val="008B4869"/>
    <w:rsid w:val="008B4883"/>
    <w:rsid w:val="008B4E41"/>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61E5"/>
    <w:rsid w:val="008C67AA"/>
    <w:rsid w:val="008C6AE8"/>
    <w:rsid w:val="008C6F5E"/>
    <w:rsid w:val="008C7376"/>
    <w:rsid w:val="008C7573"/>
    <w:rsid w:val="008C7639"/>
    <w:rsid w:val="008D00A5"/>
    <w:rsid w:val="008D04D2"/>
    <w:rsid w:val="008D15D0"/>
    <w:rsid w:val="008D204B"/>
    <w:rsid w:val="008D33BD"/>
    <w:rsid w:val="008D34F1"/>
    <w:rsid w:val="008D39D8"/>
    <w:rsid w:val="008D402D"/>
    <w:rsid w:val="008D5B84"/>
    <w:rsid w:val="008D5F5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282"/>
    <w:rsid w:val="008E575A"/>
    <w:rsid w:val="008E5E0B"/>
    <w:rsid w:val="008F01E8"/>
    <w:rsid w:val="008F092B"/>
    <w:rsid w:val="008F0ACC"/>
    <w:rsid w:val="008F0F31"/>
    <w:rsid w:val="008F14D5"/>
    <w:rsid w:val="008F1EAB"/>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3CA5"/>
    <w:rsid w:val="00933EB6"/>
    <w:rsid w:val="009353F2"/>
    <w:rsid w:val="00935C2B"/>
    <w:rsid w:val="009368F3"/>
    <w:rsid w:val="00936DA2"/>
    <w:rsid w:val="00937252"/>
    <w:rsid w:val="00937653"/>
    <w:rsid w:val="00937A75"/>
    <w:rsid w:val="00937B46"/>
    <w:rsid w:val="009402E2"/>
    <w:rsid w:val="009410B6"/>
    <w:rsid w:val="009411B5"/>
    <w:rsid w:val="00941636"/>
    <w:rsid w:val="009416CB"/>
    <w:rsid w:val="00941C3A"/>
    <w:rsid w:val="00943742"/>
    <w:rsid w:val="0094418F"/>
    <w:rsid w:val="00944A28"/>
    <w:rsid w:val="00944C7D"/>
    <w:rsid w:val="00945C05"/>
    <w:rsid w:val="00946228"/>
    <w:rsid w:val="00946945"/>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E63"/>
    <w:rsid w:val="00965FFB"/>
    <w:rsid w:val="00966136"/>
    <w:rsid w:val="009666F4"/>
    <w:rsid w:val="0096729D"/>
    <w:rsid w:val="0096735A"/>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4E3F"/>
    <w:rsid w:val="009E5A6A"/>
    <w:rsid w:val="009E5AD5"/>
    <w:rsid w:val="009E5EB2"/>
    <w:rsid w:val="009E5FE0"/>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442A"/>
    <w:rsid w:val="00A954C4"/>
    <w:rsid w:val="00A95879"/>
    <w:rsid w:val="00A95A77"/>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C25"/>
    <w:rsid w:val="00AA4D20"/>
    <w:rsid w:val="00AA51D6"/>
    <w:rsid w:val="00AA58F5"/>
    <w:rsid w:val="00AA5911"/>
    <w:rsid w:val="00AA61A5"/>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40C"/>
    <w:rsid w:val="00B44777"/>
    <w:rsid w:val="00B44C23"/>
    <w:rsid w:val="00B44C5B"/>
    <w:rsid w:val="00B45A52"/>
    <w:rsid w:val="00B45E99"/>
    <w:rsid w:val="00B46175"/>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89F"/>
    <w:rsid w:val="00B60D93"/>
    <w:rsid w:val="00B60DBB"/>
    <w:rsid w:val="00B6140C"/>
    <w:rsid w:val="00B620E1"/>
    <w:rsid w:val="00B63418"/>
    <w:rsid w:val="00B63B23"/>
    <w:rsid w:val="00B64619"/>
    <w:rsid w:val="00B65402"/>
    <w:rsid w:val="00B65487"/>
    <w:rsid w:val="00B65912"/>
    <w:rsid w:val="00B65F36"/>
    <w:rsid w:val="00B664C7"/>
    <w:rsid w:val="00B669F7"/>
    <w:rsid w:val="00B66DF7"/>
    <w:rsid w:val="00B7047A"/>
    <w:rsid w:val="00B70DE9"/>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F"/>
    <w:rsid w:val="00BF3279"/>
    <w:rsid w:val="00BF3D58"/>
    <w:rsid w:val="00BF3D70"/>
    <w:rsid w:val="00BF3FBC"/>
    <w:rsid w:val="00BF4CA9"/>
    <w:rsid w:val="00BF5921"/>
    <w:rsid w:val="00BF5ECD"/>
    <w:rsid w:val="00BF727E"/>
    <w:rsid w:val="00BF74C7"/>
    <w:rsid w:val="00BF76E5"/>
    <w:rsid w:val="00C002CE"/>
    <w:rsid w:val="00C00E30"/>
    <w:rsid w:val="00C00E97"/>
    <w:rsid w:val="00C0129D"/>
    <w:rsid w:val="00C015F1"/>
    <w:rsid w:val="00C01A07"/>
    <w:rsid w:val="00C01F33"/>
    <w:rsid w:val="00C021D3"/>
    <w:rsid w:val="00C0267D"/>
    <w:rsid w:val="00C02CC6"/>
    <w:rsid w:val="00C02D4E"/>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60783"/>
    <w:rsid w:val="00C609FE"/>
    <w:rsid w:val="00C60F16"/>
    <w:rsid w:val="00C61E4D"/>
    <w:rsid w:val="00C635B4"/>
    <w:rsid w:val="00C6390F"/>
    <w:rsid w:val="00C641ED"/>
    <w:rsid w:val="00C64428"/>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7CE"/>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3FF1"/>
    <w:rsid w:val="00C849FA"/>
    <w:rsid w:val="00C85130"/>
    <w:rsid w:val="00C8536C"/>
    <w:rsid w:val="00C86B64"/>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636"/>
    <w:rsid w:val="00CF2891"/>
    <w:rsid w:val="00CF2AC0"/>
    <w:rsid w:val="00CF3213"/>
    <w:rsid w:val="00CF3B1F"/>
    <w:rsid w:val="00CF3BF6"/>
    <w:rsid w:val="00CF4452"/>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101AB"/>
    <w:rsid w:val="00D10249"/>
    <w:rsid w:val="00D115C3"/>
    <w:rsid w:val="00D11897"/>
    <w:rsid w:val="00D11F13"/>
    <w:rsid w:val="00D126D4"/>
    <w:rsid w:val="00D12760"/>
    <w:rsid w:val="00D13135"/>
    <w:rsid w:val="00D135A0"/>
    <w:rsid w:val="00D13E4E"/>
    <w:rsid w:val="00D145DE"/>
    <w:rsid w:val="00D153C8"/>
    <w:rsid w:val="00D15E75"/>
    <w:rsid w:val="00D16192"/>
    <w:rsid w:val="00D200FC"/>
    <w:rsid w:val="00D21BFD"/>
    <w:rsid w:val="00D22A2B"/>
    <w:rsid w:val="00D23550"/>
    <w:rsid w:val="00D23821"/>
    <w:rsid w:val="00D239A7"/>
    <w:rsid w:val="00D23F47"/>
    <w:rsid w:val="00D24954"/>
    <w:rsid w:val="00D25325"/>
    <w:rsid w:val="00D260D7"/>
    <w:rsid w:val="00D266DA"/>
    <w:rsid w:val="00D27492"/>
    <w:rsid w:val="00D27FEB"/>
    <w:rsid w:val="00D30006"/>
    <w:rsid w:val="00D30A57"/>
    <w:rsid w:val="00D31221"/>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B33"/>
    <w:rsid w:val="00D4281B"/>
    <w:rsid w:val="00D4318F"/>
    <w:rsid w:val="00D438BF"/>
    <w:rsid w:val="00D43B63"/>
    <w:rsid w:val="00D440F8"/>
    <w:rsid w:val="00D445AE"/>
    <w:rsid w:val="00D44B34"/>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1FB"/>
    <w:rsid w:val="00E032BE"/>
    <w:rsid w:val="00E03A6F"/>
    <w:rsid w:val="00E03DA3"/>
    <w:rsid w:val="00E04818"/>
    <w:rsid w:val="00E04B65"/>
    <w:rsid w:val="00E05E6C"/>
    <w:rsid w:val="00E06366"/>
    <w:rsid w:val="00E06CD0"/>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A55"/>
    <w:rsid w:val="00E54E3B"/>
    <w:rsid w:val="00E55D54"/>
    <w:rsid w:val="00E55E41"/>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EA2"/>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8F7"/>
    <w:rsid w:val="00F009D0"/>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048"/>
    <w:rsid w:val="00F2633F"/>
    <w:rsid w:val="00F26863"/>
    <w:rsid w:val="00F26A0B"/>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BF7"/>
    <w:rsid w:val="00F55AF3"/>
    <w:rsid w:val="00F55ED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4BB9"/>
    <w:rsid w:val="00F74C71"/>
    <w:rsid w:val="00F7515F"/>
    <w:rsid w:val="00F754E4"/>
    <w:rsid w:val="00F75582"/>
    <w:rsid w:val="00F75754"/>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913"/>
    <w:rsid w:val="00FA4CFF"/>
    <w:rsid w:val="00FA5800"/>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3E9"/>
    <w:rsid w:val="00FD2680"/>
    <w:rsid w:val="00FD28E1"/>
    <w:rsid w:val="00FD3227"/>
    <w:rsid w:val="00FD337D"/>
    <w:rsid w:val="00FD36D0"/>
    <w:rsid w:val="00FD40D9"/>
    <w:rsid w:val="00FD47ED"/>
    <w:rsid w:val="00FD54BA"/>
    <w:rsid w:val="00FD558A"/>
    <w:rsid w:val="00FD56D8"/>
    <w:rsid w:val="00FD581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31710A8E"/>
    <w:rsid w:val="51462AF8"/>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1D793F5D-7E34-41D0-97EE-B3A6A981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styleId="UnresolvedMention">
    <w:name w:val="Unresolved Mention"/>
    <w:basedOn w:val="DefaultParagraphFont"/>
    <w:uiPriority w:val="99"/>
    <w:unhideWhenUsed/>
    <w:rsid w:val="002F1374"/>
    <w:rPr>
      <w:color w:val="605E5C"/>
      <w:shd w:val="clear" w:color="auto" w:fill="E1DFDD"/>
    </w:rPr>
  </w:style>
  <w:style w:type="character" w:styleId="Mention">
    <w:name w:val="Mention"/>
    <w:basedOn w:val="DefaultParagraphFont"/>
    <w:uiPriority w:val="99"/>
    <w:unhideWhenUsed/>
    <w:rsid w:val="002F1374"/>
    <w:rPr>
      <w:color w:val="2B579A"/>
      <w:shd w:val="clear" w:color="auto" w:fill="E1DFDD"/>
    </w:rPr>
  </w:style>
  <w:style w:type="character" w:customStyle="1" w:styleId="100">
    <w:name w:val="未处理的提及10"/>
    <w:basedOn w:val="DefaultParagraphFont"/>
    <w:uiPriority w:val="99"/>
    <w:unhideWhenUsed/>
    <w:rsid w:val="00B477FE"/>
    <w:rPr>
      <w:color w:val="605E5C"/>
      <w:shd w:val="clear" w:color="auto" w:fill="E1DFDD"/>
    </w:rPr>
  </w:style>
  <w:style w:type="character" w:customStyle="1" w:styleId="101">
    <w:name w:val="@他10"/>
    <w:basedOn w:val="DefaultParagraphFont"/>
    <w:uiPriority w:val="99"/>
    <w:unhideWhenUsed/>
    <w:rsid w:val="00B477FE"/>
    <w:rPr>
      <w:color w:val="2B579A"/>
      <w:shd w:val="clear" w:color="auto" w:fill="E1DFDD"/>
    </w:rPr>
  </w:style>
  <w:style w:type="character" w:customStyle="1" w:styleId="1000">
    <w:name w:val="未处理的提及100"/>
    <w:basedOn w:val="DefaultParagraphFont"/>
    <w:uiPriority w:val="99"/>
    <w:unhideWhenUsed/>
    <w:rsid w:val="005D7F00"/>
    <w:rPr>
      <w:color w:val="605E5C"/>
      <w:shd w:val="clear" w:color="auto" w:fill="E1DFDD"/>
    </w:rPr>
  </w:style>
  <w:style w:type="character" w:customStyle="1" w:styleId="1001">
    <w:name w:val="@他100"/>
    <w:basedOn w:val="DefaultParagraphFont"/>
    <w:uiPriority w:val="99"/>
    <w:unhideWhenUsed/>
    <w:rsid w:val="005D7F00"/>
    <w:rPr>
      <w:color w:val="2B579A"/>
      <w:shd w:val="clear" w:color="auto" w:fill="E1DFDD"/>
    </w:rPr>
  </w:style>
  <w:style w:type="character" w:customStyle="1" w:styleId="10000">
    <w:name w:val="未处理的提及1000"/>
    <w:basedOn w:val="DefaultParagraphFont"/>
    <w:uiPriority w:val="99"/>
    <w:unhideWhenUsed/>
    <w:rsid w:val="00007A8B"/>
    <w:rPr>
      <w:color w:val="605E5C"/>
      <w:shd w:val="clear" w:color="auto" w:fill="E1DFDD"/>
    </w:rPr>
  </w:style>
  <w:style w:type="character" w:customStyle="1" w:styleId="10001">
    <w:name w:val="@他1000"/>
    <w:basedOn w:val="DefaultParagraphFont"/>
    <w:uiPriority w:val="99"/>
    <w:unhideWhenUsed/>
    <w:rsid w:val="00007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6260557">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405C4-1988-4865-9C1E-B8CD3813C674}">
  <ds:schemaRefs>
    <ds:schemaRef ds:uri="http://schemas.openxmlformats.org/officeDocument/2006/bibliography"/>
  </ds:schemaRefs>
</ds:datastoreItem>
</file>

<file path=customXml/itemProps2.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23</Pages>
  <Words>4438</Words>
  <Characters>23525</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Marco</cp:lastModifiedBy>
  <cp:revision>286</cp:revision>
  <dcterms:created xsi:type="dcterms:W3CDTF">2021-11-02T03:24:00Z</dcterms:created>
  <dcterms:modified xsi:type="dcterms:W3CDTF">2021-12-07T11:57:00Z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