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0746" w14:textId="7923EB7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E3950">
        <w:rPr>
          <w:b/>
          <w:noProof/>
          <w:sz w:val="24"/>
        </w:rPr>
        <w:t>bis</w:t>
      </w:r>
      <w:r>
        <w:rPr>
          <w:b/>
          <w:noProof/>
          <w:sz w:val="24"/>
        </w:rPr>
        <w:t>-e</w:t>
      </w:r>
      <w:r>
        <w:rPr>
          <w:b/>
          <w:i/>
          <w:noProof/>
          <w:sz w:val="28"/>
        </w:rPr>
        <w:tab/>
        <w:t>R2-210xxxxx</w:t>
      </w:r>
    </w:p>
    <w:p w14:paraId="6D53DE4C" w14:textId="046DC688"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8E3950">
        <w:rPr>
          <w:rFonts w:eastAsia="SimSun"/>
          <w:b/>
          <w:noProof/>
          <w:sz w:val="24"/>
          <w:lang w:val="de-DE"/>
        </w:rPr>
        <w:t xml:space="preserve">7th </w:t>
      </w:r>
      <w:r>
        <w:rPr>
          <w:rFonts w:eastAsia="SimSun"/>
          <w:b/>
          <w:noProof/>
          <w:sz w:val="24"/>
          <w:lang w:val="de-DE"/>
        </w:rPr>
        <w:t xml:space="preserve">– </w:t>
      </w:r>
      <w:r w:rsidR="008E3950">
        <w:rPr>
          <w:rFonts w:eastAsia="SimSun"/>
          <w:b/>
          <w:noProof/>
          <w:sz w:val="24"/>
          <w:lang w:val="de-DE"/>
        </w:rPr>
        <w:t>25th January</w:t>
      </w:r>
      <w:r>
        <w:rPr>
          <w:rFonts w:eastAsia="SimSun"/>
          <w:b/>
          <w:noProof/>
          <w:sz w:val="24"/>
          <w:lang w:val="de-DE"/>
        </w:rPr>
        <w:t>, 202</w:t>
      </w:r>
      <w:r w:rsidR="00D475B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ED245A">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ED245A">
            <w:pPr>
              <w:pStyle w:val="CRCoverPage"/>
              <w:spacing w:after="0"/>
              <w:jc w:val="right"/>
              <w:rPr>
                <w:i/>
                <w:noProof/>
              </w:rPr>
            </w:pPr>
            <w:r>
              <w:rPr>
                <w:i/>
                <w:noProof/>
                <w:sz w:val="14"/>
              </w:rPr>
              <w:t>CR-Form-v12.1</w:t>
            </w:r>
          </w:p>
        </w:tc>
      </w:tr>
      <w:tr w:rsidR="00527F96" w14:paraId="13F39F5E" w14:textId="77777777" w:rsidTr="00ED245A">
        <w:tc>
          <w:tcPr>
            <w:tcW w:w="9641" w:type="dxa"/>
            <w:gridSpan w:val="9"/>
            <w:tcBorders>
              <w:left w:val="single" w:sz="4" w:space="0" w:color="auto"/>
              <w:right w:val="single" w:sz="4" w:space="0" w:color="auto"/>
            </w:tcBorders>
          </w:tcPr>
          <w:p w14:paraId="0DABD413" w14:textId="77777777" w:rsidR="00527F96" w:rsidRDefault="00527F96" w:rsidP="00ED245A">
            <w:pPr>
              <w:pStyle w:val="CRCoverPage"/>
              <w:spacing w:after="0"/>
              <w:jc w:val="center"/>
              <w:rPr>
                <w:noProof/>
              </w:rPr>
            </w:pPr>
            <w:r>
              <w:rPr>
                <w:b/>
                <w:noProof/>
                <w:sz w:val="32"/>
              </w:rPr>
              <w:t>CHANGE REQUEST</w:t>
            </w:r>
          </w:p>
        </w:tc>
      </w:tr>
      <w:tr w:rsidR="00527F96" w14:paraId="160A402B" w14:textId="77777777" w:rsidTr="00ED245A">
        <w:tc>
          <w:tcPr>
            <w:tcW w:w="9641" w:type="dxa"/>
            <w:gridSpan w:val="9"/>
            <w:tcBorders>
              <w:left w:val="single" w:sz="4" w:space="0" w:color="auto"/>
              <w:right w:val="single" w:sz="4" w:space="0" w:color="auto"/>
            </w:tcBorders>
          </w:tcPr>
          <w:p w14:paraId="0435910D" w14:textId="77777777" w:rsidR="00527F96" w:rsidRDefault="00527F96" w:rsidP="00ED245A">
            <w:pPr>
              <w:pStyle w:val="CRCoverPage"/>
              <w:spacing w:after="0"/>
              <w:rPr>
                <w:noProof/>
                <w:sz w:val="8"/>
                <w:szCs w:val="8"/>
              </w:rPr>
            </w:pPr>
          </w:p>
        </w:tc>
      </w:tr>
      <w:tr w:rsidR="00527F96" w14:paraId="2D99B33E" w14:textId="77777777" w:rsidTr="00ED245A">
        <w:tc>
          <w:tcPr>
            <w:tcW w:w="142" w:type="dxa"/>
            <w:tcBorders>
              <w:left w:val="single" w:sz="4" w:space="0" w:color="auto"/>
            </w:tcBorders>
          </w:tcPr>
          <w:p w14:paraId="224C7E0D" w14:textId="77777777" w:rsidR="00527F96" w:rsidRDefault="00527F96" w:rsidP="00ED245A">
            <w:pPr>
              <w:pStyle w:val="CRCoverPage"/>
              <w:spacing w:after="0"/>
              <w:jc w:val="right"/>
              <w:rPr>
                <w:noProof/>
              </w:rPr>
            </w:pPr>
          </w:p>
        </w:tc>
        <w:tc>
          <w:tcPr>
            <w:tcW w:w="1559" w:type="dxa"/>
            <w:shd w:val="pct30" w:color="FFFF00" w:fill="auto"/>
          </w:tcPr>
          <w:p w14:paraId="6B8C76B0" w14:textId="77777777" w:rsidR="00527F96" w:rsidRPr="00410371" w:rsidRDefault="008A3CE1" w:rsidP="00ED245A">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ED245A">
            <w:pPr>
              <w:pStyle w:val="CRCoverPage"/>
              <w:spacing w:after="0"/>
              <w:jc w:val="center"/>
              <w:rPr>
                <w:noProof/>
              </w:rPr>
            </w:pPr>
            <w:r>
              <w:rPr>
                <w:b/>
                <w:noProof/>
                <w:sz w:val="28"/>
              </w:rPr>
              <w:t>CR</w:t>
            </w:r>
          </w:p>
        </w:tc>
        <w:tc>
          <w:tcPr>
            <w:tcW w:w="1276" w:type="dxa"/>
            <w:shd w:val="pct30" w:color="FFFF00" w:fill="auto"/>
          </w:tcPr>
          <w:p w14:paraId="7A8610C2" w14:textId="77777777" w:rsidR="00527F96" w:rsidRPr="00410371" w:rsidRDefault="008A3CE1" w:rsidP="00ED245A">
            <w:pPr>
              <w:pStyle w:val="CRCoverPage"/>
              <w:spacing w:after="0"/>
              <w:rPr>
                <w:noProof/>
              </w:rPr>
            </w:pPr>
            <w:r>
              <w:fldChar w:fldCharType="begin"/>
            </w:r>
            <w:r>
              <w:instrText xml:space="preserve"> DOCPROPERTY  Cr#  \* MERGEFORMAT </w:instrText>
            </w:r>
            <w:r>
              <w:fldChar w:fldCharType="separate"/>
            </w:r>
            <w:r w:rsidR="00527F96">
              <w:rPr>
                <w:b/>
                <w:noProof/>
                <w:sz w:val="28"/>
              </w:rPr>
              <w:t>XXXX</w:t>
            </w:r>
            <w:r>
              <w:rPr>
                <w:b/>
                <w:noProof/>
                <w:sz w:val="28"/>
              </w:rPr>
              <w:fldChar w:fldCharType="end"/>
            </w:r>
          </w:p>
        </w:tc>
        <w:tc>
          <w:tcPr>
            <w:tcW w:w="709" w:type="dxa"/>
          </w:tcPr>
          <w:p w14:paraId="043DCCBB" w14:textId="77777777" w:rsidR="00527F96" w:rsidRDefault="00527F96" w:rsidP="00ED245A">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8A3CE1" w:rsidP="00ED245A">
            <w:pPr>
              <w:pStyle w:val="CRCoverPage"/>
              <w:spacing w:after="0"/>
              <w:jc w:val="center"/>
              <w:rPr>
                <w:b/>
                <w:noProof/>
              </w:rPr>
            </w:pPr>
            <w:r>
              <w:fldChar w:fldCharType="begin"/>
            </w:r>
            <w:r>
              <w:instrText xml:space="preserve"> DOCPROPERTY  Revision  \* MERGEFORMAT </w:instrText>
            </w:r>
            <w: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ED24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578B5314" w:rsidR="00527F96" w:rsidRPr="00410371" w:rsidRDefault="008A3CE1" w:rsidP="00ED245A">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16.6.</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ED245A">
            <w:pPr>
              <w:pStyle w:val="CRCoverPage"/>
              <w:spacing w:after="0"/>
              <w:rPr>
                <w:noProof/>
              </w:rPr>
            </w:pPr>
          </w:p>
        </w:tc>
      </w:tr>
      <w:tr w:rsidR="00527F96" w14:paraId="0E300D86" w14:textId="77777777" w:rsidTr="00ED245A">
        <w:tc>
          <w:tcPr>
            <w:tcW w:w="9641" w:type="dxa"/>
            <w:gridSpan w:val="9"/>
            <w:tcBorders>
              <w:left w:val="single" w:sz="4" w:space="0" w:color="auto"/>
              <w:right w:val="single" w:sz="4" w:space="0" w:color="auto"/>
            </w:tcBorders>
          </w:tcPr>
          <w:p w14:paraId="7C7E23CB" w14:textId="77777777" w:rsidR="00527F96" w:rsidRDefault="00527F96" w:rsidP="00ED245A">
            <w:pPr>
              <w:pStyle w:val="CRCoverPage"/>
              <w:spacing w:after="0"/>
              <w:rPr>
                <w:noProof/>
              </w:rPr>
            </w:pPr>
          </w:p>
        </w:tc>
      </w:tr>
      <w:tr w:rsidR="00527F96" w14:paraId="2312F7CF" w14:textId="77777777" w:rsidTr="00ED245A">
        <w:tc>
          <w:tcPr>
            <w:tcW w:w="9641" w:type="dxa"/>
            <w:gridSpan w:val="9"/>
            <w:tcBorders>
              <w:top w:val="single" w:sz="4" w:space="0" w:color="auto"/>
            </w:tcBorders>
          </w:tcPr>
          <w:p w14:paraId="64837B02" w14:textId="77777777" w:rsidR="00527F96" w:rsidRPr="00F25D98" w:rsidRDefault="00527F96" w:rsidP="00ED245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27F96" w14:paraId="4F2C50C1" w14:textId="77777777" w:rsidTr="00ED245A">
        <w:tc>
          <w:tcPr>
            <w:tcW w:w="9641" w:type="dxa"/>
            <w:gridSpan w:val="9"/>
          </w:tcPr>
          <w:p w14:paraId="29B9923F" w14:textId="77777777" w:rsidR="00527F96" w:rsidRDefault="00527F96" w:rsidP="00ED245A">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ED245A">
        <w:tc>
          <w:tcPr>
            <w:tcW w:w="2835" w:type="dxa"/>
          </w:tcPr>
          <w:p w14:paraId="3E6278B5" w14:textId="77777777" w:rsidR="00527F96" w:rsidRDefault="00527F96" w:rsidP="00ED245A">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ED24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ED245A">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ED24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ED245A">
            <w:pPr>
              <w:pStyle w:val="CRCoverPage"/>
              <w:spacing w:after="0"/>
              <w:jc w:val="center"/>
              <w:rPr>
                <w:b/>
                <w:caps/>
                <w:noProof/>
              </w:rPr>
            </w:pPr>
            <w:r>
              <w:rPr>
                <w:b/>
                <w:caps/>
                <w:noProof/>
              </w:rPr>
              <w:t>X</w:t>
            </w:r>
          </w:p>
        </w:tc>
        <w:tc>
          <w:tcPr>
            <w:tcW w:w="2126" w:type="dxa"/>
          </w:tcPr>
          <w:p w14:paraId="2379B9BE" w14:textId="77777777" w:rsidR="00527F96" w:rsidRDefault="00527F96" w:rsidP="00ED24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ED245A">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ED24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ED245A">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ED245A">
        <w:tc>
          <w:tcPr>
            <w:tcW w:w="9640" w:type="dxa"/>
            <w:gridSpan w:val="11"/>
          </w:tcPr>
          <w:p w14:paraId="7E4B46BE" w14:textId="77777777" w:rsidR="00527F96" w:rsidRDefault="00527F96" w:rsidP="00ED245A">
            <w:pPr>
              <w:pStyle w:val="CRCoverPage"/>
              <w:spacing w:after="0"/>
              <w:rPr>
                <w:noProof/>
                <w:sz w:val="8"/>
                <w:szCs w:val="8"/>
              </w:rPr>
            </w:pPr>
          </w:p>
        </w:tc>
      </w:tr>
      <w:tr w:rsidR="00527F96" w14:paraId="3869CAD9" w14:textId="77777777" w:rsidTr="00ED245A">
        <w:tc>
          <w:tcPr>
            <w:tcW w:w="1843" w:type="dxa"/>
            <w:tcBorders>
              <w:top w:val="single" w:sz="4" w:space="0" w:color="auto"/>
              <w:left w:val="single" w:sz="4" w:space="0" w:color="auto"/>
            </w:tcBorders>
          </w:tcPr>
          <w:p w14:paraId="15BC5B11" w14:textId="77777777" w:rsidR="00527F96" w:rsidRDefault="00527F96" w:rsidP="00ED24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4124987" w:rsidR="00527F96" w:rsidRDefault="00B35789" w:rsidP="00B35789">
            <w:pPr>
              <w:pStyle w:val="CRCoverPage"/>
              <w:spacing w:after="0"/>
              <w:rPr>
                <w:noProof/>
              </w:rPr>
            </w:pPr>
            <w:r>
              <w:t xml:space="preserve"> Running 38.331 for introducing R17 SON</w:t>
            </w:r>
          </w:p>
        </w:tc>
      </w:tr>
      <w:tr w:rsidR="00527F96" w14:paraId="3834D6E4" w14:textId="77777777" w:rsidTr="00ED245A">
        <w:tc>
          <w:tcPr>
            <w:tcW w:w="1843" w:type="dxa"/>
            <w:tcBorders>
              <w:left w:val="single" w:sz="4" w:space="0" w:color="auto"/>
            </w:tcBorders>
          </w:tcPr>
          <w:p w14:paraId="4D97C41E"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ED245A">
            <w:pPr>
              <w:pStyle w:val="CRCoverPage"/>
              <w:spacing w:after="0"/>
              <w:rPr>
                <w:noProof/>
                <w:sz w:val="8"/>
                <w:szCs w:val="8"/>
              </w:rPr>
            </w:pPr>
          </w:p>
        </w:tc>
      </w:tr>
      <w:tr w:rsidR="00527F96" w14:paraId="479FA9EF" w14:textId="77777777" w:rsidTr="00ED245A">
        <w:tc>
          <w:tcPr>
            <w:tcW w:w="1843" w:type="dxa"/>
            <w:tcBorders>
              <w:left w:val="single" w:sz="4" w:space="0" w:color="auto"/>
            </w:tcBorders>
          </w:tcPr>
          <w:p w14:paraId="5E24C849" w14:textId="77777777" w:rsidR="00527F96" w:rsidRDefault="00527F96" w:rsidP="00ED24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ED245A">
            <w:pPr>
              <w:pStyle w:val="CRCoverPage"/>
              <w:spacing w:after="0"/>
              <w:ind w:left="100"/>
              <w:rPr>
                <w:noProof/>
              </w:rPr>
            </w:pPr>
            <w:r>
              <w:t>Ericsson</w:t>
            </w:r>
          </w:p>
        </w:tc>
      </w:tr>
      <w:tr w:rsidR="00527F96" w14:paraId="75895B4B" w14:textId="77777777" w:rsidTr="00ED245A">
        <w:tc>
          <w:tcPr>
            <w:tcW w:w="1843" w:type="dxa"/>
            <w:tcBorders>
              <w:left w:val="single" w:sz="4" w:space="0" w:color="auto"/>
            </w:tcBorders>
          </w:tcPr>
          <w:p w14:paraId="53472026" w14:textId="77777777" w:rsidR="00527F96" w:rsidRDefault="00527F96" w:rsidP="00ED24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ED245A">
            <w:pPr>
              <w:pStyle w:val="CRCoverPage"/>
              <w:spacing w:after="0"/>
              <w:ind w:left="100"/>
              <w:rPr>
                <w:noProof/>
              </w:rPr>
            </w:pPr>
            <w:r>
              <w:t>R2</w:t>
            </w:r>
          </w:p>
        </w:tc>
      </w:tr>
      <w:tr w:rsidR="00527F96" w14:paraId="2D13CCCE" w14:textId="77777777" w:rsidTr="00ED245A">
        <w:trPr>
          <w:trHeight w:val="251"/>
        </w:trPr>
        <w:tc>
          <w:tcPr>
            <w:tcW w:w="1843" w:type="dxa"/>
            <w:tcBorders>
              <w:left w:val="single" w:sz="4" w:space="0" w:color="auto"/>
            </w:tcBorders>
          </w:tcPr>
          <w:p w14:paraId="31804688"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ED245A">
            <w:pPr>
              <w:pStyle w:val="CRCoverPage"/>
              <w:spacing w:after="0"/>
              <w:rPr>
                <w:noProof/>
                <w:sz w:val="8"/>
                <w:szCs w:val="8"/>
              </w:rPr>
            </w:pPr>
          </w:p>
        </w:tc>
      </w:tr>
      <w:tr w:rsidR="00527F96" w14:paraId="4C8BF6B8" w14:textId="77777777" w:rsidTr="00ED245A">
        <w:tc>
          <w:tcPr>
            <w:tcW w:w="1843" w:type="dxa"/>
            <w:tcBorders>
              <w:left w:val="single" w:sz="4" w:space="0" w:color="auto"/>
            </w:tcBorders>
          </w:tcPr>
          <w:p w14:paraId="6BA4D1D3" w14:textId="77777777" w:rsidR="00527F96" w:rsidRDefault="00527F96" w:rsidP="00ED245A">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23F207AA" w:rsidR="00527F96" w:rsidRDefault="00B74D67" w:rsidP="00ED245A">
            <w:pPr>
              <w:pStyle w:val="CRCoverPage"/>
              <w:spacing w:after="0"/>
              <w:ind w:left="100"/>
              <w:rPr>
                <w:noProof/>
              </w:rPr>
            </w:pPr>
            <w:proofErr w:type="spellStart"/>
            <w:r>
              <w:t>NR_ENDC_SON_MDT_enh</w:t>
            </w:r>
            <w:proofErr w:type="spellEnd"/>
            <w:r>
              <w:t>-Core</w:t>
            </w:r>
          </w:p>
        </w:tc>
        <w:tc>
          <w:tcPr>
            <w:tcW w:w="567" w:type="dxa"/>
            <w:tcBorders>
              <w:left w:val="nil"/>
            </w:tcBorders>
          </w:tcPr>
          <w:p w14:paraId="3AE289DC" w14:textId="77777777" w:rsidR="00527F96" w:rsidRDefault="00527F96" w:rsidP="00ED245A">
            <w:pPr>
              <w:pStyle w:val="CRCoverPage"/>
              <w:spacing w:after="0"/>
              <w:ind w:right="100"/>
              <w:rPr>
                <w:noProof/>
              </w:rPr>
            </w:pPr>
          </w:p>
        </w:tc>
        <w:tc>
          <w:tcPr>
            <w:tcW w:w="1417" w:type="dxa"/>
            <w:gridSpan w:val="3"/>
            <w:tcBorders>
              <w:left w:val="nil"/>
            </w:tcBorders>
          </w:tcPr>
          <w:p w14:paraId="1FCFA347" w14:textId="77777777" w:rsidR="00527F96" w:rsidRDefault="00527F96" w:rsidP="00ED24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93F85A4" w:rsidR="00527F96" w:rsidRDefault="008A3CE1" w:rsidP="00ED245A">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A546D2">
              <w:rPr>
                <w:noProof/>
              </w:rPr>
              <w:t>2</w:t>
            </w:r>
            <w:r w:rsidR="00527F96">
              <w:rPr>
                <w:noProof/>
              </w:rPr>
              <w:t>-</w:t>
            </w:r>
            <w:r w:rsidR="00A546D2">
              <w:rPr>
                <w:noProof/>
              </w:rPr>
              <w:t>01</w:t>
            </w:r>
            <w:r w:rsidR="00527F96">
              <w:rPr>
                <w:noProof/>
              </w:rPr>
              <w:t>-</w:t>
            </w:r>
            <w:r>
              <w:rPr>
                <w:noProof/>
              </w:rPr>
              <w:fldChar w:fldCharType="end"/>
            </w:r>
            <w:r w:rsidR="00527F96">
              <w:rPr>
                <w:noProof/>
              </w:rPr>
              <w:t>1</w:t>
            </w:r>
            <w:r w:rsidR="00A546D2">
              <w:rPr>
                <w:noProof/>
              </w:rPr>
              <w:t>7</w:t>
            </w:r>
          </w:p>
        </w:tc>
      </w:tr>
      <w:tr w:rsidR="00527F96" w14:paraId="707B4F22" w14:textId="77777777" w:rsidTr="00ED245A">
        <w:tc>
          <w:tcPr>
            <w:tcW w:w="1843" w:type="dxa"/>
            <w:tcBorders>
              <w:left w:val="single" w:sz="4" w:space="0" w:color="auto"/>
            </w:tcBorders>
          </w:tcPr>
          <w:p w14:paraId="3084D746" w14:textId="77777777" w:rsidR="00527F96" w:rsidRDefault="00527F96" w:rsidP="00ED245A">
            <w:pPr>
              <w:pStyle w:val="CRCoverPage"/>
              <w:spacing w:after="0"/>
              <w:rPr>
                <w:b/>
                <w:i/>
                <w:noProof/>
                <w:sz w:val="8"/>
                <w:szCs w:val="8"/>
              </w:rPr>
            </w:pPr>
          </w:p>
        </w:tc>
        <w:tc>
          <w:tcPr>
            <w:tcW w:w="1986" w:type="dxa"/>
            <w:gridSpan w:val="4"/>
          </w:tcPr>
          <w:p w14:paraId="73435784" w14:textId="77777777" w:rsidR="00527F96" w:rsidRDefault="00527F96" w:rsidP="00ED245A">
            <w:pPr>
              <w:pStyle w:val="CRCoverPage"/>
              <w:spacing w:after="0"/>
              <w:rPr>
                <w:noProof/>
                <w:sz w:val="8"/>
                <w:szCs w:val="8"/>
              </w:rPr>
            </w:pPr>
          </w:p>
        </w:tc>
        <w:tc>
          <w:tcPr>
            <w:tcW w:w="2267" w:type="dxa"/>
            <w:gridSpan w:val="2"/>
          </w:tcPr>
          <w:p w14:paraId="798160E8" w14:textId="77777777" w:rsidR="00527F96" w:rsidRDefault="00527F96" w:rsidP="00ED245A">
            <w:pPr>
              <w:pStyle w:val="CRCoverPage"/>
              <w:spacing w:after="0"/>
              <w:rPr>
                <w:noProof/>
                <w:sz w:val="8"/>
                <w:szCs w:val="8"/>
              </w:rPr>
            </w:pPr>
          </w:p>
        </w:tc>
        <w:tc>
          <w:tcPr>
            <w:tcW w:w="1417" w:type="dxa"/>
            <w:gridSpan w:val="3"/>
          </w:tcPr>
          <w:p w14:paraId="736F8B28" w14:textId="77777777" w:rsidR="00527F96" w:rsidRDefault="00527F96" w:rsidP="00ED245A">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ED245A">
            <w:pPr>
              <w:pStyle w:val="CRCoverPage"/>
              <w:spacing w:after="0"/>
              <w:rPr>
                <w:noProof/>
                <w:sz w:val="8"/>
                <w:szCs w:val="8"/>
              </w:rPr>
            </w:pPr>
          </w:p>
        </w:tc>
      </w:tr>
      <w:tr w:rsidR="00527F96" w14:paraId="08A5BBB2" w14:textId="77777777" w:rsidTr="00ED245A">
        <w:trPr>
          <w:cantSplit/>
        </w:trPr>
        <w:tc>
          <w:tcPr>
            <w:tcW w:w="1843" w:type="dxa"/>
            <w:tcBorders>
              <w:left w:val="single" w:sz="4" w:space="0" w:color="auto"/>
            </w:tcBorders>
          </w:tcPr>
          <w:p w14:paraId="4597B740" w14:textId="77777777" w:rsidR="00527F96" w:rsidRDefault="00527F96" w:rsidP="00ED245A">
            <w:pPr>
              <w:pStyle w:val="CRCoverPage"/>
              <w:tabs>
                <w:tab w:val="right" w:pos="1759"/>
              </w:tabs>
              <w:spacing w:after="0"/>
              <w:rPr>
                <w:b/>
                <w:i/>
                <w:noProof/>
              </w:rPr>
            </w:pPr>
            <w:r>
              <w:rPr>
                <w:b/>
                <w:i/>
                <w:noProof/>
              </w:rPr>
              <w:t>Category:</w:t>
            </w:r>
          </w:p>
        </w:tc>
        <w:tc>
          <w:tcPr>
            <w:tcW w:w="851" w:type="dxa"/>
            <w:shd w:val="pct30" w:color="FFFF00" w:fill="auto"/>
          </w:tcPr>
          <w:p w14:paraId="685DDB4E" w14:textId="4A1B9A58" w:rsidR="00527F96" w:rsidRDefault="00B7097B" w:rsidP="00ED245A">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ED245A">
            <w:pPr>
              <w:pStyle w:val="CRCoverPage"/>
              <w:spacing w:after="0"/>
              <w:rPr>
                <w:noProof/>
              </w:rPr>
            </w:pPr>
          </w:p>
        </w:tc>
        <w:tc>
          <w:tcPr>
            <w:tcW w:w="1417" w:type="dxa"/>
            <w:gridSpan w:val="3"/>
            <w:tcBorders>
              <w:left w:val="nil"/>
            </w:tcBorders>
          </w:tcPr>
          <w:p w14:paraId="396C3E6D" w14:textId="77777777" w:rsidR="00527F96" w:rsidRDefault="00527F96" w:rsidP="00ED24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A585082" w:rsidR="00527F96" w:rsidRDefault="00527F96" w:rsidP="00ED245A">
            <w:pPr>
              <w:pStyle w:val="CRCoverPage"/>
              <w:spacing w:after="0"/>
              <w:ind w:left="100"/>
              <w:rPr>
                <w:noProof/>
              </w:rPr>
            </w:pPr>
            <w:r>
              <w:t>Rel-1</w:t>
            </w:r>
            <w:r w:rsidR="00A546D2">
              <w:t>7</w:t>
            </w:r>
          </w:p>
        </w:tc>
      </w:tr>
      <w:tr w:rsidR="00527F96" w14:paraId="5829F983" w14:textId="77777777" w:rsidTr="00ED245A">
        <w:tc>
          <w:tcPr>
            <w:tcW w:w="1843" w:type="dxa"/>
            <w:tcBorders>
              <w:left w:val="single" w:sz="4" w:space="0" w:color="auto"/>
              <w:bottom w:val="single" w:sz="4" w:space="0" w:color="auto"/>
            </w:tcBorders>
          </w:tcPr>
          <w:p w14:paraId="591E4925" w14:textId="77777777" w:rsidR="00527F96" w:rsidRDefault="00527F96" w:rsidP="00ED245A">
            <w:pPr>
              <w:pStyle w:val="CRCoverPage"/>
              <w:spacing w:after="0"/>
              <w:rPr>
                <w:b/>
                <w:i/>
                <w:noProof/>
              </w:rPr>
            </w:pPr>
          </w:p>
        </w:tc>
        <w:tc>
          <w:tcPr>
            <w:tcW w:w="4677" w:type="dxa"/>
            <w:gridSpan w:val="8"/>
            <w:tcBorders>
              <w:bottom w:val="single" w:sz="4" w:space="0" w:color="auto"/>
            </w:tcBorders>
          </w:tcPr>
          <w:p w14:paraId="79E8F418" w14:textId="6196A1C8" w:rsidR="00527F96" w:rsidRDefault="00527F96" w:rsidP="00ED24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ED245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ED24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ED245A">
        <w:tc>
          <w:tcPr>
            <w:tcW w:w="1843" w:type="dxa"/>
          </w:tcPr>
          <w:p w14:paraId="5D560A94" w14:textId="77777777" w:rsidR="00527F96" w:rsidRDefault="00527F96" w:rsidP="00ED245A">
            <w:pPr>
              <w:pStyle w:val="CRCoverPage"/>
              <w:spacing w:after="0"/>
              <w:rPr>
                <w:b/>
                <w:i/>
                <w:noProof/>
                <w:sz w:val="8"/>
                <w:szCs w:val="8"/>
              </w:rPr>
            </w:pPr>
          </w:p>
        </w:tc>
        <w:tc>
          <w:tcPr>
            <w:tcW w:w="7797" w:type="dxa"/>
            <w:gridSpan w:val="10"/>
          </w:tcPr>
          <w:p w14:paraId="48E0B07F" w14:textId="77777777" w:rsidR="00527F96" w:rsidRDefault="00527F96" w:rsidP="00ED245A">
            <w:pPr>
              <w:pStyle w:val="CRCoverPage"/>
              <w:spacing w:after="0"/>
              <w:rPr>
                <w:noProof/>
                <w:sz w:val="8"/>
                <w:szCs w:val="8"/>
              </w:rPr>
            </w:pPr>
          </w:p>
        </w:tc>
      </w:tr>
      <w:tr w:rsidR="00527F96" w14:paraId="6EAC690E" w14:textId="77777777" w:rsidTr="00ED245A">
        <w:tc>
          <w:tcPr>
            <w:tcW w:w="2694" w:type="dxa"/>
            <w:gridSpan w:val="2"/>
            <w:tcBorders>
              <w:top w:val="single" w:sz="4" w:space="0" w:color="auto"/>
              <w:left w:val="single" w:sz="4" w:space="0" w:color="auto"/>
            </w:tcBorders>
          </w:tcPr>
          <w:p w14:paraId="1E643484" w14:textId="77777777" w:rsidR="00527F96" w:rsidRDefault="00527F96" w:rsidP="00ED24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7C5FEC92" w:rsidR="00527F96" w:rsidRDefault="006A394E" w:rsidP="00ED245A">
            <w:pPr>
              <w:pStyle w:val="CRCoverPage"/>
              <w:spacing w:after="0"/>
              <w:ind w:left="100"/>
              <w:rPr>
                <w:noProof/>
              </w:rPr>
            </w:pPr>
            <w:r>
              <w:rPr>
                <w:noProof/>
              </w:rPr>
              <w:t xml:space="preserve">SON </w:t>
            </w:r>
            <w:r w:rsidR="008D6B9A">
              <w:rPr>
                <w:noProof/>
              </w:rPr>
              <w:t>changes as agreed in Rel-17.</w:t>
            </w:r>
          </w:p>
        </w:tc>
      </w:tr>
      <w:tr w:rsidR="00527F96" w14:paraId="497AC849" w14:textId="77777777" w:rsidTr="00ED245A">
        <w:tc>
          <w:tcPr>
            <w:tcW w:w="2694" w:type="dxa"/>
            <w:gridSpan w:val="2"/>
            <w:tcBorders>
              <w:left w:val="single" w:sz="4" w:space="0" w:color="auto"/>
            </w:tcBorders>
          </w:tcPr>
          <w:p w14:paraId="674742C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ED245A">
            <w:pPr>
              <w:pStyle w:val="CRCoverPage"/>
              <w:spacing w:after="0"/>
              <w:rPr>
                <w:noProof/>
                <w:sz w:val="8"/>
                <w:szCs w:val="8"/>
              </w:rPr>
            </w:pPr>
          </w:p>
        </w:tc>
      </w:tr>
      <w:tr w:rsidR="00527F96" w14:paraId="421F6710" w14:textId="77777777" w:rsidTr="00ED245A">
        <w:tc>
          <w:tcPr>
            <w:tcW w:w="2694" w:type="dxa"/>
            <w:gridSpan w:val="2"/>
            <w:tcBorders>
              <w:left w:val="single" w:sz="4" w:space="0" w:color="auto"/>
            </w:tcBorders>
          </w:tcPr>
          <w:p w14:paraId="0662791B" w14:textId="77777777" w:rsidR="00527F96" w:rsidRDefault="00527F96" w:rsidP="00ED24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051D61CB" w:rsidR="00527F96" w:rsidRDefault="008D6B9A" w:rsidP="00ED245A">
            <w:pPr>
              <w:pStyle w:val="CRCoverPage"/>
              <w:spacing w:after="0"/>
              <w:ind w:left="100"/>
              <w:rPr>
                <w:noProof/>
              </w:rPr>
            </w:pPr>
            <w:r>
              <w:rPr>
                <w:noProof/>
              </w:rPr>
              <w:t>SON changes as agreed in Rel-17</w:t>
            </w:r>
            <w:r w:rsidR="00B35789">
              <w:rPr>
                <w:noProof/>
              </w:rPr>
              <w:t xml:space="preserve"> up to RAN2#116-e</w:t>
            </w:r>
            <w:r>
              <w:rPr>
                <w:noProof/>
              </w:rPr>
              <w:t>.</w:t>
            </w:r>
          </w:p>
          <w:p w14:paraId="1BE52DEC" w14:textId="77777777" w:rsidR="00527F96" w:rsidRDefault="00527F96" w:rsidP="008D6B9A">
            <w:pPr>
              <w:pStyle w:val="CRCoverPage"/>
              <w:spacing w:after="0"/>
              <w:rPr>
                <w:noProof/>
              </w:rPr>
            </w:pPr>
          </w:p>
        </w:tc>
      </w:tr>
      <w:tr w:rsidR="00527F96" w14:paraId="33C15624" w14:textId="77777777" w:rsidTr="00ED245A">
        <w:tc>
          <w:tcPr>
            <w:tcW w:w="2694" w:type="dxa"/>
            <w:gridSpan w:val="2"/>
            <w:tcBorders>
              <w:left w:val="single" w:sz="4" w:space="0" w:color="auto"/>
            </w:tcBorders>
          </w:tcPr>
          <w:p w14:paraId="49C1B0B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ED245A">
            <w:pPr>
              <w:pStyle w:val="CRCoverPage"/>
              <w:spacing w:after="0"/>
              <w:rPr>
                <w:noProof/>
                <w:sz w:val="8"/>
                <w:szCs w:val="8"/>
              </w:rPr>
            </w:pPr>
          </w:p>
        </w:tc>
      </w:tr>
      <w:tr w:rsidR="00527F96" w14:paraId="2BD6C109" w14:textId="77777777" w:rsidTr="00ED245A">
        <w:tc>
          <w:tcPr>
            <w:tcW w:w="2694" w:type="dxa"/>
            <w:gridSpan w:val="2"/>
            <w:tcBorders>
              <w:left w:val="single" w:sz="4" w:space="0" w:color="auto"/>
              <w:bottom w:val="single" w:sz="4" w:space="0" w:color="auto"/>
            </w:tcBorders>
          </w:tcPr>
          <w:p w14:paraId="1B12694A" w14:textId="77777777" w:rsidR="00527F96" w:rsidRDefault="00527F96" w:rsidP="00ED24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097E15B" w:rsidR="00527F96" w:rsidRDefault="00C57877" w:rsidP="00ED245A">
            <w:pPr>
              <w:pStyle w:val="CRCoverPage"/>
              <w:spacing w:after="0"/>
              <w:ind w:left="100"/>
              <w:rPr>
                <w:noProof/>
              </w:rPr>
            </w:pPr>
            <w:r>
              <w:rPr>
                <w:noProof/>
              </w:rPr>
              <w:t>SON changes agreed in Rel-17</w:t>
            </w:r>
            <w:r w:rsidR="00F528A0">
              <w:rPr>
                <w:noProof/>
              </w:rPr>
              <w:t xml:space="preserve"> </w:t>
            </w:r>
            <w:r w:rsidR="00C252B7">
              <w:rPr>
                <w:noProof/>
              </w:rPr>
              <w:t xml:space="preserve">are not </w:t>
            </w:r>
            <w:r w:rsidR="00637534">
              <w:rPr>
                <w:noProof/>
              </w:rPr>
              <w:t>supported.</w:t>
            </w:r>
          </w:p>
        </w:tc>
      </w:tr>
      <w:tr w:rsidR="00527F96" w14:paraId="7B47B513" w14:textId="77777777" w:rsidTr="00ED245A">
        <w:tc>
          <w:tcPr>
            <w:tcW w:w="2694" w:type="dxa"/>
            <w:gridSpan w:val="2"/>
          </w:tcPr>
          <w:p w14:paraId="68B82F10" w14:textId="77777777" w:rsidR="00527F96" w:rsidRDefault="00527F96" w:rsidP="00ED245A">
            <w:pPr>
              <w:pStyle w:val="CRCoverPage"/>
              <w:spacing w:after="0"/>
              <w:rPr>
                <w:b/>
                <w:i/>
                <w:noProof/>
                <w:sz w:val="8"/>
                <w:szCs w:val="8"/>
              </w:rPr>
            </w:pPr>
          </w:p>
        </w:tc>
        <w:tc>
          <w:tcPr>
            <w:tcW w:w="6946" w:type="dxa"/>
            <w:gridSpan w:val="9"/>
          </w:tcPr>
          <w:p w14:paraId="7CF26CDF" w14:textId="77777777" w:rsidR="00527F96" w:rsidRDefault="00527F96" w:rsidP="00ED245A">
            <w:pPr>
              <w:pStyle w:val="CRCoverPage"/>
              <w:spacing w:after="0"/>
              <w:rPr>
                <w:noProof/>
                <w:sz w:val="8"/>
                <w:szCs w:val="8"/>
              </w:rPr>
            </w:pPr>
          </w:p>
        </w:tc>
      </w:tr>
      <w:tr w:rsidR="00527F96" w14:paraId="01B44D10" w14:textId="77777777" w:rsidTr="00ED245A">
        <w:tc>
          <w:tcPr>
            <w:tcW w:w="2694" w:type="dxa"/>
            <w:gridSpan w:val="2"/>
            <w:tcBorders>
              <w:top w:val="single" w:sz="4" w:space="0" w:color="auto"/>
              <w:left w:val="single" w:sz="4" w:space="0" w:color="auto"/>
            </w:tcBorders>
          </w:tcPr>
          <w:p w14:paraId="08FA82BB" w14:textId="77777777" w:rsidR="00527F96" w:rsidRDefault="00527F96" w:rsidP="00ED24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714275D5" w:rsidR="00527F96" w:rsidRDefault="00CC135B" w:rsidP="00ED245A">
            <w:pPr>
              <w:pStyle w:val="CRCoverPage"/>
              <w:spacing w:after="0"/>
              <w:ind w:left="100"/>
              <w:rPr>
                <w:noProof/>
              </w:rPr>
            </w:pPr>
            <w:r>
              <w:rPr>
                <w:noProof/>
              </w:rPr>
              <w:t xml:space="preserve">5.3.3.4, 5.3.5.3, 5.3.5.8.3, 5.3.5.9, 5.3.7.2, 5.3.7.3, 5.3.7.5, 5.3.10.5, 5.3.13.2, 5.3.13.4, 5.7.9.2, 5.7.10.3, 5.7.10.4, 5.7.10.5, 5.7.10.X, 6.2.2, 6.3.3, 6.3.4, 7.4 </w:t>
            </w:r>
          </w:p>
        </w:tc>
      </w:tr>
      <w:tr w:rsidR="00527F96" w14:paraId="19E1D7A4" w14:textId="77777777" w:rsidTr="00ED245A">
        <w:tc>
          <w:tcPr>
            <w:tcW w:w="2694" w:type="dxa"/>
            <w:gridSpan w:val="2"/>
            <w:tcBorders>
              <w:left w:val="single" w:sz="4" w:space="0" w:color="auto"/>
            </w:tcBorders>
          </w:tcPr>
          <w:p w14:paraId="7CFD00C0"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ED245A">
            <w:pPr>
              <w:pStyle w:val="CRCoverPage"/>
              <w:spacing w:after="0"/>
              <w:rPr>
                <w:noProof/>
                <w:sz w:val="8"/>
                <w:szCs w:val="8"/>
              </w:rPr>
            </w:pPr>
          </w:p>
        </w:tc>
      </w:tr>
      <w:tr w:rsidR="00527F96" w14:paraId="326BB7CA" w14:textId="77777777" w:rsidTr="00ED245A">
        <w:tc>
          <w:tcPr>
            <w:tcW w:w="2694" w:type="dxa"/>
            <w:gridSpan w:val="2"/>
            <w:tcBorders>
              <w:left w:val="single" w:sz="4" w:space="0" w:color="auto"/>
            </w:tcBorders>
          </w:tcPr>
          <w:p w14:paraId="081A6FC5" w14:textId="77777777" w:rsidR="00527F96" w:rsidRDefault="00527F96" w:rsidP="00ED24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ED24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ED245A">
            <w:pPr>
              <w:pStyle w:val="CRCoverPage"/>
              <w:spacing w:after="0"/>
              <w:jc w:val="center"/>
              <w:rPr>
                <w:b/>
                <w:caps/>
                <w:noProof/>
              </w:rPr>
            </w:pPr>
            <w:r>
              <w:rPr>
                <w:b/>
                <w:caps/>
                <w:noProof/>
              </w:rPr>
              <w:t>N</w:t>
            </w:r>
          </w:p>
        </w:tc>
        <w:tc>
          <w:tcPr>
            <w:tcW w:w="2977" w:type="dxa"/>
            <w:gridSpan w:val="4"/>
          </w:tcPr>
          <w:p w14:paraId="70636AFA" w14:textId="77777777" w:rsidR="00527F96" w:rsidRDefault="00527F96" w:rsidP="00ED24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ED245A">
            <w:pPr>
              <w:pStyle w:val="CRCoverPage"/>
              <w:spacing w:after="0"/>
              <w:ind w:left="99"/>
              <w:rPr>
                <w:noProof/>
              </w:rPr>
            </w:pPr>
          </w:p>
        </w:tc>
      </w:tr>
      <w:tr w:rsidR="00527F96" w14:paraId="64B47783" w14:textId="77777777" w:rsidTr="00ED245A">
        <w:tc>
          <w:tcPr>
            <w:tcW w:w="2694" w:type="dxa"/>
            <w:gridSpan w:val="2"/>
            <w:tcBorders>
              <w:left w:val="single" w:sz="4" w:space="0" w:color="auto"/>
            </w:tcBorders>
          </w:tcPr>
          <w:p w14:paraId="6976A1A3" w14:textId="77777777" w:rsidR="00527F96" w:rsidRDefault="00527F96" w:rsidP="00ED24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89A7B6E"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ACA8B23" w:rsidR="00527F96" w:rsidRDefault="003A6C57" w:rsidP="00ED245A">
            <w:pPr>
              <w:pStyle w:val="CRCoverPage"/>
              <w:spacing w:after="0"/>
              <w:jc w:val="center"/>
              <w:rPr>
                <w:b/>
                <w:caps/>
                <w:noProof/>
              </w:rPr>
            </w:pPr>
            <w:r>
              <w:rPr>
                <w:b/>
                <w:caps/>
                <w:noProof/>
              </w:rPr>
              <w:t>X</w:t>
            </w:r>
          </w:p>
        </w:tc>
        <w:tc>
          <w:tcPr>
            <w:tcW w:w="2977" w:type="dxa"/>
            <w:gridSpan w:val="4"/>
          </w:tcPr>
          <w:p w14:paraId="1D78CACA" w14:textId="77777777" w:rsidR="00527F96" w:rsidRDefault="00527F96" w:rsidP="00ED24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76435BE" w:rsidR="00527F96" w:rsidRDefault="00527F96" w:rsidP="00ED245A">
            <w:pPr>
              <w:pStyle w:val="CRCoverPage"/>
              <w:spacing w:after="0"/>
              <w:ind w:left="99"/>
              <w:rPr>
                <w:noProof/>
              </w:rPr>
            </w:pPr>
            <w:r>
              <w:rPr>
                <w:noProof/>
              </w:rPr>
              <w:t>TS</w:t>
            </w:r>
            <w:r w:rsidR="003A6C57">
              <w:rPr>
                <w:noProof/>
              </w:rPr>
              <w:t>/TR…</w:t>
            </w:r>
            <w:r>
              <w:rPr>
                <w:noProof/>
              </w:rPr>
              <w:t xml:space="preserve"> CR </w:t>
            </w:r>
            <w:r w:rsidR="003A6C57">
              <w:rPr>
                <w:noProof/>
              </w:rPr>
              <w:t>…</w:t>
            </w:r>
            <w:r>
              <w:rPr>
                <w:noProof/>
              </w:rPr>
              <w:t xml:space="preserve"> </w:t>
            </w:r>
          </w:p>
        </w:tc>
      </w:tr>
      <w:tr w:rsidR="00527F96" w14:paraId="000B4B48" w14:textId="77777777" w:rsidTr="00ED245A">
        <w:tc>
          <w:tcPr>
            <w:tcW w:w="2694" w:type="dxa"/>
            <w:gridSpan w:val="2"/>
            <w:tcBorders>
              <w:left w:val="single" w:sz="4" w:space="0" w:color="auto"/>
            </w:tcBorders>
          </w:tcPr>
          <w:p w14:paraId="7A59B71A" w14:textId="77777777" w:rsidR="00527F96" w:rsidRDefault="00527F96" w:rsidP="00ED24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D7A9FB9" w:rsidR="00527F96" w:rsidRDefault="003A6C57" w:rsidP="00ED245A">
            <w:pPr>
              <w:pStyle w:val="CRCoverPage"/>
              <w:spacing w:after="0"/>
              <w:jc w:val="center"/>
              <w:rPr>
                <w:b/>
                <w:caps/>
                <w:noProof/>
              </w:rPr>
            </w:pPr>
            <w:r>
              <w:rPr>
                <w:b/>
                <w:caps/>
                <w:noProof/>
              </w:rPr>
              <w:t>X</w:t>
            </w:r>
          </w:p>
        </w:tc>
        <w:tc>
          <w:tcPr>
            <w:tcW w:w="2977" w:type="dxa"/>
            <w:gridSpan w:val="4"/>
          </w:tcPr>
          <w:p w14:paraId="72CF6D71" w14:textId="77777777" w:rsidR="00527F96" w:rsidRDefault="00527F96" w:rsidP="00ED24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ED245A">
            <w:pPr>
              <w:pStyle w:val="CRCoverPage"/>
              <w:spacing w:after="0"/>
              <w:ind w:left="99"/>
              <w:rPr>
                <w:noProof/>
              </w:rPr>
            </w:pPr>
            <w:r>
              <w:rPr>
                <w:noProof/>
              </w:rPr>
              <w:t xml:space="preserve">TS/TR ... CR ... </w:t>
            </w:r>
          </w:p>
        </w:tc>
      </w:tr>
      <w:tr w:rsidR="00527F96" w14:paraId="230D28CA" w14:textId="77777777" w:rsidTr="00ED245A">
        <w:tc>
          <w:tcPr>
            <w:tcW w:w="2694" w:type="dxa"/>
            <w:gridSpan w:val="2"/>
            <w:tcBorders>
              <w:left w:val="single" w:sz="4" w:space="0" w:color="auto"/>
            </w:tcBorders>
          </w:tcPr>
          <w:p w14:paraId="4C53B19E" w14:textId="77777777" w:rsidR="00527F96" w:rsidRDefault="00527F96" w:rsidP="00ED24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60456F0" w:rsidR="00527F96" w:rsidRDefault="003A6C57" w:rsidP="00ED245A">
            <w:pPr>
              <w:pStyle w:val="CRCoverPage"/>
              <w:spacing w:after="0"/>
              <w:jc w:val="center"/>
              <w:rPr>
                <w:b/>
                <w:caps/>
                <w:noProof/>
              </w:rPr>
            </w:pPr>
            <w:r>
              <w:rPr>
                <w:b/>
                <w:caps/>
                <w:noProof/>
              </w:rPr>
              <w:t>X</w:t>
            </w:r>
          </w:p>
        </w:tc>
        <w:tc>
          <w:tcPr>
            <w:tcW w:w="2977" w:type="dxa"/>
            <w:gridSpan w:val="4"/>
          </w:tcPr>
          <w:p w14:paraId="6DED956B" w14:textId="77777777" w:rsidR="00527F96" w:rsidRDefault="00527F96" w:rsidP="00ED24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ED245A">
            <w:pPr>
              <w:pStyle w:val="CRCoverPage"/>
              <w:spacing w:after="0"/>
              <w:ind w:left="99"/>
              <w:rPr>
                <w:noProof/>
              </w:rPr>
            </w:pPr>
            <w:r>
              <w:rPr>
                <w:noProof/>
              </w:rPr>
              <w:t xml:space="preserve">TS/TR ... CR ... </w:t>
            </w:r>
          </w:p>
        </w:tc>
      </w:tr>
      <w:tr w:rsidR="00527F96" w14:paraId="52305E8B" w14:textId="77777777" w:rsidTr="00ED245A">
        <w:tc>
          <w:tcPr>
            <w:tcW w:w="2694" w:type="dxa"/>
            <w:gridSpan w:val="2"/>
            <w:tcBorders>
              <w:left w:val="single" w:sz="4" w:space="0" w:color="auto"/>
            </w:tcBorders>
          </w:tcPr>
          <w:p w14:paraId="4AE29A42" w14:textId="77777777" w:rsidR="00527F96" w:rsidRDefault="00527F96" w:rsidP="00ED245A">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ED245A">
            <w:pPr>
              <w:pStyle w:val="CRCoverPage"/>
              <w:spacing w:after="0"/>
              <w:rPr>
                <w:noProof/>
              </w:rPr>
            </w:pPr>
          </w:p>
        </w:tc>
      </w:tr>
      <w:tr w:rsidR="00527F96" w14:paraId="58A169F5" w14:textId="77777777" w:rsidTr="00ED245A">
        <w:tc>
          <w:tcPr>
            <w:tcW w:w="2694" w:type="dxa"/>
            <w:gridSpan w:val="2"/>
            <w:tcBorders>
              <w:left w:val="single" w:sz="4" w:space="0" w:color="auto"/>
              <w:bottom w:val="single" w:sz="4" w:space="0" w:color="auto"/>
            </w:tcBorders>
          </w:tcPr>
          <w:p w14:paraId="24A7D4A3" w14:textId="77777777" w:rsidR="00527F96" w:rsidRDefault="00527F96" w:rsidP="00ED24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ED245A">
            <w:pPr>
              <w:pStyle w:val="CRCoverPage"/>
              <w:spacing w:after="0"/>
              <w:ind w:left="100"/>
              <w:rPr>
                <w:noProof/>
              </w:rPr>
            </w:pPr>
          </w:p>
        </w:tc>
      </w:tr>
      <w:tr w:rsidR="00527F96" w:rsidRPr="008863B9" w14:paraId="56B7BC3F" w14:textId="77777777" w:rsidTr="00ED245A">
        <w:tc>
          <w:tcPr>
            <w:tcW w:w="2694" w:type="dxa"/>
            <w:gridSpan w:val="2"/>
            <w:tcBorders>
              <w:top w:val="single" w:sz="4" w:space="0" w:color="auto"/>
              <w:bottom w:val="single" w:sz="4" w:space="0" w:color="auto"/>
            </w:tcBorders>
          </w:tcPr>
          <w:p w14:paraId="436AD217" w14:textId="77777777" w:rsidR="00527F96" w:rsidRPr="008863B9" w:rsidRDefault="00527F96" w:rsidP="00ED24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ED245A">
            <w:pPr>
              <w:pStyle w:val="CRCoverPage"/>
              <w:spacing w:after="0"/>
              <w:ind w:left="100"/>
              <w:rPr>
                <w:noProof/>
                <w:sz w:val="8"/>
                <w:szCs w:val="8"/>
              </w:rPr>
            </w:pPr>
          </w:p>
        </w:tc>
      </w:tr>
      <w:tr w:rsidR="00527F96" w14:paraId="10A6497C" w14:textId="77777777" w:rsidTr="00ED245A">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ED24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ED245A">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6"/>
          <w:footnotePr>
            <w:numRestart w:val="eachSect"/>
          </w:footnotePr>
          <w:pgSz w:w="11907" w:h="16840" w:code="9"/>
          <w:pgMar w:top="1418" w:right="1134" w:bottom="1134" w:left="1134" w:header="680" w:footer="567" w:gutter="0"/>
          <w:cols w:space="720"/>
        </w:sectPr>
      </w:pPr>
    </w:p>
    <w:p w14:paraId="42D09A6A" w14:textId="7D394278" w:rsidR="00682231" w:rsidRDefault="00682231" w:rsidP="0068223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18F2579" w14:textId="77777777" w:rsidR="0021320B" w:rsidRPr="009C7017" w:rsidRDefault="0021320B" w:rsidP="0021320B">
      <w:pPr>
        <w:pStyle w:val="Heading4"/>
      </w:pPr>
      <w:bookmarkStart w:id="19" w:name="_Toc60776748"/>
      <w:bookmarkStart w:id="20" w:name="_Toc83739703"/>
      <w:bookmarkStart w:id="21" w:name="_Toc60776760"/>
      <w:bookmarkStart w:id="22" w:name="_Toc83739715"/>
      <w:r w:rsidRPr="009C7017">
        <w:t>5.3.3.4</w:t>
      </w:r>
      <w:r w:rsidRPr="009C7017">
        <w:tab/>
        <w:t xml:space="preserve">Reception of the </w:t>
      </w:r>
      <w:proofErr w:type="spellStart"/>
      <w:r w:rsidRPr="009C7017">
        <w:rPr>
          <w:i/>
        </w:rPr>
        <w:t>RRCSetup</w:t>
      </w:r>
      <w:proofErr w:type="spellEnd"/>
      <w:r w:rsidRPr="009C7017">
        <w:t xml:space="preserve"> by the UE</w:t>
      </w:r>
      <w:bookmarkEnd w:id="19"/>
      <w:bookmarkEnd w:id="20"/>
    </w:p>
    <w:p w14:paraId="2B9D65AE" w14:textId="77777777" w:rsidR="0021320B" w:rsidRPr="009C7017" w:rsidRDefault="0021320B" w:rsidP="0021320B">
      <w:r w:rsidRPr="009C7017">
        <w:t xml:space="preserve">The UE shall perform the following actions upon reception of the </w:t>
      </w:r>
      <w:proofErr w:type="spellStart"/>
      <w:r w:rsidRPr="009C7017">
        <w:rPr>
          <w:i/>
        </w:rPr>
        <w:t>RRCSetup</w:t>
      </w:r>
      <w:proofErr w:type="spellEnd"/>
      <w:r w:rsidRPr="009C7017">
        <w:t>:</w:t>
      </w:r>
    </w:p>
    <w:p w14:paraId="50528C11"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RRCReestablishmentRequest</w:t>
      </w:r>
      <w:proofErr w:type="spellEnd"/>
      <w:r w:rsidRPr="009C7017">
        <w:t>; or</w:t>
      </w:r>
    </w:p>
    <w:p w14:paraId="09D44970"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 xml:space="preserve"> or </w:t>
      </w:r>
      <w:r w:rsidRPr="009C7017">
        <w:rPr>
          <w:i/>
        </w:rPr>
        <w:t>RRCResumeRequest1</w:t>
      </w:r>
      <w:r w:rsidRPr="009C7017">
        <w:t>:</w:t>
      </w:r>
    </w:p>
    <w:p w14:paraId="3011F853" w14:textId="77777777" w:rsidR="0021320B" w:rsidRPr="009C7017" w:rsidRDefault="0021320B" w:rsidP="0021320B">
      <w:pPr>
        <w:pStyle w:val="B2"/>
      </w:pPr>
      <w:r w:rsidRPr="009C7017">
        <w:rPr>
          <w:rFonts w:eastAsia="Batang"/>
        </w:rPr>
        <w:t>2&gt;</w:t>
      </w:r>
      <w:r w:rsidRPr="009C7017">
        <w:rPr>
          <w:rFonts w:eastAsia="Batang"/>
        </w:rPr>
        <w:tab/>
      </w:r>
      <w:r w:rsidRPr="009C7017">
        <w:t xml:space="preserve">discard any stored UE Inactive AS context and </w:t>
      </w:r>
      <w:proofErr w:type="spellStart"/>
      <w:r w:rsidRPr="009C7017">
        <w:rPr>
          <w:i/>
        </w:rPr>
        <w:t>suspendConfig</w:t>
      </w:r>
      <w:proofErr w:type="spellEnd"/>
      <w:r w:rsidRPr="009C7017">
        <w:t>;</w:t>
      </w:r>
    </w:p>
    <w:p w14:paraId="3C704931" w14:textId="77777777" w:rsidR="0021320B" w:rsidRPr="009C7017" w:rsidRDefault="0021320B" w:rsidP="0021320B">
      <w:pPr>
        <w:pStyle w:val="B2"/>
      </w:pPr>
      <w:r w:rsidRPr="009C7017">
        <w:t>2&gt;</w:t>
      </w:r>
      <w:r w:rsidRPr="009C7017">
        <w:tab/>
        <w:t xml:space="preserve">discard any current AS security context including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w:t>
      </w:r>
      <w:r w:rsidRPr="009C7017">
        <w:t>;</w:t>
      </w:r>
    </w:p>
    <w:p w14:paraId="3AB4A9C1" w14:textId="77777777" w:rsidR="0021320B" w:rsidRPr="009C7017" w:rsidRDefault="0021320B" w:rsidP="0021320B">
      <w:pPr>
        <w:pStyle w:val="B2"/>
      </w:pPr>
      <w:r w:rsidRPr="009C7017">
        <w:t>2&gt;</w:t>
      </w:r>
      <w:r w:rsidRPr="009C7017">
        <w:tab/>
        <w:t>release radio resources for all established RBs except SRB0, including release of the RLC entities, of the associated PDCP entities and of SDAP;</w:t>
      </w:r>
    </w:p>
    <w:p w14:paraId="3FE1197F" w14:textId="77777777" w:rsidR="0021320B" w:rsidRPr="009C7017" w:rsidRDefault="0021320B" w:rsidP="0021320B">
      <w:pPr>
        <w:pStyle w:val="B2"/>
      </w:pPr>
      <w:r w:rsidRPr="009C7017">
        <w:t>2&gt;</w:t>
      </w:r>
      <w:r w:rsidRPr="009C7017">
        <w:tab/>
        <w:t>release the RRC configuration except for the default L1 parameter values, default MAC Cell Group configuration and CCCH configuration;</w:t>
      </w:r>
    </w:p>
    <w:p w14:paraId="399BE272" w14:textId="77777777" w:rsidR="0021320B" w:rsidRPr="009C7017" w:rsidRDefault="0021320B" w:rsidP="0021320B">
      <w:pPr>
        <w:pStyle w:val="B2"/>
        <w:rPr>
          <w:lang w:eastAsia="zh-CN"/>
        </w:rPr>
      </w:pPr>
      <w:r w:rsidRPr="009C7017">
        <w:t>2&gt;</w:t>
      </w:r>
      <w:r w:rsidRPr="009C7017">
        <w:tab/>
        <w:t>indicate to upper layers fallback of the RRC connection;</w:t>
      </w:r>
    </w:p>
    <w:p w14:paraId="2C4B09EE" w14:textId="77777777" w:rsidR="0021320B" w:rsidRPr="009C7017" w:rsidRDefault="0021320B" w:rsidP="0021320B">
      <w:pPr>
        <w:pStyle w:val="B2"/>
      </w:pPr>
      <w:r w:rsidRPr="009C7017">
        <w:rPr>
          <w:lang w:eastAsia="zh-CN"/>
        </w:rPr>
        <w:t>2&gt;</w:t>
      </w:r>
      <w:r w:rsidRPr="009C7017">
        <w:tab/>
        <w:t>stop timer T380, if running;</w:t>
      </w:r>
    </w:p>
    <w:p w14:paraId="55C8B31F"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proofErr w:type="spellStart"/>
      <w:r w:rsidRPr="009C7017">
        <w:rPr>
          <w:rFonts w:eastAsia="Batang"/>
          <w:i/>
        </w:rPr>
        <w:t>masterCellGroup</w:t>
      </w:r>
      <w:proofErr w:type="spellEnd"/>
      <w:r w:rsidRPr="009C7017">
        <w:rPr>
          <w:rFonts w:eastAsia="Batang"/>
        </w:rPr>
        <w:t xml:space="preserve"> and as specified in 5.3.5.5;</w:t>
      </w:r>
    </w:p>
    <w:p w14:paraId="0F8C86EE"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proofErr w:type="spellStart"/>
      <w:r w:rsidRPr="009C7017">
        <w:rPr>
          <w:rFonts w:eastAsia="Batang"/>
          <w:i/>
        </w:rPr>
        <w:t>radioBearerConfig</w:t>
      </w:r>
      <w:proofErr w:type="spellEnd"/>
      <w:r w:rsidRPr="009C7017">
        <w:rPr>
          <w:rFonts w:eastAsia="Batang"/>
        </w:rPr>
        <w:t xml:space="preserve"> and as specified in 5.3.5.6;</w:t>
      </w:r>
    </w:p>
    <w:p w14:paraId="1D2103B2" w14:textId="77777777" w:rsidR="0021320B" w:rsidRPr="009C7017" w:rsidRDefault="0021320B" w:rsidP="0021320B">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RAT;</w:t>
      </w:r>
    </w:p>
    <w:p w14:paraId="16979617" w14:textId="77777777" w:rsidR="0021320B" w:rsidRPr="009C7017" w:rsidRDefault="0021320B" w:rsidP="0021320B">
      <w:pPr>
        <w:pStyle w:val="B1"/>
      </w:pPr>
      <w:r w:rsidRPr="009C7017">
        <w:t>1&gt;</w:t>
      </w:r>
      <w:r w:rsidRPr="009C7017">
        <w:tab/>
        <w:t>stop timer T300, T301 or T319 if running;</w:t>
      </w:r>
    </w:p>
    <w:p w14:paraId="50659C56" w14:textId="77777777" w:rsidR="0021320B" w:rsidRPr="009C7017" w:rsidRDefault="0021320B" w:rsidP="0021320B">
      <w:pPr>
        <w:pStyle w:val="B1"/>
      </w:pPr>
      <w:r w:rsidRPr="009C7017">
        <w:t>1&gt;</w:t>
      </w:r>
      <w:r w:rsidRPr="009C7017">
        <w:tab/>
        <w:t>if T390 is running:</w:t>
      </w:r>
    </w:p>
    <w:p w14:paraId="652B80FB" w14:textId="77777777" w:rsidR="0021320B" w:rsidRPr="009C7017" w:rsidRDefault="0021320B" w:rsidP="0021320B">
      <w:pPr>
        <w:pStyle w:val="B2"/>
      </w:pPr>
      <w:r w:rsidRPr="009C7017">
        <w:t>2&gt;</w:t>
      </w:r>
      <w:r w:rsidRPr="009C7017">
        <w:tab/>
        <w:t>stop timer T390 for all access categories;</w:t>
      </w:r>
    </w:p>
    <w:p w14:paraId="5100130C" w14:textId="77777777" w:rsidR="0021320B" w:rsidRPr="009C7017" w:rsidRDefault="0021320B" w:rsidP="0021320B">
      <w:pPr>
        <w:pStyle w:val="B2"/>
      </w:pPr>
      <w:r w:rsidRPr="009C7017">
        <w:t>2&gt;</w:t>
      </w:r>
      <w:r w:rsidRPr="009C7017">
        <w:tab/>
        <w:t>perform the actions as specified in 5.3.14.4;</w:t>
      </w:r>
    </w:p>
    <w:p w14:paraId="0AE7827D" w14:textId="77777777" w:rsidR="0021320B" w:rsidRPr="009C7017" w:rsidRDefault="0021320B" w:rsidP="0021320B">
      <w:pPr>
        <w:pStyle w:val="B1"/>
      </w:pPr>
      <w:r w:rsidRPr="009C7017">
        <w:t>1&gt;</w:t>
      </w:r>
      <w:r w:rsidRPr="009C7017">
        <w:tab/>
        <w:t>if T302 is running:</w:t>
      </w:r>
    </w:p>
    <w:p w14:paraId="6E85A1B1" w14:textId="77777777" w:rsidR="0021320B" w:rsidRPr="009C7017" w:rsidRDefault="0021320B" w:rsidP="0021320B">
      <w:pPr>
        <w:pStyle w:val="B2"/>
      </w:pPr>
      <w:r w:rsidRPr="009C7017">
        <w:t>2&gt;</w:t>
      </w:r>
      <w:r w:rsidRPr="009C7017">
        <w:tab/>
        <w:t>stop timer T</w:t>
      </w:r>
      <w:r w:rsidRPr="009C7017">
        <w:rPr>
          <w:lang w:eastAsia="zh-CN"/>
        </w:rPr>
        <w:t>302</w:t>
      </w:r>
      <w:r w:rsidRPr="009C7017">
        <w:t>;</w:t>
      </w:r>
    </w:p>
    <w:p w14:paraId="1798EA8E" w14:textId="77777777" w:rsidR="0021320B" w:rsidRPr="009C7017" w:rsidRDefault="0021320B" w:rsidP="0021320B">
      <w:pPr>
        <w:pStyle w:val="B2"/>
        <w:rPr>
          <w:lang w:eastAsia="zh-CN"/>
        </w:rPr>
      </w:pPr>
      <w:r w:rsidRPr="009C7017">
        <w:rPr>
          <w:lang w:eastAsia="zh-CN"/>
        </w:rPr>
        <w:t>2&gt;</w:t>
      </w:r>
      <w:r w:rsidRPr="009C7017">
        <w:rPr>
          <w:lang w:eastAsia="zh-CN"/>
        </w:rPr>
        <w:tab/>
        <w:t>perform the actions as specified in 5.3.14.4;</w:t>
      </w:r>
    </w:p>
    <w:p w14:paraId="606B08C0" w14:textId="77777777" w:rsidR="0021320B" w:rsidRPr="009C7017" w:rsidRDefault="0021320B" w:rsidP="0021320B">
      <w:pPr>
        <w:pStyle w:val="B1"/>
      </w:pPr>
      <w:r w:rsidRPr="009C7017">
        <w:t>1&gt;</w:t>
      </w:r>
      <w:r w:rsidRPr="009C7017">
        <w:tab/>
        <w:t>stop timer T320, if running;</w:t>
      </w:r>
    </w:p>
    <w:p w14:paraId="053B8C50" w14:textId="77777777" w:rsidR="0021320B" w:rsidRPr="009C7017" w:rsidRDefault="0021320B" w:rsidP="0021320B">
      <w:pPr>
        <w:pStyle w:val="B1"/>
      </w:pPr>
      <w:r w:rsidRPr="009C7017">
        <w:lastRenderedPageBreak/>
        <w:t>1&gt;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w:t>
      </w:r>
      <w:r w:rsidRPr="009C7017">
        <w:rPr>
          <w:i/>
        </w:rPr>
        <w:t xml:space="preserve"> RRCResumeRequest1</w:t>
      </w:r>
      <w:r w:rsidRPr="009C7017">
        <w:t xml:space="preserve"> or </w:t>
      </w:r>
      <w:proofErr w:type="spellStart"/>
      <w:r w:rsidRPr="009C7017">
        <w:rPr>
          <w:i/>
        </w:rPr>
        <w:t>RRCSetupRequest</w:t>
      </w:r>
      <w:proofErr w:type="spellEnd"/>
      <w:r w:rsidRPr="009C7017">
        <w:t>:</w:t>
      </w:r>
    </w:p>
    <w:p w14:paraId="58829561" w14:textId="77777777" w:rsidR="0021320B" w:rsidRPr="009C7017" w:rsidRDefault="0021320B" w:rsidP="0021320B">
      <w:pPr>
        <w:pStyle w:val="B2"/>
      </w:pPr>
      <w:r w:rsidRPr="009C7017">
        <w:t>2&gt;</w:t>
      </w:r>
      <w:r w:rsidRPr="009C7017">
        <w:tab/>
        <w:t>if T331 is running:</w:t>
      </w:r>
    </w:p>
    <w:p w14:paraId="24A98C8C" w14:textId="77777777" w:rsidR="0021320B" w:rsidRPr="009C7017" w:rsidRDefault="0021320B" w:rsidP="0021320B">
      <w:pPr>
        <w:pStyle w:val="B3"/>
      </w:pPr>
      <w:r w:rsidRPr="009C7017">
        <w:t>3&gt;</w:t>
      </w:r>
      <w:r w:rsidRPr="009C7017">
        <w:tab/>
        <w:t>stop timer T331;</w:t>
      </w:r>
    </w:p>
    <w:p w14:paraId="17819654" w14:textId="77777777" w:rsidR="0021320B" w:rsidRPr="009C7017" w:rsidRDefault="0021320B" w:rsidP="0021320B">
      <w:pPr>
        <w:pStyle w:val="B3"/>
        <w:rPr>
          <w:rFonts w:eastAsia="DengXian"/>
        </w:rPr>
      </w:pPr>
      <w:r w:rsidRPr="009C7017">
        <w:rPr>
          <w:rFonts w:eastAsia="DengXian"/>
        </w:rPr>
        <w:t>3&gt;</w:t>
      </w:r>
      <w:r w:rsidRPr="009C7017">
        <w:rPr>
          <w:rFonts w:eastAsia="DengXian"/>
        </w:rPr>
        <w:tab/>
        <w:t>perform the actions as specified in 5.7.8.3;</w:t>
      </w:r>
    </w:p>
    <w:p w14:paraId="6170C238" w14:textId="77777777" w:rsidR="0021320B" w:rsidRPr="009C7017" w:rsidRDefault="0021320B" w:rsidP="0021320B">
      <w:pPr>
        <w:pStyle w:val="B2"/>
      </w:pPr>
      <w:r w:rsidRPr="009C7017">
        <w:t>2&gt;</w:t>
      </w:r>
      <w:r w:rsidRPr="009C7017">
        <w:tab/>
        <w:t>enter RRC_CONNECTED;</w:t>
      </w:r>
    </w:p>
    <w:p w14:paraId="3DD7D6E7" w14:textId="77777777" w:rsidR="0021320B" w:rsidRPr="009C7017" w:rsidRDefault="0021320B" w:rsidP="0021320B">
      <w:pPr>
        <w:pStyle w:val="B2"/>
      </w:pPr>
      <w:r w:rsidRPr="009C7017">
        <w:t>2&gt;</w:t>
      </w:r>
      <w:r w:rsidRPr="009C7017">
        <w:tab/>
        <w:t>stop the cell re-selection procedure;</w:t>
      </w:r>
    </w:p>
    <w:p w14:paraId="1C5C3FBA" w14:textId="77777777" w:rsidR="0021320B" w:rsidRPr="009C7017" w:rsidRDefault="0021320B" w:rsidP="0021320B">
      <w:pPr>
        <w:pStyle w:val="B1"/>
      </w:pPr>
      <w:r w:rsidRPr="009C7017">
        <w:t>1&gt;</w:t>
      </w:r>
      <w:r w:rsidRPr="009C7017">
        <w:tab/>
        <w:t xml:space="preserve">consider the current cell to be the </w:t>
      </w:r>
      <w:proofErr w:type="spellStart"/>
      <w:r w:rsidRPr="009C7017">
        <w:t>PCell</w:t>
      </w:r>
      <w:proofErr w:type="spellEnd"/>
      <w:r w:rsidRPr="009C7017">
        <w:t>;</w:t>
      </w:r>
    </w:p>
    <w:p w14:paraId="1A0573F3" w14:textId="77777777" w:rsidR="0021320B" w:rsidRPr="009C7017" w:rsidRDefault="0021320B" w:rsidP="0021320B">
      <w:pPr>
        <w:pStyle w:val="B1"/>
      </w:pPr>
      <w:r w:rsidRPr="009C7017">
        <w:t>1&gt;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w:t>
      </w:r>
    </w:p>
    <w:p w14:paraId="5E3DFFA7" w14:textId="77777777" w:rsidR="0021320B" w:rsidRPr="009C7017" w:rsidRDefault="0021320B" w:rsidP="0021320B">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is not set, and if the received </w:t>
      </w:r>
      <w:proofErr w:type="spellStart"/>
      <w:r w:rsidRPr="009C7017">
        <w:rPr>
          <w:i/>
          <w:iCs/>
        </w:rPr>
        <w:t>RRCSetup</w:t>
      </w:r>
      <w:proofErr w:type="spellEnd"/>
      <w:r w:rsidRPr="009C7017">
        <w:t xml:space="preserve"> is in response to an </w:t>
      </w:r>
      <w:proofErr w:type="spellStart"/>
      <w:r w:rsidRPr="009C7017">
        <w:rPr>
          <w:i/>
          <w:iCs/>
        </w:rPr>
        <w:t>RRCSetupRequest</w:t>
      </w:r>
      <w:proofErr w:type="spellEnd"/>
      <w:r w:rsidRPr="009C7017">
        <w:t>:</w:t>
      </w:r>
    </w:p>
    <w:p w14:paraId="0B85835C" w14:textId="77777777" w:rsidR="0021320B" w:rsidRPr="009C7017" w:rsidRDefault="0021320B" w:rsidP="0021320B">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to the time that elapsed since the last radio link </w:t>
      </w:r>
      <w:r w:rsidRPr="009C7017">
        <w:rPr>
          <w:lang w:eastAsia="zh-CN"/>
        </w:rPr>
        <w:t xml:space="preserve">failure </w:t>
      </w:r>
      <w:r w:rsidRPr="009C7017">
        <w:t>or handover failure;</w:t>
      </w:r>
    </w:p>
    <w:p w14:paraId="1C0D2429" w14:textId="77777777" w:rsidR="0021320B" w:rsidRPr="009C7017" w:rsidRDefault="0021320B" w:rsidP="0021320B">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to the global cell identity and the tracking area code of the </w:t>
      </w:r>
      <w:proofErr w:type="spellStart"/>
      <w:r w:rsidRPr="009C7017">
        <w:t>PCell</w:t>
      </w:r>
      <w:proofErr w:type="spellEnd"/>
      <w:r w:rsidRPr="009C7017">
        <w:t>;</w:t>
      </w:r>
    </w:p>
    <w:p w14:paraId="3F30F42A" w14:textId="77777777" w:rsidR="0021320B" w:rsidRPr="009C7017" w:rsidRDefault="0021320B" w:rsidP="0021320B">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if the RPLMN is included in </w:t>
      </w:r>
      <w:proofErr w:type="spellStart"/>
      <w:r w:rsidRPr="009C7017">
        <w:rPr>
          <w:i/>
          <w:lang w:eastAsia="zh-CN"/>
        </w:rPr>
        <w:t>plmn-IdentityList</w:t>
      </w:r>
      <w:proofErr w:type="spellEnd"/>
      <w:r w:rsidRPr="009C7017">
        <w:rPr>
          <w:lang w:eastAsia="zh-CN"/>
        </w:rPr>
        <w:t xml:space="preserve"> stored in </w:t>
      </w:r>
      <w:proofErr w:type="spellStart"/>
      <w:r w:rsidRPr="009C7017">
        <w:rPr>
          <w:i/>
          <w:lang w:eastAsia="zh-CN"/>
        </w:rPr>
        <w:t>VarRLF</w:t>
      </w:r>
      <w:proofErr w:type="spellEnd"/>
      <w:r w:rsidRPr="009C7017">
        <w:rPr>
          <w:i/>
          <w:lang w:eastAsia="zh-CN"/>
        </w:rPr>
        <w:t>-Report</w:t>
      </w:r>
      <w:r w:rsidRPr="009C7017">
        <w:rPr>
          <w:lang w:eastAsia="zh-CN"/>
        </w:rPr>
        <w:t xml:space="preserve"> of TS 36.331 [10]</w:t>
      </w:r>
      <w:r w:rsidRPr="009C7017">
        <w:t>:</w:t>
      </w:r>
    </w:p>
    <w:p w14:paraId="5413BCBC" w14:textId="77777777" w:rsidR="0021320B" w:rsidRPr="009C7017" w:rsidRDefault="0021320B" w:rsidP="0021320B">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is not set:</w:t>
      </w:r>
    </w:p>
    <w:p w14:paraId="143C4B18" w14:textId="77777777" w:rsidR="0021320B" w:rsidRPr="009C7017" w:rsidRDefault="0021320B" w:rsidP="0021320B">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of TS 36.331[10] to the time that elapsed since the last radio link </w:t>
      </w:r>
      <w:r w:rsidRPr="009C7017">
        <w:rPr>
          <w:lang w:eastAsia="zh-CN"/>
        </w:rPr>
        <w:t xml:space="preserve">failure </w:t>
      </w:r>
      <w:r w:rsidRPr="009C7017">
        <w:t>or handover failure in LTE;</w:t>
      </w:r>
    </w:p>
    <w:p w14:paraId="6819A68B" w14:textId="77777777" w:rsidR="0021320B" w:rsidRPr="009C7017" w:rsidRDefault="0021320B" w:rsidP="0021320B">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to the global cell identity and the tracking area code of the </w:t>
      </w:r>
      <w:proofErr w:type="spellStart"/>
      <w:r w:rsidRPr="009C7017">
        <w:t>PCell</w:t>
      </w:r>
      <w:proofErr w:type="spellEnd"/>
      <w:r w:rsidRPr="009C7017">
        <w:t>;</w:t>
      </w:r>
    </w:p>
    <w:p w14:paraId="3B16FFA2" w14:textId="77777777" w:rsidR="0021320B" w:rsidRPr="009C7017" w:rsidRDefault="0021320B" w:rsidP="0021320B">
      <w:pPr>
        <w:pStyle w:val="B1"/>
      </w:pPr>
      <w:r w:rsidRPr="009C7017">
        <w:t>1&gt;</w:t>
      </w:r>
      <w:r w:rsidRPr="009C7017">
        <w:tab/>
        <w:t xml:space="preserve">set the content of </w:t>
      </w:r>
      <w:proofErr w:type="spellStart"/>
      <w:r w:rsidRPr="009C7017">
        <w:rPr>
          <w:i/>
        </w:rPr>
        <w:t>RRCSetupComplete</w:t>
      </w:r>
      <w:proofErr w:type="spellEnd"/>
      <w:r w:rsidRPr="009C7017">
        <w:t xml:space="preserve"> message as follows:</w:t>
      </w:r>
    </w:p>
    <w:p w14:paraId="7C59BB38" w14:textId="77777777" w:rsidR="0021320B" w:rsidRPr="009C7017" w:rsidRDefault="0021320B" w:rsidP="0021320B">
      <w:pPr>
        <w:pStyle w:val="B2"/>
      </w:pPr>
      <w:r w:rsidRPr="009C7017">
        <w:t>2&gt;</w:t>
      </w:r>
      <w:r w:rsidRPr="009C7017">
        <w:tab/>
        <w:t>if upper layers provide a 5G-S-TMSI:</w:t>
      </w:r>
    </w:p>
    <w:p w14:paraId="19705D97" w14:textId="77777777" w:rsidR="0021320B" w:rsidRPr="009C7017" w:rsidRDefault="0021320B" w:rsidP="0021320B">
      <w:pPr>
        <w:pStyle w:val="B3"/>
      </w:pPr>
      <w:r w:rsidRPr="009C7017">
        <w:t>3&gt;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RRCSetupRequest</w:t>
      </w:r>
      <w:proofErr w:type="spellEnd"/>
      <w:r w:rsidRPr="009C7017">
        <w:t>:</w:t>
      </w:r>
    </w:p>
    <w:p w14:paraId="06C32248" w14:textId="77777777" w:rsidR="0021320B" w:rsidRPr="009C7017" w:rsidRDefault="0021320B" w:rsidP="0021320B">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0706CF05" w14:textId="77777777" w:rsidR="0021320B" w:rsidRPr="009C7017" w:rsidRDefault="0021320B" w:rsidP="0021320B">
      <w:pPr>
        <w:pStyle w:val="B3"/>
      </w:pPr>
      <w:r w:rsidRPr="009C7017">
        <w:t>3&gt;</w:t>
      </w:r>
      <w:r w:rsidRPr="009C7017">
        <w:tab/>
        <w:t>else:</w:t>
      </w:r>
    </w:p>
    <w:p w14:paraId="2B40A266" w14:textId="77777777" w:rsidR="0021320B" w:rsidRPr="009C7017" w:rsidRDefault="0021320B" w:rsidP="0021320B">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69A2E3A4" w14:textId="77777777" w:rsidR="0021320B" w:rsidRPr="009C7017" w:rsidRDefault="0021320B" w:rsidP="0021320B">
      <w:pPr>
        <w:pStyle w:val="B2"/>
      </w:pPr>
      <w:r w:rsidRPr="009C7017">
        <w:t>2&gt;</w:t>
      </w:r>
      <w:r w:rsidRPr="009C7017">
        <w:tab/>
        <w:t>if upper layers selected an SNPN or a PLMN and in case of PLMN UE is either allowed or instructed to access the PLMN via a cell for which at least one CAG ID is broadcast:</w:t>
      </w:r>
    </w:p>
    <w:p w14:paraId="2903FA73" w14:textId="77777777" w:rsidR="0021320B" w:rsidRPr="009C7017" w:rsidRDefault="0021320B" w:rsidP="0021320B">
      <w:pPr>
        <w:pStyle w:val="B3"/>
      </w:pPr>
      <w:r w:rsidRPr="009C7017">
        <w:lastRenderedPageBreak/>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npn-IdentityInfoList</w:t>
      </w:r>
      <w:proofErr w:type="spellEnd"/>
      <w:r w:rsidRPr="009C7017">
        <w:t>;</w:t>
      </w:r>
    </w:p>
    <w:p w14:paraId="18ABC886" w14:textId="77777777" w:rsidR="0021320B" w:rsidRPr="009C7017" w:rsidRDefault="0021320B" w:rsidP="0021320B">
      <w:pPr>
        <w:pStyle w:val="B2"/>
      </w:pPr>
      <w:r w:rsidRPr="009C7017">
        <w:t>2&gt;</w:t>
      </w:r>
      <w:r w:rsidRPr="009C7017">
        <w:tab/>
        <w:t>else:</w:t>
      </w:r>
    </w:p>
    <w:p w14:paraId="11387FBE" w14:textId="77777777" w:rsidR="0021320B" w:rsidRPr="009C7017" w:rsidRDefault="0021320B" w:rsidP="0021320B">
      <w:pPr>
        <w:pStyle w:val="B3"/>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plmn-Identity</w:t>
      </w:r>
      <w:r w:rsidRPr="009C7017">
        <w:rPr>
          <w:rFonts w:eastAsia="SimSun"/>
          <w:i/>
          <w:lang w:eastAsia="zh-CN"/>
        </w:rPr>
        <w:t>Info</w:t>
      </w:r>
      <w:r w:rsidRPr="009C7017">
        <w:rPr>
          <w:i/>
        </w:rPr>
        <w:t>List</w:t>
      </w:r>
      <w:proofErr w:type="spellEnd"/>
      <w:r w:rsidRPr="009C7017">
        <w:t>;</w:t>
      </w:r>
    </w:p>
    <w:p w14:paraId="3F89654E" w14:textId="77777777" w:rsidR="0021320B" w:rsidRPr="009C7017" w:rsidRDefault="0021320B" w:rsidP="0021320B">
      <w:pPr>
        <w:pStyle w:val="B2"/>
      </w:pPr>
      <w:r w:rsidRPr="009C7017">
        <w:t>2&gt;</w:t>
      </w:r>
      <w:r w:rsidRPr="009C7017">
        <w:tab/>
        <w:t>if upper layers provide the 'Registered AMF':</w:t>
      </w:r>
    </w:p>
    <w:p w14:paraId="15002D8A" w14:textId="77777777" w:rsidR="0021320B" w:rsidRPr="009C7017" w:rsidRDefault="0021320B" w:rsidP="0021320B">
      <w:pPr>
        <w:pStyle w:val="B3"/>
      </w:pPr>
      <w:r w:rsidRPr="009C7017">
        <w:t>3&gt;</w:t>
      </w:r>
      <w:r w:rsidRPr="009C7017">
        <w:tab/>
        <w:t xml:space="preserve">include and set the </w:t>
      </w:r>
      <w:proofErr w:type="spellStart"/>
      <w:r w:rsidRPr="009C7017">
        <w:rPr>
          <w:i/>
        </w:rPr>
        <w:t>registeredAMF</w:t>
      </w:r>
      <w:proofErr w:type="spellEnd"/>
      <w:r w:rsidRPr="009C7017">
        <w:t xml:space="preserve"> as follows:</w:t>
      </w:r>
    </w:p>
    <w:p w14:paraId="42DFD68F" w14:textId="77777777" w:rsidR="0021320B" w:rsidRPr="009C7017" w:rsidRDefault="0021320B" w:rsidP="0021320B">
      <w:pPr>
        <w:pStyle w:val="B4"/>
      </w:pPr>
      <w:r w:rsidRPr="009C7017">
        <w:t>4&gt;</w:t>
      </w:r>
      <w:r w:rsidRPr="009C7017">
        <w:tab/>
        <w:t>if the PLMN identity of the 'Registered AMF' is different from the PLMN selected by the upper layers:</w:t>
      </w:r>
    </w:p>
    <w:p w14:paraId="2036F41C" w14:textId="77777777" w:rsidR="0021320B" w:rsidRPr="009C7017" w:rsidRDefault="0021320B" w:rsidP="0021320B">
      <w:pPr>
        <w:pStyle w:val="B5"/>
      </w:pPr>
      <w:r w:rsidRPr="009C7017">
        <w:t>5&gt;</w:t>
      </w:r>
      <w:r w:rsidRPr="009C7017">
        <w:tab/>
        <w:t xml:space="preserve">include the </w:t>
      </w:r>
      <w:proofErr w:type="spellStart"/>
      <w:r w:rsidRPr="009C7017">
        <w:rPr>
          <w:i/>
        </w:rPr>
        <w:t>plmnIdentity</w:t>
      </w:r>
      <w:proofErr w:type="spellEnd"/>
      <w:r w:rsidRPr="009C7017">
        <w:t xml:space="preserve"> in the </w:t>
      </w:r>
      <w:proofErr w:type="spellStart"/>
      <w:r w:rsidRPr="009C7017">
        <w:rPr>
          <w:i/>
        </w:rPr>
        <w:t>registeredAMF</w:t>
      </w:r>
      <w:proofErr w:type="spellEnd"/>
      <w:r w:rsidRPr="009C7017">
        <w:t xml:space="preserve"> and set it to the value of the PLMN identity in the 'Registered AMF' received from upper layers;</w:t>
      </w:r>
    </w:p>
    <w:p w14:paraId="773F8693" w14:textId="77777777" w:rsidR="0021320B" w:rsidRPr="009C7017" w:rsidRDefault="0021320B" w:rsidP="0021320B">
      <w:pPr>
        <w:pStyle w:val="B4"/>
      </w:pPr>
      <w:r w:rsidRPr="009C7017">
        <w:t>4&gt;</w:t>
      </w:r>
      <w:r w:rsidRPr="009C7017">
        <w:tab/>
        <w:t xml:space="preserve">set the </w:t>
      </w:r>
      <w:proofErr w:type="spellStart"/>
      <w:r w:rsidRPr="009C7017">
        <w:rPr>
          <w:i/>
        </w:rPr>
        <w:t>amf</w:t>
      </w:r>
      <w:proofErr w:type="spellEnd"/>
      <w:r w:rsidRPr="009C7017">
        <w:rPr>
          <w:i/>
        </w:rPr>
        <w:t>-Identifier</w:t>
      </w:r>
      <w:r w:rsidRPr="009C7017">
        <w:t xml:space="preserve"> to the value received from upper layers;</w:t>
      </w:r>
    </w:p>
    <w:p w14:paraId="5B1A9C47" w14:textId="77777777" w:rsidR="0021320B" w:rsidRPr="009C7017" w:rsidRDefault="0021320B" w:rsidP="0021320B">
      <w:pPr>
        <w:pStyle w:val="B3"/>
      </w:pPr>
      <w:r w:rsidRPr="009C7017">
        <w:t>3&gt;</w:t>
      </w:r>
      <w:r w:rsidRPr="009C7017">
        <w:tab/>
        <w:t xml:space="preserve">include and set the </w:t>
      </w:r>
      <w:proofErr w:type="spellStart"/>
      <w:r w:rsidRPr="009C7017">
        <w:rPr>
          <w:i/>
        </w:rPr>
        <w:t>guami</w:t>
      </w:r>
      <w:proofErr w:type="spellEnd"/>
      <w:r w:rsidRPr="009C7017">
        <w:rPr>
          <w:i/>
        </w:rPr>
        <w:t>-Type</w:t>
      </w:r>
      <w:r w:rsidRPr="009C7017">
        <w:t xml:space="preserve"> to the value provided by the upper layers;</w:t>
      </w:r>
    </w:p>
    <w:p w14:paraId="26EA38C5" w14:textId="77777777" w:rsidR="0021320B" w:rsidRPr="009C7017" w:rsidRDefault="0021320B" w:rsidP="0021320B">
      <w:pPr>
        <w:pStyle w:val="B2"/>
      </w:pPr>
      <w:r w:rsidRPr="009C7017">
        <w:t>2&gt;</w:t>
      </w:r>
      <w:r w:rsidRPr="009C7017">
        <w:tab/>
        <w:t>if upper layers provide one or more S-NSSAI (see TS 23.003 [21]):</w:t>
      </w:r>
    </w:p>
    <w:p w14:paraId="0290A367" w14:textId="77777777" w:rsidR="0021320B" w:rsidRPr="009C7017" w:rsidRDefault="0021320B" w:rsidP="0021320B">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1D964FD" w14:textId="77777777" w:rsidR="0021320B" w:rsidRPr="009C7017" w:rsidRDefault="0021320B" w:rsidP="0021320B">
      <w:pPr>
        <w:pStyle w:val="B2"/>
      </w:pPr>
      <w:r w:rsidRPr="009C7017">
        <w:t>2&gt;</w:t>
      </w:r>
      <w:r w:rsidRPr="009C7017">
        <w:tab/>
        <w:t xml:space="preserve">set the </w:t>
      </w:r>
      <w:proofErr w:type="spellStart"/>
      <w:r w:rsidRPr="009C7017">
        <w:rPr>
          <w:i/>
        </w:rPr>
        <w:t>dedicatedNAS</w:t>
      </w:r>
      <w:proofErr w:type="spellEnd"/>
      <w:r w:rsidRPr="009C7017">
        <w:rPr>
          <w:i/>
        </w:rPr>
        <w:t>-Message</w:t>
      </w:r>
      <w:r w:rsidRPr="009C7017">
        <w:t xml:space="preserve"> to include the information received from upper layers;</w:t>
      </w:r>
    </w:p>
    <w:p w14:paraId="0C03E4BB" w14:textId="77777777" w:rsidR="0021320B" w:rsidRPr="009C7017" w:rsidRDefault="0021320B" w:rsidP="0021320B">
      <w:pPr>
        <w:pStyle w:val="B2"/>
      </w:pPr>
      <w:r w:rsidRPr="009C7017">
        <w:t>2&gt;</w:t>
      </w:r>
      <w:r w:rsidRPr="009C7017">
        <w:tab/>
        <w:t>if connecting as an IAB-node:</w:t>
      </w:r>
    </w:p>
    <w:p w14:paraId="0C6A817F" w14:textId="77777777" w:rsidR="0021320B" w:rsidRPr="009C7017" w:rsidRDefault="0021320B" w:rsidP="0021320B">
      <w:pPr>
        <w:pStyle w:val="B3"/>
      </w:pPr>
      <w:r w:rsidRPr="009C7017">
        <w:t>3&gt;</w:t>
      </w:r>
      <w:r w:rsidRPr="009C7017">
        <w:tab/>
        <w:t xml:space="preserve">include the </w:t>
      </w:r>
      <w:proofErr w:type="spellStart"/>
      <w:r w:rsidRPr="009C7017">
        <w:rPr>
          <w:i/>
        </w:rPr>
        <w:t>iab-NodeIndication</w:t>
      </w:r>
      <w:proofErr w:type="spellEnd"/>
      <w:r w:rsidRPr="009C7017">
        <w:t>;</w:t>
      </w:r>
    </w:p>
    <w:p w14:paraId="6CF68D64" w14:textId="77777777" w:rsidR="0021320B" w:rsidRPr="009C7017" w:rsidRDefault="0021320B" w:rsidP="0021320B">
      <w:pPr>
        <w:pStyle w:val="B2"/>
        <w:rPr>
          <w:rFonts w:eastAsia="SimSun"/>
        </w:rPr>
      </w:pPr>
      <w:r w:rsidRPr="009C7017">
        <w:t>2&gt;</w:t>
      </w:r>
      <w:r w:rsidRPr="009C7017">
        <w:tab/>
        <w:t xml:space="preserve">if the SIB1 contains </w:t>
      </w:r>
      <w:proofErr w:type="spellStart"/>
      <w:r w:rsidRPr="009C7017">
        <w:rPr>
          <w:i/>
        </w:rPr>
        <w:t>idleModeMeasurementsNR</w:t>
      </w:r>
      <w:proofErr w:type="spellEnd"/>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w:t>
      </w:r>
      <w:proofErr w:type="spellStart"/>
      <w:r w:rsidRPr="009C7017">
        <w:rPr>
          <w:rFonts w:eastAsia="SimSun"/>
        </w:rPr>
        <w:t>PCell</w:t>
      </w:r>
      <w:proofErr w:type="spellEnd"/>
      <w:r w:rsidRPr="009C7017">
        <w:rPr>
          <w:rFonts w:eastAsia="SimSun"/>
        </w:rPr>
        <w:t xml:space="preserve">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 or</w:t>
      </w:r>
    </w:p>
    <w:p w14:paraId="499B1C13" w14:textId="77777777" w:rsidR="0021320B" w:rsidRPr="009C7017" w:rsidRDefault="0021320B" w:rsidP="0021320B">
      <w:pPr>
        <w:pStyle w:val="B2"/>
        <w:rPr>
          <w:rFonts w:eastAsia="SimSun"/>
        </w:rPr>
      </w:pPr>
      <w:r w:rsidRPr="009C7017">
        <w:rPr>
          <w:rFonts w:eastAsia="SimSun"/>
        </w:rPr>
        <w:t>2&gt;</w:t>
      </w:r>
      <w:r w:rsidRPr="009C7017">
        <w:rPr>
          <w:rFonts w:eastAsia="SimSun"/>
        </w:rPr>
        <w:tab/>
        <w:t xml:space="preserve">if the SIB1 contains </w:t>
      </w:r>
      <w:proofErr w:type="spellStart"/>
      <w:r w:rsidRPr="009C7017">
        <w:rPr>
          <w:rFonts w:eastAsia="SimSun"/>
          <w:i/>
        </w:rPr>
        <w:t>idleModeMeasurementsEUTRA</w:t>
      </w:r>
      <w:proofErr w:type="spellEnd"/>
      <w:r w:rsidRPr="009C7017">
        <w:rPr>
          <w:rFonts w:eastAsia="SimSun"/>
        </w:rPr>
        <w:t xml:space="preserve"> and the UE has E-UTRA idle/inactive measurement information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w:t>
      </w:r>
    </w:p>
    <w:p w14:paraId="5E90D825" w14:textId="77777777" w:rsidR="0021320B" w:rsidRPr="009C7017" w:rsidRDefault="0021320B" w:rsidP="0021320B">
      <w:pPr>
        <w:pStyle w:val="B3"/>
      </w:pPr>
      <w:r w:rsidRPr="009C7017">
        <w:t>3&gt;</w:t>
      </w:r>
      <w:r w:rsidRPr="009C7017">
        <w:tab/>
        <w:t xml:space="preserve">include the </w:t>
      </w:r>
      <w:proofErr w:type="spellStart"/>
      <w:r w:rsidRPr="009C7017">
        <w:rPr>
          <w:i/>
        </w:rPr>
        <w:t>idleMeasAvailable</w:t>
      </w:r>
      <w:proofErr w:type="spellEnd"/>
      <w:r w:rsidRPr="009C7017">
        <w:t>;</w:t>
      </w:r>
    </w:p>
    <w:p w14:paraId="75C0FC13" w14:textId="77777777" w:rsidR="0021320B" w:rsidRPr="009C7017" w:rsidRDefault="0021320B" w:rsidP="0021320B">
      <w:pPr>
        <w:pStyle w:val="B2"/>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07934FAE" w14:textId="77777777" w:rsidR="0021320B" w:rsidRPr="009C7017" w:rsidRDefault="0021320B" w:rsidP="0021320B">
      <w:pPr>
        <w:pStyle w:val="B3"/>
      </w:pPr>
      <w:r w:rsidRPr="009C7017">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3964738B" w14:textId="77777777" w:rsidR="0021320B" w:rsidRPr="009C7017" w:rsidRDefault="0021320B" w:rsidP="0021320B">
      <w:pPr>
        <w:pStyle w:val="B3"/>
      </w:pPr>
      <w:r w:rsidRPr="009C7017">
        <w:t>3&gt;</w:t>
      </w:r>
      <w:r w:rsidRPr="009C7017">
        <w:tab/>
        <w:t>if Bluetooth measurement results are included in the logged measurements the UE has available for NR:</w:t>
      </w:r>
    </w:p>
    <w:p w14:paraId="5DB17136" w14:textId="77777777" w:rsidR="0021320B" w:rsidRPr="009C7017" w:rsidRDefault="0021320B" w:rsidP="0021320B">
      <w:pPr>
        <w:pStyle w:val="B4"/>
      </w:pPr>
      <w:r w:rsidRPr="009C7017">
        <w:t>4&gt;</w:t>
      </w:r>
      <w:r w:rsidRPr="009C7017">
        <w:tab/>
        <w:t xml:space="preserve">include the </w:t>
      </w:r>
      <w:proofErr w:type="spellStart"/>
      <w:r w:rsidRPr="009C7017">
        <w:rPr>
          <w:i/>
        </w:rPr>
        <w:t>logMeasAvailableBT</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p>
    <w:p w14:paraId="7B511D06" w14:textId="77777777" w:rsidR="0021320B" w:rsidRPr="009C7017" w:rsidRDefault="0021320B" w:rsidP="0021320B">
      <w:pPr>
        <w:pStyle w:val="B3"/>
      </w:pPr>
      <w:r w:rsidRPr="009C7017">
        <w:t>3&gt;</w:t>
      </w:r>
      <w:r w:rsidRPr="009C7017">
        <w:tab/>
        <w:t>if WLAN measurement results are included in the logged measurements the UE has available for NR:</w:t>
      </w:r>
    </w:p>
    <w:p w14:paraId="71D36B68" w14:textId="77777777" w:rsidR="0021320B" w:rsidRPr="009C7017" w:rsidRDefault="0021320B" w:rsidP="0021320B">
      <w:pPr>
        <w:pStyle w:val="B4"/>
      </w:pPr>
      <w:r w:rsidRPr="009C7017">
        <w:lastRenderedPageBreak/>
        <w:t>4&gt;</w:t>
      </w:r>
      <w:r w:rsidRPr="009C7017">
        <w:tab/>
        <w:t xml:space="preserve">include the </w:t>
      </w:r>
      <w:proofErr w:type="spellStart"/>
      <w:r w:rsidRPr="009C7017">
        <w:rPr>
          <w:i/>
        </w:rPr>
        <w:t>logMeasAvailableWLAN</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p>
    <w:p w14:paraId="56CC7B47" w14:textId="77777777" w:rsidR="0021320B" w:rsidRPr="009C7017" w:rsidRDefault="0021320B" w:rsidP="0021320B">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7DA22E6D" w14:textId="77777777" w:rsidR="0021320B" w:rsidRPr="009C7017" w:rsidRDefault="0021320B" w:rsidP="0021320B">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51DC116B" w14:textId="77777777" w:rsidR="0021320B" w:rsidRPr="009C7017" w:rsidRDefault="0021320B" w:rsidP="0021320B">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or</w:t>
      </w:r>
    </w:p>
    <w:p w14:paraId="02951F99" w14:textId="77777777" w:rsidR="0021320B" w:rsidRPr="009C7017" w:rsidRDefault="0021320B" w:rsidP="0021320B">
      <w:pPr>
        <w:pStyle w:val="B2"/>
        <w:rPr>
          <w:lang w:eastAsia="zh-CN"/>
        </w:rPr>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w:t>
      </w:r>
      <w:r w:rsidRPr="009C7017">
        <w:t xml:space="preserve">if the UE is capable of cross-RAT RLF reporting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xml:space="preserve"> of TS 36.331 [10]</w:t>
      </w:r>
      <w:r w:rsidRPr="009C7017">
        <w:rPr>
          <w:lang w:eastAsia="zh-CN"/>
        </w:rPr>
        <w:t>:</w:t>
      </w:r>
    </w:p>
    <w:p w14:paraId="2DE9EF60" w14:textId="4BD3ACAD" w:rsidR="0021320B" w:rsidRDefault="0021320B" w:rsidP="0021320B">
      <w:pPr>
        <w:pStyle w:val="B3"/>
        <w:rPr>
          <w:ins w:id="23" w:author="After_RAN2#116e" w:date="2021-11-30T19:08:00Z"/>
        </w:rPr>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073A74BD" w14:textId="77777777" w:rsidR="0021320B" w:rsidRDefault="0021320B" w:rsidP="0021320B">
      <w:pPr>
        <w:pStyle w:val="B2"/>
        <w:rPr>
          <w:ins w:id="24" w:author="After_RAN2#116e" w:date="2021-11-30T19:08:00Z"/>
          <w:iCs/>
        </w:rPr>
      </w:pPr>
      <w:ins w:id="25" w:author="After_RAN2#116e" w:date="2021-11-30T19:08:00Z">
        <w:r w:rsidRPr="009C7017">
          <w:t>2&gt;</w:t>
        </w:r>
        <w:r w:rsidRPr="009C7017">
          <w:tab/>
          <w:t xml:space="preserve">if the UE has </w:t>
        </w:r>
        <w:r>
          <w:t xml:space="preserve">successful handover </w:t>
        </w:r>
        <w:r w:rsidRPr="009C7017">
          <w:t xml:space="preserve">information available in </w:t>
        </w:r>
        <w:proofErr w:type="spellStart"/>
        <w:r w:rsidRPr="009C7017">
          <w:rPr>
            <w:i/>
          </w:rPr>
          <w:t>Var</w:t>
        </w:r>
        <w:r>
          <w:rPr>
            <w:i/>
          </w:rPr>
          <w:t>SuccessHO</w:t>
        </w:r>
        <w:proofErr w:type="spellEnd"/>
        <w:r w:rsidRPr="009C7017">
          <w:rPr>
            <w:i/>
          </w:rPr>
          <w:t>-Report</w:t>
        </w:r>
        <w:r>
          <w:rPr>
            <w:iCs/>
          </w:rPr>
          <w:t>:</w:t>
        </w:r>
      </w:ins>
    </w:p>
    <w:p w14:paraId="12944576" w14:textId="449AEA3C" w:rsidR="0021320B" w:rsidRPr="009C7017" w:rsidRDefault="0021320B" w:rsidP="0021320B">
      <w:pPr>
        <w:pStyle w:val="B3"/>
      </w:pPr>
      <w:ins w:id="26" w:author="After_RAN2#116e" w:date="2021-11-30T19:08:00Z">
        <w:r w:rsidRPr="009C7017">
          <w:t>3&gt;</w:t>
        </w:r>
        <w:r w:rsidRPr="009C7017">
          <w:tab/>
          <w:t xml:space="preserve">include </w:t>
        </w:r>
        <w:proofErr w:type="spellStart"/>
        <w:r w:rsidRPr="0035547E">
          <w:rPr>
            <w:i/>
            <w:iCs/>
          </w:rPr>
          <w:t>successHO-</w:t>
        </w:r>
        <w:r>
          <w:rPr>
            <w:i/>
            <w:iCs/>
          </w:rPr>
          <w:t>Info</w:t>
        </w:r>
        <w:r w:rsidRPr="0035547E">
          <w:rPr>
            <w:i/>
            <w:iCs/>
          </w:rPr>
          <w:t>Avail</w:t>
        </w:r>
        <w:r>
          <w:rPr>
            <w:i/>
            <w:iCs/>
          </w:rPr>
          <w:t>able</w:t>
        </w:r>
        <w:proofErr w:type="spellEnd"/>
        <w:r w:rsidRPr="009C7017">
          <w:rPr>
            <w:rFonts w:eastAsia="SimSun"/>
            <w:i/>
          </w:rPr>
          <w:t xml:space="preserve"> </w:t>
        </w:r>
        <w:r w:rsidRPr="009C7017">
          <w:rPr>
            <w:rFonts w:eastAsia="SimSun"/>
            <w:iCs/>
          </w:rPr>
          <w:t xml:space="preserve">in the </w:t>
        </w:r>
        <w:proofErr w:type="spellStart"/>
        <w:r w:rsidRPr="009C7017">
          <w:rPr>
            <w:i/>
          </w:rPr>
          <w:t>RRC</w:t>
        </w:r>
        <w:r>
          <w:rPr>
            <w:i/>
          </w:rPr>
          <w:t>Setup</w:t>
        </w:r>
        <w:r w:rsidRPr="009C7017">
          <w:rPr>
            <w:i/>
          </w:rPr>
          <w:t>Complete</w:t>
        </w:r>
        <w:proofErr w:type="spellEnd"/>
        <w:r w:rsidRPr="009C7017">
          <w:rPr>
            <w:i/>
          </w:rPr>
          <w:t xml:space="preserve"> </w:t>
        </w:r>
        <w:r w:rsidRPr="009C7017">
          <w:t>message</w:t>
        </w:r>
        <w:r>
          <w:t>;</w:t>
        </w:r>
      </w:ins>
    </w:p>
    <w:p w14:paraId="0290F199" w14:textId="77777777" w:rsidR="0021320B" w:rsidRPr="009C7017" w:rsidRDefault="0021320B" w:rsidP="0021320B">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0D913C26" w14:textId="77777777" w:rsidR="0021320B" w:rsidRPr="009C7017" w:rsidRDefault="0021320B" w:rsidP="0021320B">
      <w:pPr>
        <w:pStyle w:val="B3"/>
      </w:pPr>
      <w:r w:rsidRPr="009C7017">
        <w:t>3&gt;</w:t>
      </w:r>
      <w:r w:rsidRPr="009C7017">
        <w:tab/>
        <w:t xml:space="preserve">include the </w:t>
      </w:r>
      <w:proofErr w:type="spellStart"/>
      <w:r w:rsidRPr="009C7017">
        <w:rPr>
          <w:i/>
        </w:rPr>
        <w:t>mobilityHistoryAvail</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17BD2ED0" w14:textId="77777777" w:rsidR="0021320B" w:rsidRPr="009C7017" w:rsidRDefault="0021320B" w:rsidP="0021320B">
      <w:pPr>
        <w:pStyle w:val="B2"/>
        <w:rPr>
          <w:rFonts w:eastAsiaTheme="minorEastAsia"/>
          <w:lang w:eastAsia="ko-KR"/>
        </w:rPr>
      </w:pPr>
      <w:r w:rsidRPr="009C7017">
        <w:t>2&gt;</w:t>
      </w:r>
      <w:r w:rsidRPr="009C7017">
        <w:tab/>
      </w:r>
      <w:r w:rsidRPr="009C7017">
        <w:rPr>
          <w:rFonts w:eastAsiaTheme="minorEastAsia"/>
          <w:lang w:eastAsia="ko-KR"/>
        </w:rPr>
        <w:t xml:space="preserve">if the </w:t>
      </w:r>
      <w:proofErr w:type="spellStart"/>
      <w:r w:rsidRPr="009C7017">
        <w:rPr>
          <w:rFonts w:eastAsiaTheme="minorEastAsia"/>
          <w:i/>
          <w:lang w:eastAsia="ko-KR"/>
        </w:rPr>
        <w:t>RRCSetup</w:t>
      </w:r>
      <w:proofErr w:type="spellEnd"/>
      <w:r w:rsidRPr="009C7017">
        <w:rPr>
          <w:rFonts w:eastAsiaTheme="minorEastAsia"/>
          <w:lang w:eastAsia="ko-KR"/>
        </w:rPr>
        <w:t xml:space="preserve"> is received in response to an </w:t>
      </w:r>
      <w:proofErr w:type="spellStart"/>
      <w:r w:rsidRPr="009C7017">
        <w:rPr>
          <w:rFonts w:eastAsiaTheme="minorEastAsia"/>
          <w:i/>
          <w:lang w:eastAsia="ko-KR"/>
        </w:rPr>
        <w:t>RRCResumeRequest</w:t>
      </w:r>
      <w:proofErr w:type="spellEnd"/>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proofErr w:type="spellStart"/>
      <w:r w:rsidRPr="009C7017">
        <w:rPr>
          <w:rFonts w:eastAsiaTheme="minorEastAsia"/>
          <w:i/>
          <w:lang w:eastAsia="ko-KR"/>
        </w:rPr>
        <w:t>RRCSetupRequest</w:t>
      </w:r>
      <w:proofErr w:type="spellEnd"/>
      <w:r w:rsidRPr="009C7017">
        <w:rPr>
          <w:rFonts w:eastAsiaTheme="minorEastAsia"/>
          <w:lang w:eastAsia="ko-KR"/>
        </w:rPr>
        <w:t>:</w:t>
      </w:r>
    </w:p>
    <w:p w14:paraId="4FB9A419" w14:textId="77777777" w:rsidR="0021320B" w:rsidRPr="009C7017" w:rsidRDefault="0021320B" w:rsidP="0021320B">
      <w:pPr>
        <w:pStyle w:val="B3"/>
      </w:pPr>
      <w:r w:rsidRPr="009C7017">
        <w:t>3&gt;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1FD93850" w14:textId="77777777" w:rsidR="0021320B" w:rsidRPr="009C7017" w:rsidRDefault="0021320B" w:rsidP="0021320B">
      <w:pPr>
        <w:pStyle w:val="B4"/>
      </w:pPr>
      <w:r w:rsidRPr="009C7017">
        <w:t>4&gt;</w:t>
      </w:r>
      <w:r w:rsidRPr="009C7017">
        <w:tab/>
        <w:t xml:space="preserve">include the </w:t>
      </w:r>
      <w:proofErr w:type="spellStart"/>
      <w:r w:rsidRPr="009C7017">
        <w:rPr>
          <w:i/>
          <w:iCs/>
        </w:rPr>
        <w:t>mobilityState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 and set it to the mobility state (as specified in TS 38.304 [20]) of the UE just prior to entering RRC_CONNECTED state;</w:t>
      </w:r>
    </w:p>
    <w:p w14:paraId="6B5217BF" w14:textId="77777777" w:rsidR="0021320B" w:rsidRPr="009C7017" w:rsidRDefault="0021320B" w:rsidP="0021320B">
      <w:pPr>
        <w:pStyle w:val="B1"/>
      </w:pPr>
      <w:r w:rsidRPr="009C7017">
        <w:t>1&gt;</w:t>
      </w:r>
      <w:r w:rsidRPr="009C7017">
        <w:tab/>
        <w:t xml:space="preserve">submit the </w:t>
      </w:r>
      <w:proofErr w:type="spellStart"/>
      <w:r w:rsidRPr="009C7017">
        <w:rPr>
          <w:i/>
        </w:rPr>
        <w:t>RRCSetupComplete</w:t>
      </w:r>
      <w:proofErr w:type="spellEnd"/>
      <w:r w:rsidRPr="009C7017">
        <w:t xml:space="preserve"> message to lower layers for transmission, upon which the procedure ends.</w:t>
      </w:r>
    </w:p>
    <w:p w14:paraId="254F4FCC" w14:textId="77777777" w:rsidR="0021320B" w:rsidRDefault="0021320B" w:rsidP="0021320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562877" w14:textId="5F52FCA3" w:rsidR="006F408D" w:rsidRDefault="006F408D" w:rsidP="006F408D">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1"/>
      <w:bookmarkEnd w:id="22"/>
    </w:p>
    <w:p w14:paraId="215B4336" w14:textId="77777777" w:rsidR="006F408D" w:rsidRDefault="006F408D" w:rsidP="006F408D">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452E2A43" w14:textId="77777777" w:rsidR="006F408D" w:rsidRDefault="006F408D" w:rsidP="006F408D">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1718164C" w14:textId="77777777" w:rsidR="006F408D" w:rsidRDefault="006F408D" w:rsidP="006F408D">
      <w:pPr>
        <w:pStyle w:val="B2"/>
      </w:pPr>
      <w:r>
        <w:t>2&gt;</w:t>
      </w:r>
      <w:r>
        <w:tab/>
        <w:t xml:space="preserve">remove all the entries within </w:t>
      </w:r>
      <w:proofErr w:type="spellStart"/>
      <w:r>
        <w:rPr>
          <w:i/>
          <w:iCs/>
        </w:rPr>
        <w:t>VarConditionalReconfig</w:t>
      </w:r>
      <w:proofErr w:type="spellEnd"/>
      <w:r>
        <w:t>, if any;</w:t>
      </w:r>
    </w:p>
    <w:p w14:paraId="121C1FCE" w14:textId="77777777" w:rsidR="006F408D" w:rsidRDefault="006F408D" w:rsidP="006F408D">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5BFCCC2B" w14:textId="77777777" w:rsidR="006F408D" w:rsidRDefault="006F408D" w:rsidP="006F408D">
      <w:pPr>
        <w:pStyle w:val="B2"/>
      </w:pPr>
      <w:r>
        <w:lastRenderedPageBreak/>
        <w:t>2&gt;</w:t>
      </w:r>
      <w:r>
        <w:tab/>
        <w:t>reset the source MAC and release the source MAC configuration;</w:t>
      </w:r>
    </w:p>
    <w:p w14:paraId="0C317F84" w14:textId="77777777" w:rsidR="006F408D" w:rsidRDefault="006F408D" w:rsidP="006F408D">
      <w:pPr>
        <w:pStyle w:val="B2"/>
      </w:pPr>
      <w:r>
        <w:t>2&gt;</w:t>
      </w:r>
      <w:r>
        <w:tab/>
        <w:t>for each DAPS bearer:</w:t>
      </w:r>
    </w:p>
    <w:p w14:paraId="61F5A206" w14:textId="77777777" w:rsidR="006F408D" w:rsidRDefault="006F408D" w:rsidP="006F408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2755AD6D" w14:textId="77777777" w:rsidR="006F408D" w:rsidRDefault="006F408D" w:rsidP="006F408D">
      <w:pPr>
        <w:pStyle w:val="B3"/>
      </w:pPr>
      <w:r>
        <w:t>3&gt;</w:t>
      </w:r>
      <w:r>
        <w:tab/>
        <w:t>reconfigure the PDCP entity to release DAPS as specified in TS 38.323 [5];</w:t>
      </w:r>
    </w:p>
    <w:p w14:paraId="1CEB01FF" w14:textId="77777777" w:rsidR="006F408D" w:rsidRDefault="006F408D" w:rsidP="006F408D">
      <w:pPr>
        <w:pStyle w:val="B2"/>
      </w:pPr>
      <w:r>
        <w:t>2&gt;</w:t>
      </w:r>
      <w:r>
        <w:tab/>
        <w:t>for each SRB:</w:t>
      </w:r>
    </w:p>
    <w:p w14:paraId="7EB84D7A" w14:textId="77777777" w:rsidR="006F408D" w:rsidRDefault="006F408D" w:rsidP="006F408D">
      <w:pPr>
        <w:pStyle w:val="B3"/>
      </w:pPr>
      <w:r>
        <w:t>3&gt;</w:t>
      </w:r>
      <w:r>
        <w:tab/>
        <w:t xml:space="preserve">release the PDCP entity for the source </w:t>
      </w:r>
      <w:proofErr w:type="spellStart"/>
      <w:r>
        <w:t>SpCell</w:t>
      </w:r>
      <w:proofErr w:type="spellEnd"/>
      <w:r>
        <w:t>;</w:t>
      </w:r>
    </w:p>
    <w:p w14:paraId="7F814A36" w14:textId="77777777" w:rsidR="006F408D" w:rsidRDefault="006F408D" w:rsidP="006F408D">
      <w:pPr>
        <w:pStyle w:val="B3"/>
      </w:pPr>
      <w:r>
        <w:t>3&gt;</w:t>
      </w:r>
      <w:r>
        <w:tab/>
        <w:t xml:space="preserve">release the RLC entity as specified in TS 38.322 [4], clause 5.1.3, and the associated logical channel for the source </w:t>
      </w:r>
      <w:proofErr w:type="spellStart"/>
      <w:r>
        <w:t>SpCell</w:t>
      </w:r>
      <w:proofErr w:type="spellEnd"/>
      <w:r>
        <w:t>;</w:t>
      </w:r>
    </w:p>
    <w:p w14:paraId="1E08F46D" w14:textId="77777777" w:rsidR="006F408D" w:rsidRDefault="006F408D" w:rsidP="006F408D">
      <w:pPr>
        <w:pStyle w:val="B2"/>
      </w:pPr>
      <w:r>
        <w:t>2&gt;</w:t>
      </w:r>
      <w:r>
        <w:tab/>
        <w:t xml:space="preserve">release the physical channel configuration for the source </w:t>
      </w:r>
      <w:proofErr w:type="spellStart"/>
      <w:r>
        <w:t>SpCell</w:t>
      </w:r>
      <w:proofErr w:type="spellEnd"/>
      <w:r>
        <w:t>;</w:t>
      </w:r>
    </w:p>
    <w:p w14:paraId="5895C859" w14:textId="77777777" w:rsidR="006F408D" w:rsidRDefault="006F408D" w:rsidP="006F408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0533D481" w14:textId="77777777" w:rsidR="006F408D" w:rsidRDefault="006F408D" w:rsidP="006F408D">
      <w:pPr>
        <w:pStyle w:val="B1"/>
      </w:pPr>
      <w:r>
        <w:t>1&gt;</w:t>
      </w:r>
      <w:r>
        <w:tab/>
        <w:t xml:space="preserve">if the </w:t>
      </w:r>
      <w:proofErr w:type="spellStart"/>
      <w:r>
        <w:rPr>
          <w:i/>
        </w:rPr>
        <w:t>RRCReconfiguration</w:t>
      </w:r>
      <w:proofErr w:type="spellEnd"/>
      <w:r>
        <w:t xml:space="preserve"> is received via other RAT (i.e., inter-RAT handover to NR):</w:t>
      </w:r>
    </w:p>
    <w:p w14:paraId="306C07FF" w14:textId="77777777" w:rsidR="006F408D" w:rsidRDefault="006F408D" w:rsidP="006F408D">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B7B7EC7" w14:textId="77777777" w:rsidR="006F408D" w:rsidRDefault="006F408D" w:rsidP="006F408D">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0BBB7A87" w14:textId="77777777" w:rsidR="006F408D" w:rsidRDefault="006F408D" w:rsidP="006F408D">
      <w:pPr>
        <w:pStyle w:val="B1"/>
      </w:pPr>
      <w:r>
        <w:t>1&gt;</w:t>
      </w:r>
      <w:r>
        <w:tab/>
        <w:t>else:</w:t>
      </w:r>
    </w:p>
    <w:p w14:paraId="3258458A" w14:textId="77777777" w:rsidR="006F408D" w:rsidRDefault="006F408D" w:rsidP="006F408D">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7F709752" w14:textId="77777777" w:rsidR="006F408D" w:rsidRDefault="006F408D" w:rsidP="006F408D">
      <w:pPr>
        <w:pStyle w:val="B3"/>
      </w:pPr>
      <w:r>
        <w:t>3&gt;</w:t>
      </w:r>
      <w:r>
        <w:tab/>
        <w:t>perform the full configuration procedure as specified in 5.3.5.11;</w:t>
      </w:r>
    </w:p>
    <w:p w14:paraId="1D6A1CFA"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0AE663C9" w14:textId="77777777" w:rsidR="006F408D" w:rsidRDefault="006F408D" w:rsidP="006F408D">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438EDC01" w14:textId="77777777" w:rsidR="006F408D" w:rsidRDefault="006F408D" w:rsidP="006F408D">
      <w:pPr>
        <w:pStyle w:val="B1"/>
        <w:rPr>
          <w:rFonts w:eastAsia="Batang"/>
          <w:noProof/>
          <w:lang w:eastAsia="en-US"/>
        </w:rPr>
      </w:pPr>
      <w:r>
        <w:rPr>
          <w:rFonts w:eastAsia="Batang"/>
          <w:noProof/>
        </w:rPr>
        <w:t>1&gt;</w:t>
      </w:r>
      <w:r>
        <w:rPr>
          <w:rFonts w:eastAsia="Batang"/>
          <w:noProof/>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5A9ADEDD" w14:textId="77777777" w:rsidR="006F408D" w:rsidRDefault="006F408D" w:rsidP="006F408D">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0264AF96"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6BB0C529" w14:textId="77777777" w:rsidR="006F408D" w:rsidRDefault="006F408D" w:rsidP="006F408D">
      <w:pPr>
        <w:pStyle w:val="B2"/>
        <w:rPr>
          <w:rFonts w:eastAsia="Batang"/>
          <w:noProof/>
        </w:rPr>
      </w:pPr>
      <w:r>
        <w:rPr>
          <w:rFonts w:eastAsia="Batang"/>
          <w:noProof/>
        </w:rPr>
        <w:t>2&gt;</w:t>
      </w:r>
      <w:r>
        <w:rPr>
          <w:rFonts w:eastAsia="Batang"/>
          <w:noProof/>
        </w:rPr>
        <w:tab/>
        <w:t>perform security key update procedure as specified in 5.3.5.7;</w:t>
      </w:r>
    </w:p>
    <w:p w14:paraId="7788B486" w14:textId="77777777" w:rsidR="006F408D" w:rsidRDefault="006F408D" w:rsidP="006F408D">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5282688C" w14:textId="77777777" w:rsidR="006F408D" w:rsidRDefault="006F408D" w:rsidP="006F408D">
      <w:pPr>
        <w:pStyle w:val="B2"/>
      </w:pPr>
      <w:r>
        <w:lastRenderedPageBreak/>
        <w:t>2&gt;</w:t>
      </w:r>
      <w:r>
        <w:tab/>
        <w:t>perform the cell group configuration for the SCG according to 5.3.5.5;</w:t>
      </w:r>
    </w:p>
    <w:p w14:paraId="6FF1A40A" w14:textId="77777777" w:rsidR="006F408D" w:rsidRDefault="006F408D" w:rsidP="006F408D">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242F0407" w14:textId="77777777" w:rsidR="006F408D" w:rsidRDefault="006F408D" w:rsidP="006F408D">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3ABA45B4" w14:textId="77777777" w:rsidR="006F408D" w:rsidRDefault="006F408D" w:rsidP="006F408D">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710D6F8" w14:textId="77777777" w:rsidR="006F408D" w:rsidRDefault="006F408D" w:rsidP="006F408D">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7C13B3FE" w14:textId="77777777" w:rsidR="006F408D" w:rsidRDefault="006F408D" w:rsidP="006F408D">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AED178E" w14:textId="77777777" w:rsidR="006F408D" w:rsidRDefault="006F408D" w:rsidP="006F408D">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14AD54DE" w14:textId="77777777" w:rsidR="006F408D" w:rsidRDefault="006F408D" w:rsidP="006F408D">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589D778D" w14:textId="77777777" w:rsidR="006F408D" w:rsidRDefault="006F408D" w:rsidP="006F408D">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C005130" w14:textId="77777777" w:rsidR="006F408D" w:rsidRDefault="006F408D" w:rsidP="006F408D">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233766AC" w14:textId="77777777" w:rsidR="006F408D" w:rsidRDefault="006F408D" w:rsidP="006F408D">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F6A8BDC"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55843350" w14:textId="77777777" w:rsidR="006F408D" w:rsidRDefault="006F408D" w:rsidP="006F408D">
      <w:pPr>
        <w:pStyle w:val="B2"/>
      </w:pPr>
      <w:r>
        <w:t>2&gt;</w:t>
      </w:r>
      <w:r>
        <w:tab/>
        <w:t>perform the radio bearer configuration according to 5.3.5.6;</w:t>
      </w:r>
    </w:p>
    <w:p w14:paraId="4BB16D56"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70BC5DF2" w14:textId="77777777" w:rsidR="006F408D" w:rsidRDefault="006F408D" w:rsidP="006F408D">
      <w:pPr>
        <w:pStyle w:val="B2"/>
      </w:pPr>
      <w:r>
        <w:t>2&gt;</w:t>
      </w:r>
      <w:r>
        <w:tab/>
        <w:t>perform the radio bearer configuration according to 5.3.5.6;</w:t>
      </w:r>
    </w:p>
    <w:p w14:paraId="056D07BA"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2CE12F5" w14:textId="77777777" w:rsidR="006F408D" w:rsidRDefault="006F408D" w:rsidP="006F408D">
      <w:pPr>
        <w:pStyle w:val="B2"/>
      </w:pPr>
      <w:r>
        <w:t>2&gt;</w:t>
      </w:r>
      <w:r>
        <w:tab/>
        <w:t>perform the measurement configuration procedure as specified in 5.5.2;</w:t>
      </w:r>
    </w:p>
    <w:p w14:paraId="76BA172B"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5C17C87A" w14:textId="77777777" w:rsidR="006F408D" w:rsidRDefault="006F408D" w:rsidP="006F408D">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772D3E7"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2B3807C1" w14:textId="77777777" w:rsidR="006F408D" w:rsidRDefault="006F408D" w:rsidP="006F408D">
      <w:pPr>
        <w:pStyle w:val="B2"/>
      </w:pPr>
      <w:r>
        <w:t>2&gt;</w:t>
      </w:r>
      <w:r>
        <w:tab/>
        <w:t xml:space="preserve">perform the action upon reception of </w:t>
      </w:r>
      <w:r>
        <w:rPr>
          <w:i/>
        </w:rPr>
        <w:t>SIB1</w:t>
      </w:r>
      <w:r>
        <w:t xml:space="preserve"> as specified in 5.2.2.4.2;</w:t>
      </w:r>
    </w:p>
    <w:p w14:paraId="1F8E51DB" w14:textId="77777777" w:rsidR="006F408D" w:rsidRDefault="006F408D" w:rsidP="006F408D">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31E6F0C3" w14:textId="77777777" w:rsidR="006F408D" w:rsidRDefault="006F408D" w:rsidP="006F408D">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03AF3725" w14:textId="77777777" w:rsidR="006F408D" w:rsidRDefault="006F408D" w:rsidP="006F408D">
      <w:pPr>
        <w:pStyle w:val="B2"/>
      </w:pPr>
      <w:r>
        <w:t>2&gt;</w:t>
      </w:r>
      <w:r>
        <w:tab/>
        <w:t>perform the action upon reception of System Information as specified in 5.2.2.4;</w:t>
      </w:r>
    </w:p>
    <w:p w14:paraId="73E332CC"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E20AA54" w14:textId="77777777" w:rsidR="006F408D" w:rsidRDefault="006F408D" w:rsidP="006F408D">
      <w:pPr>
        <w:pStyle w:val="B2"/>
      </w:pPr>
      <w:r>
        <w:t>2&gt;</w:t>
      </w:r>
      <w:r>
        <w:tab/>
        <w:t xml:space="preserve">perform the action upon reception of the contained </w:t>
      </w:r>
      <w:proofErr w:type="spellStart"/>
      <w:r>
        <w:t>posSIB</w:t>
      </w:r>
      <w:proofErr w:type="spellEnd"/>
      <w:r>
        <w:t>(s), as specified in sub-clause 5.2.2.4.16;</w:t>
      </w:r>
    </w:p>
    <w:p w14:paraId="763339D8" w14:textId="11CD4C63"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263F11E0" w14:textId="2940F356" w:rsidR="006F408D" w:rsidRDefault="006F408D" w:rsidP="006F408D">
      <w:pPr>
        <w:pStyle w:val="B2"/>
      </w:pPr>
      <w:r>
        <w:t>2&gt;</w:t>
      </w:r>
      <w:r>
        <w:tab/>
        <w:t>perform the other configuration procedure as specified in 5.3.5.9;</w:t>
      </w:r>
    </w:p>
    <w:p w14:paraId="5C9D8255" w14:textId="1939A487" w:rsidR="006F408D" w:rsidRDefault="006F408D" w:rsidP="006F408D">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219DED6B" w14:textId="77777777" w:rsidR="006F408D" w:rsidRDefault="006F408D" w:rsidP="006F408D">
      <w:pPr>
        <w:pStyle w:val="B2"/>
      </w:pPr>
      <w:r>
        <w:t>2&gt;</w:t>
      </w:r>
      <w:r>
        <w:tab/>
        <w:t>perform the BAP configuration procedure as specified in 5.3.5.12;</w:t>
      </w:r>
    </w:p>
    <w:p w14:paraId="42A9E2FC" w14:textId="77777777" w:rsidR="006F408D" w:rsidRDefault="006F408D" w:rsidP="006F408D">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A75B178" w14:textId="77777777" w:rsidR="006F408D" w:rsidRDefault="006F408D" w:rsidP="006F408D">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0260CDA" w14:textId="77777777" w:rsidR="006F408D" w:rsidRDefault="006F408D" w:rsidP="006F408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EC7F33E" w14:textId="77777777" w:rsidR="006F408D" w:rsidRDefault="006F408D" w:rsidP="006F408D">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47CB6884" w14:textId="77777777" w:rsidR="006F408D" w:rsidRDefault="006F408D" w:rsidP="006F408D">
      <w:pPr>
        <w:pStyle w:val="B3"/>
      </w:pPr>
      <w:r>
        <w:t>3&gt;</w:t>
      </w:r>
      <w:r>
        <w:tab/>
        <w:t xml:space="preserve">perform IAB IP address addition/update as specified in </w:t>
      </w:r>
      <w:r>
        <w:rPr>
          <w:lang w:eastAsia="zh-CN"/>
        </w:rPr>
        <w:t>5.3.5.12a.1.2</w:t>
      </w:r>
      <w:r>
        <w:t>;</w:t>
      </w:r>
    </w:p>
    <w:p w14:paraId="6175655F"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BECA0C" w14:textId="77777777" w:rsidR="006F408D" w:rsidRDefault="006F408D" w:rsidP="006F408D">
      <w:pPr>
        <w:pStyle w:val="B2"/>
        <w:ind w:left="284" w:firstLine="284"/>
      </w:pPr>
      <w:r>
        <w:t>2&gt;</w:t>
      </w:r>
      <w:r>
        <w:tab/>
        <w:t>perform conditional reconfiguration as specified in 5.3.5.13;</w:t>
      </w:r>
    </w:p>
    <w:p w14:paraId="055A14B7"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BD968C0" w14:textId="77777777" w:rsidR="006F408D" w:rsidRDefault="006F408D" w:rsidP="006F408D">
      <w:pPr>
        <w:pStyle w:val="B2"/>
      </w:pPr>
      <w:r>
        <w:t>2&gt;</w:t>
      </w:r>
      <w:r>
        <w:tab/>
        <w:t xml:space="preserve">if </w:t>
      </w:r>
      <w:proofErr w:type="spellStart"/>
      <w:r>
        <w:rPr>
          <w:i/>
        </w:rPr>
        <w:t>needForGapsConfigNR</w:t>
      </w:r>
      <w:proofErr w:type="spellEnd"/>
      <w:r>
        <w:t xml:space="preserve"> is set to </w:t>
      </w:r>
      <w:r>
        <w:rPr>
          <w:i/>
        </w:rPr>
        <w:t>setup</w:t>
      </w:r>
      <w:r>
        <w:t>:</w:t>
      </w:r>
    </w:p>
    <w:p w14:paraId="0E947767" w14:textId="77777777" w:rsidR="006F408D" w:rsidRDefault="006F408D" w:rsidP="006F408D">
      <w:pPr>
        <w:pStyle w:val="B3"/>
      </w:pPr>
      <w:r>
        <w:t>3&gt;</w:t>
      </w:r>
      <w:r>
        <w:tab/>
        <w:t xml:space="preserve">consider itself to be </w:t>
      </w:r>
      <w:r>
        <w:rPr>
          <w:lang w:eastAsia="x-none"/>
        </w:rPr>
        <w:t>configured to provide the measurement gap requirement information of NR target bands</w:t>
      </w:r>
      <w:r>
        <w:t>;</w:t>
      </w:r>
    </w:p>
    <w:p w14:paraId="70B56263" w14:textId="77777777" w:rsidR="006F408D" w:rsidRDefault="006F408D" w:rsidP="006F408D">
      <w:pPr>
        <w:pStyle w:val="B2"/>
      </w:pPr>
      <w:r>
        <w:t>2&gt;</w:t>
      </w:r>
      <w:r>
        <w:tab/>
        <w:t>else:</w:t>
      </w:r>
    </w:p>
    <w:p w14:paraId="798C641A" w14:textId="77777777" w:rsidR="006F408D" w:rsidRDefault="006F408D" w:rsidP="006F408D">
      <w:pPr>
        <w:pStyle w:val="B3"/>
      </w:pPr>
      <w:r>
        <w:t>3&gt;</w:t>
      </w:r>
      <w:r>
        <w:tab/>
        <w:t xml:space="preserve">consider itself not to be </w:t>
      </w:r>
      <w:r>
        <w:rPr>
          <w:lang w:eastAsia="x-none"/>
        </w:rPr>
        <w:t>configured to provide the measurement gap requirement information of NR target bands</w:t>
      </w:r>
      <w:r>
        <w:t>;</w:t>
      </w:r>
    </w:p>
    <w:p w14:paraId="19E92844"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20BA850F" w14:textId="77777777" w:rsidR="006F408D" w:rsidRDefault="006F408D" w:rsidP="006F408D">
      <w:pPr>
        <w:pStyle w:val="B2"/>
      </w:pPr>
      <w:r>
        <w:t>2&gt;</w:t>
      </w:r>
      <w:r>
        <w:tab/>
        <w:t xml:space="preserve">perform the </w:t>
      </w:r>
      <w:proofErr w:type="spellStart"/>
      <w:r>
        <w:t>sidelink</w:t>
      </w:r>
      <w:proofErr w:type="spellEnd"/>
      <w:r>
        <w:t xml:space="preserve"> dedicated configuration procedure as specified in 5.3.5.14;</w:t>
      </w:r>
    </w:p>
    <w:p w14:paraId="2E8F4773" w14:textId="77777777" w:rsidR="006F408D" w:rsidRDefault="006F408D" w:rsidP="006F408D">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49B4C6B1" w14:textId="77777777" w:rsidR="006F408D" w:rsidRDefault="006F408D" w:rsidP="006F408D">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37374BD1" w14:textId="77777777" w:rsidR="006F408D" w:rsidRDefault="006F408D" w:rsidP="006F408D">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5F6470C2" w14:textId="77777777" w:rsidR="006F408D" w:rsidRDefault="006F408D" w:rsidP="006F408D">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B46A888" w14:textId="77777777" w:rsidR="006F408D" w:rsidRDefault="006F408D" w:rsidP="006F408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0BC2C04" w14:textId="77777777" w:rsidR="006F408D" w:rsidRDefault="006F408D" w:rsidP="006F408D">
      <w:pPr>
        <w:pStyle w:val="B3"/>
      </w:pPr>
      <w:r>
        <w:t>3&gt;</w:t>
      </w:r>
      <w:r>
        <w:tab/>
        <w:t xml:space="preserve">include the </w:t>
      </w:r>
      <w:proofErr w:type="spellStart"/>
      <w:r>
        <w:rPr>
          <w:i/>
        </w:rPr>
        <w:t>uplinkTxDirectCurrentList</w:t>
      </w:r>
      <w:proofErr w:type="spellEnd"/>
      <w:r>
        <w:t xml:space="preserve"> for each MCG serving cell with UL;</w:t>
      </w:r>
    </w:p>
    <w:p w14:paraId="5DF181A6" w14:textId="77777777" w:rsidR="006F408D" w:rsidRDefault="006F408D" w:rsidP="006F408D">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1507A23C" w14:textId="77777777" w:rsidR="006F408D" w:rsidRDefault="006F408D" w:rsidP="006F408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60E7A4F9" w14:textId="77777777" w:rsidR="006F408D" w:rsidRDefault="006F408D" w:rsidP="006F408D">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31B0C1BE" w14:textId="77777777" w:rsidR="006F408D" w:rsidRDefault="006F408D" w:rsidP="006F408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65057555" w14:textId="77777777" w:rsidR="006F408D" w:rsidRDefault="006F408D" w:rsidP="006F408D">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1D731985" w14:textId="77777777" w:rsidR="006F408D" w:rsidRDefault="006F408D" w:rsidP="006F408D">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3A6BC69" w14:textId="77777777" w:rsidR="006F408D" w:rsidRDefault="006F408D" w:rsidP="006F408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E96F1B9" w14:textId="77777777" w:rsidR="006F408D" w:rsidRDefault="006F408D" w:rsidP="006F408D">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FC3F70F" w14:textId="77777777" w:rsidR="006F408D" w:rsidRDefault="006F408D" w:rsidP="006F408D">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2BE9E4C6" w14:textId="77777777" w:rsidR="006F408D" w:rsidRDefault="006F408D" w:rsidP="006F408D">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46FA501A" w14:textId="77777777" w:rsidR="006F408D" w:rsidRDefault="006F408D" w:rsidP="006F408D">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BDFDCED" w14:textId="77777777" w:rsidR="006F408D" w:rsidRDefault="006F408D" w:rsidP="006F408D">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262B1DA8" w14:textId="77777777" w:rsidR="006F408D" w:rsidRDefault="006F408D" w:rsidP="006F408D">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message</w:t>
      </w:r>
      <w:r>
        <w:t>;</w:t>
      </w:r>
    </w:p>
    <w:p w14:paraId="5F1D7A4A" w14:textId="77777777" w:rsidR="006F408D" w:rsidRDefault="006F408D" w:rsidP="006F408D">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08E954EF" w14:textId="77777777" w:rsidR="006F408D" w:rsidRDefault="006F408D" w:rsidP="006F408D">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A6C0573" w14:textId="77777777" w:rsidR="006F408D" w:rsidRDefault="006F408D" w:rsidP="006F408D">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1D1A0890" w14:textId="77777777" w:rsidR="006F408D" w:rsidRDefault="006F408D" w:rsidP="006F408D">
      <w:pPr>
        <w:pStyle w:val="B4"/>
      </w:pPr>
      <w:r>
        <w:lastRenderedPageBreak/>
        <w:t>4&gt;</w:t>
      </w:r>
      <w:r>
        <w:tab/>
        <w:t>if Bluetooth measurement results are included in the logged measurements the UE has available for NR:</w:t>
      </w:r>
    </w:p>
    <w:p w14:paraId="0AC7327D" w14:textId="77777777" w:rsidR="006F408D" w:rsidRDefault="006F408D" w:rsidP="006F408D">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16E8A567" w14:textId="77777777" w:rsidR="006F408D" w:rsidRDefault="006F408D" w:rsidP="006F408D">
      <w:pPr>
        <w:pStyle w:val="B4"/>
      </w:pPr>
      <w:r>
        <w:t>4&gt;</w:t>
      </w:r>
      <w:r>
        <w:tab/>
        <w:t>if WLAN measurement results are included in the logged measurements the UE has available for NR:</w:t>
      </w:r>
    </w:p>
    <w:p w14:paraId="761E1889" w14:textId="77777777" w:rsidR="006F408D" w:rsidRDefault="006F408D" w:rsidP="006F408D">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7BA041D7" w14:textId="77777777" w:rsidR="006F408D" w:rsidRDefault="006F408D" w:rsidP="006F408D">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4E0AE1E5" w14:textId="7900D887" w:rsidR="006F408D" w:rsidRDefault="006F408D" w:rsidP="006F408D">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1288F3B9" w14:textId="77777777" w:rsidR="006F408D" w:rsidRDefault="006F408D" w:rsidP="006F408D">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2AFAB868" w14:textId="77777777" w:rsidR="006F408D" w:rsidRDefault="006F408D" w:rsidP="006F408D">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812A19" w14:textId="7F218A08" w:rsidR="006F408D" w:rsidRDefault="006F408D" w:rsidP="006F408D">
      <w:pPr>
        <w:pStyle w:val="B4"/>
        <w:rPr>
          <w:ins w:id="27" w:author="After_RAN2#116e" w:date="2021-11-29T16:33:00Z"/>
        </w:rPr>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464CBF6" w14:textId="6611B4EB" w:rsidR="00DE3B56" w:rsidRDefault="00DE3B56" w:rsidP="00DE3B56">
      <w:pPr>
        <w:pStyle w:val="B3"/>
        <w:rPr>
          <w:ins w:id="28" w:author="After_RAN2#116e" w:date="2021-11-29T16:33:00Z"/>
        </w:rPr>
      </w:pPr>
      <w:ins w:id="29" w:author="After_RAN2#116e" w:date="2021-11-29T16:33:00Z">
        <w:r>
          <w:t>3&gt;</w:t>
        </w:r>
        <w:r>
          <w:tab/>
          <w:t>if</w:t>
        </w:r>
        <w:r w:rsidRPr="009C7017">
          <w:t xml:space="preserve"> </w:t>
        </w:r>
        <w:r>
          <w:t xml:space="preserve">the UE </w:t>
        </w:r>
      </w:ins>
      <w:ins w:id="30" w:author="After_RAN2#116e" w:date="2021-12-02T16:51:00Z">
        <w:r w:rsidR="00F13607">
          <w:t>wa</w:t>
        </w:r>
      </w:ins>
      <w:ins w:id="31" w:author="After_RAN2#116e" w:date="2021-11-29T16:33:00Z">
        <w:r>
          <w:t xml:space="preserve">s </w:t>
        </w:r>
      </w:ins>
      <w:ins w:id="32" w:author="After_RAN2#116e" w:date="2021-12-03T11:26:00Z">
        <w:r w:rsidR="00901D8E">
          <w:t xml:space="preserve">configured </w:t>
        </w:r>
      </w:ins>
      <w:ins w:id="33" w:author="After_RAN2#116e" w:date="2021-11-29T16:33:00Z">
        <w:r>
          <w:t xml:space="preserve">with </w:t>
        </w:r>
        <w:proofErr w:type="spellStart"/>
        <w:r>
          <w:rPr>
            <w:i/>
            <w:iCs/>
          </w:rPr>
          <w:t>s</w:t>
        </w:r>
        <w:r w:rsidRPr="00384DCE">
          <w:rPr>
            <w:i/>
            <w:iCs/>
          </w:rPr>
          <w:t>uccessHO</w:t>
        </w:r>
        <w:proofErr w:type="spellEnd"/>
        <w:r w:rsidRPr="00384DCE">
          <w:rPr>
            <w:i/>
            <w:iCs/>
          </w:rPr>
          <w:t>-Config</w:t>
        </w:r>
        <w:r w:rsidRPr="009C7017">
          <w:t xml:space="preserve"> </w:t>
        </w:r>
        <w:r>
          <w:t xml:space="preserve">when connected to the source </w:t>
        </w:r>
        <w:proofErr w:type="spellStart"/>
        <w:r>
          <w:t>PCell</w:t>
        </w:r>
        <w:proofErr w:type="spellEnd"/>
        <w:r>
          <w:t>:</w:t>
        </w:r>
      </w:ins>
    </w:p>
    <w:p w14:paraId="79F14BDE" w14:textId="199D8370" w:rsidR="00DE3B56" w:rsidRDefault="00DE3B56" w:rsidP="00DE3B56">
      <w:pPr>
        <w:pStyle w:val="B4"/>
        <w:rPr>
          <w:ins w:id="34" w:author="After_RAN2#116e" w:date="2021-11-29T16:33:00Z"/>
        </w:rPr>
      </w:pPr>
      <w:ins w:id="35" w:author="After_RAN2#116e" w:date="2021-11-29T16:33:00Z">
        <w:r>
          <w:t>4&gt;</w:t>
        </w:r>
        <w:r>
          <w:tab/>
          <w:t>perform the actions for the successful handover report determination, as specified in clause 5.7.10.</w:t>
        </w:r>
        <w:proofErr w:type="gramStart"/>
        <w:r>
          <w:t>x;</w:t>
        </w:r>
        <w:proofErr w:type="gramEnd"/>
      </w:ins>
    </w:p>
    <w:p w14:paraId="4AC81C14" w14:textId="70E57270" w:rsidR="00302ACC" w:rsidRPr="00124282" w:rsidRDefault="00131DEB" w:rsidP="00131DEB">
      <w:pPr>
        <w:pStyle w:val="B3"/>
        <w:rPr>
          <w:ins w:id="36" w:author="After_RAN2#116e" w:date="2021-11-29T16:33:00Z"/>
          <w:iCs/>
        </w:rPr>
      </w:pPr>
      <w:ins w:id="37" w:author="After_RAN2#116e" w:date="2021-12-02T15:41:00Z">
        <w:r>
          <w:t>3</w:t>
        </w:r>
      </w:ins>
      <w:ins w:id="38" w:author="After_RAN2#116e" w:date="2021-11-30T19:10:00Z">
        <w:r w:rsidR="00302ACC">
          <w:t>&gt;</w:t>
        </w:r>
        <w:r w:rsidR="00302ACC">
          <w:tab/>
        </w:r>
      </w:ins>
      <w:ins w:id="39" w:author="After_RAN2#116e" w:date="2021-11-30T19:11:00Z">
        <w:r w:rsidR="00302ACC" w:rsidRPr="009C7017">
          <w:t xml:space="preserve">if the UE has </w:t>
        </w:r>
        <w:r w:rsidR="00302ACC">
          <w:t xml:space="preserve">successful handover </w:t>
        </w:r>
        <w:r w:rsidR="00302ACC" w:rsidRPr="009C7017">
          <w:t xml:space="preserve">information available in </w:t>
        </w:r>
        <w:proofErr w:type="spellStart"/>
        <w:r w:rsidR="00302ACC" w:rsidRPr="009C7017">
          <w:rPr>
            <w:i/>
          </w:rPr>
          <w:t>Var</w:t>
        </w:r>
        <w:r w:rsidR="00302ACC">
          <w:rPr>
            <w:i/>
          </w:rPr>
          <w:t>SuccessHO</w:t>
        </w:r>
        <w:proofErr w:type="spellEnd"/>
        <w:r w:rsidR="00302ACC" w:rsidRPr="009C7017">
          <w:rPr>
            <w:i/>
          </w:rPr>
          <w:t>-Report</w:t>
        </w:r>
      </w:ins>
      <w:ins w:id="40" w:author="After_RAN2#116e" w:date="2021-11-30T19:13:00Z">
        <w:r w:rsidR="00124282">
          <w:rPr>
            <w:iCs/>
          </w:rPr>
          <w:t>:</w:t>
        </w:r>
      </w:ins>
    </w:p>
    <w:p w14:paraId="44B950FD" w14:textId="73763CEA" w:rsidR="00DE3B56" w:rsidRDefault="00131DEB" w:rsidP="00131DEB">
      <w:pPr>
        <w:pStyle w:val="B4"/>
      </w:pPr>
      <w:ins w:id="41" w:author="After_RAN2#116e" w:date="2021-12-02T15:41:00Z">
        <w:r>
          <w:t>4</w:t>
        </w:r>
      </w:ins>
      <w:ins w:id="42" w:author="After_RAN2#116e" w:date="2021-11-30T16:14:00Z">
        <w:r w:rsidR="00A60BC3" w:rsidRPr="009C7017">
          <w:t>&gt;</w:t>
        </w:r>
        <w:r w:rsidR="00A60BC3" w:rsidRPr="009C7017">
          <w:tab/>
        </w:r>
      </w:ins>
      <w:ins w:id="43" w:author="After_RAN2#116e" w:date="2021-11-30T19:11:00Z">
        <w:r w:rsidR="00302ACC" w:rsidRPr="009C7017">
          <w:tab/>
          <w:t xml:space="preserve">include </w:t>
        </w:r>
        <w:proofErr w:type="spellStart"/>
        <w:r w:rsidR="00302ACC" w:rsidRPr="00302ACC">
          <w:rPr>
            <w:i/>
          </w:rPr>
          <w:t>successHO-InfoAvailable</w:t>
        </w:r>
        <w:proofErr w:type="spellEnd"/>
        <w:r w:rsidR="00302ACC" w:rsidRPr="009C7017">
          <w:rPr>
            <w:rFonts w:eastAsia="SimSun"/>
          </w:rPr>
          <w:t xml:space="preserve"> </w:t>
        </w:r>
        <w:r w:rsidR="00302ACC" w:rsidRPr="009C7017">
          <w:rPr>
            <w:rFonts w:eastAsia="SimSun"/>
            <w:iCs/>
          </w:rPr>
          <w:t xml:space="preserve">in the </w:t>
        </w:r>
      </w:ins>
      <w:proofErr w:type="spellStart"/>
      <w:ins w:id="44" w:author="After_RAN2#116e" w:date="2021-11-30T19:12:00Z">
        <w:r w:rsidR="00302ACC" w:rsidRPr="00302ACC">
          <w:rPr>
            <w:i/>
            <w:iCs/>
          </w:rPr>
          <w:t>RRCReconfigurationComplete</w:t>
        </w:r>
        <w:proofErr w:type="spellEnd"/>
        <w:r w:rsidR="00302ACC" w:rsidRPr="009C7017">
          <w:t xml:space="preserve"> </w:t>
        </w:r>
      </w:ins>
      <w:ins w:id="45" w:author="After_RAN2#116e" w:date="2021-11-30T19:11:00Z">
        <w:r w:rsidR="00302ACC" w:rsidRPr="009C7017">
          <w:t>message</w:t>
        </w:r>
      </w:ins>
      <w:ins w:id="46" w:author="After_RAN2#116e" w:date="2021-11-30T16:14:00Z">
        <w:r w:rsidR="00A60BC3" w:rsidRPr="009C7017">
          <w:t>;</w:t>
        </w:r>
      </w:ins>
    </w:p>
    <w:p w14:paraId="4938E363" w14:textId="77777777" w:rsidR="006F408D" w:rsidRDefault="006F408D" w:rsidP="006F408D">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267832CB" w14:textId="77777777" w:rsidR="006F408D" w:rsidRDefault="006F408D" w:rsidP="006F408D">
      <w:pPr>
        <w:pStyle w:val="B3"/>
      </w:pPr>
      <w:r>
        <w:t>3&gt;</w:t>
      </w:r>
      <w:r>
        <w:tab/>
      </w:r>
      <w:r>
        <w:rPr>
          <w:lang w:eastAsia="x-none"/>
        </w:rPr>
        <w:t>if the UE is configured to provide the measurement gap requirement information of NR target bands</w:t>
      </w:r>
      <w:r>
        <w:t>:</w:t>
      </w:r>
    </w:p>
    <w:p w14:paraId="6C4169D0" w14:textId="77777777" w:rsidR="006F408D" w:rsidRDefault="006F408D" w:rsidP="006F408D">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24854920" w14:textId="77777777" w:rsidR="006F408D" w:rsidRDefault="006F408D" w:rsidP="006F408D">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28530E25" w14:textId="77777777" w:rsidR="006F408D" w:rsidRDefault="006F408D" w:rsidP="006F408D">
      <w:pPr>
        <w:pStyle w:val="B5"/>
      </w:pPr>
      <w:r>
        <w:t>5&gt;</w:t>
      </w:r>
      <w:r>
        <w:tab/>
        <w:t xml:space="preserve">include the </w:t>
      </w:r>
      <w:proofErr w:type="spellStart"/>
      <w:r>
        <w:rPr>
          <w:i/>
        </w:rPr>
        <w:t>NeedForGapsInfoNR</w:t>
      </w:r>
      <w:proofErr w:type="spellEnd"/>
      <w:r>
        <w:t xml:space="preserve"> and set the contents as follows:</w:t>
      </w:r>
    </w:p>
    <w:p w14:paraId="155259CA" w14:textId="77777777" w:rsidR="006F408D" w:rsidRDefault="006F408D" w:rsidP="006F408D">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134B64A4" w14:textId="77777777" w:rsidR="006F408D" w:rsidRDefault="006F408D" w:rsidP="006F408D">
      <w:pPr>
        <w:pStyle w:val="B5"/>
        <w:ind w:left="1986"/>
      </w:pPr>
      <w:r>
        <w:lastRenderedPageBreak/>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4E609B47" w14:textId="77777777" w:rsidR="006F408D" w:rsidRDefault="006F408D" w:rsidP="006F408D">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6B31D95E" w14:textId="77777777" w:rsidR="006F408D" w:rsidRDefault="006F408D" w:rsidP="006F408D">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726CDE89" w14:textId="77777777" w:rsidR="006F408D" w:rsidRDefault="006F408D" w:rsidP="006F408D">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55A2237B"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48380D4F" w14:textId="77777777" w:rsidR="006F408D" w:rsidRDefault="006F408D" w:rsidP="006F408D">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2963718F"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70836F7" w14:textId="77777777" w:rsidR="006F408D" w:rsidRDefault="006F408D" w:rsidP="006F408D">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1318E87" w14:textId="77777777" w:rsidR="006F408D" w:rsidRDefault="006F408D" w:rsidP="006F408D">
      <w:pPr>
        <w:pStyle w:val="B3"/>
      </w:pPr>
      <w:r>
        <w:rPr>
          <w:rFonts w:eastAsia="Yu Mincho"/>
          <w:lang w:eastAsia="zh-CN"/>
        </w:rPr>
        <w:t>3&gt;</w:t>
      </w:r>
      <w:r>
        <w:rPr>
          <w:rFonts w:eastAsia="Yu Mincho"/>
          <w:lang w:eastAsia="zh-CN"/>
        </w:rPr>
        <w:tab/>
        <w:t>else:</w:t>
      </w:r>
    </w:p>
    <w:p w14:paraId="2535A0FE" w14:textId="77777777" w:rsidR="006F408D" w:rsidRDefault="006F408D" w:rsidP="006F408D">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156E02D9" w14:textId="77777777" w:rsidR="006F408D" w:rsidRDefault="006F408D" w:rsidP="006F408D">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86FF8C1" w14:textId="77777777" w:rsidR="006F408D" w:rsidRDefault="006F408D" w:rsidP="006F408D">
      <w:pPr>
        <w:pStyle w:val="B4"/>
      </w:pPr>
      <w:r>
        <w:t>4&gt;</w:t>
      </w:r>
      <w:r>
        <w:tab/>
        <w:t xml:space="preserve">initiate the Random Access procedure on the </w:t>
      </w:r>
      <w:proofErr w:type="spellStart"/>
      <w:r>
        <w:t>SpCell</w:t>
      </w:r>
      <w:proofErr w:type="spellEnd"/>
      <w:r>
        <w:t>, as specified in TS 38.321 [3];</w:t>
      </w:r>
    </w:p>
    <w:p w14:paraId="3AA6C740" w14:textId="77777777" w:rsidR="006F408D" w:rsidRDefault="006F408D" w:rsidP="006F408D">
      <w:pPr>
        <w:pStyle w:val="B3"/>
        <w:rPr>
          <w:lang w:eastAsia="zh-CN"/>
        </w:rPr>
      </w:pPr>
      <w:r>
        <w:rPr>
          <w:lang w:eastAsia="zh-CN"/>
        </w:rPr>
        <w:t>3&gt;</w:t>
      </w:r>
      <w:r>
        <w:rPr>
          <w:lang w:eastAsia="zh-CN"/>
        </w:rPr>
        <w:tab/>
        <w:t>else:</w:t>
      </w:r>
    </w:p>
    <w:p w14:paraId="2B36B280" w14:textId="77777777" w:rsidR="006F408D" w:rsidRDefault="006F408D" w:rsidP="006F408D">
      <w:pPr>
        <w:pStyle w:val="B4"/>
      </w:pPr>
      <w:r>
        <w:t>4&gt;</w:t>
      </w:r>
      <w:r>
        <w:tab/>
        <w:t>the procedure ends;</w:t>
      </w:r>
    </w:p>
    <w:p w14:paraId="6C6AA094" w14:textId="77777777" w:rsidR="006F408D" w:rsidRDefault="006F408D" w:rsidP="006F408D">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19F43ED" w14:textId="77777777" w:rsidR="006F408D" w:rsidRDefault="006F408D" w:rsidP="006F408D">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65FDC62B" w14:textId="77777777" w:rsidR="006F408D" w:rsidRDefault="006F408D" w:rsidP="006F408D">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3A84F1D" w14:textId="77777777" w:rsidR="006F408D" w:rsidRDefault="006F408D" w:rsidP="006F408D">
      <w:pPr>
        <w:pStyle w:val="B4"/>
      </w:pPr>
      <w:r>
        <w:t>4&gt;</w:t>
      </w:r>
      <w:r>
        <w:tab/>
        <w:t xml:space="preserve">initiate the Random Access procedure on the </w:t>
      </w:r>
      <w:proofErr w:type="spellStart"/>
      <w:r>
        <w:t>SpCell</w:t>
      </w:r>
      <w:proofErr w:type="spellEnd"/>
      <w:r>
        <w:t>, as specified in TS 38.321 [3];</w:t>
      </w:r>
    </w:p>
    <w:p w14:paraId="7AEFF029" w14:textId="77777777" w:rsidR="006F408D" w:rsidRDefault="006F408D" w:rsidP="006F408D">
      <w:pPr>
        <w:pStyle w:val="B3"/>
        <w:rPr>
          <w:lang w:eastAsia="zh-CN"/>
        </w:rPr>
      </w:pPr>
      <w:r>
        <w:rPr>
          <w:lang w:eastAsia="zh-CN"/>
        </w:rPr>
        <w:lastRenderedPageBreak/>
        <w:t>3&gt;</w:t>
      </w:r>
      <w:r>
        <w:rPr>
          <w:lang w:eastAsia="zh-CN"/>
        </w:rPr>
        <w:tab/>
        <w:t>else:</w:t>
      </w:r>
    </w:p>
    <w:p w14:paraId="61DD52EC" w14:textId="77777777" w:rsidR="006F408D" w:rsidRDefault="006F408D" w:rsidP="006F408D">
      <w:pPr>
        <w:pStyle w:val="B4"/>
      </w:pPr>
      <w:r>
        <w:t>4&gt;</w:t>
      </w:r>
      <w:r>
        <w:tab/>
        <w:t>the procedure ends;</w:t>
      </w:r>
    </w:p>
    <w:p w14:paraId="02C315A9" w14:textId="77777777" w:rsidR="006F408D" w:rsidRDefault="006F408D" w:rsidP="006F408D">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1122936B" w14:textId="77777777" w:rsidR="006F408D" w:rsidRDefault="006F408D" w:rsidP="006F408D">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767E2AFD" w14:textId="77777777" w:rsidR="006F408D" w:rsidRDefault="006F408D" w:rsidP="006F408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614428D0" w14:textId="77777777" w:rsidR="006F408D" w:rsidRDefault="006F408D" w:rsidP="006F408D">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EDEABFA" w14:textId="77777777" w:rsidR="006F408D" w:rsidRDefault="006F408D" w:rsidP="006F408D">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0F784554" w14:textId="77777777" w:rsidR="006F408D" w:rsidRDefault="006F408D" w:rsidP="006F408D">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14086123" w14:textId="77777777" w:rsidR="006F408D" w:rsidRDefault="006F408D" w:rsidP="006F408D">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20834958" w14:textId="77777777" w:rsidR="006F408D" w:rsidRDefault="006F408D" w:rsidP="006F408D">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67A16F56" w14:textId="77777777" w:rsidR="006F408D" w:rsidRDefault="006F408D" w:rsidP="006F408D">
      <w:pPr>
        <w:pStyle w:val="B3"/>
      </w:pPr>
      <w:r>
        <w:t>3&gt;</w:t>
      </w:r>
      <w:r>
        <w:tab/>
        <w:t xml:space="preserve">initiate the Random Access procedure on the </w:t>
      </w:r>
      <w:proofErr w:type="spellStart"/>
      <w:r>
        <w:t>PSCell</w:t>
      </w:r>
      <w:proofErr w:type="spellEnd"/>
      <w:r>
        <w:t>, as specified in TS 38.321 [3];</w:t>
      </w:r>
    </w:p>
    <w:p w14:paraId="37392330" w14:textId="77777777" w:rsidR="006F408D" w:rsidRDefault="006F408D" w:rsidP="006F408D">
      <w:pPr>
        <w:pStyle w:val="B2"/>
      </w:pPr>
      <w:r>
        <w:t>2&gt;</w:t>
      </w:r>
      <w:r>
        <w:tab/>
        <w:t>else</w:t>
      </w:r>
    </w:p>
    <w:p w14:paraId="2607C653" w14:textId="77777777" w:rsidR="006F408D" w:rsidRDefault="006F408D" w:rsidP="006F408D">
      <w:pPr>
        <w:pStyle w:val="B3"/>
      </w:pPr>
      <w:r>
        <w:t>3&gt;</w:t>
      </w:r>
      <w:r>
        <w:tab/>
        <w:t>the procedure ends;</w:t>
      </w:r>
    </w:p>
    <w:p w14:paraId="1350287C" w14:textId="77777777" w:rsidR="006F408D" w:rsidRDefault="006F408D" w:rsidP="006F408D">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52DD7B8" w14:textId="77777777" w:rsidR="006F408D" w:rsidRDefault="006F408D" w:rsidP="006F408D">
      <w:pPr>
        <w:pStyle w:val="B1"/>
      </w:pPr>
      <w:r>
        <w:t>1&gt;</w:t>
      </w:r>
      <w:r>
        <w:tab/>
        <w:t xml:space="preserve">else if the </w:t>
      </w:r>
      <w:proofErr w:type="spellStart"/>
      <w:r>
        <w:rPr>
          <w:i/>
        </w:rPr>
        <w:t>RRCReconfiguration</w:t>
      </w:r>
      <w:proofErr w:type="spellEnd"/>
      <w:r>
        <w:t xml:space="preserve"> message was received via SRB3 (UE in NR-DC):</w:t>
      </w:r>
    </w:p>
    <w:p w14:paraId="4AB969F0" w14:textId="77777777" w:rsidR="006F408D" w:rsidRDefault="006F408D" w:rsidP="006F408D">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4621E997" w14:textId="77777777" w:rsidR="006F408D" w:rsidRDefault="006F408D" w:rsidP="006F408D">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1E0B11AF" w14:textId="77777777" w:rsidR="006F408D" w:rsidRDefault="006F408D" w:rsidP="006F408D">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29B23986" w14:textId="77777777" w:rsidR="006F408D" w:rsidRDefault="006F408D" w:rsidP="006F408D">
      <w:pPr>
        <w:pStyle w:val="B5"/>
      </w:pPr>
      <w:r>
        <w:t>5&gt;</w:t>
      </w:r>
      <w:r>
        <w:tab/>
        <w:t xml:space="preserve">initiate the Random Access procedure on the </w:t>
      </w:r>
      <w:proofErr w:type="spellStart"/>
      <w:r>
        <w:t>PSCell</w:t>
      </w:r>
      <w:proofErr w:type="spellEnd"/>
      <w:r>
        <w:t>, as specified in TS 38.321 [3];</w:t>
      </w:r>
    </w:p>
    <w:p w14:paraId="35558014" w14:textId="77777777" w:rsidR="006F408D" w:rsidRDefault="006F408D" w:rsidP="006F408D">
      <w:pPr>
        <w:pStyle w:val="B4"/>
      </w:pPr>
      <w:r>
        <w:t>4&gt;</w:t>
      </w:r>
      <w:r>
        <w:tab/>
        <w:t>else:</w:t>
      </w:r>
    </w:p>
    <w:p w14:paraId="2C1F5429" w14:textId="77777777" w:rsidR="006F408D" w:rsidRDefault="006F408D" w:rsidP="006F408D">
      <w:pPr>
        <w:pStyle w:val="B5"/>
      </w:pPr>
      <w:r>
        <w:lastRenderedPageBreak/>
        <w:t>5&gt;</w:t>
      </w:r>
      <w:r>
        <w:tab/>
        <w:t>the procedure ends;</w:t>
      </w:r>
    </w:p>
    <w:p w14:paraId="48EC7B04" w14:textId="77777777" w:rsidR="006F408D" w:rsidRDefault="006F408D" w:rsidP="006F408D">
      <w:pPr>
        <w:pStyle w:val="B3"/>
      </w:pPr>
      <w:r>
        <w:t>3&gt;</w:t>
      </w:r>
      <w:r>
        <w:tab/>
        <w:t>else:</w:t>
      </w:r>
    </w:p>
    <w:p w14:paraId="3338254A" w14:textId="77777777" w:rsidR="006F408D" w:rsidRDefault="006F408D" w:rsidP="006F408D">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BFB63C0" w14:textId="77777777" w:rsidR="006F408D" w:rsidRDefault="006F408D" w:rsidP="006F408D">
      <w:pPr>
        <w:pStyle w:val="B2"/>
      </w:pPr>
      <w:r>
        <w:t>2&gt;</w:t>
      </w:r>
      <w:r>
        <w:tab/>
        <w:t>else:</w:t>
      </w:r>
    </w:p>
    <w:p w14:paraId="462E6463" w14:textId="77777777" w:rsidR="006F408D" w:rsidRDefault="006F408D" w:rsidP="006F408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7CCE072C" w14:textId="77777777" w:rsidR="006F408D" w:rsidRDefault="006F408D" w:rsidP="006F408D">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06F621B1" w14:textId="77777777" w:rsidR="006F408D" w:rsidRDefault="006F408D" w:rsidP="006F408D">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B773CC6" w14:textId="77777777" w:rsidR="006F408D" w:rsidRDefault="006F408D" w:rsidP="006F408D">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1863379F" w14:textId="77777777" w:rsidR="006F408D" w:rsidRDefault="006F408D" w:rsidP="006F408D">
      <w:pPr>
        <w:pStyle w:val="B3"/>
      </w:pPr>
      <w:r>
        <w:t>3&gt;</w:t>
      </w:r>
      <w:r>
        <w:tab/>
        <w:t>resume SRB2 and DRBs that are suspended;</w:t>
      </w:r>
    </w:p>
    <w:p w14:paraId="31599160" w14:textId="77777777" w:rsidR="006F408D" w:rsidRDefault="006F408D" w:rsidP="006F408D">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542AD5B5" w14:textId="77777777" w:rsidR="006F408D" w:rsidRDefault="006F408D" w:rsidP="006F408D">
      <w:pPr>
        <w:pStyle w:val="B2"/>
      </w:pPr>
      <w:r>
        <w:t>2&gt;</w:t>
      </w:r>
      <w:r>
        <w:tab/>
        <w:t>stop timer T304 for that cell group;</w:t>
      </w:r>
    </w:p>
    <w:p w14:paraId="0A5565B0" w14:textId="77777777" w:rsidR="006F408D" w:rsidRDefault="006F408D" w:rsidP="006F408D">
      <w:pPr>
        <w:pStyle w:val="B2"/>
      </w:pPr>
      <w:r>
        <w:t>2&gt;</w:t>
      </w:r>
      <w:r>
        <w:tab/>
        <w:t xml:space="preserve">stop timer T310 for source </w:t>
      </w:r>
      <w:proofErr w:type="spellStart"/>
      <w:r>
        <w:t>SpCell</w:t>
      </w:r>
      <w:proofErr w:type="spellEnd"/>
      <w:r>
        <w:t xml:space="preserve"> if running;</w:t>
      </w:r>
    </w:p>
    <w:p w14:paraId="092AB7C1" w14:textId="77777777" w:rsidR="006F408D" w:rsidRDefault="006F408D" w:rsidP="006F408D">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46D81E09" w14:textId="77777777" w:rsidR="006F408D" w:rsidRDefault="006F408D" w:rsidP="006F408D">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6C051E93" w14:textId="77777777" w:rsidR="006F408D" w:rsidRDefault="006F408D" w:rsidP="006F408D">
      <w:pPr>
        <w:pStyle w:val="B2"/>
      </w:pPr>
      <w:r>
        <w:t>2&gt;</w:t>
      </w:r>
      <w:r>
        <w:tab/>
        <w:t>for each DRB configured as DAPS bearer, request uplink data switching to the PDCP entity, as specified in TS 38.323 [5];</w:t>
      </w:r>
    </w:p>
    <w:p w14:paraId="1B72EF68" w14:textId="77777777" w:rsidR="006F408D" w:rsidRDefault="006F408D" w:rsidP="006F408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35721F4" w14:textId="77777777" w:rsidR="006F408D" w:rsidRDefault="006F408D" w:rsidP="006F408D">
      <w:pPr>
        <w:pStyle w:val="B3"/>
      </w:pPr>
      <w:r>
        <w:t>3&gt;</w:t>
      </w:r>
      <w:r>
        <w:tab/>
        <w:t>if T390 is running:</w:t>
      </w:r>
    </w:p>
    <w:p w14:paraId="60BE57D1" w14:textId="77777777" w:rsidR="006F408D" w:rsidRDefault="006F408D" w:rsidP="006F408D">
      <w:pPr>
        <w:pStyle w:val="B4"/>
      </w:pPr>
      <w:r>
        <w:t>4&gt;</w:t>
      </w:r>
      <w:r>
        <w:tab/>
        <w:t>stop timer T390 for all access categories;</w:t>
      </w:r>
    </w:p>
    <w:p w14:paraId="013BE664" w14:textId="77777777" w:rsidR="006F408D" w:rsidRDefault="006F408D" w:rsidP="006F408D">
      <w:pPr>
        <w:pStyle w:val="B4"/>
      </w:pPr>
      <w:r>
        <w:t>4&gt;</w:t>
      </w:r>
      <w:r>
        <w:tab/>
        <w:t>perform the actions as specified in 5.3.14.4.</w:t>
      </w:r>
    </w:p>
    <w:p w14:paraId="7202284C" w14:textId="77777777" w:rsidR="006F408D" w:rsidRDefault="006F408D" w:rsidP="006F408D">
      <w:pPr>
        <w:pStyle w:val="B3"/>
      </w:pPr>
      <w:r>
        <w:t>3&gt;</w:t>
      </w:r>
      <w:r>
        <w:tab/>
        <w:t>if T350 is running:</w:t>
      </w:r>
    </w:p>
    <w:p w14:paraId="57D0DEA0" w14:textId="77777777" w:rsidR="006F408D" w:rsidRDefault="006F408D" w:rsidP="006F408D">
      <w:pPr>
        <w:pStyle w:val="B4"/>
      </w:pPr>
      <w:r>
        <w:t>4&gt;</w:t>
      </w:r>
      <w:r>
        <w:tab/>
        <w:t>stop timer T350;</w:t>
      </w:r>
    </w:p>
    <w:p w14:paraId="02F97E9D" w14:textId="77777777" w:rsidR="006F408D" w:rsidRDefault="006F408D" w:rsidP="006F408D">
      <w:pPr>
        <w:pStyle w:val="B3"/>
      </w:pPr>
      <w:r>
        <w:lastRenderedPageBreak/>
        <w:t>3&gt;</w:t>
      </w:r>
      <w:r>
        <w:tab/>
        <w:t xml:space="preserve">if </w:t>
      </w:r>
      <w:proofErr w:type="spellStart"/>
      <w:r>
        <w:rPr>
          <w:i/>
        </w:rPr>
        <w:t>RRCReconfiguration</w:t>
      </w:r>
      <w:proofErr w:type="spellEnd"/>
      <w:r>
        <w:t xml:space="preserve"> does not include </w:t>
      </w:r>
      <w:r>
        <w:rPr>
          <w:i/>
        </w:rPr>
        <w:t>dedicatedSIB1-Delivery</w:t>
      </w:r>
      <w:r>
        <w:t xml:space="preserve"> and</w:t>
      </w:r>
    </w:p>
    <w:p w14:paraId="387B0263" w14:textId="77777777" w:rsidR="006F408D" w:rsidRDefault="006F408D" w:rsidP="006F408D">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62175007" w14:textId="77777777" w:rsidR="006F408D" w:rsidRDefault="006F408D" w:rsidP="006F408D">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6BFE64E5" w14:textId="20B29C43" w:rsidR="00967C05" w:rsidRDefault="006F408D" w:rsidP="00967C05">
      <w:pPr>
        <w:pStyle w:val="B4"/>
      </w:pPr>
      <w:r>
        <w:t>4&gt;</w:t>
      </w:r>
      <w:r>
        <w:tab/>
        <w:t xml:space="preserve">upon acquiring </w:t>
      </w:r>
      <w:r>
        <w:rPr>
          <w:i/>
        </w:rPr>
        <w:t>SIB1</w:t>
      </w:r>
      <w:r>
        <w:t>, perform the actions specified in clause 5.2.2.4.2;</w:t>
      </w:r>
    </w:p>
    <w:p w14:paraId="6ED9E386" w14:textId="77777777" w:rsidR="006F408D" w:rsidRDefault="006F408D" w:rsidP="006F408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7FA734E" w14:textId="77777777" w:rsidR="006F408D" w:rsidRDefault="006F408D" w:rsidP="006F408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1E265945" w14:textId="77777777" w:rsidR="006F408D" w:rsidRDefault="006F408D" w:rsidP="006F408D">
      <w:pPr>
        <w:pStyle w:val="B3"/>
      </w:pPr>
      <w:r>
        <w:t>3&gt;</w:t>
      </w:r>
      <w:r>
        <w:tab/>
        <w:t xml:space="preserve">remove all the entries within </w:t>
      </w:r>
      <w:proofErr w:type="spellStart"/>
      <w:r>
        <w:rPr>
          <w:i/>
        </w:rPr>
        <w:t>VarConditionalReconfig</w:t>
      </w:r>
      <w:proofErr w:type="spellEnd"/>
      <w:r>
        <w:t>, if any;</w:t>
      </w:r>
    </w:p>
    <w:p w14:paraId="403B6F0D" w14:textId="77777777" w:rsidR="006F408D" w:rsidRDefault="006F408D" w:rsidP="006F408D">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3202E66" w14:textId="77777777" w:rsidR="006F408D" w:rsidRDefault="006F408D" w:rsidP="006F408D">
      <w:pPr>
        <w:pStyle w:val="B4"/>
      </w:pPr>
      <w:r>
        <w:t>4&gt;</w:t>
      </w:r>
      <w:r>
        <w:tab/>
        <w:t xml:space="preserve">for the associated </w:t>
      </w:r>
      <w:proofErr w:type="spellStart"/>
      <w:r>
        <w:rPr>
          <w:i/>
          <w:iCs/>
        </w:rPr>
        <w:t>reportConfigId</w:t>
      </w:r>
      <w:proofErr w:type="spellEnd"/>
      <w:r>
        <w:t>:</w:t>
      </w:r>
    </w:p>
    <w:p w14:paraId="44A0CF61" w14:textId="77777777" w:rsidR="006F408D" w:rsidRDefault="006F408D" w:rsidP="006F408D">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8408B49" w14:textId="77777777" w:rsidR="006F408D" w:rsidRDefault="006F408D" w:rsidP="006F408D">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0F2C6190" w14:textId="77777777" w:rsidR="006F408D" w:rsidRDefault="006F408D" w:rsidP="006F408D">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4A79653" w14:textId="77777777" w:rsidR="006F408D" w:rsidRDefault="006F408D" w:rsidP="006F408D">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C3EACCB" w14:textId="77777777" w:rsidR="006F408D" w:rsidRDefault="006F408D" w:rsidP="006F408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B77BBE4" w14:textId="77777777" w:rsidR="006F408D" w:rsidRDefault="006F408D" w:rsidP="006F408D">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2B6FF2FF" w14:textId="77777777" w:rsidR="006F408D" w:rsidRDefault="006F408D" w:rsidP="006F408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0C9D9F6" w14:textId="77777777" w:rsidR="006F408D" w:rsidRDefault="006F408D" w:rsidP="006F408D">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x-none"/>
        </w:rPr>
        <w:t xml:space="preserve"> to provide the concerned UE assistance information</w:t>
      </w:r>
      <w:r>
        <w:t>;</w:t>
      </w:r>
    </w:p>
    <w:p w14:paraId="5ABB641E" w14:textId="77777777" w:rsidR="006F408D" w:rsidRDefault="006F408D" w:rsidP="006F408D">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1FCC41D" w14:textId="77777777" w:rsidR="006F408D" w:rsidRDefault="006F408D" w:rsidP="006F408D">
      <w:pPr>
        <w:pStyle w:val="B3"/>
      </w:pPr>
      <w:r>
        <w:lastRenderedPageBreak/>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38FC8372" w14:textId="77777777" w:rsidR="006F408D" w:rsidRDefault="006F408D" w:rsidP="006F408D">
      <w:pPr>
        <w:pStyle w:val="B3"/>
        <w:rPr>
          <w:lang w:eastAsia="x-none"/>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4A4B905E" w14:textId="77777777" w:rsidR="006F408D" w:rsidRDefault="006F408D" w:rsidP="006F408D">
      <w:pPr>
        <w:pStyle w:val="B4"/>
      </w:pPr>
      <w:r>
        <w:t>4&gt;</w:t>
      </w:r>
      <w:r>
        <w:tab/>
        <w:t xml:space="preserve">initiate transmission of the </w:t>
      </w:r>
      <w:proofErr w:type="spellStart"/>
      <w:r>
        <w:rPr>
          <w:i/>
        </w:rPr>
        <w:t>SidelinkUEInformationNR</w:t>
      </w:r>
      <w:proofErr w:type="spellEnd"/>
      <w:r>
        <w:t xml:space="preserve"> message in accordance with 5.8.3.3;</w:t>
      </w:r>
    </w:p>
    <w:p w14:paraId="4FEE4BD3" w14:textId="77777777" w:rsidR="006F408D" w:rsidRDefault="006F408D" w:rsidP="006F408D">
      <w:pPr>
        <w:pStyle w:val="B2"/>
      </w:pPr>
      <w:r>
        <w:t>2&gt;</w:t>
      </w:r>
      <w:r>
        <w:tab/>
        <w:t>the procedure ends.</w:t>
      </w:r>
    </w:p>
    <w:p w14:paraId="03DFCA27" w14:textId="77777777" w:rsidR="006F408D" w:rsidRDefault="006F408D" w:rsidP="006F408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B5AEE3E" w14:textId="77777777" w:rsidR="006F408D" w:rsidRDefault="006F408D" w:rsidP="006F408D">
      <w:pPr>
        <w:pStyle w:val="NO"/>
      </w:pPr>
      <w:r>
        <w:rPr>
          <w:lang w:eastAsia="x-none"/>
        </w:rPr>
        <w:t xml:space="preserve">NOTE 4: The UE sets the content of </w:t>
      </w:r>
      <w:proofErr w:type="spellStart"/>
      <w:r>
        <w:rPr>
          <w:i/>
          <w:lang w:eastAsia="x-none"/>
        </w:rPr>
        <w:t>UEAssistanceInformation</w:t>
      </w:r>
      <w:proofErr w:type="spellEnd"/>
      <w:r>
        <w:rPr>
          <w:lang w:eastAsia="x-none"/>
        </w:rPr>
        <w:t xml:space="preserve"> according to latest configuration (i.e. the configuration after applying the </w:t>
      </w:r>
      <w:proofErr w:type="spellStart"/>
      <w:r>
        <w:rPr>
          <w:i/>
          <w:lang w:eastAsia="x-none"/>
        </w:rPr>
        <w:t>RRCReconfiguration</w:t>
      </w:r>
      <w:proofErr w:type="spellEnd"/>
      <w:r>
        <w:rPr>
          <w:lang w:eastAsia="x-none"/>
        </w:rPr>
        <w:t xml:space="preserve"> message) and latest UE preference. The UE may include more than the concerned UE assistance information within the </w:t>
      </w:r>
      <w:proofErr w:type="spellStart"/>
      <w:r>
        <w:rPr>
          <w:i/>
          <w:lang w:eastAsia="x-none"/>
        </w:rPr>
        <w:t>UEAssistanceInformation</w:t>
      </w:r>
      <w:proofErr w:type="spellEnd"/>
      <w:r>
        <w:rPr>
          <w:lang w:eastAsia="x-none"/>
        </w:rPr>
        <w:t xml:space="preserve"> according to 5.7.4.2. </w:t>
      </w:r>
      <w:bookmarkStart w:id="47"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47"/>
    </w:p>
    <w:p w14:paraId="5F54705B" w14:textId="77777777" w:rsidR="006F408D" w:rsidRDefault="006F408D" w:rsidP="006F408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09CE9A" w14:textId="77777777" w:rsidR="00EF5121" w:rsidRPr="009C7017" w:rsidRDefault="00EF5121" w:rsidP="00EF5121">
      <w:pPr>
        <w:pStyle w:val="Heading5"/>
        <w:rPr>
          <w:rFonts w:eastAsia="SimSun"/>
          <w:lang w:eastAsia="zh-CN"/>
        </w:rPr>
      </w:pPr>
      <w:bookmarkStart w:id="48" w:name="_Toc60776784"/>
      <w:bookmarkStart w:id="49" w:name="_Toc83739739"/>
      <w:r w:rsidRPr="009C7017">
        <w:rPr>
          <w:rFonts w:eastAsia="SimSun"/>
          <w:lang w:eastAsia="zh-CN"/>
        </w:rPr>
        <w:t>5.3.5.8.3</w:t>
      </w:r>
      <w:r w:rsidRPr="009C7017">
        <w:rPr>
          <w:rFonts w:eastAsia="SimSun"/>
          <w:lang w:eastAsia="zh-CN"/>
        </w:rPr>
        <w:tab/>
        <w:t>T304 expiry (Reconfiguration with sync Failure)</w:t>
      </w:r>
      <w:bookmarkEnd w:id="48"/>
      <w:bookmarkEnd w:id="49"/>
    </w:p>
    <w:p w14:paraId="7A47B6D2" w14:textId="77777777" w:rsidR="00EF5121" w:rsidRPr="009C7017" w:rsidRDefault="00EF5121" w:rsidP="00EF5121">
      <w:pPr>
        <w:rPr>
          <w:rFonts w:eastAsia="SimSun"/>
          <w:lang w:eastAsia="zh-CN"/>
        </w:rPr>
      </w:pPr>
      <w:r w:rsidRPr="009C7017">
        <w:rPr>
          <w:rFonts w:eastAsia="SimSun"/>
          <w:lang w:eastAsia="zh-CN"/>
        </w:rPr>
        <w:t>The UE shall:</w:t>
      </w:r>
    </w:p>
    <w:p w14:paraId="2C3D7E11" w14:textId="77777777" w:rsidR="00EF5121" w:rsidRPr="009C7017" w:rsidRDefault="00EF5121" w:rsidP="00EF5121">
      <w:pPr>
        <w:pStyle w:val="B1"/>
        <w:rPr>
          <w:lang w:eastAsia="zh-CN"/>
        </w:rPr>
      </w:pPr>
      <w:r w:rsidRPr="009C7017">
        <w:rPr>
          <w:lang w:eastAsia="zh-CN"/>
        </w:rPr>
        <w:t>1&gt;</w:t>
      </w:r>
      <w:r w:rsidRPr="009C7017">
        <w:rPr>
          <w:lang w:eastAsia="zh-CN"/>
        </w:rPr>
        <w:tab/>
        <w:t>if T304 of the MCG expires:</w:t>
      </w:r>
    </w:p>
    <w:p w14:paraId="4E1A1BAE" w14:textId="77777777" w:rsidR="00EF5121" w:rsidRPr="009C7017" w:rsidRDefault="00EF5121" w:rsidP="00EF5121">
      <w:pPr>
        <w:pStyle w:val="B2"/>
      </w:pPr>
      <w:r w:rsidRPr="009C7017">
        <w:t>2&gt;</w:t>
      </w:r>
      <w:r w:rsidRPr="009C7017">
        <w:tab/>
        <w:t xml:space="preserve">release dedicated preambles provided in </w:t>
      </w:r>
      <w:proofErr w:type="spellStart"/>
      <w:r w:rsidRPr="009C7017">
        <w:rPr>
          <w:i/>
        </w:rPr>
        <w:t>rach-ConfigDedicated</w:t>
      </w:r>
      <w:proofErr w:type="spellEnd"/>
      <w:r w:rsidRPr="009C7017">
        <w:t xml:space="preserve"> if configured;</w:t>
      </w:r>
    </w:p>
    <w:p w14:paraId="5AA4C351" w14:textId="77777777" w:rsidR="00EF5121" w:rsidRPr="009C7017" w:rsidRDefault="00EF5121" w:rsidP="00EF5121">
      <w:pPr>
        <w:pStyle w:val="B2"/>
      </w:pPr>
      <w:r w:rsidRPr="009C7017">
        <w:t>2&gt;</w:t>
      </w:r>
      <w:r w:rsidRPr="009C7017">
        <w:tab/>
        <w:t xml:space="preserve">release dedicated </w:t>
      </w:r>
      <w:proofErr w:type="spellStart"/>
      <w:r w:rsidRPr="009C7017">
        <w:t>msgA</w:t>
      </w:r>
      <w:proofErr w:type="spellEnd"/>
      <w:r w:rsidRPr="009C7017">
        <w:t xml:space="preserve"> PUSCH resources provided in </w:t>
      </w:r>
      <w:proofErr w:type="spellStart"/>
      <w:r w:rsidRPr="009C7017">
        <w:rPr>
          <w:i/>
          <w:iCs/>
        </w:rPr>
        <w:t>rach-ConfigDedicated</w:t>
      </w:r>
      <w:proofErr w:type="spellEnd"/>
      <w:r w:rsidRPr="009C7017">
        <w:t xml:space="preserve"> if configured;</w:t>
      </w:r>
    </w:p>
    <w:p w14:paraId="7DE5E3D9" w14:textId="77777777" w:rsidR="00EF5121" w:rsidRPr="009C7017" w:rsidRDefault="00EF5121" w:rsidP="00EF5121">
      <w:pPr>
        <w:pStyle w:val="B2"/>
      </w:pPr>
      <w:r w:rsidRPr="009C7017">
        <w:t>2&gt;</w:t>
      </w:r>
      <w:r w:rsidRPr="009C7017">
        <w:tab/>
        <w:t xml:space="preserve">if any DAPS bearer is configured, </w:t>
      </w:r>
      <w:r w:rsidRPr="009C7017">
        <w:rPr>
          <w:rFonts w:eastAsia="Batang"/>
          <w:noProof/>
        </w:rPr>
        <w:t xml:space="preserve">and </w:t>
      </w:r>
      <w:r w:rsidRPr="009C7017">
        <w:t xml:space="preserve">radio link failure is not detected in the source </w:t>
      </w:r>
      <w:proofErr w:type="spellStart"/>
      <w:r w:rsidRPr="009C7017">
        <w:t>PCell</w:t>
      </w:r>
      <w:proofErr w:type="spellEnd"/>
      <w:r w:rsidRPr="009C7017">
        <w:t xml:space="preserve">, according to </w:t>
      </w:r>
      <w:r w:rsidRPr="009C7017">
        <w:rPr>
          <w:lang w:eastAsia="zh-CN"/>
        </w:rPr>
        <w:t xml:space="preserve">subclause </w:t>
      </w:r>
      <w:r w:rsidRPr="009C7017">
        <w:t>5.3.10.3</w:t>
      </w:r>
      <w:r w:rsidRPr="009C7017">
        <w:rPr>
          <w:rFonts w:eastAsia="Batang"/>
          <w:noProof/>
        </w:rPr>
        <w:t>:</w:t>
      </w:r>
    </w:p>
    <w:p w14:paraId="7762EB79" w14:textId="77777777" w:rsidR="00EF5121" w:rsidRPr="009C7017" w:rsidRDefault="00EF5121" w:rsidP="00EF5121">
      <w:pPr>
        <w:pStyle w:val="B3"/>
      </w:pPr>
      <w:r w:rsidRPr="009C7017">
        <w:t>3&gt;</w:t>
      </w:r>
      <w:r w:rsidRPr="009C7017">
        <w:tab/>
        <w:t xml:space="preserve">reset MAC for the target </w:t>
      </w:r>
      <w:proofErr w:type="spellStart"/>
      <w:r w:rsidRPr="009C7017">
        <w:t>PCell</w:t>
      </w:r>
      <w:proofErr w:type="spellEnd"/>
      <w:r w:rsidRPr="009C7017">
        <w:t xml:space="preserve"> and release the MAC configuration for the target </w:t>
      </w:r>
      <w:proofErr w:type="spellStart"/>
      <w:r w:rsidRPr="009C7017">
        <w:t>PCell</w:t>
      </w:r>
      <w:proofErr w:type="spellEnd"/>
      <w:r w:rsidRPr="009C7017">
        <w:t>;</w:t>
      </w:r>
    </w:p>
    <w:p w14:paraId="28F073AD" w14:textId="77777777" w:rsidR="00EF5121" w:rsidRPr="009C7017" w:rsidRDefault="00EF5121" w:rsidP="00EF5121">
      <w:pPr>
        <w:pStyle w:val="B3"/>
      </w:pPr>
      <w:r w:rsidRPr="009C7017">
        <w:t>3&gt;</w:t>
      </w:r>
      <w:r w:rsidRPr="009C7017">
        <w:tab/>
        <w:t>for each DAPS bearer:</w:t>
      </w:r>
    </w:p>
    <w:p w14:paraId="2B926AEC" w14:textId="77777777" w:rsidR="00EF5121" w:rsidRPr="009C7017" w:rsidRDefault="00EF5121" w:rsidP="00EF5121">
      <w:pPr>
        <w:pStyle w:val="B4"/>
      </w:pPr>
      <w:r w:rsidRPr="009C7017">
        <w:t>4&gt;</w:t>
      </w:r>
      <w:r w:rsidRPr="009C7017">
        <w:tab/>
        <w:t xml:space="preserve">release the RLC entity or entities as specified in TS 38.322 [4], clause 5.1.3, and the associated logical channel for the target </w:t>
      </w:r>
      <w:proofErr w:type="spellStart"/>
      <w:r w:rsidRPr="009C7017">
        <w:t>PCell</w:t>
      </w:r>
      <w:proofErr w:type="spellEnd"/>
      <w:r w:rsidRPr="009C7017">
        <w:t>;</w:t>
      </w:r>
    </w:p>
    <w:p w14:paraId="2B1CA69E" w14:textId="77777777" w:rsidR="00EF5121" w:rsidRPr="009C7017" w:rsidRDefault="00EF5121" w:rsidP="00EF5121">
      <w:pPr>
        <w:pStyle w:val="B4"/>
      </w:pPr>
      <w:r w:rsidRPr="009C7017">
        <w:t>4&gt;</w:t>
      </w:r>
      <w:r w:rsidRPr="009C7017">
        <w:tab/>
        <w:t>reconfigure the PDCP entity to release DAPS as specified in TS 38.323 [5];</w:t>
      </w:r>
    </w:p>
    <w:p w14:paraId="0530CECC" w14:textId="77777777" w:rsidR="00EF5121" w:rsidRPr="009C7017" w:rsidRDefault="00EF5121" w:rsidP="00EF5121">
      <w:pPr>
        <w:pStyle w:val="B3"/>
      </w:pPr>
      <w:r w:rsidRPr="009C7017">
        <w:t>3&gt;</w:t>
      </w:r>
      <w:r w:rsidRPr="009C7017">
        <w:tab/>
        <w:t>for each SRB:</w:t>
      </w:r>
    </w:p>
    <w:p w14:paraId="3C7A21F4" w14:textId="77777777" w:rsidR="00EF5121" w:rsidRPr="009C7017" w:rsidRDefault="00EF5121" w:rsidP="00EF5121">
      <w:pPr>
        <w:pStyle w:val="B4"/>
      </w:pPr>
      <w:r w:rsidRPr="009C7017">
        <w:t>4&gt;</w:t>
      </w:r>
      <w:r w:rsidRPr="009C7017">
        <w:tab/>
        <w:t xml:space="preserve">if the </w:t>
      </w:r>
      <w:proofErr w:type="spellStart"/>
      <w:r w:rsidRPr="009C7017">
        <w:rPr>
          <w:i/>
          <w:iCs/>
        </w:rPr>
        <w:t>masterKeyUpdate</w:t>
      </w:r>
      <w:proofErr w:type="spellEnd"/>
      <w:r w:rsidRPr="009C7017">
        <w:t xml:space="preserve"> was not received:</w:t>
      </w:r>
    </w:p>
    <w:p w14:paraId="3475702C" w14:textId="77777777" w:rsidR="00EF5121" w:rsidRPr="009C7017" w:rsidRDefault="00EF5121" w:rsidP="00EF5121">
      <w:pPr>
        <w:pStyle w:val="B5"/>
      </w:pPr>
      <w:r w:rsidRPr="009C7017">
        <w:lastRenderedPageBreak/>
        <w:t>5&gt;</w:t>
      </w:r>
      <w:r w:rsidRPr="009C7017">
        <w:tab/>
        <w:t xml:space="preserve">configure the PDCP entity for the source </w:t>
      </w:r>
      <w:proofErr w:type="spellStart"/>
      <w:r w:rsidRPr="009C7017">
        <w:t>PCell</w:t>
      </w:r>
      <w:proofErr w:type="spellEnd"/>
      <w:r w:rsidRPr="009C7017">
        <w:t xml:space="preserve"> with state variables continuation as specified in TS 38.323 [5];</w:t>
      </w:r>
    </w:p>
    <w:p w14:paraId="185D1C5B" w14:textId="77777777" w:rsidR="00EF5121" w:rsidRPr="009C7017" w:rsidRDefault="00EF5121" w:rsidP="00EF5121">
      <w:pPr>
        <w:pStyle w:val="B4"/>
      </w:pPr>
      <w:r w:rsidRPr="009C7017">
        <w:t>4&gt;</w:t>
      </w:r>
      <w:r w:rsidRPr="009C7017">
        <w:tab/>
        <w:t xml:space="preserve">release the PDCP entity for the target </w:t>
      </w:r>
      <w:proofErr w:type="spellStart"/>
      <w:r w:rsidRPr="009C7017">
        <w:t>PCell</w:t>
      </w:r>
      <w:proofErr w:type="spellEnd"/>
      <w:r w:rsidRPr="009C7017">
        <w:t>;</w:t>
      </w:r>
    </w:p>
    <w:p w14:paraId="471596C4" w14:textId="77777777" w:rsidR="00EF5121" w:rsidRPr="009C7017" w:rsidRDefault="00EF5121" w:rsidP="00EF5121">
      <w:pPr>
        <w:pStyle w:val="B4"/>
      </w:pPr>
      <w:r w:rsidRPr="009C7017">
        <w:t>4&gt;</w:t>
      </w:r>
      <w:r w:rsidRPr="009C7017">
        <w:tab/>
        <w:t xml:space="preserve">release the RLC entity as specified in TS 38.322 [4], clause 5.1.3, and the associated logical channel for the target </w:t>
      </w:r>
      <w:proofErr w:type="spellStart"/>
      <w:r w:rsidRPr="009C7017">
        <w:t>PCell</w:t>
      </w:r>
      <w:proofErr w:type="spellEnd"/>
      <w:r w:rsidRPr="009C7017">
        <w:t>;</w:t>
      </w:r>
    </w:p>
    <w:p w14:paraId="2245B087" w14:textId="77777777" w:rsidR="00EF5121" w:rsidRPr="009C7017" w:rsidRDefault="00EF5121" w:rsidP="00EF5121">
      <w:pPr>
        <w:pStyle w:val="B4"/>
      </w:pPr>
      <w:r w:rsidRPr="009C7017">
        <w:t>4&gt;</w:t>
      </w:r>
      <w:r w:rsidRPr="009C7017">
        <w:tab/>
        <w:t xml:space="preserve">trigger the PDCP entity for the source </w:t>
      </w:r>
      <w:proofErr w:type="spellStart"/>
      <w:r w:rsidRPr="009C7017">
        <w:t>PCell</w:t>
      </w:r>
      <w:proofErr w:type="spellEnd"/>
      <w:r w:rsidRPr="009C7017">
        <w:t xml:space="preserve"> to perform SDU discard as specified in TS 38.323 [5];</w:t>
      </w:r>
    </w:p>
    <w:p w14:paraId="6691DDEB" w14:textId="77777777" w:rsidR="00EF5121" w:rsidRPr="009C7017" w:rsidRDefault="00EF5121" w:rsidP="00EF5121">
      <w:pPr>
        <w:pStyle w:val="B4"/>
      </w:pPr>
      <w:r w:rsidRPr="009C7017">
        <w:t>4&gt;</w:t>
      </w:r>
      <w:r w:rsidRPr="009C7017">
        <w:tab/>
        <w:t xml:space="preserve">re-establish the RLC entity for the source </w:t>
      </w:r>
      <w:proofErr w:type="spellStart"/>
      <w:r w:rsidRPr="009C7017">
        <w:t>PCell</w:t>
      </w:r>
      <w:proofErr w:type="spellEnd"/>
      <w:r w:rsidRPr="009C7017">
        <w:t>;</w:t>
      </w:r>
    </w:p>
    <w:p w14:paraId="04FB6707" w14:textId="77777777" w:rsidR="00EF5121" w:rsidRPr="009C7017" w:rsidRDefault="00EF5121" w:rsidP="00EF5121">
      <w:pPr>
        <w:pStyle w:val="B3"/>
      </w:pPr>
      <w:r w:rsidRPr="009C7017">
        <w:t>3&gt;</w:t>
      </w:r>
      <w:r w:rsidRPr="009C7017">
        <w:tab/>
        <w:t xml:space="preserve">release the physical channel configuration for the target </w:t>
      </w:r>
      <w:proofErr w:type="spellStart"/>
      <w:r w:rsidRPr="009C7017">
        <w:t>PCell</w:t>
      </w:r>
      <w:proofErr w:type="spellEnd"/>
      <w:r w:rsidRPr="009C7017">
        <w:t>;</w:t>
      </w:r>
    </w:p>
    <w:p w14:paraId="3BAC252D" w14:textId="77777777" w:rsidR="00EF5121" w:rsidRPr="009C7017" w:rsidRDefault="00EF5121" w:rsidP="00EF5121">
      <w:pPr>
        <w:pStyle w:val="B3"/>
        <w:rPr>
          <w:lang w:eastAsia="zh-CN"/>
        </w:rPr>
      </w:pPr>
      <w:r w:rsidRPr="009C7017">
        <w:t>3&gt;</w:t>
      </w:r>
      <w:r w:rsidRPr="009C7017">
        <w:tab/>
        <w:t xml:space="preserve">discard the keys used in target </w:t>
      </w:r>
      <w:proofErr w:type="spellStart"/>
      <w:r w:rsidRPr="009C7017">
        <w:t>PCell</w:t>
      </w:r>
      <w:proofErr w:type="spellEnd"/>
      <w:r w:rsidRPr="009C7017">
        <w:t xml:space="preserve"> (the </w:t>
      </w:r>
      <w:proofErr w:type="spellStart"/>
      <w:r w:rsidRPr="009C7017">
        <w:t>K</w:t>
      </w:r>
      <w:r w:rsidRPr="009C7017">
        <w:rPr>
          <w:vertAlign w:val="subscript"/>
        </w:rPr>
        <w:t>gNB</w:t>
      </w:r>
      <w:proofErr w:type="spellEnd"/>
      <w:r w:rsidRPr="009C7017">
        <w:t xml:space="preserve"> key,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 if any</w:t>
      </w:r>
      <w:r w:rsidRPr="009C7017">
        <w:t>;</w:t>
      </w:r>
    </w:p>
    <w:p w14:paraId="561AFA93" w14:textId="77777777" w:rsidR="00EF5121" w:rsidRPr="009C7017" w:rsidRDefault="00EF5121" w:rsidP="00EF5121">
      <w:pPr>
        <w:pStyle w:val="B3"/>
      </w:pPr>
      <w:r w:rsidRPr="009C7017">
        <w:rPr>
          <w:lang w:eastAsia="zh-CN"/>
        </w:rPr>
        <w:t>3&gt;</w:t>
      </w:r>
      <w:r w:rsidRPr="009C7017">
        <w:rPr>
          <w:lang w:eastAsia="zh-CN"/>
        </w:rPr>
        <w:tab/>
      </w:r>
      <w:r w:rsidRPr="009C7017">
        <w:t xml:space="preserve">resume suspended SRBs in the source </w:t>
      </w:r>
      <w:proofErr w:type="spellStart"/>
      <w:r w:rsidRPr="009C7017">
        <w:t>PCell</w:t>
      </w:r>
      <w:proofErr w:type="spellEnd"/>
      <w:r w:rsidRPr="009C7017">
        <w:t>;</w:t>
      </w:r>
    </w:p>
    <w:p w14:paraId="640BC153" w14:textId="77777777" w:rsidR="00EF5121" w:rsidRPr="009C7017" w:rsidRDefault="00EF5121" w:rsidP="00EF5121">
      <w:pPr>
        <w:pStyle w:val="B3"/>
      </w:pPr>
      <w:r w:rsidRPr="009C7017">
        <w:t>3&gt;</w:t>
      </w:r>
      <w:r w:rsidRPr="009C7017">
        <w:tab/>
        <w:t>for each non-DAPS bearer:</w:t>
      </w:r>
    </w:p>
    <w:p w14:paraId="32048AE2" w14:textId="77777777" w:rsidR="00EF5121" w:rsidRPr="009C7017" w:rsidRDefault="00EF5121" w:rsidP="00EF5121">
      <w:pPr>
        <w:pStyle w:val="B4"/>
      </w:pPr>
      <w:r w:rsidRPr="009C7017">
        <w:t>4&gt;</w:t>
      </w:r>
      <w:r w:rsidRPr="009C7017">
        <w:tab/>
        <w:t xml:space="preserve">revert back to the UE configuration used for the DRB in the source </w:t>
      </w:r>
      <w:proofErr w:type="spellStart"/>
      <w:r w:rsidRPr="009C7017">
        <w:t>PCell</w:t>
      </w:r>
      <w:proofErr w:type="spellEnd"/>
      <w:r w:rsidRPr="009C7017">
        <w:t>, includes PDCP, RLC states variables, the security configuration and the data stored in transmission and reception buffers in PDCP and RLC entities ;</w:t>
      </w:r>
    </w:p>
    <w:p w14:paraId="7350D1FF" w14:textId="77777777" w:rsidR="00EF5121" w:rsidRPr="009C7017" w:rsidRDefault="00EF5121" w:rsidP="00EF5121">
      <w:pPr>
        <w:pStyle w:val="B3"/>
        <w:rPr>
          <w:lang w:eastAsia="zh-CN"/>
        </w:rPr>
      </w:pPr>
      <w:r w:rsidRPr="009C7017">
        <w:t>3&gt;</w:t>
      </w:r>
      <w:r w:rsidRPr="009C7017">
        <w:tab/>
        <w:t xml:space="preserve">revert back to the UE measurement configuration used in the source </w:t>
      </w:r>
      <w:proofErr w:type="spellStart"/>
      <w:r w:rsidRPr="009C7017">
        <w:t>PCell</w:t>
      </w:r>
      <w:proofErr w:type="spellEnd"/>
      <w:r w:rsidRPr="009C7017">
        <w:t>;</w:t>
      </w:r>
    </w:p>
    <w:p w14:paraId="6347732D" w14:textId="77777777" w:rsidR="004E54DD" w:rsidRDefault="004E54DD" w:rsidP="00EF5121">
      <w:pPr>
        <w:pStyle w:val="B3"/>
        <w:rPr>
          <w:ins w:id="50" w:author="After_RAN2#116e" w:date="2021-12-01T11:17:00Z"/>
        </w:rPr>
      </w:pPr>
      <w:ins w:id="51" w:author="After_RAN2#116e" w:date="2021-12-01T11:17:00Z">
        <w:r w:rsidRPr="009C7017">
          <w:t>3&gt;</w:t>
        </w:r>
        <w:r w:rsidRPr="009C7017">
          <w:tab/>
          <w:t xml:space="preserve">store the handover failure information in </w:t>
        </w:r>
        <w:proofErr w:type="spellStart"/>
        <w:r w:rsidRPr="009C7017">
          <w:rPr>
            <w:i/>
          </w:rPr>
          <w:t>VarRLF</w:t>
        </w:r>
        <w:proofErr w:type="spellEnd"/>
        <w:r w:rsidRPr="009C7017">
          <w:rPr>
            <w:i/>
          </w:rPr>
          <w:t>-Report</w:t>
        </w:r>
        <w:r w:rsidRPr="009C7017">
          <w:t xml:space="preserve"> as described in the subclause 5.3.10.5;</w:t>
        </w:r>
      </w:ins>
    </w:p>
    <w:p w14:paraId="7E9511ED" w14:textId="0148DCB3" w:rsidR="00EF5121" w:rsidRPr="009C7017" w:rsidRDefault="00EF5121" w:rsidP="00EF5121">
      <w:pPr>
        <w:pStyle w:val="B3"/>
        <w:rPr>
          <w:lang w:eastAsia="zh-CN"/>
        </w:rPr>
      </w:pPr>
      <w:r w:rsidRPr="009C7017">
        <w:rPr>
          <w:lang w:eastAsia="zh-CN"/>
        </w:rPr>
        <w:t>3&gt;</w:t>
      </w:r>
      <w:r w:rsidRPr="009C7017">
        <w:rPr>
          <w:lang w:eastAsia="zh-CN"/>
        </w:rPr>
        <w:tab/>
        <w:t>initiate the failure information procedure as specified in subclause 5.7.5 to report DAPS handover failure.</w:t>
      </w:r>
    </w:p>
    <w:p w14:paraId="37DDBFB0" w14:textId="77777777" w:rsidR="00EF5121" w:rsidRPr="009C7017" w:rsidRDefault="00EF5121" w:rsidP="00EF5121">
      <w:pPr>
        <w:pStyle w:val="B2"/>
      </w:pPr>
      <w:r w:rsidRPr="009C7017">
        <w:rPr>
          <w:lang w:eastAsia="zh-CN"/>
        </w:rPr>
        <w:t>2&gt;</w:t>
      </w:r>
      <w:r w:rsidRPr="009C7017">
        <w:rPr>
          <w:lang w:eastAsia="zh-CN"/>
        </w:rPr>
        <w:tab/>
        <w:t>else:</w:t>
      </w:r>
    </w:p>
    <w:p w14:paraId="510F8FE3" w14:textId="77777777" w:rsidR="00EF5121" w:rsidRPr="009C7017" w:rsidRDefault="00EF5121" w:rsidP="00EF5121">
      <w:pPr>
        <w:pStyle w:val="B3"/>
      </w:pPr>
      <w:r w:rsidRPr="009C7017">
        <w:t>3&gt;</w:t>
      </w:r>
      <w:r w:rsidRPr="009C7017">
        <w:tab/>
        <w:t xml:space="preserve">revert back to the UE configuration used in the source </w:t>
      </w:r>
      <w:proofErr w:type="spellStart"/>
      <w:r w:rsidRPr="009C7017">
        <w:t>PCell</w:t>
      </w:r>
      <w:proofErr w:type="spellEnd"/>
      <w:r w:rsidRPr="009C7017">
        <w:t>;</w:t>
      </w:r>
    </w:p>
    <w:p w14:paraId="5D0FE635" w14:textId="77777777" w:rsidR="00EF5121" w:rsidRPr="009C7017" w:rsidRDefault="00EF5121" w:rsidP="00EF5121">
      <w:pPr>
        <w:pStyle w:val="B3"/>
      </w:pPr>
      <w:r w:rsidRPr="009C7017">
        <w:t>3&gt;</w:t>
      </w:r>
      <w:r w:rsidRPr="009C7017">
        <w:tab/>
        <w:t xml:space="preserve">store the handover failure information in </w:t>
      </w:r>
      <w:proofErr w:type="spellStart"/>
      <w:r w:rsidRPr="009C7017">
        <w:rPr>
          <w:i/>
        </w:rPr>
        <w:t>VarRLF</w:t>
      </w:r>
      <w:proofErr w:type="spellEnd"/>
      <w:r w:rsidRPr="009C7017">
        <w:rPr>
          <w:i/>
        </w:rPr>
        <w:t>-Report</w:t>
      </w:r>
      <w:r w:rsidRPr="009C7017">
        <w:t xml:space="preserve"> as described in the subclause 5.3.10.5;</w:t>
      </w:r>
    </w:p>
    <w:p w14:paraId="45FF6AED" w14:textId="77777777" w:rsidR="00EF5121" w:rsidRPr="009C7017" w:rsidRDefault="00EF5121" w:rsidP="00EF5121">
      <w:pPr>
        <w:pStyle w:val="B3"/>
        <w:rPr>
          <w:lang w:eastAsia="zh-CN"/>
        </w:rPr>
      </w:pPr>
      <w:r w:rsidRPr="009C7017">
        <w:rPr>
          <w:lang w:eastAsia="zh-CN"/>
        </w:rPr>
        <w:t>3&gt;</w:t>
      </w:r>
      <w:r w:rsidRPr="009C7017">
        <w:rPr>
          <w:lang w:eastAsia="zh-CN"/>
        </w:rPr>
        <w:tab/>
      </w:r>
      <w:r w:rsidRPr="009C7017">
        <w:t>initiate the connection re-establishment procedure as specified in subclause 5.3.7</w:t>
      </w:r>
      <w:r w:rsidRPr="009C7017">
        <w:rPr>
          <w:lang w:eastAsia="zh-CN"/>
        </w:rPr>
        <w:t>.</w:t>
      </w:r>
    </w:p>
    <w:p w14:paraId="72B5E09C" w14:textId="77777777" w:rsidR="00EF5121" w:rsidRPr="009C7017" w:rsidRDefault="00EF5121" w:rsidP="00EF5121">
      <w:pPr>
        <w:pStyle w:val="NO"/>
        <w:rPr>
          <w:lang w:eastAsia="zh-CN"/>
        </w:rPr>
      </w:pPr>
      <w:r w:rsidRPr="009C7017">
        <w:t>NOTE 1:</w:t>
      </w:r>
      <w:r w:rsidRPr="009C7017">
        <w:tab/>
        <w:t>In the context above, "the UE configuration" includes state variables and parameters of each radio bearer.</w:t>
      </w:r>
    </w:p>
    <w:p w14:paraId="4676AAB2" w14:textId="77777777" w:rsidR="00EF5121" w:rsidRPr="009C7017" w:rsidRDefault="00EF5121" w:rsidP="00EF5121">
      <w:pPr>
        <w:pStyle w:val="B1"/>
        <w:rPr>
          <w:lang w:eastAsia="zh-CN"/>
        </w:rPr>
      </w:pPr>
      <w:r w:rsidRPr="009C7017">
        <w:rPr>
          <w:lang w:eastAsia="zh-CN"/>
        </w:rPr>
        <w:t>1&gt;</w:t>
      </w:r>
      <w:r w:rsidRPr="009C7017">
        <w:rPr>
          <w:lang w:eastAsia="zh-CN"/>
        </w:rPr>
        <w:tab/>
        <w:t>else if T304 of a secondary cell group expires:</w:t>
      </w:r>
    </w:p>
    <w:p w14:paraId="517F4967" w14:textId="77777777" w:rsidR="00EF5121" w:rsidRPr="009C7017" w:rsidRDefault="00EF5121" w:rsidP="00EF5121">
      <w:pPr>
        <w:pStyle w:val="B2"/>
      </w:pPr>
      <w:r w:rsidRPr="009C7017">
        <w:t>2&gt;</w:t>
      </w:r>
      <w:r w:rsidRPr="009C7017">
        <w:tab/>
        <w:t>if MCG transmission is not suspended:</w:t>
      </w:r>
    </w:p>
    <w:p w14:paraId="1B2FCCFC" w14:textId="77777777" w:rsidR="00EF5121" w:rsidRPr="009C7017" w:rsidRDefault="00EF5121" w:rsidP="00EF5121">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13D7ADDA" w14:textId="77777777" w:rsidR="00EF5121" w:rsidRPr="009C7017" w:rsidRDefault="00EF5121" w:rsidP="00EF5121">
      <w:pPr>
        <w:pStyle w:val="B3"/>
        <w:rPr>
          <w:lang w:eastAsia="zh-CN"/>
        </w:rPr>
      </w:pPr>
      <w:r w:rsidRPr="009C7017">
        <w:rPr>
          <w:lang w:eastAsia="zh-CN"/>
        </w:rPr>
        <w:t>3&gt;</w:t>
      </w:r>
      <w:r w:rsidRPr="009C7017">
        <w:rPr>
          <w:lang w:eastAsia="zh-CN"/>
        </w:rPr>
        <w:tab/>
        <w:t>initiate the SCG failure information procedure as specified in subclause 5.7.3 to report SCG reconfiguration with sync failure, upon which the RRC reconfiguration procedure ends;</w:t>
      </w:r>
    </w:p>
    <w:p w14:paraId="5435308D" w14:textId="77777777" w:rsidR="00EF5121" w:rsidRPr="009C7017" w:rsidRDefault="00EF5121" w:rsidP="00EF5121">
      <w:pPr>
        <w:pStyle w:val="B2"/>
      </w:pPr>
      <w:r w:rsidRPr="009C7017">
        <w:lastRenderedPageBreak/>
        <w:t>2&gt;</w:t>
      </w:r>
      <w:r w:rsidRPr="009C7017">
        <w:tab/>
        <w:t>else:</w:t>
      </w:r>
    </w:p>
    <w:p w14:paraId="17947F72" w14:textId="77777777" w:rsidR="00EF5121" w:rsidRPr="009C7017" w:rsidRDefault="00EF5121" w:rsidP="00EF5121">
      <w:pPr>
        <w:pStyle w:val="B3"/>
        <w:rPr>
          <w:lang w:eastAsia="zh-CN"/>
        </w:rPr>
      </w:pPr>
      <w:r w:rsidRPr="009C7017">
        <w:rPr>
          <w:lang w:eastAsia="zh-CN"/>
        </w:rPr>
        <w:t>3&gt;</w:t>
      </w:r>
      <w:r w:rsidRPr="009C7017">
        <w:rPr>
          <w:lang w:eastAsia="zh-CN"/>
        </w:rPr>
        <w:tab/>
        <w:t>if the UE is in NR-DC:</w:t>
      </w:r>
    </w:p>
    <w:p w14:paraId="36E9F34F"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subclause 5.3.7;</w:t>
      </w:r>
    </w:p>
    <w:p w14:paraId="4827EEB2" w14:textId="77777777" w:rsidR="00EF5121" w:rsidRPr="009C7017" w:rsidRDefault="00EF5121" w:rsidP="00EF5121">
      <w:pPr>
        <w:pStyle w:val="B3"/>
        <w:rPr>
          <w:lang w:eastAsia="zh-CN"/>
        </w:rPr>
      </w:pPr>
      <w:r w:rsidRPr="009C7017">
        <w:rPr>
          <w:lang w:eastAsia="zh-CN"/>
        </w:rPr>
        <w:t>3&gt;</w:t>
      </w:r>
      <w:r w:rsidRPr="009C7017">
        <w:rPr>
          <w:lang w:eastAsia="zh-CN"/>
        </w:rPr>
        <w:tab/>
        <w:t>else (the UE is in (NG) EN-DC):</w:t>
      </w:r>
    </w:p>
    <w:p w14:paraId="3EFD0A11"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TS 36.331 [10], subclause 5.3.7;</w:t>
      </w:r>
    </w:p>
    <w:p w14:paraId="0C77FB21" w14:textId="77777777" w:rsidR="00EF5121" w:rsidRPr="009C7017" w:rsidRDefault="00EF5121" w:rsidP="00EF5121">
      <w:pPr>
        <w:pStyle w:val="B1"/>
        <w:rPr>
          <w:lang w:eastAsia="zh-CN"/>
        </w:rPr>
      </w:pPr>
      <w:r w:rsidRPr="009C7017">
        <w:rPr>
          <w:lang w:eastAsia="zh-CN"/>
        </w:rPr>
        <w:t>1&gt;</w:t>
      </w:r>
      <w:r w:rsidRPr="009C7017">
        <w:rPr>
          <w:lang w:eastAsia="zh-CN"/>
        </w:rPr>
        <w:tab/>
        <w:t xml:space="preserve">else if T304 expires when </w:t>
      </w:r>
      <w:proofErr w:type="spellStart"/>
      <w:r w:rsidRPr="009C7017">
        <w:rPr>
          <w:i/>
          <w:lang w:eastAsia="zh-CN"/>
        </w:rPr>
        <w:t>RRCReconfiguration</w:t>
      </w:r>
      <w:proofErr w:type="spellEnd"/>
      <w:r w:rsidRPr="009C7017">
        <w:rPr>
          <w:lang w:eastAsia="zh-CN"/>
        </w:rPr>
        <w:t xml:space="preserve"> is received via other RAT (HO to NR failure):</w:t>
      </w:r>
    </w:p>
    <w:p w14:paraId="71E9E95E" w14:textId="77777777" w:rsidR="00EF5121" w:rsidRPr="009C7017" w:rsidRDefault="00EF5121" w:rsidP="00EF5121">
      <w:pPr>
        <w:pStyle w:val="B2"/>
      </w:pPr>
      <w:r w:rsidRPr="009C7017">
        <w:t>2&gt;</w:t>
      </w:r>
      <w:r w:rsidRPr="009C7017">
        <w:tab/>
        <w:t>reset MAC;</w:t>
      </w:r>
    </w:p>
    <w:p w14:paraId="35AAA6D2" w14:textId="77777777" w:rsidR="00EF5121" w:rsidRPr="009C7017" w:rsidRDefault="00EF5121" w:rsidP="00EF5121">
      <w:pPr>
        <w:pStyle w:val="B2"/>
        <w:rPr>
          <w:lang w:eastAsia="zh-CN"/>
        </w:rPr>
      </w:pPr>
      <w:r w:rsidRPr="009C7017">
        <w:t>2&gt;</w:t>
      </w:r>
      <w:r w:rsidRPr="009C7017">
        <w:tab/>
        <w:t>perform the actions defined for this failure case as defined in the specifications applicable for the other RAT.</w:t>
      </w:r>
    </w:p>
    <w:p w14:paraId="6ECEA0E0" w14:textId="2DCB13D4" w:rsidR="00EF5121" w:rsidRDefault="00EF5121" w:rsidP="00EF5121">
      <w:pPr>
        <w:pStyle w:val="NO"/>
      </w:pPr>
      <w:r w:rsidRPr="009C7017">
        <w:t>NOTE 2:</w:t>
      </w:r>
      <w:r w:rsidRPr="009C7017">
        <w:tab/>
        <w:t>In this clause, the term 'handover failure' has been used to refer to 'reconfiguration with sync failure'.</w:t>
      </w:r>
    </w:p>
    <w:p w14:paraId="264A8B83" w14:textId="77777777" w:rsidR="00FD65D7" w:rsidRDefault="00FD65D7" w:rsidP="00FD65D7">
      <w:pPr>
        <w:pStyle w:val="B1"/>
      </w:pPr>
    </w:p>
    <w:p w14:paraId="14D6E082" w14:textId="77777777" w:rsidR="00FD65D7" w:rsidRPr="00B67B71" w:rsidRDefault="00FD65D7" w:rsidP="00FD65D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C4785E" w14:textId="77777777" w:rsidR="00FD65D7" w:rsidRPr="009C7017" w:rsidRDefault="00FD65D7" w:rsidP="00EF5121">
      <w:pPr>
        <w:pStyle w:val="NO"/>
        <w:rPr>
          <w:lang w:eastAsia="zh-CN"/>
        </w:rPr>
      </w:pPr>
    </w:p>
    <w:p w14:paraId="4A5FC40D" w14:textId="30F4A163" w:rsidR="00682231" w:rsidRPr="009C7017" w:rsidRDefault="00682231" w:rsidP="00682231">
      <w:pPr>
        <w:pStyle w:val="Heading4"/>
        <w:rPr>
          <w:rFonts w:eastAsia="MS Mincho"/>
        </w:rPr>
      </w:pPr>
      <w:r w:rsidRPr="009C7017">
        <w:rPr>
          <w:rFonts w:eastAsia="SimSun"/>
          <w:lang w:eastAsia="zh-CN"/>
        </w:rPr>
        <w:t>5.3.5.9</w:t>
      </w:r>
      <w:r w:rsidRPr="009C7017">
        <w:rPr>
          <w:rFonts w:eastAsia="SimSun"/>
          <w:lang w:eastAsia="zh-CN"/>
        </w:rPr>
        <w:tab/>
      </w:r>
      <w:r w:rsidRPr="009C7017">
        <w:rPr>
          <w:rFonts w:eastAsia="MS Mincho"/>
        </w:rPr>
        <w:t>Other configuration</w:t>
      </w:r>
      <w:bookmarkEnd w:id="15"/>
      <w:bookmarkEnd w:id="16"/>
    </w:p>
    <w:p w14:paraId="56F0F3D3" w14:textId="77777777" w:rsidR="00682231" w:rsidRPr="009C7017" w:rsidRDefault="00682231" w:rsidP="00682231">
      <w:r w:rsidRPr="009C7017">
        <w:t>The UE shall:</w:t>
      </w:r>
    </w:p>
    <w:p w14:paraId="74C6BBF8"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delayBudgetReportingConfig</w:t>
      </w:r>
      <w:proofErr w:type="spellEnd"/>
      <w:r w:rsidRPr="009C7017">
        <w:t>:</w:t>
      </w:r>
    </w:p>
    <w:p w14:paraId="0725FC87" w14:textId="77777777" w:rsidR="00682231" w:rsidRPr="009C7017" w:rsidRDefault="00682231" w:rsidP="00682231">
      <w:pPr>
        <w:pStyle w:val="B2"/>
      </w:pPr>
      <w:r w:rsidRPr="009C7017">
        <w:t>2&gt;</w:t>
      </w:r>
      <w:r w:rsidRPr="009C7017">
        <w:tab/>
        <w:t xml:space="preserve">if </w:t>
      </w:r>
      <w:proofErr w:type="spellStart"/>
      <w:r w:rsidRPr="009C7017">
        <w:rPr>
          <w:i/>
        </w:rPr>
        <w:t>delayBudgetReportingConfig</w:t>
      </w:r>
      <w:proofErr w:type="spellEnd"/>
      <w:r w:rsidRPr="009C7017">
        <w:t xml:space="preserve"> is set to </w:t>
      </w:r>
      <w:r w:rsidRPr="009C7017">
        <w:rPr>
          <w:i/>
        </w:rPr>
        <w:t>setup</w:t>
      </w:r>
      <w:r w:rsidRPr="009C7017">
        <w:t>:</w:t>
      </w:r>
    </w:p>
    <w:p w14:paraId="57557C04" w14:textId="77777777" w:rsidR="00682231" w:rsidRPr="009C7017" w:rsidRDefault="00682231" w:rsidP="00682231">
      <w:pPr>
        <w:pStyle w:val="B3"/>
      </w:pPr>
      <w:r w:rsidRPr="009C7017">
        <w:t>3&gt;</w:t>
      </w:r>
      <w:r w:rsidRPr="009C7017">
        <w:tab/>
        <w:t>consider itself to be configured to send delay budget reports in accordance with 5.</w:t>
      </w:r>
      <w:r w:rsidRPr="009C7017">
        <w:rPr>
          <w:lang w:eastAsia="zh-CN"/>
        </w:rPr>
        <w:t>7.4</w:t>
      </w:r>
      <w:r w:rsidRPr="009C7017">
        <w:t>;</w:t>
      </w:r>
    </w:p>
    <w:p w14:paraId="05838F68" w14:textId="77777777" w:rsidR="00682231" w:rsidRPr="009C7017" w:rsidRDefault="00682231" w:rsidP="00682231">
      <w:pPr>
        <w:pStyle w:val="B2"/>
      </w:pPr>
      <w:r w:rsidRPr="009C7017">
        <w:t>2&gt;</w:t>
      </w:r>
      <w:r w:rsidRPr="009C7017">
        <w:tab/>
        <w:t>else:</w:t>
      </w:r>
    </w:p>
    <w:p w14:paraId="2321361D" w14:textId="77777777" w:rsidR="00682231" w:rsidRPr="009C7017" w:rsidRDefault="00682231" w:rsidP="00682231">
      <w:pPr>
        <w:pStyle w:val="B3"/>
      </w:pPr>
      <w:r w:rsidRPr="009C7017">
        <w:t>3&gt;</w:t>
      </w:r>
      <w:r w:rsidRPr="009C7017">
        <w:tab/>
        <w:t>consider itself not to be configured to send delay budget reports and stop timer T3</w:t>
      </w:r>
      <w:r w:rsidRPr="009C7017">
        <w:rPr>
          <w:lang w:eastAsia="zh-CN"/>
        </w:rPr>
        <w:t>42</w:t>
      </w:r>
      <w:r w:rsidRPr="009C7017">
        <w:t>, if running.</w:t>
      </w:r>
    </w:p>
    <w:p w14:paraId="4C25CC41"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overheatingAssistanceConfig</w:t>
      </w:r>
      <w:proofErr w:type="spellEnd"/>
      <w:r w:rsidRPr="009C7017">
        <w:t>:</w:t>
      </w:r>
    </w:p>
    <w:p w14:paraId="6119ABA8" w14:textId="77777777" w:rsidR="00682231" w:rsidRPr="009C7017" w:rsidRDefault="00682231" w:rsidP="00682231">
      <w:pPr>
        <w:pStyle w:val="B2"/>
      </w:pPr>
      <w:r w:rsidRPr="009C7017">
        <w:t>2&gt;</w:t>
      </w:r>
      <w:r w:rsidRPr="009C7017">
        <w:tab/>
        <w:t xml:space="preserve">if </w:t>
      </w:r>
      <w:proofErr w:type="spellStart"/>
      <w:r w:rsidRPr="009C7017">
        <w:rPr>
          <w:i/>
        </w:rPr>
        <w:t>overheatingAssistanceConfig</w:t>
      </w:r>
      <w:proofErr w:type="spellEnd"/>
      <w:r w:rsidRPr="009C7017">
        <w:t xml:space="preserve"> is set to </w:t>
      </w:r>
      <w:r w:rsidRPr="009C7017">
        <w:rPr>
          <w:i/>
        </w:rPr>
        <w:t>setup</w:t>
      </w:r>
      <w:r w:rsidRPr="009C7017">
        <w:t>:</w:t>
      </w:r>
    </w:p>
    <w:p w14:paraId="30DB4843" w14:textId="77777777" w:rsidR="00682231" w:rsidRPr="009C7017" w:rsidRDefault="00682231" w:rsidP="00682231">
      <w:pPr>
        <w:pStyle w:val="B3"/>
      </w:pPr>
      <w:r w:rsidRPr="009C7017">
        <w:t>3&gt;</w:t>
      </w:r>
      <w:r w:rsidRPr="009C7017">
        <w:tab/>
        <w:t>consider itself to be configured to provide overheating assistance information in accordance with 5.7.4;</w:t>
      </w:r>
    </w:p>
    <w:p w14:paraId="67701252" w14:textId="77777777" w:rsidR="00682231" w:rsidRPr="009C7017" w:rsidRDefault="00682231" w:rsidP="00682231">
      <w:pPr>
        <w:pStyle w:val="B2"/>
      </w:pPr>
      <w:r w:rsidRPr="009C7017">
        <w:lastRenderedPageBreak/>
        <w:t>2&gt;</w:t>
      </w:r>
      <w:r w:rsidRPr="009C7017">
        <w:tab/>
        <w:t>else:</w:t>
      </w:r>
    </w:p>
    <w:p w14:paraId="517BC7C7" w14:textId="77777777" w:rsidR="00682231" w:rsidRPr="009C7017" w:rsidRDefault="00682231" w:rsidP="00682231">
      <w:pPr>
        <w:pStyle w:val="B3"/>
      </w:pPr>
      <w:r w:rsidRPr="009C7017">
        <w:t>3&gt;</w:t>
      </w:r>
      <w:r w:rsidRPr="009C7017">
        <w:tab/>
        <w:t>consider itself not to be configured to provide overheating assistance information and stop timer T345, if running;</w:t>
      </w:r>
    </w:p>
    <w:p w14:paraId="14ABFE07"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idc-AssistanceConfig</w:t>
      </w:r>
      <w:proofErr w:type="spellEnd"/>
      <w:r w:rsidRPr="009C7017">
        <w:t>:</w:t>
      </w:r>
    </w:p>
    <w:p w14:paraId="253D1921" w14:textId="77777777" w:rsidR="00682231" w:rsidRPr="009C7017" w:rsidRDefault="00682231" w:rsidP="00682231">
      <w:pPr>
        <w:pStyle w:val="B2"/>
      </w:pPr>
      <w:r w:rsidRPr="009C7017">
        <w:t>2&gt;</w:t>
      </w:r>
      <w:r w:rsidRPr="009C7017">
        <w:tab/>
        <w:t xml:space="preserve">if </w:t>
      </w:r>
      <w:proofErr w:type="spellStart"/>
      <w:r w:rsidRPr="009C7017">
        <w:rPr>
          <w:i/>
        </w:rPr>
        <w:t>idc-AssistanceConfig</w:t>
      </w:r>
      <w:proofErr w:type="spellEnd"/>
      <w:r w:rsidRPr="009C7017">
        <w:t xml:space="preserve"> is set to </w:t>
      </w:r>
      <w:r w:rsidRPr="009C7017">
        <w:rPr>
          <w:i/>
        </w:rPr>
        <w:t>setup</w:t>
      </w:r>
      <w:r w:rsidRPr="009C7017">
        <w:t>:</w:t>
      </w:r>
    </w:p>
    <w:p w14:paraId="33F9BE83" w14:textId="77777777" w:rsidR="00682231" w:rsidRPr="009C7017" w:rsidRDefault="00682231" w:rsidP="00682231">
      <w:pPr>
        <w:pStyle w:val="B3"/>
      </w:pPr>
      <w:r w:rsidRPr="009C7017">
        <w:t>3&gt;</w:t>
      </w:r>
      <w:r w:rsidRPr="009C7017">
        <w:tab/>
        <w:t>consider itself to be configured to provide IDC assistance information in accordance with 5.7.4;</w:t>
      </w:r>
    </w:p>
    <w:p w14:paraId="0F0E71EC" w14:textId="77777777" w:rsidR="00682231" w:rsidRPr="009C7017" w:rsidRDefault="00682231" w:rsidP="00682231">
      <w:pPr>
        <w:pStyle w:val="B2"/>
      </w:pPr>
      <w:r w:rsidRPr="009C7017">
        <w:t>2&gt;</w:t>
      </w:r>
      <w:r w:rsidRPr="009C7017">
        <w:tab/>
        <w:t>else:</w:t>
      </w:r>
    </w:p>
    <w:p w14:paraId="38352567" w14:textId="77777777" w:rsidR="00682231" w:rsidRPr="009C7017" w:rsidRDefault="00682231" w:rsidP="00682231">
      <w:pPr>
        <w:pStyle w:val="B3"/>
      </w:pPr>
      <w:r w:rsidRPr="009C7017">
        <w:t>3&gt;</w:t>
      </w:r>
      <w:r w:rsidRPr="009C7017">
        <w:tab/>
        <w:t>consider itself not to be configured to provide IDC assistance information;</w:t>
      </w:r>
    </w:p>
    <w:p w14:paraId="69E8C2DF"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drx-PreferenceConfig</w:t>
      </w:r>
      <w:proofErr w:type="spellEnd"/>
      <w:r w:rsidRPr="009C7017">
        <w:t>:</w:t>
      </w:r>
    </w:p>
    <w:p w14:paraId="2188D8C7" w14:textId="77777777" w:rsidR="00682231" w:rsidRPr="009C7017" w:rsidRDefault="00682231" w:rsidP="00682231">
      <w:pPr>
        <w:pStyle w:val="B2"/>
      </w:pPr>
      <w:r w:rsidRPr="009C7017">
        <w:t>2&gt;</w:t>
      </w:r>
      <w:r w:rsidRPr="009C7017">
        <w:tab/>
        <w:t xml:space="preserve">if </w:t>
      </w:r>
      <w:proofErr w:type="spellStart"/>
      <w:r w:rsidRPr="009C7017">
        <w:rPr>
          <w:i/>
        </w:rPr>
        <w:t>drx-PreferenceConfig</w:t>
      </w:r>
      <w:proofErr w:type="spellEnd"/>
      <w:r w:rsidRPr="009C7017">
        <w:t xml:space="preserve"> is set to </w:t>
      </w:r>
      <w:r w:rsidRPr="009C7017">
        <w:rPr>
          <w:i/>
        </w:rPr>
        <w:t>setup</w:t>
      </w:r>
      <w:r w:rsidRPr="009C7017">
        <w:t>:</w:t>
      </w:r>
    </w:p>
    <w:p w14:paraId="19F11620" w14:textId="77777777" w:rsidR="00682231" w:rsidRPr="009C7017" w:rsidRDefault="00682231" w:rsidP="00682231">
      <w:pPr>
        <w:pStyle w:val="B3"/>
      </w:pPr>
      <w:r w:rsidRPr="009C7017">
        <w:t>3&gt;</w:t>
      </w:r>
      <w:r w:rsidRPr="009C7017">
        <w:tab/>
        <w:t>consider itself to be configured to provide its preference on DRX parameters for power saving for the cell group in accordance with 5.7.4;</w:t>
      </w:r>
    </w:p>
    <w:p w14:paraId="50EA7635" w14:textId="77777777" w:rsidR="00682231" w:rsidRPr="009C7017" w:rsidRDefault="00682231" w:rsidP="00682231">
      <w:pPr>
        <w:pStyle w:val="B2"/>
      </w:pPr>
      <w:r w:rsidRPr="009C7017">
        <w:t>2&gt;</w:t>
      </w:r>
      <w:r w:rsidRPr="009C7017">
        <w:tab/>
        <w:t>else:</w:t>
      </w:r>
    </w:p>
    <w:p w14:paraId="4DC5AC04" w14:textId="77777777" w:rsidR="00682231" w:rsidRPr="009C7017" w:rsidRDefault="00682231" w:rsidP="0068223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3364EA59"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maxBW-PreferenceConfig</w:t>
      </w:r>
      <w:proofErr w:type="spellEnd"/>
      <w:r w:rsidRPr="009C7017">
        <w:t>:</w:t>
      </w:r>
    </w:p>
    <w:p w14:paraId="417F2A74" w14:textId="77777777" w:rsidR="00682231" w:rsidRPr="009C7017" w:rsidRDefault="00682231" w:rsidP="00682231">
      <w:pPr>
        <w:pStyle w:val="B2"/>
      </w:pPr>
      <w:r w:rsidRPr="009C7017">
        <w:t>2&gt;</w:t>
      </w:r>
      <w:r w:rsidRPr="009C7017">
        <w:tab/>
        <w:t xml:space="preserve">if </w:t>
      </w:r>
      <w:proofErr w:type="spellStart"/>
      <w:r w:rsidRPr="009C7017">
        <w:rPr>
          <w:i/>
        </w:rPr>
        <w:t>maxBW-PreferenceConfig</w:t>
      </w:r>
      <w:proofErr w:type="spellEnd"/>
      <w:r w:rsidRPr="009C7017">
        <w:t xml:space="preserve"> is set to </w:t>
      </w:r>
      <w:r w:rsidRPr="009C7017">
        <w:rPr>
          <w:i/>
        </w:rPr>
        <w:t>setup</w:t>
      </w:r>
      <w:r w:rsidRPr="009C7017">
        <w:t>:</w:t>
      </w:r>
    </w:p>
    <w:p w14:paraId="468C80FA" w14:textId="77777777" w:rsidR="00682231" w:rsidRPr="009C7017" w:rsidRDefault="00682231" w:rsidP="00682231">
      <w:pPr>
        <w:pStyle w:val="B3"/>
      </w:pPr>
      <w:r w:rsidRPr="009C7017">
        <w:t>3&gt;</w:t>
      </w:r>
      <w:r w:rsidRPr="009C7017">
        <w:tab/>
        <w:t>consider itself to be configured to provide its preference on the maximum aggregated bandwidth for power saving for the cell group in accordance with 5.7.4;</w:t>
      </w:r>
    </w:p>
    <w:p w14:paraId="173CD2AF" w14:textId="77777777" w:rsidR="00682231" w:rsidRPr="009C7017" w:rsidRDefault="00682231" w:rsidP="00682231">
      <w:pPr>
        <w:pStyle w:val="B2"/>
      </w:pPr>
      <w:r w:rsidRPr="009C7017">
        <w:t>2&gt;</w:t>
      </w:r>
      <w:r w:rsidRPr="009C7017">
        <w:tab/>
        <w:t>else:</w:t>
      </w:r>
    </w:p>
    <w:p w14:paraId="136B5194" w14:textId="77777777" w:rsidR="00682231" w:rsidRPr="009C7017" w:rsidRDefault="00682231" w:rsidP="0068223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1725519E"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maxCC-PreferenceConfig</w:t>
      </w:r>
      <w:proofErr w:type="spellEnd"/>
      <w:r w:rsidRPr="009C7017">
        <w:t>:</w:t>
      </w:r>
    </w:p>
    <w:p w14:paraId="0DB8CC61" w14:textId="77777777" w:rsidR="00682231" w:rsidRPr="009C7017" w:rsidRDefault="00682231" w:rsidP="00682231">
      <w:pPr>
        <w:pStyle w:val="B2"/>
      </w:pPr>
      <w:r w:rsidRPr="009C7017">
        <w:t>2&gt;</w:t>
      </w:r>
      <w:r w:rsidRPr="009C7017">
        <w:tab/>
        <w:t xml:space="preserve">if </w:t>
      </w:r>
      <w:proofErr w:type="spellStart"/>
      <w:r w:rsidRPr="009C7017">
        <w:rPr>
          <w:i/>
        </w:rPr>
        <w:t>maxCC-PreferenceConfig</w:t>
      </w:r>
      <w:proofErr w:type="spellEnd"/>
      <w:r w:rsidRPr="009C7017">
        <w:t xml:space="preserve"> is set to </w:t>
      </w:r>
      <w:r w:rsidRPr="009C7017">
        <w:rPr>
          <w:i/>
        </w:rPr>
        <w:t>setup</w:t>
      </w:r>
      <w:r w:rsidRPr="009C7017">
        <w:t>:</w:t>
      </w:r>
    </w:p>
    <w:p w14:paraId="05855EA3" w14:textId="77777777" w:rsidR="00682231" w:rsidRPr="009C7017" w:rsidRDefault="00682231" w:rsidP="00682231">
      <w:pPr>
        <w:pStyle w:val="B3"/>
      </w:pPr>
      <w:r w:rsidRPr="009C7017">
        <w:t>3&gt;</w:t>
      </w:r>
      <w:r w:rsidRPr="009C7017">
        <w:tab/>
        <w:t>consider itself to be configured to provide its preference on the maximum number of secondary component carriers for power saving for the cell group in accordance with 5.7.4;</w:t>
      </w:r>
    </w:p>
    <w:p w14:paraId="688C4BEF" w14:textId="77777777" w:rsidR="00682231" w:rsidRPr="009C7017" w:rsidRDefault="00682231" w:rsidP="00682231">
      <w:pPr>
        <w:pStyle w:val="B2"/>
      </w:pPr>
      <w:r w:rsidRPr="009C7017">
        <w:t>2&gt;</w:t>
      </w:r>
      <w:r w:rsidRPr="009C7017">
        <w:tab/>
        <w:t>else:</w:t>
      </w:r>
    </w:p>
    <w:p w14:paraId="6949FCEB" w14:textId="77777777" w:rsidR="00682231" w:rsidRPr="009C7017" w:rsidRDefault="00682231" w:rsidP="00682231">
      <w:pPr>
        <w:pStyle w:val="B3"/>
      </w:pPr>
      <w:r w:rsidRPr="009C7017">
        <w:lastRenderedPageBreak/>
        <w:t>3&gt;</w:t>
      </w:r>
      <w:r w:rsidRPr="009C7017">
        <w:tab/>
        <w:t>consider itself not to be configured to provide its preference on the maximum number of secondary component carriers for power saving for the cell group and stop timer T346c associated with the cell group, if running;</w:t>
      </w:r>
    </w:p>
    <w:p w14:paraId="5678AF31"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maxMIMO-LayerPreferenceConfig</w:t>
      </w:r>
      <w:proofErr w:type="spellEnd"/>
      <w:r w:rsidRPr="009C7017">
        <w:t>:</w:t>
      </w:r>
    </w:p>
    <w:p w14:paraId="6EE5D340" w14:textId="77777777" w:rsidR="00682231" w:rsidRPr="009C7017" w:rsidRDefault="00682231" w:rsidP="00682231">
      <w:pPr>
        <w:pStyle w:val="B2"/>
      </w:pPr>
      <w:r w:rsidRPr="009C7017">
        <w:t>2&gt;</w:t>
      </w:r>
      <w:r w:rsidRPr="009C7017">
        <w:tab/>
        <w:t xml:space="preserve">if </w:t>
      </w:r>
      <w:proofErr w:type="spellStart"/>
      <w:r w:rsidRPr="009C7017">
        <w:rPr>
          <w:i/>
        </w:rPr>
        <w:t>maxMIMO-LayerPreferenceConfig</w:t>
      </w:r>
      <w:proofErr w:type="spellEnd"/>
      <w:r w:rsidRPr="009C7017">
        <w:t xml:space="preserve"> is set to </w:t>
      </w:r>
      <w:r w:rsidRPr="009C7017">
        <w:rPr>
          <w:i/>
        </w:rPr>
        <w:t>setup</w:t>
      </w:r>
      <w:r w:rsidRPr="009C7017">
        <w:t>:</w:t>
      </w:r>
    </w:p>
    <w:p w14:paraId="01E62009" w14:textId="77777777" w:rsidR="00682231" w:rsidRPr="009C7017" w:rsidRDefault="00682231" w:rsidP="00682231">
      <w:pPr>
        <w:pStyle w:val="B3"/>
      </w:pPr>
      <w:r w:rsidRPr="009C7017">
        <w:t>3&gt;</w:t>
      </w:r>
      <w:r w:rsidRPr="009C7017">
        <w:tab/>
        <w:t>consider itself to be configured to provide its preference on the maximum number of MIMO layers for power saving for the cell group in accordance with 5.7.4;</w:t>
      </w:r>
    </w:p>
    <w:p w14:paraId="7467AE64" w14:textId="77777777" w:rsidR="00682231" w:rsidRPr="009C7017" w:rsidRDefault="00682231" w:rsidP="00682231">
      <w:pPr>
        <w:pStyle w:val="B2"/>
      </w:pPr>
      <w:r w:rsidRPr="009C7017">
        <w:t>2&gt;</w:t>
      </w:r>
      <w:r w:rsidRPr="009C7017">
        <w:tab/>
        <w:t>else:</w:t>
      </w:r>
    </w:p>
    <w:p w14:paraId="489A2A37" w14:textId="77777777" w:rsidR="00682231" w:rsidRPr="009C7017" w:rsidRDefault="00682231" w:rsidP="00682231">
      <w:pPr>
        <w:pStyle w:val="B3"/>
      </w:pPr>
      <w:r w:rsidRPr="009C7017">
        <w:t>3&gt;</w:t>
      </w:r>
      <w:r w:rsidRPr="009C7017">
        <w:tab/>
        <w:t>consider itself not to be configured to provide its preference on the maximum number of MIMO layers for power saving for the cell group and stop timer T346d associated with the cell group, if running;</w:t>
      </w:r>
    </w:p>
    <w:p w14:paraId="5D526282"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minSchedulingOffsetPreferenceConfig</w:t>
      </w:r>
      <w:proofErr w:type="spellEnd"/>
      <w:r w:rsidRPr="009C7017">
        <w:t>:</w:t>
      </w:r>
    </w:p>
    <w:p w14:paraId="3C9A0FF6" w14:textId="77777777" w:rsidR="00682231" w:rsidRPr="009C7017" w:rsidRDefault="00682231" w:rsidP="00682231">
      <w:pPr>
        <w:pStyle w:val="B2"/>
      </w:pPr>
      <w:r w:rsidRPr="009C7017">
        <w:t>2&gt;</w:t>
      </w:r>
      <w:r w:rsidRPr="009C7017">
        <w:tab/>
        <w:t xml:space="preserve">if </w:t>
      </w:r>
      <w:proofErr w:type="spellStart"/>
      <w:r w:rsidRPr="009C7017">
        <w:rPr>
          <w:i/>
        </w:rPr>
        <w:t>minSchedulingOffsetPreferenceConfig</w:t>
      </w:r>
      <w:proofErr w:type="spellEnd"/>
      <w:r w:rsidRPr="009C7017">
        <w:t xml:space="preserve"> is set to </w:t>
      </w:r>
      <w:r w:rsidRPr="009C7017">
        <w:rPr>
          <w:i/>
        </w:rPr>
        <w:t>setup</w:t>
      </w:r>
      <w:r w:rsidRPr="009C7017">
        <w:t>:</w:t>
      </w:r>
    </w:p>
    <w:p w14:paraId="7D631812" w14:textId="77777777" w:rsidR="00682231" w:rsidRPr="009C7017" w:rsidRDefault="00682231" w:rsidP="0068223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5D9F6439" w14:textId="77777777" w:rsidR="00682231" w:rsidRPr="009C7017" w:rsidRDefault="00682231" w:rsidP="00682231">
      <w:pPr>
        <w:pStyle w:val="B2"/>
      </w:pPr>
      <w:r w:rsidRPr="009C7017">
        <w:t>2&gt;</w:t>
      </w:r>
      <w:r w:rsidRPr="009C7017">
        <w:tab/>
        <w:t>else:</w:t>
      </w:r>
    </w:p>
    <w:p w14:paraId="46D4B7F2" w14:textId="77777777" w:rsidR="00682231" w:rsidRPr="009C7017" w:rsidRDefault="00682231" w:rsidP="0068223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69A1A590"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releasePreferenceConfig</w:t>
      </w:r>
      <w:proofErr w:type="spellEnd"/>
      <w:r w:rsidRPr="009C7017">
        <w:t>:</w:t>
      </w:r>
    </w:p>
    <w:p w14:paraId="79597FAB" w14:textId="77777777" w:rsidR="00682231" w:rsidRPr="009C7017" w:rsidRDefault="00682231" w:rsidP="00682231">
      <w:pPr>
        <w:pStyle w:val="B2"/>
      </w:pPr>
      <w:r w:rsidRPr="009C7017">
        <w:t>2&gt;</w:t>
      </w:r>
      <w:r w:rsidRPr="009C7017">
        <w:tab/>
        <w:t xml:space="preserve">if </w:t>
      </w:r>
      <w:proofErr w:type="spellStart"/>
      <w:r w:rsidRPr="009C7017">
        <w:rPr>
          <w:i/>
        </w:rPr>
        <w:t>releasePreferenceConfig</w:t>
      </w:r>
      <w:proofErr w:type="spellEnd"/>
      <w:r w:rsidRPr="009C7017">
        <w:t xml:space="preserve"> is set to </w:t>
      </w:r>
      <w:r w:rsidRPr="009C7017">
        <w:rPr>
          <w:i/>
        </w:rPr>
        <w:t>setup</w:t>
      </w:r>
      <w:r w:rsidRPr="009C7017">
        <w:t>:</w:t>
      </w:r>
    </w:p>
    <w:p w14:paraId="7983B4B6" w14:textId="77777777" w:rsidR="00682231" w:rsidRPr="009C7017" w:rsidRDefault="00682231" w:rsidP="00682231">
      <w:pPr>
        <w:pStyle w:val="B3"/>
      </w:pPr>
      <w:r w:rsidRPr="009C7017">
        <w:t>3&gt;</w:t>
      </w:r>
      <w:r w:rsidRPr="009C7017">
        <w:tab/>
        <w:t>consider itself to be configured to provide assistance information to transition out of RRC_CONNECTED in accordance with 5.7.4;</w:t>
      </w:r>
    </w:p>
    <w:p w14:paraId="4CB8920B" w14:textId="77777777" w:rsidR="00682231" w:rsidRPr="009C7017" w:rsidRDefault="00682231" w:rsidP="00682231">
      <w:pPr>
        <w:pStyle w:val="B2"/>
      </w:pPr>
      <w:r w:rsidRPr="009C7017">
        <w:t>2&gt;</w:t>
      </w:r>
      <w:r w:rsidRPr="009C7017">
        <w:tab/>
        <w:t>else:</w:t>
      </w:r>
    </w:p>
    <w:p w14:paraId="5FC78770" w14:textId="77777777" w:rsidR="00682231" w:rsidRPr="009C7017" w:rsidRDefault="00682231" w:rsidP="00682231">
      <w:pPr>
        <w:pStyle w:val="B3"/>
      </w:pPr>
      <w:r w:rsidRPr="009C7017">
        <w:t>3&gt;</w:t>
      </w:r>
      <w:r w:rsidRPr="009C7017">
        <w:tab/>
        <w:t>consider itself not to be configured to provide assistance information to transition out of RRC_CONNECTED and stop timer T346f, if running.</w:t>
      </w:r>
    </w:p>
    <w:p w14:paraId="04A3AC8E"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obtainCommonLocation</w:t>
      </w:r>
      <w:proofErr w:type="spellEnd"/>
      <w:r w:rsidRPr="009C7017">
        <w:t>:</w:t>
      </w:r>
    </w:p>
    <w:p w14:paraId="161F8766" w14:textId="77777777" w:rsidR="00682231" w:rsidRPr="009C7017" w:rsidRDefault="00682231" w:rsidP="00682231">
      <w:pPr>
        <w:pStyle w:val="B2"/>
      </w:pPr>
      <w:r w:rsidRPr="009C7017">
        <w:t>2&gt;</w:t>
      </w:r>
      <w:r w:rsidRPr="009C7017">
        <w:tab/>
        <w:t xml:space="preserve">include available detailed location information for any subsequent measurement report or any subsequent RLF report and </w:t>
      </w:r>
      <w:proofErr w:type="spellStart"/>
      <w:r w:rsidRPr="009C7017">
        <w:t>SCGFailureInformation</w:t>
      </w:r>
      <w:proofErr w:type="spellEnd"/>
      <w:r w:rsidRPr="009C7017">
        <w:t>;</w:t>
      </w:r>
    </w:p>
    <w:p w14:paraId="529A164A" w14:textId="77777777" w:rsidR="00682231" w:rsidRPr="009C7017" w:rsidRDefault="00682231" w:rsidP="00682231">
      <w:pPr>
        <w:pStyle w:val="NO"/>
      </w:pPr>
      <w:r w:rsidRPr="009C7017">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C560499" w14:textId="77777777" w:rsidR="00682231" w:rsidRPr="009C7017" w:rsidRDefault="00682231" w:rsidP="00682231">
      <w:pPr>
        <w:pStyle w:val="B1"/>
      </w:pPr>
      <w:r w:rsidRPr="009C7017">
        <w:lastRenderedPageBreak/>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btNameList</w:t>
      </w:r>
      <w:proofErr w:type="spellEnd"/>
      <w:r w:rsidRPr="009C7017">
        <w:t>:</w:t>
      </w:r>
    </w:p>
    <w:p w14:paraId="0AFB5B1F" w14:textId="77777777" w:rsidR="00682231" w:rsidRPr="009C7017" w:rsidRDefault="00682231" w:rsidP="00682231">
      <w:pPr>
        <w:pStyle w:val="B2"/>
      </w:pPr>
      <w:r w:rsidRPr="009C7017">
        <w:t>2&gt;</w:t>
      </w:r>
      <w:r w:rsidRPr="009C7017">
        <w:tab/>
        <w:t xml:space="preserve">if </w:t>
      </w:r>
      <w:proofErr w:type="spellStart"/>
      <w:r w:rsidRPr="009C7017">
        <w:rPr>
          <w:i/>
        </w:rPr>
        <w:t>btNameList</w:t>
      </w:r>
      <w:proofErr w:type="spellEnd"/>
      <w:r w:rsidRPr="009C7017">
        <w:rPr>
          <w:i/>
        </w:rPr>
        <w:t xml:space="preserve"> </w:t>
      </w:r>
      <w:r w:rsidRPr="009C7017">
        <w:t xml:space="preserve">is set to </w:t>
      </w:r>
      <w:r w:rsidRPr="009C7017">
        <w:rPr>
          <w:i/>
        </w:rPr>
        <w:t>setup</w:t>
      </w:r>
      <w:r w:rsidRPr="009C7017">
        <w:t xml:space="preserve">, include available Bluetooth measurement results for any subsequent measurement report or any subsequent RLF report and </w:t>
      </w:r>
      <w:proofErr w:type="spellStart"/>
      <w:r w:rsidRPr="009C7017">
        <w:t>SCGFailureInformation</w:t>
      </w:r>
      <w:proofErr w:type="spellEnd"/>
      <w:r w:rsidRPr="009C7017">
        <w:t>;</w:t>
      </w:r>
    </w:p>
    <w:p w14:paraId="67E35959"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wlanNameList</w:t>
      </w:r>
      <w:proofErr w:type="spellEnd"/>
      <w:r w:rsidRPr="009C7017">
        <w:t>:</w:t>
      </w:r>
    </w:p>
    <w:p w14:paraId="17E7A82A" w14:textId="77777777" w:rsidR="00682231" w:rsidRPr="009C7017" w:rsidRDefault="00682231" w:rsidP="00682231">
      <w:pPr>
        <w:pStyle w:val="B2"/>
      </w:pPr>
      <w:r w:rsidRPr="009C7017">
        <w:t>2&gt;</w:t>
      </w:r>
      <w:r w:rsidRPr="009C7017">
        <w:tab/>
        <w:t xml:space="preserve">if </w:t>
      </w:r>
      <w:proofErr w:type="spellStart"/>
      <w:r w:rsidRPr="009C7017">
        <w:rPr>
          <w:i/>
        </w:rPr>
        <w:t>wlanNameList</w:t>
      </w:r>
      <w:proofErr w:type="spellEnd"/>
      <w:r w:rsidRPr="009C7017">
        <w:rPr>
          <w:i/>
        </w:rPr>
        <w:t xml:space="preserve"> </w:t>
      </w:r>
      <w:r w:rsidRPr="009C7017">
        <w:t xml:space="preserve">is set to </w:t>
      </w:r>
      <w:r w:rsidRPr="009C7017">
        <w:rPr>
          <w:i/>
        </w:rPr>
        <w:t>setup</w:t>
      </w:r>
      <w:r w:rsidRPr="009C7017">
        <w:t xml:space="preserve">, include available WLAN measurement results for any subsequent measurement report or any subsequent RLF report and </w:t>
      </w:r>
      <w:proofErr w:type="spellStart"/>
      <w:r w:rsidRPr="009C7017">
        <w:t>SCGFailureInformation</w:t>
      </w:r>
      <w:proofErr w:type="spellEnd"/>
      <w:r w:rsidRPr="009C7017">
        <w:t>;</w:t>
      </w:r>
    </w:p>
    <w:p w14:paraId="2D2B1E43"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sensorNameList</w:t>
      </w:r>
      <w:proofErr w:type="spellEnd"/>
      <w:r w:rsidRPr="009C7017">
        <w:t>:</w:t>
      </w:r>
    </w:p>
    <w:p w14:paraId="6A34C35C" w14:textId="77777777" w:rsidR="00682231" w:rsidRPr="009C7017" w:rsidRDefault="00682231" w:rsidP="00682231">
      <w:pPr>
        <w:pStyle w:val="B2"/>
      </w:pPr>
      <w:r w:rsidRPr="009C7017">
        <w:t>2&gt;</w:t>
      </w:r>
      <w:r w:rsidRPr="009C7017">
        <w:tab/>
        <w:t xml:space="preserve">if </w:t>
      </w:r>
      <w:proofErr w:type="spellStart"/>
      <w:r w:rsidRPr="009C7017">
        <w:rPr>
          <w:i/>
        </w:rPr>
        <w:t>sensorNameList</w:t>
      </w:r>
      <w:proofErr w:type="spellEnd"/>
      <w:r w:rsidRPr="009C7017">
        <w:rPr>
          <w:i/>
        </w:rPr>
        <w:t xml:space="preserve"> </w:t>
      </w:r>
      <w:r w:rsidRPr="009C7017">
        <w:t xml:space="preserve">is set to </w:t>
      </w:r>
      <w:r w:rsidRPr="009C7017">
        <w:rPr>
          <w:i/>
        </w:rPr>
        <w:t>setup</w:t>
      </w:r>
      <w:r w:rsidRPr="009C7017">
        <w:t xml:space="preserve">, include available Sensor measurement results for any subsequent measurement report or any subsequent RLF report and </w:t>
      </w:r>
      <w:proofErr w:type="spellStart"/>
      <w:r w:rsidRPr="009C7017">
        <w:t>SCGFailureInformation</w:t>
      </w:r>
      <w:proofErr w:type="spellEnd"/>
      <w:r w:rsidRPr="009C7017">
        <w:t>;</w:t>
      </w:r>
    </w:p>
    <w:p w14:paraId="05378428" w14:textId="77777777" w:rsidR="00682231" w:rsidRPr="009C7017" w:rsidRDefault="00682231" w:rsidP="00682231">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DD59CF1" w14:textId="77777777" w:rsidR="00682231" w:rsidRPr="009C7017" w:rsidRDefault="00682231" w:rsidP="0068223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sl-AssistanceConfigNR</w:t>
      </w:r>
      <w:proofErr w:type="spellEnd"/>
      <w:r w:rsidRPr="009C7017">
        <w:t>:</w:t>
      </w:r>
    </w:p>
    <w:p w14:paraId="46F29C0C" w14:textId="77777777" w:rsidR="00682231" w:rsidRPr="009C7017" w:rsidRDefault="00682231" w:rsidP="00682231">
      <w:pPr>
        <w:pStyle w:val="B2"/>
      </w:pPr>
      <w:r w:rsidRPr="009C7017">
        <w:t>2&gt;</w:t>
      </w:r>
      <w:r w:rsidRPr="009C7017">
        <w:tab/>
        <w:t xml:space="preserve">consider itself to be configured to provide </w:t>
      </w:r>
      <w:r w:rsidRPr="009C7017">
        <w:rPr>
          <w:lang w:eastAsia="zh-CN"/>
        </w:rPr>
        <w:t xml:space="preserve">configured grant assistance information for NR </w:t>
      </w:r>
      <w:proofErr w:type="spellStart"/>
      <w:r w:rsidRPr="009C7017">
        <w:rPr>
          <w:lang w:eastAsia="zh-CN"/>
        </w:rPr>
        <w:t>sidelink</w:t>
      </w:r>
      <w:proofErr w:type="spellEnd"/>
      <w:r w:rsidRPr="009C7017">
        <w:rPr>
          <w:lang w:eastAsia="zh-CN"/>
        </w:rPr>
        <w:t xml:space="preserve"> communication</w:t>
      </w:r>
      <w:r w:rsidRPr="009C7017">
        <w:t xml:space="preserve"> in accordance with 5.7.4;</w:t>
      </w:r>
    </w:p>
    <w:p w14:paraId="645951AC" w14:textId="77777777" w:rsidR="00682231" w:rsidRPr="009C7017" w:rsidRDefault="00682231" w:rsidP="00682231">
      <w:pPr>
        <w:pStyle w:val="B1"/>
      </w:pPr>
      <w:r w:rsidRPr="009C7017">
        <w:t>1&gt;</w:t>
      </w:r>
      <w:r w:rsidRPr="009C7017">
        <w:tab/>
        <w:t xml:space="preserve">if the received </w:t>
      </w:r>
      <w:proofErr w:type="spellStart"/>
      <w:r w:rsidRPr="009C7017">
        <w:rPr>
          <w:i/>
          <w:iCs/>
        </w:rPr>
        <w:t>otherConfig</w:t>
      </w:r>
      <w:proofErr w:type="spellEnd"/>
      <w:r w:rsidRPr="009C7017">
        <w:t xml:space="preserve"> includes the </w:t>
      </w:r>
      <w:proofErr w:type="spellStart"/>
      <w:r w:rsidRPr="009C7017">
        <w:rPr>
          <w:i/>
          <w:iCs/>
        </w:rPr>
        <w:t>referenceTimePreferenceReporting</w:t>
      </w:r>
      <w:proofErr w:type="spellEnd"/>
      <w:r w:rsidRPr="009C7017">
        <w:t>:</w:t>
      </w:r>
    </w:p>
    <w:p w14:paraId="519F211B" w14:textId="77777777" w:rsidR="00682231" w:rsidRPr="009C7017" w:rsidRDefault="00682231" w:rsidP="00682231">
      <w:pPr>
        <w:pStyle w:val="B2"/>
      </w:pPr>
      <w:r w:rsidRPr="009C7017">
        <w:t>2&gt;</w:t>
      </w:r>
      <w:r w:rsidRPr="009C7017">
        <w:tab/>
        <w:t>consider itself to be configured to provide UE reference time assistance information in accordance with 5.7.4;</w:t>
      </w:r>
    </w:p>
    <w:p w14:paraId="60C5D8AE" w14:textId="77777777" w:rsidR="00682231" w:rsidRPr="009C7017" w:rsidRDefault="00682231" w:rsidP="00682231">
      <w:pPr>
        <w:pStyle w:val="B1"/>
      </w:pPr>
      <w:r w:rsidRPr="009C7017">
        <w:t>1&gt;</w:t>
      </w:r>
      <w:r w:rsidRPr="009C7017">
        <w:tab/>
        <w:t>else:</w:t>
      </w:r>
    </w:p>
    <w:p w14:paraId="21167D2E" w14:textId="77777777" w:rsidR="00682231" w:rsidRPr="009C7017" w:rsidRDefault="00682231" w:rsidP="00682231">
      <w:pPr>
        <w:pStyle w:val="B2"/>
      </w:pPr>
      <w:r w:rsidRPr="009C7017">
        <w:t>2&gt;</w:t>
      </w:r>
      <w:r w:rsidRPr="009C7017">
        <w:tab/>
        <w:t>consider itself not to be configured to provide UE reference time assistance information;</w:t>
      </w:r>
    </w:p>
    <w:p w14:paraId="76CD0BC0" w14:textId="77777777" w:rsidR="003E2665" w:rsidRDefault="003E2665" w:rsidP="003E2665">
      <w:pPr>
        <w:pStyle w:val="B1"/>
        <w:rPr>
          <w:ins w:id="52" w:author="After_RAN2#116e" w:date="2021-11-26T10:30:00Z"/>
        </w:rPr>
      </w:pPr>
      <w:ins w:id="53" w:author="After_RAN2#116e" w:date="2021-11-26T10:30:00Z">
        <w:r>
          <w:t>1&gt;</w:t>
        </w:r>
        <w:r>
          <w:tab/>
          <w:t xml:space="preserve">if the received </w:t>
        </w:r>
        <w:proofErr w:type="spellStart"/>
        <w:r>
          <w:rPr>
            <w:i/>
            <w:iCs/>
          </w:rPr>
          <w:t>otherConfig</w:t>
        </w:r>
        <w:proofErr w:type="spellEnd"/>
        <w:r>
          <w:rPr>
            <w:i/>
            <w:iCs/>
          </w:rPr>
          <w:t xml:space="preserve"> </w:t>
        </w:r>
        <w:r w:rsidRPr="00026484">
          <w:t xml:space="preserve">includes </w:t>
        </w:r>
        <w:r>
          <w:t xml:space="preserve">the </w:t>
        </w:r>
        <w:proofErr w:type="spellStart"/>
        <w:r>
          <w:rPr>
            <w:i/>
            <w:iCs/>
          </w:rPr>
          <w:t>s</w:t>
        </w:r>
        <w:r w:rsidRPr="00026484">
          <w:rPr>
            <w:i/>
            <w:iCs/>
          </w:rPr>
          <w:t>uccessHO</w:t>
        </w:r>
        <w:proofErr w:type="spellEnd"/>
        <w:r w:rsidRPr="00026484">
          <w:rPr>
            <w:i/>
            <w:iCs/>
          </w:rPr>
          <w:t>-Config</w:t>
        </w:r>
        <w:r>
          <w:t>:</w:t>
        </w:r>
      </w:ins>
    </w:p>
    <w:p w14:paraId="23A04AF1" w14:textId="5BD67228" w:rsidR="001F7CD7" w:rsidRDefault="003E2665" w:rsidP="003E2665">
      <w:pPr>
        <w:pStyle w:val="B2"/>
        <w:rPr>
          <w:ins w:id="54" w:author="After_RAN2#116e" w:date="2021-11-28T11:18:00Z"/>
        </w:rPr>
      </w:pPr>
      <w:ins w:id="55" w:author="After_RAN2#116e" w:date="2021-11-26T10:30:00Z">
        <w:r>
          <w:t>2&gt;</w:t>
        </w:r>
        <w:r>
          <w:tab/>
        </w:r>
      </w:ins>
      <w:ins w:id="56" w:author="After_RAN2#116e" w:date="2021-11-28T11:14:00Z">
        <w:r w:rsidR="001F7CD7">
          <w:t>consider its</w:t>
        </w:r>
      </w:ins>
      <w:ins w:id="57" w:author="After_RAN2#116e" w:date="2021-11-28T11:15:00Z">
        <w:r w:rsidR="001F7CD7">
          <w:t>elf to be configured to provide</w:t>
        </w:r>
      </w:ins>
      <w:ins w:id="58" w:author="After_RAN2#116e" w:date="2021-11-28T11:16:00Z">
        <w:r w:rsidR="001F7CD7">
          <w:t xml:space="preserve"> the successful handover </w:t>
        </w:r>
      </w:ins>
      <w:proofErr w:type="gramStart"/>
      <w:ins w:id="59" w:author="After_RAN2#116e" w:date="2021-12-03T11:18:00Z">
        <w:r w:rsidR="00BC0190">
          <w:t>information</w:t>
        </w:r>
      </w:ins>
      <w:ins w:id="60" w:author="After_RAN2#116e" w:date="2021-11-28T11:19:00Z">
        <w:r w:rsidR="001F7CD7">
          <w:t>;</w:t>
        </w:r>
      </w:ins>
      <w:proofErr w:type="gramEnd"/>
    </w:p>
    <w:p w14:paraId="56D6B957" w14:textId="14EC85B0" w:rsidR="001F7CD7" w:rsidRDefault="001F7CD7" w:rsidP="001F7CD7">
      <w:pPr>
        <w:pStyle w:val="B1"/>
        <w:rPr>
          <w:ins w:id="61" w:author="After_RAN2#116e" w:date="2021-11-28T11:18:00Z"/>
        </w:rPr>
      </w:pPr>
      <w:ins w:id="62" w:author="After_RAN2#116e" w:date="2021-11-28T11:18:00Z">
        <w:r>
          <w:t>1&gt;</w:t>
        </w:r>
        <w:r>
          <w:tab/>
          <w:t>else</w:t>
        </w:r>
      </w:ins>
      <w:ins w:id="63" w:author="After_RAN2#116e" w:date="2021-11-28T11:19:00Z">
        <w:r w:rsidR="008E485B">
          <w:t>:</w:t>
        </w:r>
      </w:ins>
    </w:p>
    <w:p w14:paraId="37739EF1" w14:textId="0E339474" w:rsidR="00B67B71" w:rsidRDefault="001F7CD7" w:rsidP="0035547E">
      <w:pPr>
        <w:pStyle w:val="B2"/>
      </w:pPr>
      <w:ins w:id="64" w:author="After_RAN2#116e" w:date="2021-11-28T11:19:00Z">
        <w:r>
          <w:t>2&gt;</w:t>
        </w:r>
        <w:r>
          <w:tab/>
          <w:t xml:space="preserve">consider itself not to be configured to provide the successful handover </w:t>
        </w:r>
      </w:ins>
      <w:ins w:id="65" w:author="After_RAN2#116e" w:date="2021-12-03T11:18:00Z">
        <w:r w:rsidR="00BC0190">
          <w:t>information</w:t>
        </w:r>
      </w:ins>
      <w:ins w:id="66" w:author="After_RAN2#116e" w:date="2021-11-28T11:19:00Z">
        <w:r>
          <w:t>.</w:t>
        </w:r>
      </w:ins>
    </w:p>
    <w:p w14:paraId="580AF55C" w14:textId="0818A334" w:rsidR="00B67B71" w:rsidRPr="00B67B71" w:rsidRDefault="00B67B71" w:rsidP="00B67B7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6F2BFAC" w14:textId="157956B2" w:rsidR="00B67B71" w:rsidRPr="009C7017" w:rsidRDefault="00394471" w:rsidP="00394471">
      <w:pPr>
        <w:pStyle w:val="Heading3"/>
        <w:rPr>
          <w:rFonts w:eastAsia="MS Mincho"/>
        </w:rPr>
      </w:pPr>
      <w:bookmarkStart w:id="67" w:name="_Toc60776804"/>
      <w:bookmarkStart w:id="68" w:name="_Toc83739759"/>
      <w:r w:rsidRPr="009C7017">
        <w:rPr>
          <w:rFonts w:eastAsia="MS Mincho"/>
        </w:rPr>
        <w:lastRenderedPageBreak/>
        <w:t>5.3.7</w:t>
      </w:r>
      <w:r w:rsidRPr="009C7017">
        <w:rPr>
          <w:rFonts w:eastAsia="MS Mincho"/>
        </w:rPr>
        <w:tab/>
        <w:t>RRC connection re-establishment</w:t>
      </w:r>
      <w:bookmarkEnd w:id="67"/>
      <w:bookmarkEnd w:id="68"/>
    </w:p>
    <w:p w14:paraId="109CAEB8" w14:textId="6065A44F" w:rsidR="00512833" w:rsidRPr="00512833" w:rsidRDefault="00512833" w:rsidP="00512833">
      <w:pPr>
        <w:rPr>
          <w:color w:val="FF0000"/>
        </w:rPr>
      </w:pPr>
      <w:r w:rsidRPr="00512833">
        <w:rPr>
          <w:color w:val="FF0000"/>
        </w:rPr>
        <w:t>&lt;Text Omitted&gt;</w:t>
      </w:r>
    </w:p>
    <w:p w14:paraId="0711AB8F" w14:textId="77777777" w:rsidR="00394471" w:rsidRPr="009C7017" w:rsidRDefault="00394471" w:rsidP="00394471">
      <w:pPr>
        <w:pStyle w:val="Heading4"/>
      </w:pPr>
      <w:bookmarkStart w:id="69" w:name="_Toc60776806"/>
      <w:bookmarkStart w:id="70" w:name="_Toc83739761"/>
      <w:r w:rsidRPr="009C7017">
        <w:t>5.3.7.2</w:t>
      </w:r>
      <w:r w:rsidRPr="009C7017">
        <w:tab/>
        <w:t>Initiation</w:t>
      </w:r>
      <w:bookmarkEnd w:id="69"/>
      <w:bookmarkEnd w:id="70"/>
    </w:p>
    <w:p w14:paraId="4BEF5089" w14:textId="77777777" w:rsidR="00394471" w:rsidRPr="009C7017" w:rsidRDefault="00394471" w:rsidP="00394471">
      <w:r w:rsidRPr="009C7017">
        <w:t>The UE initiates the procedure when one of the following conditions is met:</w:t>
      </w:r>
    </w:p>
    <w:p w14:paraId="36F16B77"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66B489F2"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71D0153" w14:textId="77777777" w:rsidR="00394471" w:rsidRPr="009C7017" w:rsidRDefault="00394471" w:rsidP="00394471">
      <w:pPr>
        <w:pStyle w:val="B1"/>
      </w:pPr>
      <w:r w:rsidRPr="009C7017">
        <w:t>1&gt;</w:t>
      </w:r>
      <w:r w:rsidRPr="009C7017">
        <w:tab/>
        <w:t xml:space="preserve">upon detecting radio link failure of the MCG while </w:t>
      </w:r>
      <w:proofErr w:type="spellStart"/>
      <w:r w:rsidRPr="009C7017">
        <w:t>PSCell</w:t>
      </w:r>
      <w:proofErr w:type="spellEnd"/>
      <w:r w:rsidRPr="009C7017">
        <w:t xml:space="preserve"> change</w:t>
      </w:r>
      <w:r w:rsidR="000B3FDE" w:rsidRPr="009C7017">
        <w:rPr>
          <w:lang w:eastAsia="zh-CN"/>
        </w:rPr>
        <w:t xml:space="preserve"> or </w:t>
      </w:r>
      <w:proofErr w:type="spellStart"/>
      <w:r w:rsidR="000B3FDE" w:rsidRPr="009C7017">
        <w:rPr>
          <w:lang w:eastAsia="zh-CN"/>
        </w:rPr>
        <w:t>PSCell</w:t>
      </w:r>
      <w:proofErr w:type="spellEnd"/>
      <w:r w:rsidR="000B3FDE" w:rsidRPr="009C7017">
        <w:rPr>
          <w:lang w:eastAsia="zh-CN"/>
        </w:rPr>
        <w:t xml:space="preserve"> addition</w:t>
      </w:r>
      <w:r w:rsidRPr="009C7017">
        <w:t xml:space="preserve"> is ongoing, in accordance with 5.3.10; or</w:t>
      </w:r>
    </w:p>
    <w:p w14:paraId="6EC8A305" w14:textId="77777777" w:rsidR="00394471" w:rsidRPr="009C7017" w:rsidRDefault="00394471" w:rsidP="00394471">
      <w:pPr>
        <w:pStyle w:val="B1"/>
      </w:pPr>
      <w:r w:rsidRPr="009C7017">
        <w:t>1&gt;</w:t>
      </w:r>
      <w:r w:rsidRPr="009C7017">
        <w:tab/>
        <w:t>upon re-configuration with sync failure of the MCG, in accordance with sub-clause 5.3.5.8.3; or</w:t>
      </w:r>
    </w:p>
    <w:p w14:paraId="2222D6CD" w14:textId="77777777" w:rsidR="00394471" w:rsidRPr="009C7017" w:rsidRDefault="00394471" w:rsidP="00394471">
      <w:pPr>
        <w:pStyle w:val="B1"/>
      </w:pPr>
      <w:r w:rsidRPr="009C7017">
        <w:t>1&gt;</w:t>
      </w:r>
      <w:r w:rsidRPr="009C7017">
        <w:tab/>
        <w:t>upon mobility from NR failure, in accordance with sub-clause 5.4.3.5; or</w:t>
      </w:r>
    </w:p>
    <w:p w14:paraId="2D97442D"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proofErr w:type="spellStart"/>
      <w:r w:rsidRPr="009C7017">
        <w:rPr>
          <w:i/>
        </w:rPr>
        <w:t>RRCReestablishment</w:t>
      </w:r>
      <w:proofErr w:type="spellEnd"/>
      <w:r w:rsidRPr="009C7017">
        <w:t xml:space="preserve"> message; or</w:t>
      </w:r>
    </w:p>
    <w:p w14:paraId="1F1F33B0" w14:textId="77777777" w:rsidR="00394471" w:rsidRPr="009C7017" w:rsidRDefault="00394471" w:rsidP="00394471">
      <w:pPr>
        <w:pStyle w:val="B1"/>
      </w:pPr>
      <w:r w:rsidRPr="009C7017">
        <w:t>1&gt;</w:t>
      </w:r>
      <w:r w:rsidRPr="009C7017">
        <w:tab/>
        <w:t>upon an RRC connection reconfiguration failure, in accordance with sub-clause 5.3.5.8.2; or</w:t>
      </w:r>
    </w:p>
    <w:p w14:paraId="0B0EA967"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4C858C50"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3A64C63C"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4715B839"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749470A"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4137066D"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76FE5B7C" w14:textId="77777777" w:rsidR="00394471" w:rsidRPr="009C7017" w:rsidRDefault="00394471" w:rsidP="00394471">
      <w:r w:rsidRPr="009C7017">
        <w:t>Upon initiation of the procedure, the UE shall:</w:t>
      </w:r>
    </w:p>
    <w:p w14:paraId="1708A6BA" w14:textId="77777777" w:rsidR="00394471" w:rsidRPr="009C7017" w:rsidRDefault="00394471" w:rsidP="00394471">
      <w:pPr>
        <w:pStyle w:val="B1"/>
      </w:pPr>
      <w:r w:rsidRPr="009C7017">
        <w:t>1&gt;</w:t>
      </w:r>
      <w:r w:rsidRPr="009C7017">
        <w:tab/>
        <w:t>stop timer T310, if running;</w:t>
      </w:r>
    </w:p>
    <w:p w14:paraId="41F0D8A7" w14:textId="77777777" w:rsidR="00394471" w:rsidRPr="009C7017" w:rsidRDefault="00394471" w:rsidP="00394471">
      <w:pPr>
        <w:pStyle w:val="B1"/>
      </w:pPr>
      <w:r w:rsidRPr="009C7017">
        <w:t>1&gt;</w:t>
      </w:r>
      <w:r w:rsidRPr="009C7017">
        <w:tab/>
        <w:t>stop timer T312, if running;</w:t>
      </w:r>
    </w:p>
    <w:p w14:paraId="4FB46984" w14:textId="77777777" w:rsidR="00394471" w:rsidRPr="009C7017" w:rsidRDefault="00394471" w:rsidP="00394471">
      <w:pPr>
        <w:pStyle w:val="B1"/>
      </w:pPr>
      <w:r w:rsidRPr="009C7017">
        <w:t>1&gt;</w:t>
      </w:r>
      <w:r w:rsidRPr="009C7017">
        <w:tab/>
        <w:t>stop timer T304, if running;</w:t>
      </w:r>
    </w:p>
    <w:p w14:paraId="5740C78A" w14:textId="77777777" w:rsidR="00394471" w:rsidRPr="009C7017" w:rsidRDefault="00394471" w:rsidP="00394471">
      <w:pPr>
        <w:pStyle w:val="B1"/>
      </w:pPr>
      <w:r w:rsidRPr="009C7017">
        <w:lastRenderedPageBreak/>
        <w:t>1&gt;</w:t>
      </w:r>
      <w:r w:rsidRPr="009C7017">
        <w:tab/>
        <w:t>start timer T311;</w:t>
      </w:r>
    </w:p>
    <w:p w14:paraId="6B33EA1F" w14:textId="77777777" w:rsidR="00394471" w:rsidRPr="009C7017" w:rsidRDefault="00394471" w:rsidP="00394471">
      <w:pPr>
        <w:pStyle w:val="B1"/>
      </w:pPr>
      <w:r w:rsidRPr="009C7017">
        <w:t>1&gt;</w:t>
      </w:r>
      <w:r w:rsidRPr="009C7017">
        <w:tab/>
        <w:t>stop timer T316, if running;</w:t>
      </w:r>
    </w:p>
    <w:p w14:paraId="41A9A42B" w14:textId="77777777" w:rsidR="00394471" w:rsidRPr="009C7017" w:rsidRDefault="00394471" w:rsidP="00394471">
      <w:pPr>
        <w:pStyle w:val="B1"/>
      </w:pPr>
      <w:r w:rsidRPr="009C7017">
        <w:t>1&gt;</w:t>
      </w:r>
      <w:r w:rsidRPr="009C7017">
        <w:tab/>
        <w:t xml:space="preserve">if UE is not configured with </w:t>
      </w:r>
      <w:proofErr w:type="spellStart"/>
      <w:r w:rsidRPr="009C7017">
        <w:rPr>
          <w:i/>
          <w:iCs/>
        </w:rPr>
        <w:t>conditionalReconfiguration</w:t>
      </w:r>
      <w:proofErr w:type="spellEnd"/>
      <w:r w:rsidRPr="009C7017">
        <w:t>:</w:t>
      </w:r>
    </w:p>
    <w:p w14:paraId="240BD7AB" w14:textId="77777777" w:rsidR="00394471" w:rsidRPr="009C7017" w:rsidRDefault="00394471" w:rsidP="00394471">
      <w:pPr>
        <w:pStyle w:val="B2"/>
      </w:pPr>
      <w:r w:rsidRPr="009C7017">
        <w:t>2&gt;</w:t>
      </w:r>
      <w:r w:rsidRPr="009C7017">
        <w:tab/>
        <w:t>reset MAC;</w:t>
      </w:r>
    </w:p>
    <w:p w14:paraId="755D90FC" w14:textId="77777777" w:rsidR="00394471" w:rsidRPr="009C7017" w:rsidRDefault="00394471" w:rsidP="00394471">
      <w:pPr>
        <w:pStyle w:val="B2"/>
      </w:pPr>
      <w:r w:rsidRPr="009C7017">
        <w:t>2&gt;</w:t>
      </w:r>
      <w:r w:rsidRPr="009C7017">
        <w:tab/>
        <w:t xml:space="preserve">release </w:t>
      </w:r>
      <w:proofErr w:type="spellStart"/>
      <w:r w:rsidRPr="009C7017">
        <w:rPr>
          <w:i/>
        </w:rPr>
        <w:t>spCellConfig</w:t>
      </w:r>
      <w:proofErr w:type="spellEnd"/>
      <w:r w:rsidRPr="009C7017">
        <w:t>, if configured;</w:t>
      </w:r>
    </w:p>
    <w:p w14:paraId="219019E5" w14:textId="77777777"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303E33E5" w14:textId="77777777" w:rsidR="00394471" w:rsidRPr="009C7017" w:rsidRDefault="00394471" w:rsidP="00394471">
      <w:pPr>
        <w:pStyle w:val="B2"/>
      </w:pPr>
      <w:r w:rsidRPr="009C7017">
        <w:t>2&gt;</w:t>
      </w:r>
      <w:r w:rsidRPr="009C7017">
        <w:tab/>
        <w:t xml:space="preserve">release the MCG </w:t>
      </w:r>
      <w:proofErr w:type="spellStart"/>
      <w:r w:rsidRPr="009C7017">
        <w:t>SCell</w:t>
      </w:r>
      <w:proofErr w:type="spellEnd"/>
      <w:r w:rsidRPr="009C7017">
        <w:t>(s), if configured;</w:t>
      </w:r>
    </w:p>
    <w:p w14:paraId="5D599987" w14:textId="77777777" w:rsidR="00394471" w:rsidRPr="009C7017" w:rsidRDefault="00394471" w:rsidP="00394471">
      <w:pPr>
        <w:pStyle w:val="B2"/>
      </w:pPr>
      <w:r w:rsidRPr="009C7017">
        <w:t>2&gt;</w:t>
      </w:r>
      <w:r w:rsidRPr="009C7017">
        <w:tab/>
        <w:t>if MR-DC is configured:</w:t>
      </w:r>
    </w:p>
    <w:p w14:paraId="5163B8DE" w14:textId="77777777" w:rsidR="00394471" w:rsidRPr="009C7017" w:rsidRDefault="00394471" w:rsidP="00394471">
      <w:pPr>
        <w:pStyle w:val="B3"/>
      </w:pPr>
      <w:r w:rsidRPr="009C7017">
        <w:t>3&gt;</w:t>
      </w:r>
      <w:r w:rsidRPr="009C7017">
        <w:tab/>
        <w:t>perform MR-DC release, as specified in clause 5.3.5.10;</w:t>
      </w:r>
    </w:p>
    <w:p w14:paraId="79B7FAE8" w14:textId="77777777" w:rsidR="00394471" w:rsidRPr="009C7017" w:rsidRDefault="00394471" w:rsidP="00394471">
      <w:pPr>
        <w:pStyle w:val="B2"/>
      </w:pPr>
      <w:r w:rsidRPr="009C7017">
        <w:t>2&gt;</w:t>
      </w:r>
      <w:r w:rsidRPr="009C7017">
        <w:tab/>
        <w:t xml:space="preserve">release </w:t>
      </w:r>
      <w:proofErr w:type="spellStart"/>
      <w:r w:rsidRPr="009C7017">
        <w:rPr>
          <w:i/>
          <w:iCs/>
        </w:rPr>
        <w:t>delayBudgetReportingConfig</w:t>
      </w:r>
      <w:proofErr w:type="spellEnd"/>
      <w:r w:rsidRPr="009C7017">
        <w:t>, if configured</w:t>
      </w:r>
      <w:r w:rsidRPr="009C7017">
        <w:rPr>
          <w:rFonts w:eastAsia="SimSun"/>
        </w:rPr>
        <w:t xml:space="preserve"> and </w:t>
      </w:r>
      <w:r w:rsidRPr="009C7017">
        <w:t>stop timer T342, if running;</w:t>
      </w:r>
    </w:p>
    <w:p w14:paraId="22218374" w14:textId="77777777" w:rsidR="00394471" w:rsidRPr="009C7017" w:rsidRDefault="00394471" w:rsidP="00394471">
      <w:pPr>
        <w:pStyle w:val="B2"/>
      </w:pPr>
      <w:r w:rsidRPr="009C7017">
        <w:t>2&gt;</w:t>
      </w:r>
      <w:r w:rsidRPr="009C7017">
        <w:tab/>
        <w:t xml:space="preserve">release </w:t>
      </w:r>
      <w:proofErr w:type="spellStart"/>
      <w:r w:rsidRPr="009C7017">
        <w:rPr>
          <w:i/>
          <w:iCs/>
        </w:rPr>
        <w:t>overheatingAssistanceConfig</w:t>
      </w:r>
      <w:proofErr w:type="spellEnd"/>
      <w:r w:rsidRPr="009C7017">
        <w:t>, if configured</w:t>
      </w:r>
      <w:r w:rsidRPr="009C7017">
        <w:rPr>
          <w:rFonts w:eastAsia="SimSun"/>
        </w:rPr>
        <w:t xml:space="preserve"> and </w:t>
      </w:r>
      <w:r w:rsidRPr="009C7017">
        <w:t>stop timer T345, if running;</w:t>
      </w:r>
    </w:p>
    <w:p w14:paraId="7ABCC5A4" w14:textId="77777777" w:rsidR="00394471" w:rsidRPr="009C7017" w:rsidRDefault="00394471" w:rsidP="00394471">
      <w:pPr>
        <w:pStyle w:val="B2"/>
      </w:pPr>
      <w:r w:rsidRPr="009C7017">
        <w:t>2&gt;</w:t>
      </w:r>
      <w:r w:rsidRPr="009C7017">
        <w:tab/>
        <w:t xml:space="preserve">release </w:t>
      </w:r>
      <w:proofErr w:type="spellStart"/>
      <w:r w:rsidRPr="009C7017">
        <w:rPr>
          <w:i/>
        </w:rPr>
        <w:t>idc-AssistanceConfig</w:t>
      </w:r>
      <w:proofErr w:type="spellEnd"/>
      <w:r w:rsidRPr="009C7017">
        <w:t>, if configured;</w:t>
      </w:r>
    </w:p>
    <w:p w14:paraId="36F70FE0" w14:textId="77777777" w:rsidR="00394471" w:rsidRPr="009C7017" w:rsidRDefault="00394471" w:rsidP="00394471">
      <w:pPr>
        <w:pStyle w:val="B2"/>
      </w:pPr>
      <w:r w:rsidRPr="009C7017">
        <w:t>2&gt;</w:t>
      </w:r>
      <w:r w:rsidRPr="009C7017">
        <w:tab/>
        <w:t xml:space="preserve">release </w:t>
      </w:r>
      <w:proofErr w:type="spellStart"/>
      <w:r w:rsidRPr="009C7017">
        <w:rPr>
          <w:i/>
        </w:rPr>
        <w:t>btNameList</w:t>
      </w:r>
      <w:proofErr w:type="spellEnd"/>
      <w:r w:rsidRPr="009C7017">
        <w:t>, if configured;</w:t>
      </w:r>
    </w:p>
    <w:p w14:paraId="3F28E269" w14:textId="77777777" w:rsidR="00394471" w:rsidRPr="009C7017" w:rsidRDefault="00394471" w:rsidP="00394471">
      <w:pPr>
        <w:pStyle w:val="B2"/>
      </w:pPr>
      <w:r w:rsidRPr="009C7017">
        <w:t>2&gt;</w:t>
      </w:r>
      <w:r w:rsidRPr="009C7017">
        <w:tab/>
        <w:t xml:space="preserve">release </w:t>
      </w:r>
      <w:proofErr w:type="spellStart"/>
      <w:r w:rsidRPr="009C7017">
        <w:rPr>
          <w:i/>
        </w:rPr>
        <w:t>wlanNameList</w:t>
      </w:r>
      <w:proofErr w:type="spellEnd"/>
      <w:r w:rsidRPr="009C7017">
        <w:t>, if configured;</w:t>
      </w:r>
    </w:p>
    <w:p w14:paraId="1E82AE6A" w14:textId="77777777" w:rsidR="00394471" w:rsidRPr="009C7017" w:rsidRDefault="00394471" w:rsidP="00394471">
      <w:pPr>
        <w:pStyle w:val="B2"/>
      </w:pPr>
      <w:r w:rsidRPr="009C7017">
        <w:t>2&gt;</w:t>
      </w:r>
      <w:r w:rsidRPr="009C7017">
        <w:tab/>
        <w:t xml:space="preserve">release </w:t>
      </w:r>
      <w:proofErr w:type="spellStart"/>
      <w:r w:rsidRPr="009C7017">
        <w:rPr>
          <w:i/>
        </w:rPr>
        <w:t>sensorNameList</w:t>
      </w:r>
      <w:proofErr w:type="spellEnd"/>
      <w:r w:rsidRPr="009C7017">
        <w:t>, if configured;</w:t>
      </w:r>
    </w:p>
    <w:p w14:paraId="1669CAF0" w14:textId="77777777" w:rsidR="00394471" w:rsidRPr="009C7017" w:rsidRDefault="00394471" w:rsidP="00394471">
      <w:pPr>
        <w:pStyle w:val="B2"/>
      </w:pPr>
      <w:r w:rsidRPr="009C7017">
        <w:t>2&gt;</w:t>
      </w:r>
      <w:r w:rsidRPr="009C7017">
        <w:tab/>
        <w:t xml:space="preserve">release </w:t>
      </w:r>
      <w:proofErr w:type="spellStart"/>
      <w:r w:rsidRPr="009C7017">
        <w:rPr>
          <w:i/>
        </w:rPr>
        <w:t>drx-PreferenceConfig</w:t>
      </w:r>
      <w:proofErr w:type="spellEnd"/>
      <w:r w:rsidRPr="009C7017">
        <w:t xml:space="preserve"> for the MCG, if configured</w:t>
      </w:r>
      <w:r w:rsidRPr="009C7017">
        <w:rPr>
          <w:rFonts w:eastAsia="SimSun"/>
        </w:rPr>
        <w:t xml:space="preserve"> and </w:t>
      </w:r>
      <w:r w:rsidRPr="009C7017">
        <w:t>stop timer T346a associated with the MCG, if running;</w:t>
      </w:r>
    </w:p>
    <w:p w14:paraId="739B1607" w14:textId="77777777" w:rsidR="00394471" w:rsidRPr="009C7017" w:rsidRDefault="00394471" w:rsidP="00394471">
      <w:pPr>
        <w:pStyle w:val="B2"/>
      </w:pPr>
      <w:r w:rsidRPr="009C7017">
        <w:t>2&gt;</w:t>
      </w:r>
      <w:r w:rsidRPr="009C7017">
        <w:tab/>
        <w:t xml:space="preserve">release </w:t>
      </w:r>
      <w:proofErr w:type="spellStart"/>
      <w:r w:rsidRPr="009C7017">
        <w:rPr>
          <w:i/>
        </w:rPr>
        <w:t>maxBW-PreferenceConfig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running;</w:t>
      </w:r>
    </w:p>
    <w:p w14:paraId="1FA8F744" w14:textId="77777777" w:rsidR="00394471" w:rsidRPr="009C7017" w:rsidRDefault="00394471" w:rsidP="00394471">
      <w:pPr>
        <w:pStyle w:val="B2"/>
      </w:pPr>
      <w:r w:rsidRPr="009C7017">
        <w:t>2&gt;</w:t>
      </w:r>
      <w:r w:rsidRPr="009C7017">
        <w:tab/>
        <w:t xml:space="preserve">release </w:t>
      </w:r>
      <w:proofErr w:type="spellStart"/>
      <w:r w:rsidRPr="009C7017">
        <w:rPr>
          <w:i/>
        </w:rPr>
        <w:t>maxCC-PreferenceConfig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running;</w:t>
      </w:r>
    </w:p>
    <w:p w14:paraId="3022B4C2" w14:textId="77777777" w:rsidR="00394471" w:rsidRPr="009C7017" w:rsidRDefault="00394471" w:rsidP="00394471">
      <w:pPr>
        <w:pStyle w:val="B2"/>
      </w:pPr>
      <w:r w:rsidRPr="009C7017">
        <w:t>2&gt;</w:t>
      </w:r>
      <w:r w:rsidRPr="009C7017">
        <w:tab/>
        <w:t xml:space="preserve">release </w:t>
      </w:r>
      <w:proofErr w:type="spellStart"/>
      <w:r w:rsidRPr="009C7017">
        <w:rPr>
          <w:i/>
        </w:rPr>
        <w:t>maxMIMO-LayerPreferenceConfig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running;</w:t>
      </w:r>
    </w:p>
    <w:p w14:paraId="3E7D5423" w14:textId="77777777" w:rsidR="00394471" w:rsidRPr="009C7017" w:rsidRDefault="00394471" w:rsidP="00394471">
      <w:pPr>
        <w:pStyle w:val="B2"/>
      </w:pPr>
      <w:r w:rsidRPr="009C7017">
        <w:t>2&gt;</w:t>
      </w:r>
      <w:r w:rsidRPr="009C7017">
        <w:tab/>
        <w:t xml:space="preserve">release </w:t>
      </w:r>
      <w:proofErr w:type="spellStart"/>
      <w:r w:rsidRPr="009C7017">
        <w:rPr>
          <w:i/>
        </w:rPr>
        <w:t>minSchedulingOffsetPreferenceConfig</w:t>
      </w:r>
      <w:proofErr w:type="spellEnd"/>
      <w:r w:rsidRPr="009C7017">
        <w:t xml:space="preserve"> for the MCG, if configured</w:t>
      </w:r>
      <w:r w:rsidRPr="009C7017">
        <w:rPr>
          <w:rFonts w:eastAsia="SimSun"/>
        </w:rPr>
        <w:t xml:space="preserve"> </w:t>
      </w:r>
      <w:r w:rsidRPr="009C7017">
        <w:t>stop timer T346</w:t>
      </w:r>
      <w:r w:rsidRPr="009C7017">
        <w:rPr>
          <w:rFonts w:eastAsia="SimSun"/>
        </w:rPr>
        <w:t>e</w:t>
      </w:r>
      <w:r w:rsidRPr="009C7017">
        <w:t xml:space="preserve"> associated with the MCG, if running;</w:t>
      </w:r>
    </w:p>
    <w:p w14:paraId="69119E80" w14:textId="77777777" w:rsidR="00394471" w:rsidRPr="009C7017" w:rsidRDefault="00394471" w:rsidP="00394471">
      <w:pPr>
        <w:pStyle w:val="B2"/>
      </w:pPr>
      <w:r w:rsidRPr="009C7017">
        <w:t>2&gt;</w:t>
      </w:r>
      <w:r w:rsidRPr="009C7017">
        <w:tab/>
        <w:t xml:space="preserve">release </w:t>
      </w:r>
      <w:proofErr w:type="spellStart"/>
      <w:r w:rsidRPr="009C7017">
        <w:rPr>
          <w:i/>
        </w:rPr>
        <w:t>releasePreferenceConfig</w:t>
      </w:r>
      <w:proofErr w:type="spellEnd"/>
      <w:r w:rsidRPr="009C7017">
        <w:t>, if configured</w:t>
      </w:r>
      <w:r w:rsidRPr="009C7017">
        <w:rPr>
          <w:rFonts w:eastAsia="SimSun"/>
        </w:rPr>
        <w:t xml:space="preserve"> </w:t>
      </w:r>
      <w:r w:rsidRPr="009C7017">
        <w:t>stop timer T346</w:t>
      </w:r>
      <w:r w:rsidRPr="009C7017">
        <w:rPr>
          <w:rFonts w:eastAsia="SimSun"/>
        </w:rPr>
        <w:t>f</w:t>
      </w:r>
      <w:r w:rsidRPr="009C7017">
        <w:t>, if running;</w:t>
      </w:r>
    </w:p>
    <w:p w14:paraId="63FA81E5" w14:textId="77777777" w:rsidR="00394471" w:rsidRPr="009C7017" w:rsidRDefault="00394471" w:rsidP="00394471">
      <w:pPr>
        <w:pStyle w:val="B2"/>
      </w:pPr>
      <w:r w:rsidRPr="009C7017">
        <w:rPr>
          <w:rFonts w:eastAsia="SimSun"/>
        </w:rPr>
        <w:t>2</w:t>
      </w:r>
      <w:r w:rsidRPr="009C7017">
        <w:t>&gt;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1C560F87"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proofErr w:type="spellStart"/>
      <w:r w:rsidRPr="009C7017">
        <w:rPr>
          <w:i/>
          <w:lang w:eastAsia="zh-CN"/>
        </w:rPr>
        <w:t>referenceTimePreferenceReporting</w:t>
      </w:r>
      <w:proofErr w:type="spellEnd"/>
      <w:r w:rsidRPr="009C7017">
        <w:rPr>
          <w:lang w:eastAsia="zh-CN"/>
        </w:rPr>
        <w:t>, if configured;</w:t>
      </w:r>
    </w:p>
    <w:p w14:paraId="2C9E5FA6" w14:textId="77777777" w:rsidR="005C4C47" w:rsidRPr="009C7017" w:rsidRDefault="005C4C47" w:rsidP="005C4C47">
      <w:pPr>
        <w:pStyle w:val="B2"/>
        <w:rPr>
          <w:lang w:eastAsia="zh-CN"/>
        </w:rPr>
      </w:pPr>
      <w:r w:rsidRPr="009C7017">
        <w:rPr>
          <w:lang w:eastAsia="zh-CN"/>
        </w:rPr>
        <w:lastRenderedPageBreak/>
        <w:t>2&gt;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52C82038" w14:textId="77777777" w:rsidR="00CF6189" w:rsidRPr="009C7017" w:rsidRDefault="00CF6189" w:rsidP="00CF6189">
      <w:pPr>
        <w:pStyle w:val="B2"/>
        <w:rPr>
          <w:ins w:id="71" w:author="After_RAN2#116e" w:date="2021-11-29T17:30:00Z"/>
          <w:lang w:eastAsia="zh-CN"/>
        </w:rPr>
      </w:pPr>
      <w:r w:rsidRPr="009C7017">
        <w:rPr>
          <w:lang w:eastAsia="zh-CN"/>
        </w:rPr>
        <w:t>2&gt;</w:t>
      </w:r>
      <w:r w:rsidRPr="009C7017">
        <w:rPr>
          <w:lang w:eastAsia="zh-CN"/>
        </w:rPr>
        <w:tab/>
        <w:t xml:space="preserve">release </w:t>
      </w:r>
      <w:proofErr w:type="spellStart"/>
      <w:r w:rsidRPr="009C7017">
        <w:rPr>
          <w:i/>
        </w:rPr>
        <w:t>obtainCommonLocation</w:t>
      </w:r>
      <w:proofErr w:type="spellEnd"/>
      <w:r w:rsidRPr="009C7017">
        <w:rPr>
          <w:lang w:eastAsia="zh-CN"/>
        </w:rPr>
        <w:t>, if configured;</w:t>
      </w:r>
    </w:p>
    <w:p w14:paraId="6288F808" w14:textId="77777777" w:rsidR="00512833" w:rsidRDefault="00512833" w:rsidP="00512833">
      <w:pPr>
        <w:pStyle w:val="B1"/>
        <w:rPr>
          <w:lang w:eastAsia="zh-CN"/>
        </w:rPr>
      </w:pPr>
      <w:ins w:id="72" w:author="After_RAN2#116e" w:date="2021-11-29T17:41:00Z">
        <w:r>
          <w:rPr>
            <w:lang w:eastAsia="zh-CN"/>
          </w:rPr>
          <w:t>1</w:t>
        </w:r>
      </w:ins>
      <w:ins w:id="73" w:author="After_RAN2#116e" w:date="2021-11-29T17:30:00Z">
        <w:r>
          <w:rPr>
            <w:lang w:eastAsia="zh-CN"/>
          </w:rPr>
          <w:t>&gt;</w:t>
        </w:r>
        <w:r>
          <w:rPr>
            <w:lang w:eastAsia="zh-CN"/>
          </w:rPr>
          <w:tab/>
          <w:t xml:space="preserve">release </w:t>
        </w:r>
        <w:proofErr w:type="spellStart"/>
        <w:r>
          <w:rPr>
            <w:i/>
          </w:rPr>
          <w:t>successHO</w:t>
        </w:r>
        <w:proofErr w:type="spellEnd"/>
        <w:r>
          <w:rPr>
            <w:i/>
          </w:rPr>
          <w:t>-Config</w:t>
        </w:r>
        <w:r>
          <w:rPr>
            <w:lang w:eastAsia="zh-CN"/>
          </w:rPr>
          <w:t>, if configured</w:t>
        </w:r>
      </w:ins>
      <w:ins w:id="74" w:author="After_RAN2#116e" w:date="2021-11-29T17:49:00Z">
        <w:r>
          <w:rPr>
            <w:lang w:eastAsia="zh-CN"/>
          </w:rPr>
          <w:t>;</w:t>
        </w:r>
      </w:ins>
    </w:p>
    <w:p w14:paraId="3BA03621" w14:textId="77777777" w:rsidR="00394471" w:rsidRPr="009C7017" w:rsidRDefault="00394471" w:rsidP="00394471">
      <w:pPr>
        <w:pStyle w:val="B1"/>
      </w:pPr>
      <w:r w:rsidRPr="009C7017">
        <w:t>1&gt;</w:t>
      </w:r>
      <w:r w:rsidRPr="009C7017">
        <w:tab/>
        <w:t>if any DAPS bearer is configured:</w:t>
      </w:r>
    </w:p>
    <w:p w14:paraId="0C49670F" w14:textId="77777777" w:rsidR="00394471" w:rsidRPr="009C7017" w:rsidRDefault="00394471" w:rsidP="00394471">
      <w:pPr>
        <w:pStyle w:val="B2"/>
      </w:pPr>
      <w:r w:rsidRPr="009C7017">
        <w:t>2&gt;</w:t>
      </w:r>
      <w:r w:rsidRPr="009C7017">
        <w:tab/>
        <w:t>reset the source MAC and release the source MAC configuration;</w:t>
      </w:r>
    </w:p>
    <w:p w14:paraId="77036078" w14:textId="77777777" w:rsidR="00394471" w:rsidRPr="009C7017" w:rsidRDefault="00394471" w:rsidP="00394471">
      <w:pPr>
        <w:pStyle w:val="B2"/>
      </w:pPr>
      <w:r w:rsidRPr="009C7017">
        <w:t>2&gt;</w:t>
      </w:r>
      <w:r w:rsidRPr="009C7017">
        <w:tab/>
        <w:t>for each DAPS bearer:</w:t>
      </w:r>
    </w:p>
    <w:p w14:paraId="5798DA5F" w14:textId="77777777" w:rsidR="00394471" w:rsidRPr="009C7017" w:rsidRDefault="00394471" w:rsidP="00394471">
      <w:pPr>
        <w:pStyle w:val="B3"/>
      </w:pPr>
      <w:r w:rsidRPr="009C7017">
        <w:t>3&gt;</w:t>
      </w:r>
      <w:r w:rsidRPr="009C7017">
        <w:tab/>
        <w:t xml:space="preserve">release the RLC entity or entities as specified in TS 38.322 [4], clause 5.1.3, and the associated logical channel for the source </w:t>
      </w:r>
      <w:proofErr w:type="spellStart"/>
      <w:r w:rsidRPr="009C7017">
        <w:t>SpCell</w:t>
      </w:r>
      <w:proofErr w:type="spellEnd"/>
      <w:r w:rsidRPr="009C7017">
        <w:t>;</w:t>
      </w:r>
    </w:p>
    <w:p w14:paraId="1DFE553E" w14:textId="77777777" w:rsidR="00394471" w:rsidRPr="009C7017" w:rsidRDefault="00394471" w:rsidP="00394471">
      <w:pPr>
        <w:pStyle w:val="B3"/>
      </w:pPr>
      <w:r w:rsidRPr="009C7017">
        <w:t>3&gt;</w:t>
      </w:r>
      <w:r w:rsidRPr="009C7017">
        <w:tab/>
        <w:t>reconfigure the PDCP entity to release DAPS as specified in TS 38.323 [5];</w:t>
      </w:r>
    </w:p>
    <w:p w14:paraId="4118E020" w14:textId="77777777" w:rsidR="00394471" w:rsidRPr="009C7017" w:rsidRDefault="00394471" w:rsidP="00394471">
      <w:pPr>
        <w:pStyle w:val="B2"/>
      </w:pPr>
      <w:r w:rsidRPr="009C7017">
        <w:t>2&gt;</w:t>
      </w:r>
      <w:r w:rsidRPr="009C7017">
        <w:tab/>
        <w:t>for each SRB:</w:t>
      </w:r>
    </w:p>
    <w:p w14:paraId="725AF2BB" w14:textId="77777777" w:rsidR="00394471" w:rsidRPr="009C7017" w:rsidRDefault="00394471" w:rsidP="00394471">
      <w:pPr>
        <w:pStyle w:val="B3"/>
      </w:pPr>
      <w:r w:rsidRPr="009C7017">
        <w:t>3&gt;</w:t>
      </w:r>
      <w:r w:rsidRPr="009C7017">
        <w:tab/>
        <w:t xml:space="preserve">release the PDCP entity for the source </w:t>
      </w:r>
      <w:proofErr w:type="spellStart"/>
      <w:r w:rsidRPr="009C7017">
        <w:t>SpCell</w:t>
      </w:r>
      <w:proofErr w:type="spellEnd"/>
      <w:r w:rsidRPr="009C7017">
        <w:t>;</w:t>
      </w:r>
    </w:p>
    <w:p w14:paraId="261ED83C" w14:textId="77777777" w:rsidR="00394471" w:rsidRPr="009C7017" w:rsidRDefault="00394471" w:rsidP="00394471">
      <w:pPr>
        <w:pStyle w:val="B3"/>
      </w:pPr>
      <w:r w:rsidRPr="009C7017">
        <w:t>3&gt;</w:t>
      </w:r>
      <w:r w:rsidRPr="009C7017">
        <w:tab/>
        <w:t xml:space="preserve">release the RLC entity as specified in TS 38.322 [4], clause 5.1.3, and the associated logical channel for the source </w:t>
      </w:r>
      <w:proofErr w:type="spellStart"/>
      <w:r w:rsidRPr="009C7017">
        <w:t>SpCell</w:t>
      </w:r>
      <w:proofErr w:type="spellEnd"/>
      <w:r w:rsidRPr="009C7017">
        <w:t>;</w:t>
      </w:r>
    </w:p>
    <w:p w14:paraId="085A49A5" w14:textId="77777777" w:rsidR="00394471" w:rsidRPr="009C7017" w:rsidRDefault="00394471" w:rsidP="00394471">
      <w:pPr>
        <w:pStyle w:val="B2"/>
      </w:pPr>
      <w:r w:rsidRPr="009C7017">
        <w:t>2&gt;</w:t>
      </w:r>
      <w:r w:rsidRPr="009C7017">
        <w:tab/>
        <w:t xml:space="preserve">release the physical channel configuration for the source </w:t>
      </w:r>
      <w:proofErr w:type="spellStart"/>
      <w:r w:rsidRPr="009C7017">
        <w:t>SpCell</w:t>
      </w:r>
      <w:proofErr w:type="spellEnd"/>
      <w:r w:rsidRPr="009C7017">
        <w:t>;</w:t>
      </w:r>
    </w:p>
    <w:p w14:paraId="0AC7FC3C" w14:textId="77777777" w:rsidR="00394471" w:rsidRPr="009C7017" w:rsidRDefault="00394471" w:rsidP="00394471">
      <w:pPr>
        <w:pStyle w:val="B2"/>
      </w:pPr>
      <w:r w:rsidRPr="009C7017">
        <w:t>2&gt;</w:t>
      </w:r>
      <w:r w:rsidRPr="009C7017">
        <w:tab/>
        <w:t xml:space="preserve">discard the keys used in the source </w:t>
      </w:r>
      <w:proofErr w:type="spellStart"/>
      <w:r w:rsidRPr="009C7017">
        <w:t>SpCell</w:t>
      </w:r>
      <w:proofErr w:type="spellEnd"/>
      <w:r w:rsidRPr="009C7017">
        <w:t xml:space="preserve"> (the </w:t>
      </w:r>
      <w:proofErr w:type="spellStart"/>
      <w:r w:rsidRPr="009C7017">
        <w:t>K</w:t>
      </w:r>
      <w:r w:rsidRPr="009C7017">
        <w:rPr>
          <w:vertAlign w:val="subscript"/>
        </w:rPr>
        <w:t>gNB</w:t>
      </w:r>
      <w:proofErr w:type="spellEnd"/>
      <w:r w:rsidRPr="009C7017">
        <w:t xml:space="preserve"> key,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 if any</w:t>
      </w:r>
      <w:r w:rsidRPr="009C7017">
        <w:t>;</w:t>
      </w:r>
    </w:p>
    <w:p w14:paraId="42BEFC8B" w14:textId="67941544" w:rsidR="004D5DE9" w:rsidRDefault="00394471" w:rsidP="004D5DE9">
      <w:pPr>
        <w:pStyle w:val="B1"/>
      </w:pPr>
      <w:r w:rsidRPr="009C7017">
        <w:t>1&gt;</w:t>
      </w:r>
      <w:r w:rsidRPr="009C7017">
        <w:tab/>
        <w:t>perform cell selection in accordance with the cell selection process as specified in TS 38.304 [20].</w:t>
      </w:r>
    </w:p>
    <w:p w14:paraId="36285754" w14:textId="77777777" w:rsidR="00D74964" w:rsidRDefault="00D74964" w:rsidP="00D74964">
      <w:pPr>
        <w:pStyle w:val="Heading4"/>
      </w:pPr>
      <w:bookmarkStart w:id="75" w:name="_Toc60776807"/>
      <w:bookmarkStart w:id="76" w:name="_Toc83739762"/>
      <w:r>
        <w:t>5.3.7.3</w:t>
      </w:r>
      <w:r>
        <w:tab/>
        <w:t>Actions following cell selection while T311 is running</w:t>
      </w:r>
      <w:bookmarkEnd w:id="75"/>
      <w:bookmarkEnd w:id="76"/>
    </w:p>
    <w:p w14:paraId="44AAF780" w14:textId="77777777" w:rsidR="00D74964" w:rsidRDefault="00D74964" w:rsidP="00D74964">
      <w:r>
        <w:t>Upon selecting a suitable NR cell, the UE shall:</w:t>
      </w:r>
    </w:p>
    <w:p w14:paraId="6DE5B600" w14:textId="77777777" w:rsidR="00D74964" w:rsidRDefault="00D74964" w:rsidP="00D74964">
      <w:pPr>
        <w:pStyle w:val="B1"/>
      </w:pPr>
      <w:r>
        <w:t>1&gt;</w:t>
      </w:r>
      <w:r>
        <w:tab/>
        <w:t>ensure having valid and up to date essential system information as specified in clause 5.2.2.2;</w:t>
      </w:r>
    </w:p>
    <w:p w14:paraId="2084094D" w14:textId="77777777" w:rsidR="00D74964" w:rsidRDefault="00D74964" w:rsidP="00D74964">
      <w:pPr>
        <w:pStyle w:val="B1"/>
      </w:pPr>
      <w:r>
        <w:t>1&gt;</w:t>
      </w:r>
      <w:r>
        <w:tab/>
        <w:t>stop timer T311;</w:t>
      </w:r>
    </w:p>
    <w:p w14:paraId="046586A6" w14:textId="77777777" w:rsidR="00D74964" w:rsidRDefault="00D74964" w:rsidP="00D74964">
      <w:pPr>
        <w:pStyle w:val="B1"/>
      </w:pPr>
      <w:r>
        <w:t>1&gt;</w:t>
      </w:r>
      <w:r>
        <w:tab/>
        <w:t>if T390 is running:</w:t>
      </w:r>
    </w:p>
    <w:p w14:paraId="45EB4035" w14:textId="77777777" w:rsidR="00D74964" w:rsidRDefault="00D74964" w:rsidP="00D74964">
      <w:pPr>
        <w:pStyle w:val="B2"/>
      </w:pPr>
      <w:r>
        <w:t>2&gt;</w:t>
      </w:r>
      <w:r>
        <w:tab/>
        <w:t>stop timer T390 for all access categories;</w:t>
      </w:r>
    </w:p>
    <w:p w14:paraId="6D0B0A0B" w14:textId="77777777" w:rsidR="00D74964" w:rsidRDefault="00D74964" w:rsidP="00D74964">
      <w:pPr>
        <w:pStyle w:val="B2"/>
      </w:pPr>
      <w:r>
        <w:t>2&gt;</w:t>
      </w:r>
      <w:r>
        <w:tab/>
        <w:t>perform the actions as specified in 5.3.14.4;</w:t>
      </w:r>
    </w:p>
    <w:p w14:paraId="5B8D2B33" w14:textId="77777777" w:rsidR="00D74964" w:rsidRDefault="00D74964" w:rsidP="00D7496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1BF303F" w14:textId="77777777" w:rsidR="00D74964" w:rsidRDefault="00D74964" w:rsidP="00D74964">
      <w:pPr>
        <w:pStyle w:val="B1"/>
      </w:pPr>
      <w:r>
        <w:t>1&gt;</w:t>
      </w:r>
      <w:r>
        <w:tab/>
        <w:t xml:space="preserve">if </w:t>
      </w:r>
      <w:proofErr w:type="spellStart"/>
      <w:r>
        <w:rPr>
          <w:i/>
        </w:rPr>
        <w:t>attemptCondReconfig</w:t>
      </w:r>
      <w:proofErr w:type="spellEnd"/>
      <w:r>
        <w:t xml:space="preserve"> is configured; and</w:t>
      </w:r>
    </w:p>
    <w:p w14:paraId="2EAAD03B" w14:textId="77777777" w:rsidR="00D74964" w:rsidRDefault="00D74964" w:rsidP="00D74964">
      <w:pPr>
        <w:pStyle w:val="B1"/>
        <w:rPr>
          <w:ins w:id="77" w:author="After_RAN2#116e" w:date="2021-12-01T23:46:00Z"/>
        </w:rPr>
      </w:pPr>
      <w:r>
        <w:lastRenderedPageBreak/>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214E5288" w14:textId="1FDA0AD3" w:rsidR="00C328E1" w:rsidRDefault="00C328E1" w:rsidP="00C328E1">
      <w:pPr>
        <w:pStyle w:val="B2"/>
      </w:pPr>
      <w:ins w:id="78" w:author="After_RAN2#116e" w:date="2021-12-01T23:46:00Z">
        <w:r>
          <w:t>2&gt;</w:t>
        </w:r>
        <w:r>
          <w:tab/>
          <w:t xml:space="preserve">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of the selected cell;</w:t>
        </w:r>
      </w:ins>
    </w:p>
    <w:p w14:paraId="3336032F" w14:textId="6100B467" w:rsidR="009843FC" w:rsidRDefault="00D74964" w:rsidP="00042261">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19733189" w14:textId="77777777" w:rsidR="00D74964" w:rsidRDefault="00D74964" w:rsidP="00D74964">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3401B6D" w14:textId="77777777" w:rsidR="00D74964" w:rsidRDefault="00D74964" w:rsidP="00D74964">
      <w:pPr>
        <w:pStyle w:val="B1"/>
      </w:pPr>
      <w:r>
        <w:t>1&gt;</w:t>
      </w:r>
      <w:r>
        <w:tab/>
        <w:t>else:</w:t>
      </w:r>
    </w:p>
    <w:p w14:paraId="7D690973" w14:textId="77777777" w:rsidR="00D74964" w:rsidRDefault="00D74964" w:rsidP="00D74964">
      <w:pPr>
        <w:pStyle w:val="B2"/>
      </w:pPr>
      <w:r>
        <w:t>2&gt;</w:t>
      </w:r>
      <w:r>
        <w:tab/>
        <w:t xml:space="preserve">if UE is configured with </w:t>
      </w:r>
      <w:proofErr w:type="spellStart"/>
      <w:r>
        <w:rPr>
          <w:i/>
          <w:iCs/>
        </w:rPr>
        <w:t>conditionalReconfiguration</w:t>
      </w:r>
      <w:proofErr w:type="spellEnd"/>
      <w:r>
        <w:t>:</w:t>
      </w:r>
    </w:p>
    <w:p w14:paraId="419C6D80" w14:textId="77777777" w:rsidR="00D74964" w:rsidRDefault="00D74964" w:rsidP="00D74964">
      <w:pPr>
        <w:pStyle w:val="B3"/>
      </w:pPr>
      <w:r>
        <w:t>3&gt;</w:t>
      </w:r>
      <w:r>
        <w:tab/>
        <w:t>reset MAC;</w:t>
      </w:r>
    </w:p>
    <w:p w14:paraId="2921908F" w14:textId="77777777" w:rsidR="00D74964" w:rsidRDefault="00D74964" w:rsidP="00D74964">
      <w:pPr>
        <w:pStyle w:val="B3"/>
      </w:pPr>
      <w:r>
        <w:t>3&gt;</w:t>
      </w:r>
      <w:r>
        <w:tab/>
        <w:t xml:space="preserve">release </w:t>
      </w:r>
      <w:proofErr w:type="spellStart"/>
      <w:r>
        <w:rPr>
          <w:i/>
        </w:rPr>
        <w:t>spCellConfig</w:t>
      </w:r>
      <w:proofErr w:type="spellEnd"/>
      <w:r>
        <w:t>, if configured;</w:t>
      </w:r>
    </w:p>
    <w:p w14:paraId="07B37540" w14:textId="77777777" w:rsidR="00D74964" w:rsidRDefault="00D74964" w:rsidP="00D74964">
      <w:pPr>
        <w:pStyle w:val="B3"/>
      </w:pPr>
      <w:r>
        <w:t>3&gt;</w:t>
      </w:r>
      <w:r>
        <w:tab/>
        <w:t xml:space="preserve">release the MCG </w:t>
      </w:r>
      <w:proofErr w:type="spellStart"/>
      <w:r>
        <w:t>SCell</w:t>
      </w:r>
      <w:proofErr w:type="spellEnd"/>
      <w:r>
        <w:t>(s), if configured;</w:t>
      </w:r>
    </w:p>
    <w:p w14:paraId="0AA5CDAD" w14:textId="77777777" w:rsidR="00D74964" w:rsidRDefault="00D74964" w:rsidP="00D74964">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15D02CE2" w14:textId="77777777" w:rsidR="00D74964" w:rsidRDefault="00D74964" w:rsidP="00D74964">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6E569511" w14:textId="77777777" w:rsidR="00D74964" w:rsidRDefault="00D74964" w:rsidP="00D74964">
      <w:pPr>
        <w:pStyle w:val="B3"/>
      </w:pPr>
      <w:r>
        <w:t>3&gt;</w:t>
      </w:r>
      <w:r>
        <w:tab/>
        <w:t>if MR-DC is configured:</w:t>
      </w:r>
    </w:p>
    <w:p w14:paraId="0AA1AB82" w14:textId="77777777" w:rsidR="00D74964" w:rsidRDefault="00D74964" w:rsidP="00D74964">
      <w:pPr>
        <w:pStyle w:val="B4"/>
      </w:pPr>
      <w:r>
        <w:t>4&gt;</w:t>
      </w:r>
      <w:r>
        <w:tab/>
        <w:t>perform MR-DC release, as specified in clause 5.3.5.10;</w:t>
      </w:r>
    </w:p>
    <w:p w14:paraId="773D574A" w14:textId="77777777" w:rsidR="00D74964" w:rsidRDefault="00D74964" w:rsidP="00D74964">
      <w:pPr>
        <w:pStyle w:val="B3"/>
      </w:pPr>
      <w:r>
        <w:t>3&gt;</w:t>
      </w:r>
      <w:r>
        <w:tab/>
        <w:t xml:space="preserve">release </w:t>
      </w:r>
      <w:proofErr w:type="spellStart"/>
      <w:r>
        <w:rPr>
          <w:i/>
        </w:rPr>
        <w:t>idc-AssistanceConfig</w:t>
      </w:r>
      <w:proofErr w:type="spellEnd"/>
      <w:r>
        <w:t>, if configured;</w:t>
      </w:r>
    </w:p>
    <w:p w14:paraId="074AB383" w14:textId="77777777" w:rsidR="00D74964" w:rsidRDefault="00D74964" w:rsidP="00D74964">
      <w:pPr>
        <w:pStyle w:val="B3"/>
      </w:pPr>
      <w:r>
        <w:rPr>
          <w:rFonts w:eastAsia="SimSun"/>
        </w:rPr>
        <w:t>3</w:t>
      </w:r>
      <w:r>
        <w:t>&gt;</w:t>
      </w:r>
      <w:r>
        <w:tab/>
        <w:t xml:space="preserve">release </w:t>
      </w:r>
      <w:proofErr w:type="spellStart"/>
      <w:r>
        <w:rPr>
          <w:i/>
          <w:iCs/>
        </w:rPr>
        <w:t>btNameList</w:t>
      </w:r>
      <w:proofErr w:type="spellEnd"/>
      <w:r>
        <w:t>, if configured;</w:t>
      </w:r>
    </w:p>
    <w:p w14:paraId="57D5655B" w14:textId="77777777" w:rsidR="00D74964" w:rsidRDefault="00D74964" w:rsidP="00D74964">
      <w:pPr>
        <w:pStyle w:val="B3"/>
      </w:pPr>
      <w:r>
        <w:rPr>
          <w:rFonts w:eastAsia="SimSun"/>
        </w:rPr>
        <w:t>3</w:t>
      </w:r>
      <w:r>
        <w:t>&gt;</w:t>
      </w:r>
      <w:r>
        <w:tab/>
        <w:t xml:space="preserve">release </w:t>
      </w:r>
      <w:proofErr w:type="spellStart"/>
      <w:r>
        <w:rPr>
          <w:i/>
          <w:iCs/>
        </w:rPr>
        <w:t>wlanNameList</w:t>
      </w:r>
      <w:proofErr w:type="spellEnd"/>
      <w:r>
        <w:t>, if configured;</w:t>
      </w:r>
    </w:p>
    <w:p w14:paraId="309E39D0" w14:textId="77777777" w:rsidR="00D74964" w:rsidRDefault="00D74964" w:rsidP="00D74964">
      <w:pPr>
        <w:pStyle w:val="B3"/>
      </w:pPr>
      <w:r>
        <w:rPr>
          <w:rFonts w:eastAsia="SimSun"/>
        </w:rPr>
        <w:t>3</w:t>
      </w:r>
      <w:r>
        <w:t>&gt;</w:t>
      </w:r>
      <w:r>
        <w:tab/>
        <w:t xml:space="preserve">release </w:t>
      </w:r>
      <w:proofErr w:type="spellStart"/>
      <w:r>
        <w:rPr>
          <w:i/>
          <w:iCs/>
        </w:rPr>
        <w:t>sensorNameList</w:t>
      </w:r>
      <w:proofErr w:type="spellEnd"/>
      <w:r>
        <w:t>, if configured;</w:t>
      </w:r>
    </w:p>
    <w:p w14:paraId="411CADAA" w14:textId="77777777" w:rsidR="00D74964" w:rsidRDefault="00D74964" w:rsidP="00D74964">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043F2914" w14:textId="77777777" w:rsidR="00D74964" w:rsidRDefault="00D74964" w:rsidP="00D74964">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617A156" w14:textId="77777777" w:rsidR="00D74964" w:rsidRDefault="00D74964" w:rsidP="00D74964">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3951524" w14:textId="77777777" w:rsidR="00D74964" w:rsidRDefault="00D74964" w:rsidP="00D74964">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958E910" w14:textId="77777777" w:rsidR="00D74964" w:rsidRDefault="00D74964" w:rsidP="00D74964">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02F1BC45" w14:textId="77777777" w:rsidR="00D74964" w:rsidRDefault="00D74964" w:rsidP="00D74964">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0ED0520D" w14:textId="77777777" w:rsidR="00D74964" w:rsidRDefault="00D74964" w:rsidP="00D74964">
      <w:pPr>
        <w:pStyle w:val="B3"/>
      </w:pPr>
      <w:r>
        <w:rPr>
          <w:rFonts w:eastAsia="SimSun"/>
        </w:rPr>
        <w:lastRenderedPageBreak/>
        <w:t>3</w:t>
      </w:r>
      <w:r>
        <w:t>&gt;</w:t>
      </w:r>
      <w:r>
        <w:tab/>
        <w:t xml:space="preserve">release </w:t>
      </w:r>
      <w:proofErr w:type="spellStart"/>
      <w:r>
        <w:rPr>
          <w:i/>
          <w:iCs/>
        </w:rPr>
        <w:t>onDemandSIB</w:t>
      </w:r>
      <w:proofErr w:type="spellEnd"/>
      <w:r>
        <w:rPr>
          <w:i/>
          <w:iCs/>
        </w:rPr>
        <w:t>-Request</w:t>
      </w:r>
      <w:r>
        <w:t xml:space="preserve"> if configured, and stop timer T350, if running;</w:t>
      </w:r>
    </w:p>
    <w:p w14:paraId="68E86BED" w14:textId="77777777" w:rsidR="00D74964" w:rsidRDefault="00D74964" w:rsidP="00D74964">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37816493" w14:textId="77777777" w:rsidR="00D74964" w:rsidRDefault="00D74964" w:rsidP="00D74964">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79FC3071" w14:textId="77777777" w:rsidR="00D74964" w:rsidRDefault="00D74964" w:rsidP="00D74964">
      <w:pPr>
        <w:pStyle w:val="B3"/>
      </w:pPr>
      <w:r>
        <w:rPr>
          <w:rFonts w:eastAsia="SimSun"/>
        </w:rPr>
        <w:t>3</w:t>
      </w:r>
      <w:r>
        <w:t>&gt;</w:t>
      </w:r>
      <w:r>
        <w:tab/>
        <w:t xml:space="preserve">release </w:t>
      </w:r>
      <w:proofErr w:type="spellStart"/>
      <w:r>
        <w:rPr>
          <w:i/>
        </w:rPr>
        <w:t>obtainCommonLocation</w:t>
      </w:r>
      <w:proofErr w:type="spellEnd"/>
      <w:r>
        <w:t>, if configured;</w:t>
      </w:r>
    </w:p>
    <w:p w14:paraId="5ADB6579" w14:textId="77777777" w:rsidR="00D74964" w:rsidRDefault="00D74964" w:rsidP="00D74964">
      <w:pPr>
        <w:pStyle w:val="B3"/>
      </w:pPr>
      <w:r>
        <w:t>3&gt;</w:t>
      </w:r>
      <w:r>
        <w:tab/>
        <w:t>suspend all RBs, except SRB0;</w:t>
      </w:r>
    </w:p>
    <w:p w14:paraId="2DD0A7B4" w14:textId="77777777" w:rsidR="00D74964" w:rsidRDefault="00D74964" w:rsidP="00D74964">
      <w:pPr>
        <w:pStyle w:val="B2"/>
      </w:pPr>
      <w:r>
        <w:t>2&gt;</w:t>
      </w:r>
      <w:r>
        <w:tab/>
        <w:t xml:space="preserve">remove all the entries within </w:t>
      </w:r>
      <w:proofErr w:type="spellStart"/>
      <w:r>
        <w:rPr>
          <w:i/>
        </w:rPr>
        <w:t>VarConditionalReconfig</w:t>
      </w:r>
      <w:proofErr w:type="spellEnd"/>
      <w:r>
        <w:t>, if any;</w:t>
      </w:r>
    </w:p>
    <w:p w14:paraId="38BE6893" w14:textId="77777777" w:rsidR="00D74964" w:rsidRDefault="00D74964" w:rsidP="00D74964">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BBEB47A" w14:textId="77777777" w:rsidR="00D74964" w:rsidRDefault="00D74964" w:rsidP="00D74964">
      <w:pPr>
        <w:pStyle w:val="B3"/>
      </w:pPr>
      <w:r>
        <w:t>3&gt;</w:t>
      </w:r>
      <w:r>
        <w:tab/>
        <w:t xml:space="preserve">for the associated </w:t>
      </w:r>
      <w:proofErr w:type="spellStart"/>
      <w:r>
        <w:rPr>
          <w:i/>
          <w:iCs/>
        </w:rPr>
        <w:t>reportConfigId</w:t>
      </w:r>
      <w:proofErr w:type="spellEnd"/>
      <w:r>
        <w:t>:</w:t>
      </w:r>
    </w:p>
    <w:p w14:paraId="5E1EADCB" w14:textId="77777777" w:rsidR="00D74964" w:rsidRDefault="00D74964" w:rsidP="00D74964">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9FE4027" w14:textId="77777777" w:rsidR="00D74964" w:rsidRDefault="00D74964" w:rsidP="00D74964">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9EFF83B" w14:textId="77777777" w:rsidR="00D74964" w:rsidRDefault="00D74964" w:rsidP="00D74964">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6129DAA" w14:textId="77777777" w:rsidR="00D74964" w:rsidRDefault="00D74964" w:rsidP="00D74964">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23375F5F" w14:textId="77777777" w:rsidR="00D74964" w:rsidRDefault="00D74964" w:rsidP="00D74964">
      <w:pPr>
        <w:pStyle w:val="B2"/>
      </w:pPr>
      <w:r>
        <w:t>2&gt;</w:t>
      </w:r>
      <w:r>
        <w:tab/>
        <w:t>start timer T301;</w:t>
      </w:r>
    </w:p>
    <w:p w14:paraId="1E528679" w14:textId="77777777" w:rsidR="00D74964" w:rsidRDefault="00D74964" w:rsidP="00D7496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EFD83F5" w14:textId="77777777" w:rsidR="00D74964" w:rsidRDefault="00D74964" w:rsidP="00D74964">
      <w:pPr>
        <w:pStyle w:val="B2"/>
      </w:pPr>
      <w:r>
        <w:t>2&gt;</w:t>
      </w:r>
      <w:r>
        <w:tab/>
        <w:t>apply the default MAC Cell Group configuration as specified in 9.2.2;</w:t>
      </w:r>
    </w:p>
    <w:p w14:paraId="3EBC2A17" w14:textId="77777777" w:rsidR="00D74964" w:rsidRDefault="00D74964" w:rsidP="00D74964">
      <w:pPr>
        <w:pStyle w:val="B2"/>
      </w:pPr>
      <w:r>
        <w:t>2&gt;</w:t>
      </w:r>
      <w:r>
        <w:tab/>
        <w:t>apply the CCCH configuration as specified in 9.1.1.2;</w:t>
      </w:r>
    </w:p>
    <w:p w14:paraId="53A79743" w14:textId="77777777" w:rsidR="00D74964" w:rsidRDefault="00D74964" w:rsidP="00D74964">
      <w:pPr>
        <w:pStyle w:val="B2"/>
      </w:pPr>
      <w:r>
        <w:t>2&gt;</w:t>
      </w:r>
      <w:r>
        <w:tab/>
        <w:t xml:space="preserve">apply the </w:t>
      </w:r>
      <w:proofErr w:type="spellStart"/>
      <w:r>
        <w:rPr>
          <w:i/>
        </w:rPr>
        <w:t>timeAlignmentTimerCommon</w:t>
      </w:r>
      <w:proofErr w:type="spellEnd"/>
      <w:r>
        <w:t xml:space="preserve"> included in </w:t>
      </w:r>
      <w:r>
        <w:rPr>
          <w:i/>
        </w:rPr>
        <w:t>SIB1</w:t>
      </w:r>
      <w:r>
        <w:t>;</w:t>
      </w:r>
    </w:p>
    <w:p w14:paraId="5F62B630" w14:textId="77777777" w:rsidR="00D74964" w:rsidRDefault="00D74964" w:rsidP="00D74964">
      <w:pPr>
        <w:pStyle w:val="B2"/>
      </w:pPr>
      <w:r>
        <w:t>2&gt;</w:t>
      </w:r>
      <w:r>
        <w:tab/>
        <w:t xml:space="preserve">initiate transmission of the </w:t>
      </w:r>
      <w:proofErr w:type="spellStart"/>
      <w:r>
        <w:rPr>
          <w:i/>
        </w:rPr>
        <w:t>RRCReestablishmentRequest</w:t>
      </w:r>
      <w:proofErr w:type="spellEnd"/>
      <w:r>
        <w:t xml:space="preserve"> message in accordance with 5.3.7.4;</w:t>
      </w:r>
    </w:p>
    <w:p w14:paraId="68F428E6" w14:textId="77777777" w:rsidR="00D74964" w:rsidRDefault="00D74964" w:rsidP="00D74964">
      <w:pPr>
        <w:pStyle w:val="NO"/>
      </w:pPr>
      <w:r>
        <w:t>NOTE 2:</w:t>
      </w:r>
      <w:r>
        <w:tab/>
        <w:t xml:space="preserve">This procedure applies also if the UE returns to the source </w:t>
      </w:r>
      <w:proofErr w:type="spellStart"/>
      <w:r>
        <w:t>PCell</w:t>
      </w:r>
      <w:proofErr w:type="spellEnd"/>
      <w:r>
        <w:t>.</w:t>
      </w:r>
    </w:p>
    <w:p w14:paraId="79D1FB1C" w14:textId="77777777" w:rsidR="00D74964" w:rsidRDefault="00D74964" w:rsidP="00D74964">
      <w:r>
        <w:t>Upon selecting an inter-RAT cell, the UE shall:</w:t>
      </w:r>
    </w:p>
    <w:p w14:paraId="079B4F2C" w14:textId="77777777" w:rsidR="00D74964" w:rsidRDefault="00D74964" w:rsidP="00D74964">
      <w:pPr>
        <w:pStyle w:val="B1"/>
        <w:rPr>
          <w:rFonts w:eastAsia="Batang"/>
        </w:rPr>
      </w:pPr>
      <w:r>
        <w:t>1&gt;</w:t>
      </w:r>
      <w:r>
        <w:tab/>
        <w:t>perform the actions upon going to RRC_IDLE as specified in 5.3.11, with release cause 'RRC connection failure'.</w:t>
      </w:r>
    </w:p>
    <w:p w14:paraId="5E5BC583" w14:textId="027B97C8" w:rsidR="004D5DE9" w:rsidRPr="00D74964" w:rsidRDefault="00D74964" w:rsidP="00394471">
      <w:pPr>
        <w:pStyle w:val="B1"/>
        <w:rPr>
          <w:iCs/>
          <w:color w:val="FF0000"/>
        </w:rPr>
      </w:pPr>
      <w:r w:rsidRPr="00D74964">
        <w:rPr>
          <w:rFonts w:eastAsia="SimSun"/>
          <w:bCs/>
          <w:iCs/>
          <w:color w:val="FF0000"/>
          <w:sz w:val="22"/>
          <w:szCs w:val="22"/>
          <w:lang w:val="en-US" w:eastAsia="zh-CN"/>
        </w:rPr>
        <w:t>&lt;Text Omitted&gt;</w:t>
      </w:r>
    </w:p>
    <w:p w14:paraId="7F008851" w14:textId="77777777" w:rsidR="004D5DE9" w:rsidRPr="009C7017" w:rsidRDefault="004D5DE9" w:rsidP="004D5DE9">
      <w:pPr>
        <w:pStyle w:val="Heading4"/>
      </w:pPr>
      <w:bookmarkStart w:id="79" w:name="_Toc60776809"/>
      <w:bookmarkStart w:id="80" w:name="_Toc83739764"/>
      <w:r w:rsidRPr="009C7017">
        <w:lastRenderedPageBreak/>
        <w:t>5.3.7.5</w:t>
      </w:r>
      <w:r w:rsidRPr="009C7017">
        <w:tab/>
        <w:t xml:space="preserve">Reception of the </w:t>
      </w:r>
      <w:proofErr w:type="spellStart"/>
      <w:r w:rsidRPr="009C7017">
        <w:rPr>
          <w:i/>
        </w:rPr>
        <w:t>RRCReestablishment</w:t>
      </w:r>
      <w:proofErr w:type="spellEnd"/>
      <w:r w:rsidRPr="009C7017">
        <w:t xml:space="preserve"> by the UE</w:t>
      </w:r>
      <w:bookmarkEnd w:id="79"/>
      <w:bookmarkEnd w:id="80"/>
    </w:p>
    <w:p w14:paraId="527A8662" w14:textId="77777777" w:rsidR="004D5DE9" w:rsidRPr="009C7017" w:rsidRDefault="004D5DE9" w:rsidP="004D5DE9">
      <w:r w:rsidRPr="009C7017">
        <w:t>The UE shall:</w:t>
      </w:r>
    </w:p>
    <w:p w14:paraId="41823A4A" w14:textId="77777777" w:rsidR="004D5DE9" w:rsidRPr="009C7017" w:rsidRDefault="004D5DE9" w:rsidP="004D5DE9">
      <w:pPr>
        <w:pStyle w:val="B1"/>
      </w:pPr>
      <w:r w:rsidRPr="009C7017">
        <w:t>1&gt;</w:t>
      </w:r>
      <w:r w:rsidRPr="009C7017">
        <w:tab/>
        <w:t>stop timer T301;</w:t>
      </w:r>
    </w:p>
    <w:p w14:paraId="3C02F6CF" w14:textId="77777777" w:rsidR="004D5DE9" w:rsidRPr="009C7017" w:rsidRDefault="004D5DE9" w:rsidP="004D5DE9">
      <w:pPr>
        <w:pStyle w:val="B1"/>
      </w:pPr>
      <w:r w:rsidRPr="009C7017">
        <w:t>1&gt;</w:t>
      </w:r>
      <w:r w:rsidRPr="009C7017">
        <w:tab/>
        <w:t xml:space="preserve">consider the current cell to be the </w:t>
      </w:r>
      <w:proofErr w:type="spellStart"/>
      <w:r w:rsidRPr="009C7017">
        <w:t>PCell</w:t>
      </w:r>
      <w:proofErr w:type="spellEnd"/>
      <w:r w:rsidRPr="009C7017">
        <w:t>;</w:t>
      </w:r>
    </w:p>
    <w:p w14:paraId="58C33971" w14:textId="77777777" w:rsidR="004D5DE9" w:rsidRPr="009C7017" w:rsidRDefault="004D5DE9" w:rsidP="004D5DE9">
      <w:pPr>
        <w:pStyle w:val="B1"/>
      </w:pPr>
      <w:r w:rsidRPr="009C7017">
        <w:t>1&gt;</w:t>
      </w:r>
      <w:r w:rsidRPr="009C7017">
        <w:tab/>
        <w:t xml:space="preserve">store the </w:t>
      </w:r>
      <w:proofErr w:type="spellStart"/>
      <w:r w:rsidRPr="009C7017">
        <w:rPr>
          <w:i/>
          <w:iCs/>
        </w:rPr>
        <w:t>nextHopChainingCount</w:t>
      </w:r>
      <w:proofErr w:type="spellEnd"/>
      <w:r w:rsidRPr="009C7017">
        <w:t xml:space="preserve"> value indicated in the </w:t>
      </w:r>
      <w:proofErr w:type="spellStart"/>
      <w:r w:rsidRPr="009C7017">
        <w:rPr>
          <w:i/>
        </w:rPr>
        <w:t>RRCReestablishment</w:t>
      </w:r>
      <w:proofErr w:type="spellEnd"/>
      <w:r w:rsidRPr="009C7017">
        <w:rPr>
          <w:iCs/>
        </w:rPr>
        <w:t xml:space="preserve"> message</w:t>
      </w:r>
      <w:r w:rsidRPr="009C7017">
        <w:t>;</w:t>
      </w:r>
    </w:p>
    <w:p w14:paraId="547F8083" w14:textId="77777777" w:rsidR="004D5DE9" w:rsidRPr="009C7017" w:rsidRDefault="004D5DE9" w:rsidP="004D5DE9">
      <w:pPr>
        <w:pStyle w:val="B1"/>
      </w:pPr>
      <w:r w:rsidRPr="009C7017">
        <w:t>1&gt;</w:t>
      </w:r>
      <w:r w:rsidRPr="009C7017">
        <w:tab/>
        <w:t xml:space="preserve">update the </w:t>
      </w:r>
      <w:proofErr w:type="spellStart"/>
      <w:r w:rsidRPr="009C7017">
        <w:t>K</w:t>
      </w:r>
      <w:r w:rsidRPr="009C7017">
        <w:rPr>
          <w:vertAlign w:val="subscript"/>
        </w:rPr>
        <w:t>gNB</w:t>
      </w:r>
      <w:proofErr w:type="spellEnd"/>
      <w:r w:rsidRPr="009C7017">
        <w:t xml:space="preserve"> key based on the current </w:t>
      </w:r>
      <w:proofErr w:type="spellStart"/>
      <w:r w:rsidRPr="009C7017">
        <w:t>K</w:t>
      </w:r>
      <w:r w:rsidRPr="009C7017">
        <w:rPr>
          <w:vertAlign w:val="subscript"/>
        </w:rPr>
        <w:t>gNB</w:t>
      </w:r>
      <w:proofErr w:type="spellEnd"/>
      <w:r w:rsidRPr="009C7017">
        <w:t xml:space="preserve"> key or the NH</w:t>
      </w:r>
      <w:r w:rsidRPr="009C7017">
        <w:rPr>
          <w:i/>
        </w:rPr>
        <w:t>,</w:t>
      </w:r>
      <w:r w:rsidRPr="009C7017">
        <w:t xml:space="preserve"> using the stored </w:t>
      </w:r>
      <w:proofErr w:type="spellStart"/>
      <w:r w:rsidRPr="009C7017">
        <w:rPr>
          <w:i/>
        </w:rPr>
        <w:t>nextHopChainingCount</w:t>
      </w:r>
      <w:proofErr w:type="spellEnd"/>
      <w:r w:rsidRPr="009C7017">
        <w:t xml:space="preserve"> value, as specified in TS 33.501 [11];</w:t>
      </w:r>
    </w:p>
    <w:p w14:paraId="3A7200F9" w14:textId="77777777" w:rsidR="004D5DE9" w:rsidRPr="009C7017" w:rsidRDefault="004D5DE9" w:rsidP="004D5DE9">
      <w:pPr>
        <w:pStyle w:val="B1"/>
      </w:pPr>
      <w:r w:rsidRPr="009C7017">
        <w:t>1&gt;</w:t>
      </w:r>
      <w:r w:rsidRPr="009C7017">
        <w:tab/>
        <w:t xml:space="preserve">derive the </w:t>
      </w:r>
      <w:proofErr w:type="spellStart"/>
      <w:r w:rsidRPr="009C7017">
        <w:t>K</w:t>
      </w:r>
      <w:r w:rsidRPr="009C7017">
        <w:rPr>
          <w:vertAlign w:val="subscript"/>
        </w:rPr>
        <w:t>RRCenc</w:t>
      </w:r>
      <w:proofErr w:type="spellEnd"/>
      <w:r w:rsidRPr="009C7017">
        <w:t xml:space="preserve"> and </w:t>
      </w:r>
      <w:proofErr w:type="spellStart"/>
      <w:r w:rsidRPr="009C7017">
        <w:t>K</w:t>
      </w:r>
      <w:r w:rsidRPr="009C7017">
        <w:rPr>
          <w:vertAlign w:val="subscript"/>
        </w:rPr>
        <w:t>UPenc</w:t>
      </w:r>
      <w:proofErr w:type="spellEnd"/>
      <w:r w:rsidRPr="009C7017">
        <w:t xml:space="preserve"> keys associated with the </w:t>
      </w:r>
      <w:r w:rsidRPr="009C7017">
        <w:rPr>
          <w:lang w:eastAsia="zh-CN"/>
        </w:rPr>
        <w:t xml:space="preserve">previously configured </w:t>
      </w:r>
      <w:proofErr w:type="spellStart"/>
      <w:r w:rsidRPr="009C7017">
        <w:rPr>
          <w:i/>
        </w:rPr>
        <w:t>cipheringAlgorithm</w:t>
      </w:r>
      <w:proofErr w:type="spellEnd"/>
      <w:r w:rsidRPr="009C7017">
        <w:rPr>
          <w:i/>
        </w:rPr>
        <w:t>,</w:t>
      </w:r>
      <w:r w:rsidRPr="009C7017">
        <w:t xml:space="preserve"> as specified in TS 33.501 [11];</w:t>
      </w:r>
    </w:p>
    <w:p w14:paraId="429C3310" w14:textId="77777777" w:rsidR="004D5DE9" w:rsidRPr="009C7017" w:rsidRDefault="004D5DE9" w:rsidP="004D5DE9">
      <w:pPr>
        <w:pStyle w:val="B1"/>
      </w:pPr>
      <w:r w:rsidRPr="009C7017">
        <w:t>1&gt;</w:t>
      </w:r>
      <w:r w:rsidRPr="009C7017">
        <w:tab/>
        <w:t xml:space="preserve">derive the </w:t>
      </w:r>
      <w:proofErr w:type="spellStart"/>
      <w:r w:rsidRPr="009C7017">
        <w:t>K</w:t>
      </w:r>
      <w:r w:rsidRPr="009C7017">
        <w:rPr>
          <w:vertAlign w:val="subscript"/>
        </w:rPr>
        <w:t>RRCint</w:t>
      </w:r>
      <w:proofErr w:type="spellEnd"/>
      <w:r w:rsidRPr="009C7017">
        <w:t xml:space="preserve"> and </w:t>
      </w:r>
      <w:proofErr w:type="spellStart"/>
      <w:r w:rsidRPr="009C7017">
        <w:rPr>
          <w:lang w:eastAsia="zh-CN"/>
        </w:rPr>
        <w:t>K</w:t>
      </w:r>
      <w:r w:rsidRPr="009C7017">
        <w:rPr>
          <w:vertAlign w:val="subscript"/>
          <w:lang w:eastAsia="zh-CN"/>
        </w:rPr>
        <w:t>UPint</w:t>
      </w:r>
      <w:proofErr w:type="spellEnd"/>
      <w:r w:rsidRPr="009C7017">
        <w:t xml:space="preserve"> keys associated with the </w:t>
      </w:r>
      <w:r w:rsidRPr="009C7017">
        <w:rPr>
          <w:lang w:eastAsia="zh-CN"/>
        </w:rPr>
        <w:t xml:space="preserve">previously configured </w:t>
      </w:r>
      <w:proofErr w:type="spellStart"/>
      <w:r w:rsidRPr="009C7017">
        <w:rPr>
          <w:i/>
        </w:rPr>
        <w:t>integrityProtAlgorithm</w:t>
      </w:r>
      <w:proofErr w:type="spellEnd"/>
      <w:r w:rsidRPr="009C7017">
        <w:rPr>
          <w:i/>
        </w:rPr>
        <w:t>,</w:t>
      </w:r>
      <w:r w:rsidRPr="009C7017">
        <w:t xml:space="preserve"> as specified in TS 33.501 [11].</w:t>
      </w:r>
    </w:p>
    <w:p w14:paraId="7D5FC826" w14:textId="77777777" w:rsidR="004D5DE9" w:rsidRPr="009C7017" w:rsidRDefault="004D5DE9" w:rsidP="004D5DE9">
      <w:pPr>
        <w:pStyle w:val="B1"/>
      </w:pPr>
      <w:r w:rsidRPr="009C7017">
        <w:t>1&gt;</w:t>
      </w:r>
      <w:r w:rsidRPr="009C7017">
        <w:tab/>
        <w:t xml:space="preserve">request lower layers to verify the integrity protection of the </w:t>
      </w:r>
      <w:proofErr w:type="spellStart"/>
      <w:r w:rsidRPr="009C7017">
        <w:rPr>
          <w:i/>
          <w:iCs/>
        </w:rPr>
        <w:t>RRCReestablishment</w:t>
      </w:r>
      <w:proofErr w:type="spellEnd"/>
      <w:r w:rsidRPr="009C7017">
        <w:t xml:space="preserve"> message, using the previously configured algorithm and the </w:t>
      </w:r>
      <w:proofErr w:type="spellStart"/>
      <w:r w:rsidRPr="009C7017">
        <w:t>K</w:t>
      </w:r>
      <w:r w:rsidRPr="009C7017">
        <w:rPr>
          <w:vertAlign w:val="subscript"/>
        </w:rPr>
        <w:t>RRCint</w:t>
      </w:r>
      <w:proofErr w:type="spellEnd"/>
      <w:r w:rsidRPr="009C7017">
        <w:t xml:space="preserve"> key;</w:t>
      </w:r>
    </w:p>
    <w:p w14:paraId="5E8E43C0" w14:textId="77777777" w:rsidR="004D5DE9" w:rsidRPr="009C7017" w:rsidRDefault="004D5DE9" w:rsidP="004D5DE9">
      <w:pPr>
        <w:pStyle w:val="B1"/>
      </w:pPr>
      <w:r w:rsidRPr="009C7017">
        <w:t>1&gt;</w:t>
      </w:r>
      <w:r w:rsidRPr="009C7017">
        <w:tab/>
        <w:t xml:space="preserve">if the integrity protection check of the </w:t>
      </w:r>
      <w:proofErr w:type="spellStart"/>
      <w:r w:rsidRPr="009C7017">
        <w:rPr>
          <w:i/>
          <w:iCs/>
        </w:rPr>
        <w:t>RRCReestablishment</w:t>
      </w:r>
      <w:proofErr w:type="spellEnd"/>
      <w:r w:rsidRPr="009C7017">
        <w:t xml:space="preserve"> message fails:</w:t>
      </w:r>
    </w:p>
    <w:p w14:paraId="12CA16F6" w14:textId="77777777" w:rsidR="004D5DE9" w:rsidRPr="009C7017" w:rsidRDefault="004D5DE9" w:rsidP="004D5DE9">
      <w:pPr>
        <w:pStyle w:val="B2"/>
      </w:pPr>
      <w:r w:rsidRPr="009C7017">
        <w:t>2&gt;</w:t>
      </w:r>
      <w:r w:rsidRPr="009C7017">
        <w:tab/>
        <w:t>perform the actions upon going to RRC_IDLE as specified in 5.3.11, with release cause 'RRC connection failure', upon which the procedure ends;</w:t>
      </w:r>
    </w:p>
    <w:p w14:paraId="6DDF98A8" w14:textId="77777777" w:rsidR="004D5DE9" w:rsidRPr="009C7017" w:rsidRDefault="004D5DE9" w:rsidP="004D5DE9">
      <w:pPr>
        <w:pStyle w:val="B1"/>
      </w:pPr>
      <w:r w:rsidRPr="009C7017">
        <w:t>1&gt;</w:t>
      </w:r>
      <w:r w:rsidRPr="009C7017">
        <w:tab/>
        <w:t xml:space="preserve">configure lower layers to resume integrity protection for SRB1 using the previously configured algorithm and the </w:t>
      </w:r>
      <w:proofErr w:type="spellStart"/>
      <w:r w:rsidRPr="009C7017">
        <w:t>K</w:t>
      </w:r>
      <w:r w:rsidRPr="009C7017">
        <w:rPr>
          <w:vertAlign w:val="subscript"/>
        </w:rPr>
        <w:t>RRCint</w:t>
      </w:r>
      <w:proofErr w:type="spellEnd"/>
      <w:r w:rsidRPr="009C7017">
        <w:t xml:space="preserve"> key immediately, i.e., integrity protection shall be applied to all subsequent messages received and sent by the UE, including the message used to indicate the successful completion of the procedure;</w:t>
      </w:r>
    </w:p>
    <w:p w14:paraId="35F05533" w14:textId="77777777" w:rsidR="004D5DE9" w:rsidRPr="009C7017" w:rsidRDefault="004D5DE9" w:rsidP="004D5DE9">
      <w:pPr>
        <w:pStyle w:val="B1"/>
      </w:pPr>
      <w:r w:rsidRPr="009C7017">
        <w:t>1&gt;</w:t>
      </w:r>
      <w:r w:rsidRPr="009C7017">
        <w:tab/>
        <w:t>configure lower layers to resume ciphering for SRB1 using the previously configured algorithm and</w:t>
      </w:r>
      <w:r w:rsidRPr="009C7017">
        <w:rPr>
          <w:lang w:eastAsia="zh-CN"/>
        </w:rPr>
        <w:t xml:space="preserve">, the </w:t>
      </w:r>
      <w:proofErr w:type="spellStart"/>
      <w:r w:rsidRPr="009C7017">
        <w:t>K</w:t>
      </w:r>
      <w:r w:rsidRPr="009C7017">
        <w:rPr>
          <w:vertAlign w:val="subscript"/>
        </w:rPr>
        <w:t>RRCenc</w:t>
      </w:r>
      <w:proofErr w:type="spellEnd"/>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60015C38" w14:textId="77777777" w:rsidR="004D5DE9" w:rsidRPr="009C7017" w:rsidRDefault="004D5DE9" w:rsidP="004D5DE9">
      <w:pPr>
        <w:pStyle w:val="B1"/>
      </w:pPr>
      <w:r w:rsidRPr="009C7017">
        <w:t>1&gt;</w:t>
      </w:r>
      <w:r w:rsidRPr="009C7017">
        <w:tab/>
        <w:t xml:space="preserve">release the measurement gap configuration indicated by the </w:t>
      </w:r>
      <w:proofErr w:type="spellStart"/>
      <w:r w:rsidRPr="009C7017">
        <w:rPr>
          <w:i/>
        </w:rPr>
        <w:t>measGapConfig</w:t>
      </w:r>
      <w:proofErr w:type="spellEnd"/>
      <w:r w:rsidRPr="009C7017">
        <w:t>, if configured;</w:t>
      </w:r>
    </w:p>
    <w:p w14:paraId="2F3BB041" w14:textId="77777777" w:rsidR="004D5DE9" w:rsidRPr="009C7017" w:rsidRDefault="004D5DE9" w:rsidP="004D5DE9">
      <w:pPr>
        <w:pStyle w:val="B1"/>
      </w:pPr>
      <w:r w:rsidRPr="009C7017">
        <w:t>1&gt;</w:t>
      </w:r>
      <w:r w:rsidRPr="009C7017">
        <w:tab/>
        <w:t xml:space="preserve">set the content of </w:t>
      </w:r>
      <w:proofErr w:type="spellStart"/>
      <w:r w:rsidRPr="009C7017">
        <w:rPr>
          <w:i/>
        </w:rPr>
        <w:t>RRCReestablishmentComplete</w:t>
      </w:r>
      <w:proofErr w:type="spellEnd"/>
      <w:r w:rsidRPr="009C7017">
        <w:t xml:space="preserve"> message as follows:</w:t>
      </w:r>
    </w:p>
    <w:p w14:paraId="1FE57446" w14:textId="77777777" w:rsidR="004D5DE9" w:rsidRPr="009C7017" w:rsidRDefault="004D5DE9" w:rsidP="004D5DE9">
      <w:pPr>
        <w:pStyle w:val="B2"/>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40AA5FEC" w14:textId="77777777" w:rsidR="004D5DE9" w:rsidRPr="009C7017" w:rsidRDefault="004D5DE9" w:rsidP="004D5DE9">
      <w:pPr>
        <w:pStyle w:val="B3"/>
      </w:pPr>
      <w:r w:rsidRPr="009C7017">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RRCReestablishmentComplete</w:t>
      </w:r>
      <w:proofErr w:type="spellEnd"/>
      <w:r w:rsidRPr="009C7017">
        <w:t xml:space="preserve"> message;</w:t>
      </w:r>
    </w:p>
    <w:p w14:paraId="632EA6F1" w14:textId="77777777" w:rsidR="004D5DE9" w:rsidRPr="009C7017" w:rsidRDefault="004D5DE9" w:rsidP="004D5DE9">
      <w:pPr>
        <w:pStyle w:val="B3"/>
      </w:pPr>
      <w:r w:rsidRPr="009C7017">
        <w:t>3&gt;</w:t>
      </w:r>
      <w:r w:rsidRPr="009C7017">
        <w:tab/>
        <w:t>if Bluetooth measurement results are included in the logged measurements the UE has available for NR:</w:t>
      </w:r>
    </w:p>
    <w:p w14:paraId="0FC74CF6" w14:textId="77777777" w:rsidR="004D5DE9" w:rsidRPr="009C7017" w:rsidRDefault="004D5DE9" w:rsidP="004D5DE9">
      <w:pPr>
        <w:pStyle w:val="B4"/>
      </w:pPr>
      <w:r w:rsidRPr="009C7017">
        <w:t>4&gt;</w:t>
      </w:r>
      <w:r w:rsidRPr="009C7017">
        <w:tab/>
        <w:t xml:space="preserve">include the </w:t>
      </w:r>
      <w:proofErr w:type="spellStart"/>
      <w:r w:rsidRPr="009C7017">
        <w:rPr>
          <w:i/>
        </w:rPr>
        <w:t>logMeasAvailableBT</w:t>
      </w:r>
      <w:proofErr w:type="spellEnd"/>
      <w:r w:rsidRPr="009C7017">
        <w:rPr>
          <w:rFonts w:eastAsia="SimSun"/>
        </w:rPr>
        <w:t xml:space="preserve"> </w:t>
      </w:r>
      <w:r w:rsidRPr="009C7017">
        <w:rPr>
          <w:rFonts w:eastAsia="SimSun"/>
          <w:iCs/>
        </w:rPr>
        <w:t xml:space="preserve">in the </w:t>
      </w:r>
      <w:proofErr w:type="spellStart"/>
      <w:r w:rsidRPr="009C7017">
        <w:rPr>
          <w:i/>
          <w:iCs/>
        </w:rPr>
        <w:t>RRCReestablishmentComplete</w:t>
      </w:r>
      <w:proofErr w:type="spellEnd"/>
      <w:r w:rsidRPr="009C7017">
        <w:t xml:space="preserve"> message;</w:t>
      </w:r>
    </w:p>
    <w:p w14:paraId="6BE031F0" w14:textId="77777777" w:rsidR="004D5DE9" w:rsidRPr="009C7017" w:rsidRDefault="004D5DE9" w:rsidP="004D5DE9">
      <w:pPr>
        <w:pStyle w:val="B3"/>
      </w:pPr>
      <w:r w:rsidRPr="009C7017">
        <w:t>3&gt;</w:t>
      </w:r>
      <w:r w:rsidRPr="009C7017">
        <w:tab/>
        <w:t>if WLAN measurement results are included in the logged measurements the UE has available for NR:</w:t>
      </w:r>
    </w:p>
    <w:p w14:paraId="12E8A359" w14:textId="77777777" w:rsidR="004D5DE9" w:rsidRPr="009C7017" w:rsidRDefault="004D5DE9" w:rsidP="004D5DE9">
      <w:pPr>
        <w:pStyle w:val="B4"/>
      </w:pPr>
      <w:r w:rsidRPr="009C7017">
        <w:t>4&gt;</w:t>
      </w:r>
      <w:r w:rsidRPr="009C7017">
        <w:tab/>
        <w:t xml:space="preserve">include the </w:t>
      </w:r>
      <w:proofErr w:type="spellStart"/>
      <w:r w:rsidRPr="009C7017">
        <w:rPr>
          <w:i/>
        </w:rPr>
        <w:t>logMeasAvailableWLAN</w:t>
      </w:r>
      <w:proofErr w:type="spellEnd"/>
      <w:r w:rsidRPr="009C7017">
        <w:rPr>
          <w:rFonts w:eastAsia="SimSun"/>
        </w:rPr>
        <w:t xml:space="preserve"> </w:t>
      </w:r>
      <w:r w:rsidRPr="009C7017">
        <w:rPr>
          <w:rFonts w:eastAsia="SimSun"/>
          <w:iCs/>
        </w:rPr>
        <w:t xml:space="preserve">in the </w:t>
      </w:r>
      <w:proofErr w:type="spellStart"/>
      <w:r w:rsidRPr="009C7017">
        <w:rPr>
          <w:i/>
          <w:iCs/>
        </w:rPr>
        <w:t>RRCReestablishmentComplete</w:t>
      </w:r>
      <w:proofErr w:type="spellEnd"/>
      <w:r w:rsidRPr="009C7017">
        <w:t xml:space="preserve"> message;</w:t>
      </w:r>
    </w:p>
    <w:p w14:paraId="01CF5B30" w14:textId="77777777" w:rsidR="004D5DE9" w:rsidRPr="009C7017" w:rsidRDefault="004D5DE9" w:rsidP="004D5DE9">
      <w:pPr>
        <w:pStyle w:val="B2"/>
      </w:pPr>
      <w:r w:rsidRPr="009C7017">
        <w:lastRenderedPageBreak/>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0AE9E95A" w14:textId="77777777" w:rsidR="004D5DE9" w:rsidRPr="009C7017" w:rsidRDefault="004D5DE9" w:rsidP="004D5DE9">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RRCReestablishmentComplete</w:t>
      </w:r>
      <w:proofErr w:type="spellEnd"/>
      <w:r w:rsidRPr="009C7017">
        <w:t xml:space="preserve"> message;</w:t>
      </w:r>
    </w:p>
    <w:p w14:paraId="4AA9DBEB" w14:textId="77777777" w:rsidR="004D5DE9" w:rsidRPr="009C7017" w:rsidRDefault="004D5DE9" w:rsidP="004D5DE9">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rPr>
          <w:iCs/>
        </w:rPr>
        <w:t>; or</w:t>
      </w:r>
    </w:p>
    <w:p w14:paraId="71669602" w14:textId="77777777" w:rsidR="004D5DE9" w:rsidRPr="009C7017" w:rsidRDefault="004D5DE9" w:rsidP="004D5DE9">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 and if the UE is capable of cross-RAT RLF reporting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 xml:space="preserve">-Report </w:t>
      </w:r>
      <w:r w:rsidRPr="009C7017">
        <w:t>of TS 36.331 [10]:</w:t>
      </w:r>
    </w:p>
    <w:p w14:paraId="0795BEDF" w14:textId="77777777" w:rsidR="004D5DE9" w:rsidRDefault="004D5DE9" w:rsidP="004D5DE9">
      <w:pPr>
        <w:pStyle w:val="B3"/>
        <w:rPr>
          <w:ins w:id="81" w:author="After_RAN2#116e" w:date="2021-11-30T18:58:00Z"/>
        </w:rPr>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RRCReestablishmentComplete</w:t>
      </w:r>
      <w:proofErr w:type="spellEnd"/>
      <w:r w:rsidRPr="009C7017">
        <w:rPr>
          <w:i/>
        </w:rPr>
        <w:t xml:space="preserve"> </w:t>
      </w:r>
      <w:r w:rsidRPr="009C7017">
        <w:t>message;</w:t>
      </w:r>
    </w:p>
    <w:p w14:paraId="16C8131B" w14:textId="77777777" w:rsidR="004D5DE9" w:rsidRDefault="004D5DE9" w:rsidP="004D5DE9">
      <w:pPr>
        <w:pStyle w:val="B2"/>
        <w:rPr>
          <w:ins w:id="82" w:author="After_RAN2#116e" w:date="2021-11-30T18:59:00Z"/>
          <w:iCs/>
        </w:rPr>
      </w:pPr>
      <w:ins w:id="83" w:author="After_RAN2#116e" w:date="2021-11-30T18:58:00Z">
        <w:r w:rsidRPr="009C7017">
          <w:t>2&gt;</w:t>
        </w:r>
        <w:r w:rsidRPr="009C7017">
          <w:tab/>
          <w:t xml:space="preserve">if the UE has </w:t>
        </w:r>
        <w:r>
          <w:t xml:space="preserve">successful handover </w:t>
        </w:r>
        <w:r w:rsidRPr="009C7017">
          <w:t xml:space="preserve">information available in </w:t>
        </w:r>
        <w:proofErr w:type="spellStart"/>
        <w:r w:rsidRPr="009C7017">
          <w:rPr>
            <w:i/>
          </w:rPr>
          <w:t>Var</w:t>
        </w:r>
        <w:r>
          <w:rPr>
            <w:i/>
          </w:rPr>
          <w:t>SuccessHO</w:t>
        </w:r>
        <w:proofErr w:type="spellEnd"/>
        <w:r w:rsidRPr="009C7017">
          <w:rPr>
            <w:i/>
          </w:rPr>
          <w:t>-Report</w:t>
        </w:r>
      </w:ins>
      <w:ins w:id="84" w:author="After_RAN2#116e" w:date="2021-11-30T18:59:00Z">
        <w:r>
          <w:rPr>
            <w:iCs/>
          </w:rPr>
          <w:t>:</w:t>
        </w:r>
      </w:ins>
    </w:p>
    <w:p w14:paraId="1491BF17" w14:textId="77777777" w:rsidR="004D5DE9" w:rsidRPr="009C7017" w:rsidRDefault="004D5DE9" w:rsidP="004D5DE9">
      <w:pPr>
        <w:pStyle w:val="B3"/>
      </w:pPr>
      <w:ins w:id="85" w:author="After_RAN2#116e" w:date="2021-11-30T18:59:00Z">
        <w:r w:rsidRPr="009C7017">
          <w:t>3&gt;</w:t>
        </w:r>
        <w:r w:rsidRPr="009C7017">
          <w:tab/>
          <w:t xml:space="preserve">include </w:t>
        </w:r>
        <w:proofErr w:type="spellStart"/>
        <w:r w:rsidRPr="0035547E">
          <w:rPr>
            <w:i/>
            <w:iCs/>
          </w:rPr>
          <w:t>successHO-</w:t>
        </w:r>
      </w:ins>
      <w:ins w:id="86" w:author="After_RAN2#116e" w:date="2021-11-30T19:00:00Z">
        <w:r>
          <w:rPr>
            <w:i/>
            <w:iCs/>
          </w:rPr>
          <w:t>Info</w:t>
        </w:r>
      </w:ins>
      <w:ins w:id="87" w:author="After_RAN2#116e" w:date="2021-11-30T18:59:00Z">
        <w:r w:rsidRPr="0035547E">
          <w:rPr>
            <w:i/>
            <w:iCs/>
          </w:rPr>
          <w:t>Avail</w:t>
        </w:r>
      </w:ins>
      <w:ins w:id="88" w:author="After_RAN2#116e" w:date="2021-11-30T19:00:00Z">
        <w:r>
          <w:rPr>
            <w:i/>
            <w:iCs/>
          </w:rPr>
          <w:t>able</w:t>
        </w:r>
      </w:ins>
      <w:proofErr w:type="spellEnd"/>
      <w:ins w:id="89" w:author="After_RAN2#116e" w:date="2021-11-30T18:59:00Z">
        <w:r w:rsidRPr="009C7017">
          <w:rPr>
            <w:rFonts w:eastAsia="SimSun"/>
            <w:i/>
          </w:rPr>
          <w:t xml:space="preserve"> </w:t>
        </w:r>
        <w:r w:rsidRPr="009C7017">
          <w:rPr>
            <w:rFonts w:eastAsia="SimSun"/>
            <w:iCs/>
          </w:rPr>
          <w:t xml:space="preserve">in the </w:t>
        </w:r>
        <w:proofErr w:type="spellStart"/>
        <w:r w:rsidRPr="009C7017">
          <w:rPr>
            <w:i/>
          </w:rPr>
          <w:t>RRCReestablishmentComplete</w:t>
        </w:r>
        <w:proofErr w:type="spellEnd"/>
        <w:r w:rsidRPr="009C7017">
          <w:rPr>
            <w:i/>
          </w:rPr>
          <w:t xml:space="preserve"> </w:t>
        </w:r>
        <w:r w:rsidRPr="009C7017">
          <w:t>message</w:t>
        </w:r>
      </w:ins>
      <w:ins w:id="90" w:author="After_RAN2#116e" w:date="2021-11-30T19:00:00Z">
        <w:r>
          <w:t>;</w:t>
        </w:r>
      </w:ins>
    </w:p>
    <w:p w14:paraId="365C8563" w14:textId="77777777" w:rsidR="004D5DE9" w:rsidRPr="009C7017" w:rsidRDefault="004D5DE9" w:rsidP="004D5DE9">
      <w:pPr>
        <w:pStyle w:val="B1"/>
      </w:pPr>
      <w:r w:rsidRPr="009C7017">
        <w:t>1&gt;</w:t>
      </w:r>
      <w:r w:rsidRPr="009C7017">
        <w:tab/>
        <w:t xml:space="preserve">submit the </w:t>
      </w:r>
      <w:proofErr w:type="spellStart"/>
      <w:r w:rsidRPr="009C7017">
        <w:rPr>
          <w:i/>
        </w:rPr>
        <w:t>RRCReestablishmentComplete</w:t>
      </w:r>
      <w:proofErr w:type="spellEnd"/>
      <w:r w:rsidRPr="009C7017">
        <w:t xml:space="preserve"> message to lower layers for transmission;</w:t>
      </w:r>
    </w:p>
    <w:p w14:paraId="1675EB01" w14:textId="77777777" w:rsidR="004D5DE9" w:rsidRPr="009C7017" w:rsidRDefault="004D5DE9" w:rsidP="004D5DE9">
      <w:pPr>
        <w:pStyle w:val="B1"/>
      </w:pPr>
      <w:r w:rsidRPr="009C7017">
        <w:t>1&gt;</w:t>
      </w:r>
      <w:r w:rsidRPr="009C7017">
        <w:tab/>
        <w:t>the procedure ends.</w:t>
      </w:r>
    </w:p>
    <w:p w14:paraId="4DA81190" w14:textId="77777777" w:rsidR="00512833" w:rsidRDefault="00512833" w:rsidP="00512833">
      <w:pPr>
        <w:pStyle w:val="B1"/>
      </w:pPr>
    </w:p>
    <w:p w14:paraId="43B69A41" w14:textId="77777777" w:rsidR="00512833" w:rsidRDefault="00512833" w:rsidP="0051283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965A01" w14:textId="77777777" w:rsidR="00D40260" w:rsidRPr="009C7017" w:rsidRDefault="00D40260" w:rsidP="00D40260">
      <w:pPr>
        <w:pStyle w:val="Heading3"/>
        <w:rPr>
          <w:rFonts w:eastAsia="MS Mincho"/>
        </w:rPr>
      </w:pPr>
      <w:bookmarkStart w:id="91" w:name="_Toc60776822"/>
      <w:bookmarkStart w:id="92" w:name="_Toc83739777"/>
      <w:bookmarkStart w:id="93" w:name="_Toc60776830"/>
      <w:bookmarkStart w:id="94" w:name="_Toc83739785"/>
      <w:r w:rsidRPr="009C7017">
        <w:t>5.3.10</w:t>
      </w:r>
      <w:r w:rsidRPr="009C7017">
        <w:tab/>
        <w:t>Radio link failure related actions</w:t>
      </w:r>
      <w:bookmarkEnd w:id="91"/>
      <w:bookmarkEnd w:id="92"/>
    </w:p>
    <w:p w14:paraId="1B07C113" w14:textId="77777777" w:rsidR="00D40260" w:rsidRPr="009C7017" w:rsidRDefault="00D40260" w:rsidP="00D40260">
      <w:pPr>
        <w:pStyle w:val="Heading4"/>
        <w:rPr>
          <w:rFonts w:eastAsia="MS Mincho"/>
        </w:rPr>
      </w:pPr>
      <w:bookmarkStart w:id="95" w:name="_Toc60776823"/>
      <w:bookmarkStart w:id="96" w:name="_Toc83739778"/>
      <w:r w:rsidRPr="009C7017">
        <w:rPr>
          <w:rFonts w:eastAsia="MS Mincho"/>
        </w:rPr>
        <w:t>5.3.10.1</w:t>
      </w:r>
      <w:r w:rsidRPr="009C7017">
        <w:rPr>
          <w:rFonts w:eastAsia="MS Mincho"/>
        </w:rPr>
        <w:tab/>
        <w:t>Detection of physical layer problems in RRC_CONNECTED</w:t>
      </w:r>
      <w:bookmarkEnd w:id="95"/>
      <w:bookmarkEnd w:id="96"/>
    </w:p>
    <w:p w14:paraId="1386C5EE" w14:textId="77777777" w:rsidR="00D40260" w:rsidRPr="009C7017" w:rsidRDefault="00D40260" w:rsidP="00D40260">
      <w:pPr>
        <w:rPr>
          <w:rFonts w:eastAsia="MS Mincho"/>
        </w:rPr>
      </w:pPr>
      <w:r w:rsidRPr="009C7017">
        <w:t>The UE shall:</w:t>
      </w:r>
    </w:p>
    <w:p w14:paraId="3463EEA3" w14:textId="77777777" w:rsidR="00D40260" w:rsidRPr="009C7017" w:rsidRDefault="00D40260" w:rsidP="00D40260">
      <w:pPr>
        <w:pStyle w:val="B1"/>
      </w:pPr>
      <w:r w:rsidRPr="009C7017">
        <w:t>1&gt;</w:t>
      </w:r>
      <w:r w:rsidRPr="009C7017">
        <w:tab/>
        <w:t xml:space="preserve">if any DAPS bearer is configured, upon receiving N310 consecutive "out-of-sync" indications for the source </w:t>
      </w:r>
      <w:proofErr w:type="spellStart"/>
      <w:r w:rsidRPr="009C7017">
        <w:t>SpCell</w:t>
      </w:r>
      <w:proofErr w:type="spellEnd"/>
      <w:r w:rsidRPr="009C7017">
        <w:t xml:space="preserve"> from lower layers and T304 is running:</w:t>
      </w:r>
    </w:p>
    <w:p w14:paraId="78C6BF60" w14:textId="77777777" w:rsidR="00D40260" w:rsidRPr="009C7017" w:rsidRDefault="00D40260" w:rsidP="00D40260">
      <w:pPr>
        <w:pStyle w:val="B2"/>
      </w:pPr>
      <w:r w:rsidRPr="009C7017">
        <w:t>2&gt;</w:t>
      </w:r>
      <w:r w:rsidRPr="009C7017">
        <w:tab/>
        <w:t xml:space="preserve">start timer T310 for the source </w:t>
      </w:r>
      <w:proofErr w:type="spellStart"/>
      <w:r w:rsidRPr="009C7017">
        <w:t>SpCell</w:t>
      </w:r>
      <w:proofErr w:type="spellEnd"/>
      <w:r w:rsidRPr="009C7017">
        <w:t>.</w:t>
      </w:r>
    </w:p>
    <w:p w14:paraId="7BA8AFBF" w14:textId="77777777" w:rsidR="00D40260" w:rsidRPr="009C7017" w:rsidRDefault="00D40260" w:rsidP="00D40260">
      <w:pPr>
        <w:pStyle w:val="B1"/>
      </w:pPr>
      <w:r w:rsidRPr="009C7017">
        <w:t>1&gt;</w:t>
      </w:r>
      <w:r w:rsidRPr="009C7017">
        <w:tab/>
        <w:t xml:space="preserve">upon receiving N310 consecutive "out-of-sync" indications for the </w:t>
      </w:r>
      <w:proofErr w:type="spellStart"/>
      <w:r w:rsidRPr="009C7017">
        <w:t>SpCell</w:t>
      </w:r>
      <w:proofErr w:type="spellEnd"/>
      <w:r w:rsidRPr="009C7017">
        <w:t xml:space="preserve"> from lower layers while neither T300, T301, T304, T311, T316 nor T319 are running:</w:t>
      </w:r>
    </w:p>
    <w:p w14:paraId="116B258E" w14:textId="77777777" w:rsidR="00D40260" w:rsidRPr="009C7017" w:rsidRDefault="00D40260" w:rsidP="00D40260">
      <w:pPr>
        <w:pStyle w:val="B2"/>
      </w:pPr>
      <w:r w:rsidRPr="009C7017">
        <w:t>2&gt;</w:t>
      </w:r>
      <w:r w:rsidRPr="009C7017">
        <w:tab/>
        <w:t xml:space="preserve">start timer T310 for the corresponding </w:t>
      </w:r>
      <w:proofErr w:type="spellStart"/>
      <w:r w:rsidRPr="009C7017">
        <w:t>SpCell</w:t>
      </w:r>
      <w:proofErr w:type="spellEnd"/>
      <w:r w:rsidRPr="009C7017">
        <w:t>.</w:t>
      </w:r>
    </w:p>
    <w:p w14:paraId="568C731B" w14:textId="77777777" w:rsidR="00D40260" w:rsidRPr="009C7017" w:rsidRDefault="00D40260" w:rsidP="00D40260">
      <w:pPr>
        <w:pStyle w:val="Heading4"/>
        <w:rPr>
          <w:rFonts w:eastAsia="MS Mincho"/>
        </w:rPr>
      </w:pPr>
      <w:bookmarkStart w:id="97" w:name="_Toc60776824"/>
      <w:bookmarkStart w:id="98" w:name="_Toc83739779"/>
      <w:r w:rsidRPr="009C7017">
        <w:t>5.3.10.2</w:t>
      </w:r>
      <w:r w:rsidRPr="009C7017">
        <w:tab/>
        <w:t>Recovery of physical layer problems</w:t>
      </w:r>
      <w:bookmarkEnd w:id="97"/>
      <w:bookmarkEnd w:id="98"/>
    </w:p>
    <w:p w14:paraId="6528A753" w14:textId="77777777" w:rsidR="00D40260" w:rsidRPr="009C7017" w:rsidRDefault="00D40260" w:rsidP="00D40260">
      <w:pPr>
        <w:rPr>
          <w:rFonts w:eastAsia="MS Mincho"/>
        </w:rPr>
      </w:pPr>
      <w:r w:rsidRPr="009C7017">
        <w:t xml:space="preserve">Upon receiving N311 consecutive "in-sync" indications for the </w:t>
      </w:r>
      <w:proofErr w:type="spellStart"/>
      <w:r w:rsidRPr="009C7017">
        <w:t>SpCell</w:t>
      </w:r>
      <w:proofErr w:type="spellEnd"/>
      <w:r w:rsidRPr="009C7017">
        <w:t xml:space="preserve"> from lower layers while T310 is running, the UE shall:</w:t>
      </w:r>
    </w:p>
    <w:p w14:paraId="63A81728" w14:textId="77777777" w:rsidR="00D40260" w:rsidRPr="009C7017" w:rsidRDefault="00D40260" w:rsidP="00D40260">
      <w:pPr>
        <w:pStyle w:val="B1"/>
      </w:pPr>
      <w:r w:rsidRPr="009C7017">
        <w:lastRenderedPageBreak/>
        <w:t>1&gt;</w:t>
      </w:r>
      <w:r w:rsidRPr="009C7017">
        <w:tab/>
        <w:t xml:space="preserve">stop timer T310 for the corresponding </w:t>
      </w:r>
      <w:proofErr w:type="spellStart"/>
      <w:r w:rsidRPr="009C7017">
        <w:t>SpCell</w:t>
      </w:r>
      <w:proofErr w:type="spellEnd"/>
      <w:r w:rsidRPr="009C7017">
        <w:t>.</w:t>
      </w:r>
    </w:p>
    <w:p w14:paraId="428D4AF9" w14:textId="77777777" w:rsidR="00D40260" w:rsidRPr="009C7017" w:rsidRDefault="00D40260" w:rsidP="00D40260">
      <w:pPr>
        <w:pStyle w:val="B1"/>
      </w:pPr>
      <w:r w:rsidRPr="009C7017">
        <w:t>1&gt;</w:t>
      </w:r>
      <w:r w:rsidRPr="009C7017">
        <w:tab/>
        <w:t xml:space="preserve">stop timer T312 for the corresponding </w:t>
      </w:r>
      <w:proofErr w:type="spellStart"/>
      <w:r w:rsidRPr="009C7017">
        <w:t>SpCell</w:t>
      </w:r>
      <w:proofErr w:type="spellEnd"/>
      <w:r w:rsidRPr="009C7017">
        <w:t>, if running.</w:t>
      </w:r>
    </w:p>
    <w:p w14:paraId="41820C72" w14:textId="77777777" w:rsidR="00D40260" w:rsidRPr="009C7017" w:rsidRDefault="00D40260" w:rsidP="00D40260">
      <w:pPr>
        <w:pStyle w:val="NO"/>
      </w:pPr>
      <w:r w:rsidRPr="009C7017">
        <w:t>NOTE 1:</w:t>
      </w:r>
      <w:r w:rsidRPr="009C7017">
        <w:tab/>
        <w:t>In this case, the UE maintains the RRC connection without explicit signalling, i.e. the UE maintains the entire radio resource configuration.</w:t>
      </w:r>
    </w:p>
    <w:p w14:paraId="35245106" w14:textId="77777777" w:rsidR="00D40260" w:rsidRPr="009C7017" w:rsidRDefault="00D40260" w:rsidP="00D40260">
      <w:pPr>
        <w:pStyle w:val="NO"/>
      </w:pPr>
      <w:r w:rsidRPr="009C7017">
        <w:t>NOTE 2:</w:t>
      </w:r>
      <w:r w:rsidRPr="009C7017">
        <w:tab/>
        <w:t>Periods in time where neither "in-sync" nor "out-of-sync" is reported by L1 do not affect the evaluation of the number of consecutive "in-sync" or "out-of-sync" indications.</w:t>
      </w:r>
    </w:p>
    <w:p w14:paraId="4D452454" w14:textId="77777777" w:rsidR="00D40260" w:rsidRPr="009C7017" w:rsidRDefault="00D40260" w:rsidP="00D40260">
      <w:pPr>
        <w:pStyle w:val="Heading4"/>
        <w:rPr>
          <w:rFonts w:eastAsia="MS Mincho"/>
        </w:rPr>
      </w:pPr>
      <w:bookmarkStart w:id="99" w:name="_Toc60776825"/>
      <w:bookmarkStart w:id="100" w:name="_Toc83739780"/>
      <w:r w:rsidRPr="009C7017">
        <w:t>5.3.10.3</w:t>
      </w:r>
      <w:r w:rsidRPr="009C7017">
        <w:tab/>
        <w:t>Detection of radio link failure</w:t>
      </w:r>
      <w:bookmarkEnd w:id="99"/>
      <w:bookmarkEnd w:id="100"/>
    </w:p>
    <w:p w14:paraId="708F797D" w14:textId="77777777" w:rsidR="00D40260" w:rsidRPr="009C7017" w:rsidRDefault="00D40260" w:rsidP="00D40260">
      <w:pPr>
        <w:rPr>
          <w:rFonts w:eastAsia="MS Mincho"/>
        </w:rPr>
      </w:pPr>
      <w:r w:rsidRPr="009C7017">
        <w:t>The UE shall:</w:t>
      </w:r>
    </w:p>
    <w:p w14:paraId="4B349B7B" w14:textId="77777777" w:rsidR="00D40260" w:rsidRPr="009C7017" w:rsidRDefault="00D40260" w:rsidP="00D40260">
      <w:pPr>
        <w:pStyle w:val="B1"/>
      </w:pPr>
      <w:r w:rsidRPr="009C7017">
        <w:t>1&gt;</w:t>
      </w:r>
      <w:r w:rsidRPr="009C7017">
        <w:tab/>
        <w:t>if any DAPS bearer is configured and T304 is running:</w:t>
      </w:r>
    </w:p>
    <w:p w14:paraId="3C3DAD41" w14:textId="77777777" w:rsidR="00D40260" w:rsidRPr="009C7017" w:rsidRDefault="00D40260" w:rsidP="00D40260">
      <w:pPr>
        <w:pStyle w:val="B2"/>
      </w:pPr>
      <w:r w:rsidRPr="009C7017">
        <w:t>2&gt;</w:t>
      </w:r>
      <w:r w:rsidRPr="009C7017">
        <w:tab/>
        <w:t xml:space="preserve">upon T310 expiry in source </w:t>
      </w:r>
      <w:proofErr w:type="spellStart"/>
      <w:r w:rsidRPr="009C7017">
        <w:t>SpCell</w:t>
      </w:r>
      <w:proofErr w:type="spellEnd"/>
      <w:r w:rsidRPr="009C7017">
        <w:t>; or</w:t>
      </w:r>
    </w:p>
    <w:p w14:paraId="252C5BD9" w14:textId="77777777" w:rsidR="00D40260" w:rsidRPr="009C7017" w:rsidRDefault="00D40260" w:rsidP="00D40260">
      <w:pPr>
        <w:pStyle w:val="B2"/>
      </w:pPr>
      <w:r w:rsidRPr="009C7017">
        <w:t>2&gt;</w:t>
      </w:r>
      <w:r w:rsidRPr="009C7017">
        <w:tab/>
        <w:t>upon random access problem indication from source MCG MAC; or</w:t>
      </w:r>
    </w:p>
    <w:p w14:paraId="31CC6761" w14:textId="77777777" w:rsidR="00D40260" w:rsidRPr="009C7017" w:rsidRDefault="00D40260" w:rsidP="00D40260">
      <w:pPr>
        <w:pStyle w:val="B2"/>
      </w:pPr>
      <w:r w:rsidRPr="009C7017">
        <w:t>2&gt;</w:t>
      </w:r>
      <w:r w:rsidRPr="009C7017">
        <w:tab/>
        <w:t>upon indication from source MCG RLC that the maximum number of retransmissions has been reached; or</w:t>
      </w:r>
    </w:p>
    <w:p w14:paraId="09A6BC06" w14:textId="77777777" w:rsidR="00D40260" w:rsidRPr="009C7017" w:rsidRDefault="00D40260" w:rsidP="00D40260">
      <w:pPr>
        <w:pStyle w:val="B2"/>
      </w:pPr>
      <w:r w:rsidRPr="009C7017">
        <w:t>2&gt;</w:t>
      </w:r>
      <w:r w:rsidRPr="009C7017">
        <w:tab/>
        <w:t>upon consistent uplink LBT failure indication from source MCG MAC:</w:t>
      </w:r>
    </w:p>
    <w:p w14:paraId="5C87E61B" w14:textId="77777777" w:rsidR="00D40260" w:rsidRPr="009C7017" w:rsidRDefault="00D40260" w:rsidP="00D40260">
      <w:pPr>
        <w:pStyle w:val="B3"/>
      </w:pPr>
      <w:r w:rsidRPr="009C7017">
        <w:t>3&gt;</w:t>
      </w:r>
      <w:r w:rsidRPr="009C7017">
        <w:tab/>
        <w:t>consider radio link failure to be detected for the source MCG i.e. source RLF;</w:t>
      </w:r>
    </w:p>
    <w:p w14:paraId="64936EED" w14:textId="77777777" w:rsidR="00D40260" w:rsidRPr="009C7017" w:rsidRDefault="00D40260" w:rsidP="00D40260">
      <w:pPr>
        <w:pStyle w:val="B3"/>
        <w:rPr>
          <w:rStyle w:val="B4Char"/>
        </w:rPr>
      </w:pPr>
      <w:r w:rsidRPr="009C7017">
        <w:rPr>
          <w:rStyle w:val="B4Char"/>
        </w:rPr>
        <w:t>3&gt;</w:t>
      </w:r>
      <w:r w:rsidRPr="009C7017">
        <w:rPr>
          <w:rStyle w:val="B4Char"/>
        </w:rPr>
        <w:tab/>
        <w:t>suspend the transmission and reception of all DRBs in the source MCG;</w:t>
      </w:r>
    </w:p>
    <w:p w14:paraId="07136121" w14:textId="77777777" w:rsidR="00D40260" w:rsidRPr="009C7017" w:rsidRDefault="00D40260" w:rsidP="00D40260">
      <w:pPr>
        <w:pStyle w:val="B3"/>
        <w:rPr>
          <w:rStyle w:val="B4Char"/>
        </w:rPr>
      </w:pPr>
      <w:r w:rsidRPr="009C7017">
        <w:t>3&gt;</w:t>
      </w:r>
      <w:r w:rsidRPr="009C7017">
        <w:tab/>
      </w:r>
      <w:r w:rsidRPr="009C7017">
        <w:rPr>
          <w:rStyle w:val="B4Char"/>
        </w:rPr>
        <w:t>reset MAC for the source MCG;</w:t>
      </w:r>
    </w:p>
    <w:p w14:paraId="0D81D91A" w14:textId="77777777" w:rsidR="00D40260" w:rsidRPr="009C7017" w:rsidRDefault="00D40260" w:rsidP="00D40260">
      <w:pPr>
        <w:pStyle w:val="B3"/>
      </w:pPr>
      <w:r w:rsidRPr="009C7017">
        <w:rPr>
          <w:rStyle w:val="B4Char"/>
        </w:rPr>
        <w:t>3&gt;</w:t>
      </w:r>
      <w:r w:rsidRPr="009C7017">
        <w:rPr>
          <w:rStyle w:val="B4Char"/>
        </w:rPr>
        <w:tab/>
        <w:t>release the source connection</w:t>
      </w:r>
      <w:r w:rsidRPr="009C7017">
        <w:t>.</w:t>
      </w:r>
    </w:p>
    <w:p w14:paraId="49727111" w14:textId="77777777" w:rsidR="00D40260" w:rsidRPr="009C7017" w:rsidRDefault="00D40260" w:rsidP="00D40260">
      <w:pPr>
        <w:pStyle w:val="B1"/>
      </w:pPr>
      <w:r w:rsidRPr="009C7017">
        <w:t>1&gt;</w:t>
      </w:r>
      <w:r w:rsidRPr="009C7017">
        <w:tab/>
        <w:t>e</w:t>
      </w:r>
      <w:r w:rsidRPr="009C7017">
        <w:rPr>
          <w:rFonts w:eastAsia="MS Mincho"/>
        </w:rPr>
        <w:t>lse:</w:t>
      </w:r>
    </w:p>
    <w:p w14:paraId="466882F9" w14:textId="77777777" w:rsidR="00D40260" w:rsidRPr="009C7017" w:rsidRDefault="00D40260" w:rsidP="00D40260">
      <w:pPr>
        <w:pStyle w:val="B2"/>
        <w:rPr>
          <w:rFonts w:eastAsia="MS Mincho"/>
        </w:rPr>
      </w:pPr>
      <w:r w:rsidRPr="009C7017">
        <w:t>2&gt;</w:t>
      </w:r>
      <w:r w:rsidRPr="009C7017">
        <w:tab/>
        <w:t xml:space="preserve">during a DAPS handover: the following only applies for the target </w:t>
      </w:r>
      <w:proofErr w:type="spellStart"/>
      <w:r w:rsidRPr="009C7017">
        <w:t>PCell</w:t>
      </w:r>
      <w:proofErr w:type="spellEnd"/>
      <w:r w:rsidRPr="009C7017">
        <w:t>;</w:t>
      </w:r>
    </w:p>
    <w:p w14:paraId="32757694" w14:textId="77777777" w:rsidR="00D40260" w:rsidRPr="009C7017" w:rsidRDefault="00D40260" w:rsidP="00D40260">
      <w:pPr>
        <w:pStyle w:val="B2"/>
      </w:pPr>
      <w:r w:rsidRPr="009C7017">
        <w:t>2&gt;</w:t>
      </w:r>
      <w:r w:rsidRPr="009C7017">
        <w:tab/>
        <w:t xml:space="preserve">upon T310 expiry in </w:t>
      </w:r>
      <w:proofErr w:type="spellStart"/>
      <w:r w:rsidRPr="009C7017">
        <w:t>PCell</w:t>
      </w:r>
      <w:proofErr w:type="spellEnd"/>
      <w:r w:rsidRPr="009C7017">
        <w:t>; or</w:t>
      </w:r>
    </w:p>
    <w:p w14:paraId="5F52E9B9" w14:textId="77777777" w:rsidR="00D40260" w:rsidRPr="009C7017" w:rsidRDefault="00D40260" w:rsidP="00D40260">
      <w:pPr>
        <w:pStyle w:val="B2"/>
      </w:pPr>
      <w:r w:rsidRPr="009C7017">
        <w:t>2&gt;</w:t>
      </w:r>
      <w:r w:rsidRPr="009C7017">
        <w:tab/>
        <w:t xml:space="preserve">upon T312 expiry in </w:t>
      </w:r>
      <w:proofErr w:type="spellStart"/>
      <w:r w:rsidRPr="009C7017">
        <w:t>PCell</w:t>
      </w:r>
      <w:proofErr w:type="spellEnd"/>
      <w:r w:rsidRPr="009C7017">
        <w:t>; or</w:t>
      </w:r>
    </w:p>
    <w:p w14:paraId="0ADD55DF" w14:textId="77777777" w:rsidR="00D40260" w:rsidRPr="009C7017" w:rsidRDefault="00D40260" w:rsidP="00D40260">
      <w:pPr>
        <w:pStyle w:val="B2"/>
      </w:pPr>
      <w:r w:rsidRPr="009C7017">
        <w:t>2&gt;</w:t>
      </w:r>
      <w:r w:rsidRPr="009C7017">
        <w:tab/>
        <w:t>upon random access problem indication from MCG MAC while neither T300, T301, T304, T311 nor T319 are running; or</w:t>
      </w:r>
    </w:p>
    <w:p w14:paraId="6834028F" w14:textId="77777777" w:rsidR="00D40260" w:rsidRPr="009C7017" w:rsidRDefault="00D40260" w:rsidP="00D40260">
      <w:pPr>
        <w:pStyle w:val="B2"/>
      </w:pPr>
      <w:r w:rsidRPr="009C7017">
        <w:t>2&gt;</w:t>
      </w:r>
      <w:r w:rsidRPr="009C7017">
        <w:tab/>
        <w:t>upon indication from MCG RLC that the maximum number of retransmissions has been reached; or</w:t>
      </w:r>
    </w:p>
    <w:p w14:paraId="2E530AC8" w14:textId="77777777" w:rsidR="00D40260" w:rsidRPr="009C7017" w:rsidRDefault="00D40260" w:rsidP="00D40260">
      <w:pPr>
        <w:pStyle w:val="B2"/>
      </w:pPr>
      <w:r w:rsidRPr="009C7017">
        <w:t>2&gt;</w:t>
      </w:r>
      <w:r w:rsidRPr="009C7017">
        <w:tab/>
        <w:t>if connected as an IAB-node, upon BH RLF indication received on BAP entity from the MCG; or</w:t>
      </w:r>
    </w:p>
    <w:p w14:paraId="42D16489" w14:textId="77777777" w:rsidR="00D40260" w:rsidRPr="009C7017" w:rsidRDefault="00D40260" w:rsidP="00D40260">
      <w:pPr>
        <w:pStyle w:val="B2"/>
      </w:pPr>
      <w:r w:rsidRPr="009C7017">
        <w:lastRenderedPageBreak/>
        <w:t>2&gt;</w:t>
      </w:r>
      <w:r w:rsidRPr="009C7017">
        <w:tab/>
        <w:t>upon consistent uplink LBT failure indication from MCG MAC while T304 is not running:</w:t>
      </w:r>
    </w:p>
    <w:p w14:paraId="760AB95A" w14:textId="77777777" w:rsidR="00D40260" w:rsidRPr="009C7017" w:rsidRDefault="00D40260" w:rsidP="00D40260">
      <w:pPr>
        <w:pStyle w:val="B3"/>
      </w:pPr>
      <w:r w:rsidRPr="009C7017">
        <w:t>3&gt;</w:t>
      </w:r>
      <w:r w:rsidRPr="009C7017">
        <w:tab/>
        <w:t xml:space="preserve">if the indication is from MCG RLC and CA duplication is configured and activated for MCG,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475ACE1" w14:textId="77777777" w:rsidR="00D40260" w:rsidRPr="009C7017" w:rsidRDefault="00D40260" w:rsidP="00D40260">
      <w:pPr>
        <w:pStyle w:val="B4"/>
      </w:pPr>
      <w:r w:rsidRPr="009C7017">
        <w:t>4&gt;</w:t>
      </w:r>
      <w:r w:rsidRPr="009C7017">
        <w:tab/>
        <w:t>initiate the failure information procedure as specified in 5.7.5 to report RLC failure.</w:t>
      </w:r>
    </w:p>
    <w:p w14:paraId="0175FEE5" w14:textId="77777777" w:rsidR="00D40260" w:rsidRPr="009C7017" w:rsidRDefault="00D40260" w:rsidP="00D40260">
      <w:pPr>
        <w:pStyle w:val="B3"/>
      </w:pPr>
      <w:r w:rsidRPr="009C7017">
        <w:t>3&gt;</w:t>
      </w:r>
      <w:r w:rsidRPr="009C7017">
        <w:tab/>
        <w:t>else:</w:t>
      </w:r>
    </w:p>
    <w:p w14:paraId="26C051CA" w14:textId="77777777" w:rsidR="00D40260" w:rsidRPr="009C7017" w:rsidRDefault="00D40260" w:rsidP="00D40260">
      <w:pPr>
        <w:pStyle w:val="B4"/>
      </w:pPr>
      <w:r w:rsidRPr="009C7017">
        <w:t>4&gt;</w:t>
      </w:r>
      <w:r w:rsidRPr="009C7017">
        <w:tab/>
        <w:t>consider radio link failure to be detected for the MCG, i.e. MCG RLF;</w:t>
      </w:r>
    </w:p>
    <w:p w14:paraId="3B0E6782" w14:textId="77777777" w:rsidR="00D40260" w:rsidRPr="009C7017" w:rsidRDefault="00D40260" w:rsidP="00D40260">
      <w:pPr>
        <w:pStyle w:val="B4"/>
      </w:pPr>
      <w:r w:rsidRPr="009C7017">
        <w:t>4&gt;</w:t>
      </w:r>
      <w:r w:rsidRPr="009C7017">
        <w:tab/>
        <w:t>discard any segments of segmented RRC messages stored according to 5.7.6.3;</w:t>
      </w:r>
    </w:p>
    <w:p w14:paraId="32A5C340" w14:textId="77777777" w:rsidR="00D40260" w:rsidRPr="009C7017" w:rsidRDefault="00D40260" w:rsidP="00D40260">
      <w:pPr>
        <w:pStyle w:val="NO"/>
      </w:pPr>
      <w:r w:rsidRPr="009C7017">
        <w:t>NOTE:</w:t>
      </w:r>
      <w:r w:rsidRPr="009C7017">
        <w:tab/>
        <w:t>Void.</w:t>
      </w:r>
    </w:p>
    <w:p w14:paraId="1C404851" w14:textId="77777777" w:rsidR="00D40260" w:rsidRPr="009C7017" w:rsidRDefault="00D40260" w:rsidP="00D40260">
      <w:pPr>
        <w:pStyle w:val="B4"/>
      </w:pPr>
      <w:r w:rsidRPr="009C7017">
        <w:t>4&gt;</w:t>
      </w:r>
      <w:r w:rsidRPr="009C7017">
        <w:tab/>
        <w:t>if AS security has not been activated:</w:t>
      </w:r>
    </w:p>
    <w:p w14:paraId="69230BA3" w14:textId="77777777" w:rsidR="00D40260" w:rsidRPr="009C7017" w:rsidRDefault="00D40260" w:rsidP="00D40260">
      <w:pPr>
        <w:pStyle w:val="B5"/>
      </w:pPr>
      <w:r w:rsidRPr="009C7017">
        <w:t>5&gt;</w:t>
      </w:r>
      <w:r w:rsidRPr="009C7017">
        <w:tab/>
        <w:t>perform the actions upon going to RRC_IDLE as specified in 5.3.11, with release cause 'other';-</w:t>
      </w:r>
    </w:p>
    <w:p w14:paraId="00825F9C" w14:textId="77777777" w:rsidR="00D40260" w:rsidRPr="009C7017" w:rsidRDefault="00D40260" w:rsidP="00D40260">
      <w:pPr>
        <w:pStyle w:val="B4"/>
      </w:pPr>
      <w:r w:rsidRPr="009C7017">
        <w:t>4&gt;</w:t>
      </w:r>
      <w:r w:rsidRPr="009C7017">
        <w:tab/>
        <w:t>else if AS security has been activated but SRB2 and at least one DRB or, for IAB, SRB2, have not been setup:</w:t>
      </w:r>
    </w:p>
    <w:p w14:paraId="249A8CA9" w14:textId="77777777" w:rsidR="00D40260" w:rsidRPr="009C7017" w:rsidRDefault="00D40260" w:rsidP="00D40260">
      <w:pPr>
        <w:pStyle w:val="B5"/>
      </w:pPr>
      <w:r w:rsidRPr="009C7017">
        <w:t>5&gt;</w:t>
      </w:r>
      <w:r w:rsidRPr="009C7017">
        <w:tab/>
        <w:t xml:space="preserve">store the radio link failure information in the </w:t>
      </w:r>
      <w:proofErr w:type="spellStart"/>
      <w:r w:rsidRPr="009C7017">
        <w:rPr>
          <w:i/>
        </w:rPr>
        <w:t>VarRLF</w:t>
      </w:r>
      <w:proofErr w:type="spellEnd"/>
      <w:r w:rsidRPr="009C7017">
        <w:rPr>
          <w:i/>
        </w:rPr>
        <w:t>-Report</w:t>
      </w:r>
      <w:r w:rsidRPr="009C7017">
        <w:t xml:space="preserve"> as described in subclause 5.3.10.5;</w:t>
      </w:r>
    </w:p>
    <w:p w14:paraId="5812F095" w14:textId="77777777" w:rsidR="00D40260" w:rsidRPr="009C7017" w:rsidRDefault="00D40260" w:rsidP="00D40260">
      <w:pPr>
        <w:pStyle w:val="B5"/>
      </w:pPr>
      <w:r w:rsidRPr="009C7017">
        <w:t>5&gt;</w:t>
      </w:r>
      <w:r w:rsidRPr="009C7017">
        <w:tab/>
        <w:t>perform the actions upon going to RRC_IDLE as specified in 5.3.11, with release cause 'RRC connection failure';</w:t>
      </w:r>
    </w:p>
    <w:p w14:paraId="69A46A84" w14:textId="77777777" w:rsidR="00D40260" w:rsidRPr="009C7017" w:rsidRDefault="00D40260" w:rsidP="00D40260">
      <w:pPr>
        <w:pStyle w:val="B4"/>
      </w:pPr>
      <w:r w:rsidRPr="009C7017">
        <w:t>4&gt;</w:t>
      </w:r>
      <w:r w:rsidRPr="009C7017">
        <w:tab/>
        <w:t>else:</w:t>
      </w:r>
    </w:p>
    <w:p w14:paraId="63973F24" w14:textId="77777777" w:rsidR="00D40260" w:rsidRPr="009C7017" w:rsidRDefault="00D40260" w:rsidP="00D40260">
      <w:pPr>
        <w:pStyle w:val="B5"/>
      </w:pPr>
      <w:r w:rsidRPr="009C7017">
        <w:t>5&gt;</w:t>
      </w:r>
      <w:r w:rsidRPr="009C7017">
        <w:tab/>
        <w:t xml:space="preserve">store the radio link failure information in the </w:t>
      </w:r>
      <w:proofErr w:type="spellStart"/>
      <w:r w:rsidRPr="009C7017">
        <w:rPr>
          <w:i/>
        </w:rPr>
        <w:t>VarRLF</w:t>
      </w:r>
      <w:proofErr w:type="spellEnd"/>
      <w:r w:rsidRPr="009C7017">
        <w:rPr>
          <w:i/>
        </w:rPr>
        <w:t>-Report</w:t>
      </w:r>
      <w:r w:rsidRPr="009C7017">
        <w:t xml:space="preserve"> as described in subclause 5.3.10.5;</w:t>
      </w:r>
    </w:p>
    <w:p w14:paraId="3C5E2537" w14:textId="77777777" w:rsidR="00D40260" w:rsidRPr="009C7017" w:rsidRDefault="00D40260" w:rsidP="00D40260">
      <w:pPr>
        <w:pStyle w:val="B5"/>
      </w:pPr>
      <w:r w:rsidRPr="009C7017">
        <w:t>5&gt;</w:t>
      </w:r>
      <w:r w:rsidRPr="009C7017">
        <w:tab/>
        <w:t>if T316 is configured; and</w:t>
      </w:r>
    </w:p>
    <w:p w14:paraId="02C6805B" w14:textId="77777777" w:rsidR="00D40260" w:rsidRPr="009C7017" w:rsidRDefault="00D40260" w:rsidP="00D40260">
      <w:pPr>
        <w:pStyle w:val="B5"/>
      </w:pPr>
      <w:r w:rsidRPr="009C7017">
        <w:t>5&gt;</w:t>
      </w:r>
      <w:r w:rsidRPr="009C7017">
        <w:tab/>
        <w:t>if SCG transmission is not suspended; and</w:t>
      </w:r>
    </w:p>
    <w:p w14:paraId="1436E094" w14:textId="77777777" w:rsidR="00D40260" w:rsidRPr="009C7017" w:rsidRDefault="00D40260" w:rsidP="00D40260">
      <w:pPr>
        <w:pStyle w:val="B5"/>
      </w:pPr>
      <w:r w:rsidRPr="009C7017">
        <w:t>5&gt;</w:t>
      </w:r>
      <w:r w:rsidRPr="009C7017">
        <w:tab/>
        <w:t xml:space="preserve">if </w:t>
      </w:r>
      <w:r w:rsidRPr="009C7017">
        <w:rPr>
          <w:lang w:eastAsia="zh-CN"/>
        </w:rPr>
        <w:t xml:space="preserve">neither </w:t>
      </w:r>
      <w:proofErr w:type="spellStart"/>
      <w:r w:rsidRPr="009C7017">
        <w:t>PSCell</w:t>
      </w:r>
      <w:proofErr w:type="spellEnd"/>
      <w:r w:rsidRPr="009C7017">
        <w:t xml:space="preserve"> change </w:t>
      </w:r>
      <w:r w:rsidRPr="009C7017">
        <w:rPr>
          <w:lang w:eastAsia="zh-CN"/>
        </w:rPr>
        <w:t xml:space="preserve">nor </w:t>
      </w:r>
      <w:proofErr w:type="spellStart"/>
      <w:r w:rsidRPr="009C7017">
        <w:rPr>
          <w:lang w:eastAsia="zh-CN"/>
        </w:rPr>
        <w:t>PSCell</w:t>
      </w:r>
      <w:proofErr w:type="spellEnd"/>
      <w:r w:rsidRPr="009C7017">
        <w:rPr>
          <w:lang w:eastAsia="zh-CN"/>
        </w:rPr>
        <w:t xml:space="preserve"> addition </w:t>
      </w:r>
      <w:r w:rsidRPr="009C7017">
        <w:t xml:space="preserve">is ongoing (i.e. timer T304 for the NR </w:t>
      </w:r>
      <w:proofErr w:type="spellStart"/>
      <w:r w:rsidRPr="009C7017">
        <w:t>PSCell</w:t>
      </w:r>
      <w:proofErr w:type="spellEnd"/>
      <w:r w:rsidRPr="009C7017">
        <w:t xml:space="preserve"> is not running in case of NR-DC or timer T307 of the E-UTRA </w:t>
      </w:r>
      <w:proofErr w:type="spellStart"/>
      <w:r w:rsidRPr="009C7017">
        <w:t>PSCell</w:t>
      </w:r>
      <w:proofErr w:type="spellEnd"/>
      <w:r w:rsidRPr="009C7017">
        <w:t xml:space="preserve"> is not running as specified in TS 36.331 [10], clause 5.3.10.10, in NE-DC):</w:t>
      </w:r>
    </w:p>
    <w:p w14:paraId="1852461E" w14:textId="77777777" w:rsidR="00D40260" w:rsidRPr="009C7017" w:rsidRDefault="00D40260" w:rsidP="00D40260">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2758A7CB" w14:textId="77777777" w:rsidR="00D40260" w:rsidRPr="009C7017" w:rsidRDefault="00D40260" w:rsidP="00D40260">
      <w:pPr>
        <w:pStyle w:val="B5"/>
      </w:pPr>
      <w:r w:rsidRPr="009C7017">
        <w:t>5&gt;</w:t>
      </w:r>
      <w:r w:rsidRPr="009C7017">
        <w:tab/>
        <w:t>else:</w:t>
      </w:r>
    </w:p>
    <w:p w14:paraId="0F29E7BF" w14:textId="77777777" w:rsidR="00D40260" w:rsidRPr="009C7017" w:rsidRDefault="00D40260" w:rsidP="00D40260">
      <w:pPr>
        <w:pStyle w:val="B6"/>
        <w:rPr>
          <w:lang w:val="en-GB"/>
        </w:rPr>
      </w:pPr>
      <w:r w:rsidRPr="009C7017">
        <w:rPr>
          <w:lang w:val="en-GB"/>
        </w:rPr>
        <w:t>6&gt;</w:t>
      </w:r>
      <w:r w:rsidRPr="009C7017">
        <w:rPr>
          <w:lang w:val="en-GB"/>
        </w:rPr>
        <w:tab/>
        <w:t>initiate the connection re-establishment procedure as specified in 5.3.7.</w:t>
      </w:r>
    </w:p>
    <w:p w14:paraId="55AC4B6C" w14:textId="77777777" w:rsidR="00D40260" w:rsidRPr="009C7017" w:rsidRDefault="00D40260" w:rsidP="00D40260">
      <w:r w:rsidRPr="009C7017">
        <w:t>The UE shall:</w:t>
      </w:r>
    </w:p>
    <w:p w14:paraId="4DD6618C" w14:textId="77777777" w:rsidR="00D40260" w:rsidRPr="009C7017" w:rsidRDefault="00D40260" w:rsidP="00D40260">
      <w:pPr>
        <w:pStyle w:val="B1"/>
      </w:pPr>
      <w:r w:rsidRPr="009C7017">
        <w:t>1&gt;</w:t>
      </w:r>
      <w:r w:rsidRPr="009C7017">
        <w:tab/>
        <w:t xml:space="preserve">upon T310 expiry in </w:t>
      </w:r>
      <w:proofErr w:type="spellStart"/>
      <w:r w:rsidRPr="009C7017">
        <w:t>PSCell</w:t>
      </w:r>
      <w:proofErr w:type="spellEnd"/>
      <w:r w:rsidRPr="009C7017">
        <w:t>; or</w:t>
      </w:r>
    </w:p>
    <w:p w14:paraId="3469269B" w14:textId="77777777" w:rsidR="00D40260" w:rsidRPr="009C7017" w:rsidRDefault="00D40260" w:rsidP="00D40260">
      <w:pPr>
        <w:pStyle w:val="B1"/>
      </w:pPr>
      <w:r w:rsidRPr="009C7017">
        <w:lastRenderedPageBreak/>
        <w:t>1&gt;</w:t>
      </w:r>
      <w:r w:rsidRPr="009C7017">
        <w:tab/>
        <w:t xml:space="preserve">upon T312 expiry in </w:t>
      </w:r>
      <w:proofErr w:type="spellStart"/>
      <w:r w:rsidRPr="009C7017">
        <w:t>PSCell</w:t>
      </w:r>
      <w:proofErr w:type="spellEnd"/>
      <w:r w:rsidRPr="009C7017">
        <w:t>; or</w:t>
      </w:r>
    </w:p>
    <w:p w14:paraId="40FACD9E" w14:textId="77777777" w:rsidR="00D40260" w:rsidRPr="009C7017" w:rsidRDefault="00D40260" w:rsidP="00D40260">
      <w:pPr>
        <w:pStyle w:val="B1"/>
      </w:pPr>
      <w:r w:rsidRPr="009C7017">
        <w:t>1&gt;</w:t>
      </w:r>
      <w:r w:rsidRPr="009C7017">
        <w:tab/>
        <w:t>upon random access problem indication from SCG MAC; or</w:t>
      </w:r>
    </w:p>
    <w:p w14:paraId="70AF00E9" w14:textId="77777777" w:rsidR="00D40260" w:rsidRPr="009C7017" w:rsidRDefault="00D40260" w:rsidP="00D40260">
      <w:pPr>
        <w:pStyle w:val="B1"/>
      </w:pPr>
      <w:r w:rsidRPr="009C7017">
        <w:t>1&gt;</w:t>
      </w:r>
      <w:r w:rsidRPr="009C7017">
        <w:tab/>
        <w:t>upon indication from SCG RLC that the maximum number of retransmissions has been reached; or</w:t>
      </w:r>
    </w:p>
    <w:p w14:paraId="04C2D4AC" w14:textId="77777777" w:rsidR="00D40260" w:rsidRPr="009C7017" w:rsidRDefault="00D40260" w:rsidP="00D40260">
      <w:pPr>
        <w:pStyle w:val="B1"/>
      </w:pPr>
      <w:r w:rsidRPr="009C7017">
        <w:t>1&gt;</w:t>
      </w:r>
      <w:r w:rsidRPr="009C7017">
        <w:tab/>
        <w:t>if connected as an IAB-node, upon BH RLF indication received on BAP entity from the SCG; or</w:t>
      </w:r>
    </w:p>
    <w:p w14:paraId="41657EDC" w14:textId="77777777" w:rsidR="00D40260" w:rsidRPr="009C7017" w:rsidRDefault="00D40260" w:rsidP="00D40260">
      <w:pPr>
        <w:pStyle w:val="B1"/>
      </w:pPr>
      <w:r w:rsidRPr="009C7017">
        <w:t>1&gt;</w:t>
      </w:r>
      <w:r w:rsidRPr="009C7017">
        <w:tab/>
        <w:t>upon consistent uplink LBT failure indication from SCG MAC:</w:t>
      </w:r>
    </w:p>
    <w:p w14:paraId="6DC0967C" w14:textId="77777777" w:rsidR="00D40260" w:rsidRPr="009C7017" w:rsidRDefault="00D40260" w:rsidP="00D40260">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05A07B7" w14:textId="77777777" w:rsidR="00D40260" w:rsidRPr="009C7017" w:rsidRDefault="00D40260" w:rsidP="00D40260">
      <w:pPr>
        <w:pStyle w:val="B3"/>
      </w:pPr>
      <w:r w:rsidRPr="009C7017">
        <w:t>3&gt;</w:t>
      </w:r>
      <w:r w:rsidRPr="009C7017">
        <w:tab/>
        <w:t>initiate the failure information procedure as specified in 5.7.5 to report RLC failure.</w:t>
      </w:r>
    </w:p>
    <w:p w14:paraId="68E6A3E9" w14:textId="77777777" w:rsidR="00D40260" w:rsidRPr="009C7017" w:rsidRDefault="00D40260" w:rsidP="00D40260">
      <w:pPr>
        <w:pStyle w:val="B2"/>
      </w:pPr>
      <w:r w:rsidRPr="009C7017">
        <w:t>2&gt;</w:t>
      </w:r>
      <w:r w:rsidRPr="009C7017">
        <w:tab/>
        <w:t>else:</w:t>
      </w:r>
    </w:p>
    <w:p w14:paraId="732B16D4" w14:textId="77777777" w:rsidR="00D40260" w:rsidRPr="009C7017" w:rsidRDefault="00D40260" w:rsidP="00D40260">
      <w:pPr>
        <w:pStyle w:val="B3"/>
      </w:pPr>
      <w:r w:rsidRPr="009C7017">
        <w:t>3&gt;</w:t>
      </w:r>
      <w:r w:rsidRPr="009C7017">
        <w:tab/>
        <w:t>consider radio link failure to be detected for the SCG, i.e. SCG RLF;</w:t>
      </w:r>
    </w:p>
    <w:p w14:paraId="5717C684" w14:textId="77777777" w:rsidR="00D40260" w:rsidRPr="009C7017" w:rsidRDefault="00D40260" w:rsidP="00D40260">
      <w:pPr>
        <w:pStyle w:val="B3"/>
      </w:pPr>
      <w:r w:rsidRPr="009C7017">
        <w:t>3&gt;</w:t>
      </w:r>
      <w:r w:rsidRPr="009C7017">
        <w:tab/>
        <w:t>if MCG transmission is not suspended:</w:t>
      </w:r>
    </w:p>
    <w:p w14:paraId="46278766" w14:textId="77777777" w:rsidR="00D40260" w:rsidRPr="009C7017" w:rsidRDefault="00D40260" w:rsidP="00D40260">
      <w:pPr>
        <w:pStyle w:val="B4"/>
      </w:pPr>
      <w:r w:rsidRPr="009C7017">
        <w:t>4&gt;</w:t>
      </w:r>
      <w:r w:rsidRPr="009C7017">
        <w:tab/>
        <w:t>initiate the SCG failure information procedure as specified in 5.7.3 to report SCG radio link failure.</w:t>
      </w:r>
    </w:p>
    <w:p w14:paraId="75823EE6" w14:textId="77777777" w:rsidR="00D40260" w:rsidRPr="009C7017" w:rsidRDefault="00D40260" w:rsidP="00D40260">
      <w:pPr>
        <w:pStyle w:val="B3"/>
      </w:pPr>
      <w:r w:rsidRPr="009C7017">
        <w:t>3&gt;</w:t>
      </w:r>
      <w:r w:rsidRPr="009C7017">
        <w:tab/>
        <w:t>else:</w:t>
      </w:r>
    </w:p>
    <w:p w14:paraId="20B3FE82" w14:textId="77777777" w:rsidR="00D40260" w:rsidRPr="009C7017" w:rsidRDefault="00D40260" w:rsidP="00D40260">
      <w:pPr>
        <w:pStyle w:val="B4"/>
      </w:pPr>
      <w:r w:rsidRPr="009C7017">
        <w:t>4&gt;</w:t>
      </w:r>
      <w:r w:rsidRPr="009C7017">
        <w:tab/>
        <w:t>if the UE is in NR-DC:</w:t>
      </w:r>
    </w:p>
    <w:p w14:paraId="34378BEE" w14:textId="77777777" w:rsidR="00D40260" w:rsidRPr="009C7017" w:rsidRDefault="00D40260" w:rsidP="00D40260">
      <w:pPr>
        <w:pStyle w:val="B5"/>
      </w:pPr>
      <w:r w:rsidRPr="009C7017">
        <w:t>5&gt;</w:t>
      </w:r>
      <w:r w:rsidRPr="009C7017">
        <w:tab/>
        <w:t>initiate the connection re-establishment procedure as specified in 5.3.7;</w:t>
      </w:r>
    </w:p>
    <w:p w14:paraId="520006F8" w14:textId="77777777" w:rsidR="00D40260" w:rsidRPr="009C7017" w:rsidRDefault="00D40260" w:rsidP="00D40260">
      <w:pPr>
        <w:pStyle w:val="B4"/>
      </w:pPr>
      <w:r w:rsidRPr="009C7017">
        <w:t>4&gt;</w:t>
      </w:r>
      <w:r w:rsidRPr="009C7017">
        <w:tab/>
        <w:t>else (the UE is in (NG)EN-DC):</w:t>
      </w:r>
    </w:p>
    <w:p w14:paraId="66184C4E" w14:textId="77777777" w:rsidR="00D40260" w:rsidRPr="009C7017" w:rsidRDefault="00D40260" w:rsidP="00D40260">
      <w:pPr>
        <w:pStyle w:val="B5"/>
      </w:pPr>
      <w:r w:rsidRPr="009C7017">
        <w:t>5&gt;</w:t>
      </w:r>
      <w:r w:rsidRPr="009C7017">
        <w:tab/>
        <w:t>initiate the connection re-establishment procedure as specified in TS 36.331 [10], clause 5.3.7;</w:t>
      </w:r>
    </w:p>
    <w:p w14:paraId="4D3441F9" w14:textId="77777777" w:rsidR="00D40260" w:rsidRPr="009C7017" w:rsidRDefault="00D40260" w:rsidP="00D40260">
      <w:pPr>
        <w:pStyle w:val="Heading4"/>
        <w:rPr>
          <w:rFonts w:eastAsia="MS Mincho"/>
        </w:rPr>
      </w:pPr>
      <w:bookmarkStart w:id="101" w:name="_Toc60776826"/>
      <w:bookmarkStart w:id="102" w:name="_Toc83739781"/>
      <w:r w:rsidRPr="009C7017">
        <w:t>5.3.10.4</w:t>
      </w:r>
      <w:r w:rsidRPr="009C7017">
        <w:tab/>
        <w:t>RLF cause determination</w:t>
      </w:r>
      <w:bookmarkEnd w:id="101"/>
      <w:bookmarkEnd w:id="102"/>
    </w:p>
    <w:p w14:paraId="68D3CE0A" w14:textId="77777777" w:rsidR="00D40260" w:rsidRPr="009C7017" w:rsidRDefault="00D40260" w:rsidP="00D40260">
      <w:pPr>
        <w:spacing w:after="120"/>
        <w:jc w:val="both"/>
      </w:pPr>
      <w:r w:rsidRPr="009C7017">
        <w:t xml:space="preserve">The UE shall set the </w:t>
      </w:r>
      <w:proofErr w:type="spellStart"/>
      <w:r w:rsidRPr="009C7017">
        <w:rPr>
          <w:i/>
          <w:iCs/>
        </w:rPr>
        <w:t>rlf</w:t>
      </w:r>
      <w:proofErr w:type="spellEnd"/>
      <w:r w:rsidRPr="009C7017">
        <w:rPr>
          <w:i/>
          <w:iCs/>
        </w:rPr>
        <w:t>-Cause</w:t>
      </w:r>
      <w:r w:rsidRPr="009C7017">
        <w:t xml:space="preserve"> in the </w:t>
      </w:r>
      <w:proofErr w:type="spellStart"/>
      <w:r w:rsidRPr="009C7017">
        <w:rPr>
          <w:i/>
        </w:rPr>
        <w:t>VarRLF</w:t>
      </w:r>
      <w:proofErr w:type="spellEnd"/>
      <w:r w:rsidRPr="009C7017">
        <w:rPr>
          <w:i/>
        </w:rPr>
        <w:t>-Report</w:t>
      </w:r>
      <w:r w:rsidRPr="009C7017">
        <w:t xml:space="preserve"> as follows:</w:t>
      </w:r>
    </w:p>
    <w:p w14:paraId="209434A5" w14:textId="77777777" w:rsidR="00D40260" w:rsidRPr="009C7017" w:rsidRDefault="00D40260" w:rsidP="00D40260">
      <w:pPr>
        <w:pStyle w:val="B1"/>
      </w:pPr>
      <w:r w:rsidRPr="009C7017">
        <w:t>1&gt;</w:t>
      </w:r>
      <w:r w:rsidRPr="009C7017">
        <w:tab/>
        <w:t>if the UE declares radio link failure due to T310 expiry:</w:t>
      </w:r>
    </w:p>
    <w:p w14:paraId="70B45DB4" w14:textId="77777777" w:rsidR="00D40260" w:rsidRPr="009C7017" w:rsidRDefault="00D40260" w:rsidP="00D40260">
      <w:pPr>
        <w:pStyle w:val="B2"/>
      </w:pPr>
      <w:r w:rsidRPr="009C7017">
        <w:t>2&gt;</w:t>
      </w:r>
      <w:r w:rsidRPr="009C7017">
        <w:tab/>
        <w:t xml:space="preserve">set the </w:t>
      </w:r>
      <w:proofErr w:type="spellStart"/>
      <w:r w:rsidRPr="009C7017">
        <w:rPr>
          <w:i/>
        </w:rPr>
        <w:t>rlf</w:t>
      </w:r>
      <w:proofErr w:type="spellEnd"/>
      <w:r w:rsidRPr="009C7017">
        <w:rPr>
          <w:i/>
        </w:rPr>
        <w:t>-Cause</w:t>
      </w:r>
      <w:r w:rsidRPr="009C7017">
        <w:t xml:space="preserve"> as </w:t>
      </w:r>
      <w:r w:rsidRPr="009C7017">
        <w:rPr>
          <w:i/>
        </w:rPr>
        <w:t>t31</w:t>
      </w:r>
      <w:r w:rsidRPr="009C7017">
        <w:rPr>
          <w:rFonts w:eastAsia="MS Mincho"/>
          <w:i/>
        </w:rPr>
        <w:t>0</w:t>
      </w:r>
      <w:r w:rsidRPr="009C7017">
        <w:rPr>
          <w:i/>
        </w:rPr>
        <w:t>-Expiry</w:t>
      </w:r>
      <w:r w:rsidRPr="009C7017">
        <w:t>;</w:t>
      </w:r>
    </w:p>
    <w:p w14:paraId="527BB255" w14:textId="77777777" w:rsidR="00D40260" w:rsidRPr="009C7017" w:rsidRDefault="00D40260" w:rsidP="00D40260">
      <w:pPr>
        <w:pStyle w:val="B1"/>
      </w:pPr>
      <w:r w:rsidRPr="009C7017">
        <w:t>1&gt;</w:t>
      </w:r>
      <w:r w:rsidRPr="009C7017">
        <w:tab/>
        <w:t>else if the UE declares radio link failure due to the random access problem indication from MCG MAC:</w:t>
      </w:r>
    </w:p>
    <w:p w14:paraId="6E754F1A" w14:textId="77777777" w:rsidR="00D40260" w:rsidRPr="009C7017" w:rsidRDefault="00D40260" w:rsidP="00D40260">
      <w:pPr>
        <w:pStyle w:val="B2"/>
      </w:pPr>
      <w:r w:rsidRPr="009C7017">
        <w:t>2&gt;</w:t>
      </w:r>
      <w:r w:rsidRPr="009C7017">
        <w:tab/>
        <w:t>if the random access procedure was initiated for beam failure recovery:</w:t>
      </w:r>
    </w:p>
    <w:p w14:paraId="25688BB0" w14:textId="77777777" w:rsidR="00D40260" w:rsidRPr="009C7017" w:rsidRDefault="00D40260" w:rsidP="00D40260">
      <w:pPr>
        <w:pStyle w:val="B3"/>
      </w:pPr>
      <w:r w:rsidRPr="009C7017">
        <w:lastRenderedPageBreak/>
        <w:t>3&gt;</w:t>
      </w:r>
      <w:r w:rsidRPr="009C7017">
        <w:tab/>
        <w:t xml:space="preserve">set the </w:t>
      </w:r>
      <w:proofErr w:type="spellStart"/>
      <w:r w:rsidRPr="009C7017">
        <w:rPr>
          <w:i/>
          <w:iCs/>
        </w:rPr>
        <w:t>rlf</w:t>
      </w:r>
      <w:proofErr w:type="spellEnd"/>
      <w:r w:rsidRPr="009C7017">
        <w:rPr>
          <w:i/>
          <w:iCs/>
        </w:rPr>
        <w:t>-Cause</w:t>
      </w:r>
      <w:r w:rsidRPr="009C7017">
        <w:t xml:space="preserve"> as </w:t>
      </w:r>
      <w:proofErr w:type="spellStart"/>
      <w:r w:rsidRPr="009C7017">
        <w:rPr>
          <w:i/>
        </w:rPr>
        <w:t>beamFailureRecoveryFailure</w:t>
      </w:r>
      <w:proofErr w:type="spellEnd"/>
      <w:r w:rsidRPr="009C7017">
        <w:t>;</w:t>
      </w:r>
    </w:p>
    <w:p w14:paraId="36C3A080" w14:textId="77777777" w:rsidR="00D40260" w:rsidRPr="009C7017" w:rsidRDefault="00D40260" w:rsidP="00D40260">
      <w:pPr>
        <w:pStyle w:val="B2"/>
      </w:pPr>
      <w:r w:rsidRPr="009C7017">
        <w:t>2&gt;</w:t>
      </w:r>
      <w:r w:rsidRPr="009C7017">
        <w:tab/>
        <w:t>else:</w:t>
      </w:r>
    </w:p>
    <w:p w14:paraId="09F125DF" w14:textId="77777777" w:rsidR="00D40260" w:rsidRPr="009C7017" w:rsidRDefault="00D40260" w:rsidP="00D40260">
      <w:pPr>
        <w:pStyle w:val="B3"/>
      </w:pPr>
      <w:r w:rsidRPr="009C7017">
        <w:t>3&gt;</w:t>
      </w:r>
      <w:r w:rsidRPr="009C7017">
        <w:tab/>
        <w:t xml:space="preserve">set the </w:t>
      </w:r>
      <w:proofErr w:type="spellStart"/>
      <w:r w:rsidRPr="009C7017">
        <w:rPr>
          <w:i/>
          <w:iCs/>
        </w:rPr>
        <w:t>rlf</w:t>
      </w:r>
      <w:proofErr w:type="spellEnd"/>
      <w:r w:rsidRPr="009C7017">
        <w:rPr>
          <w:i/>
          <w:iCs/>
        </w:rPr>
        <w:t>-Cause</w:t>
      </w:r>
      <w:r w:rsidRPr="009C7017">
        <w:t xml:space="preserve"> as </w:t>
      </w:r>
      <w:proofErr w:type="spellStart"/>
      <w:r w:rsidRPr="009C7017">
        <w:rPr>
          <w:i/>
          <w:iCs/>
        </w:rPr>
        <w:t>randomAccessProblem</w:t>
      </w:r>
      <w:proofErr w:type="spellEnd"/>
      <w:r w:rsidRPr="009C7017">
        <w:t>;</w:t>
      </w:r>
    </w:p>
    <w:p w14:paraId="0346878D" w14:textId="77777777" w:rsidR="00D40260" w:rsidRPr="009C7017" w:rsidRDefault="00D40260" w:rsidP="00D40260">
      <w:pPr>
        <w:pStyle w:val="B1"/>
      </w:pPr>
      <w:r w:rsidRPr="009C7017">
        <w:t>1&gt;</w:t>
      </w:r>
      <w:r w:rsidRPr="009C7017">
        <w:tab/>
        <w:t>else if the UE declares radio link failure due to the reaching of maximum number of retransmissions from the MCG RLC:</w:t>
      </w:r>
    </w:p>
    <w:p w14:paraId="43CACDCA" w14:textId="77777777" w:rsidR="00D40260" w:rsidRPr="009C7017" w:rsidRDefault="00D40260" w:rsidP="00D40260">
      <w:pPr>
        <w:pStyle w:val="B2"/>
      </w:pPr>
      <w:r w:rsidRPr="009C7017">
        <w:t>2&gt;</w:t>
      </w:r>
      <w:r w:rsidRPr="009C7017">
        <w:tab/>
        <w:t xml:space="preserve">set the </w:t>
      </w:r>
      <w:proofErr w:type="spellStart"/>
      <w:r w:rsidRPr="009C7017">
        <w:rPr>
          <w:i/>
        </w:rPr>
        <w:t>rlf</w:t>
      </w:r>
      <w:proofErr w:type="spellEnd"/>
      <w:r w:rsidRPr="009C7017">
        <w:rPr>
          <w:i/>
        </w:rPr>
        <w:t>-Cause</w:t>
      </w:r>
      <w:r w:rsidRPr="009C7017">
        <w:t xml:space="preserve"> as </w:t>
      </w:r>
      <w:proofErr w:type="spellStart"/>
      <w:r w:rsidRPr="009C7017">
        <w:rPr>
          <w:i/>
        </w:rPr>
        <w:t>rlc-MaxNumRetx</w:t>
      </w:r>
      <w:proofErr w:type="spellEnd"/>
      <w:r w:rsidRPr="009C7017">
        <w:t>;</w:t>
      </w:r>
    </w:p>
    <w:p w14:paraId="5645A69C" w14:textId="77777777" w:rsidR="00D40260" w:rsidRPr="009C7017" w:rsidRDefault="00D40260" w:rsidP="00D40260">
      <w:pPr>
        <w:pStyle w:val="B1"/>
      </w:pPr>
      <w:r w:rsidRPr="009C7017">
        <w:t>1&gt;</w:t>
      </w:r>
      <w:r w:rsidRPr="009C7017">
        <w:tab/>
        <w:t>else if the UE declares radio link failure due to consistent uplink LBT failures:</w:t>
      </w:r>
    </w:p>
    <w:p w14:paraId="4915928D" w14:textId="77777777" w:rsidR="00D40260" w:rsidRPr="009C7017" w:rsidRDefault="00D40260" w:rsidP="00D40260">
      <w:pPr>
        <w:pStyle w:val="B2"/>
      </w:pPr>
      <w:r w:rsidRPr="009C7017">
        <w:t>2&gt;</w:t>
      </w:r>
      <w:r w:rsidRPr="009C7017">
        <w:tab/>
        <w:t xml:space="preserve">set the </w:t>
      </w:r>
      <w:proofErr w:type="spellStart"/>
      <w:r w:rsidRPr="009C7017">
        <w:rPr>
          <w:i/>
        </w:rPr>
        <w:t>rlf</w:t>
      </w:r>
      <w:proofErr w:type="spellEnd"/>
      <w:r w:rsidRPr="009C7017">
        <w:rPr>
          <w:i/>
        </w:rPr>
        <w:t>-Cause</w:t>
      </w:r>
      <w:r w:rsidRPr="009C7017">
        <w:t xml:space="preserve"> as </w:t>
      </w:r>
      <w:proofErr w:type="spellStart"/>
      <w:r w:rsidRPr="009C7017">
        <w:rPr>
          <w:i/>
        </w:rPr>
        <w:t>lbtFailure</w:t>
      </w:r>
      <w:proofErr w:type="spellEnd"/>
      <w:r w:rsidRPr="009C7017">
        <w:t>;</w:t>
      </w:r>
    </w:p>
    <w:p w14:paraId="5BA409EE" w14:textId="77777777" w:rsidR="00D40260" w:rsidRPr="009C7017" w:rsidRDefault="00D40260" w:rsidP="00D40260">
      <w:pPr>
        <w:pStyle w:val="B1"/>
      </w:pPr>
      <w:r w:rsidRPr="009C7017">
        <w:t>1&gt;</w:t>
      </w:r>
      <w:r w:rsidRPr="009C7017">
        <w:tab/>
        <w:t xml:space="preserve">else if the IAB-MT declares radio link failure due to </w:t>
      </w:r>
      <w:r w:rsidRPr="009C7017">
        <w:rPr>
          <w:rFonts w:eastAsia="SimSun"/>
        </w:rPr>
        <w:t>the reception of a BH RLF indication on BAP entity</w:t>
      </w:r>
      <w:r w:rsidRPr="009C7017">
        <w:t>:</w:t>
      </w:r>
    </w:p>
    <w:p w14:paraId="3F1DE014" w14:textId="77777777" w:rsidR="00D40260" w:rsidRPr="009C7017" w:rsidRDefault="00D40260" w:rsidP="00D40260">
      <w:pPr>
        <w:pStyle w:val="B2"/>
      </w:pPr>
      <w:r w:rsidRPr="009C7017">
        <w:t>2&gt;</w:t>
      </w:r>
      <w:r w:rsidRPr="009C7017">
        <w:tab/>
        <w:t xml:space="preserve">set the </w:t>
      </w:r>
      <w:proofErr w:type="spellStart"/>
      <w:r w:rsidRPr="009C7017">
        <w:rPr>
          <w:i/>
          <w:iCs/>
        </w:rPr>
        <w:t>rlf</w:t>
      </w:r>
      <w:proofErr w:type="spellEnd"/>
      <w:r w:rsidRPr="009C7017">
        <w:rPr>
          <w:i/>
          <w:iCs/>
        </w:rPr>
        <w:t>-Cause</w:t>
      </w:r>
      <w:r w:rsidRPr="009C7017">
        <w:t xml:space="preserve"> as </w:t>
      </w:r>
      <w:proofErr w:type="spellStart"/>
      <w:r w:rsidRPr="009C7017">
        <w:rPr>
          <w:i/>
          <w:iCs/>
        </w:rPr>
        <w:t>bh-rlfRecoveryFailure</w:t>
      </w:r>
      <w:proofErr w:type="spellEnd"/>
      <w:r w:rsidRPr="009C7017">
        <w:t>.</w:t>
      </w:r>
    </w:p>
    <w:p w14:paraId="782A3954" w14:textId="77777777" w:rsidR="00D40260" w:rsidRPr="009C7017" w:rsidRDefault="00D40260" w:rsidP="00D40260">
      <w:pPr>
        <w:pStyle w:val="Heading4"/>
        <w:rPr>
          <w:rFonts w:eastAsia="MS Mincho"/>
        </w:rPr>
      </w:pPr>
      <w:bookmarkStart w:id="103" w:name="_Toc60776827"/>
      <w:bookmarkStart w:id="104" w:name="_Toc83739782"/>
      <w:r w:rsidRPr="009C7017">
        <w:t>5.3.10.</w:t>
      </w:r>
      <w:r w:rsidRPr="009C7017">
        <w:rPr>
          <w:rFonts w:eastAsia="SimSun"/>
          <w:lang w:eastAsia="zh-CN"/>
        </w:rPr>
        <w:t>5</w:t>
      </w:r>
      <w:r w:rsidRPr="009C7017">
        <w:tab/>
        <w:t xml:space="preserve">RLF </w:t>
      </w:r>
      <w:r w:rsidRPr="009C7017">
        <w:rPr>
          <w:rFonts w:eastAsia="SimSun"/>
          <w:lang w:eastAsia="zh-CN"/>
        </w:rPr>
        <w:t>report content</w:t>
      </w:r>
      <w:r w:rsidRPr="009C7017">
        <w:t xml:space="preserve"> determination</w:t>
      </w:r>
      <w:bookmarkEnd w:id="103"/>
      <w:bookmarkEnd w:id="104"/>
    </w:p>
    <w:p w14:paraId="06E63219" w14:textId="77777777" w:rsidR="00D40260" w:rsidRPr="009C7017" w:rsidRDefault="00D40260" w:rsidP="00D40260">
      <w:pPr>
        <w:spacing w:after="120"/>
        <w:jc w:val="both"/>
      </w:pPr>
      <w:r w:rsidRPr="009C7017">
        <w:t xml:space="preserve">The UE shall </w:t>
      </w:r>
      <w:r w:rsidRPr="009C7017">
        <w:rPr>
          <w:rFonts w:eastAsia="SimSun"/>
          <w:lang w:eastAsia="zh-CN"/>
        </w:rPr>
        <w:t>determine the content</w:t>
      </w:r>
      <w:r w:rsidRPr="009C7017">
        <w:t xml:space="preserve"> in the </w:t>
      </w:r>
      <w:proofErr w:type="spellStart"/>
      <w:r w:rsidRPr="009C7017">
        <w:rPr>
          <w:i/>
        </w:rPr>
        <w:t>VarRLF</w:t>
      </w:r>
      <w:proofErr w:type="spellEnd"/>
      <w:r w:rsidRPr="009C7017">
        <w:rPr>
          <w:i/>
        </w:rPr>
        <w:t>-Report</w:t>
      </w:r>
      <w:r w:rsidRPr="009C7017">
        <w:t xml:space="preserve"> as follows:</w:t>
      </w:r>
    </w:p>
    <w:p w14:paraId="481C8FD2" w14:textId="77777777" w:rsidR="00D40260" w:rsidRPr="009C7017" w:rsidRDefault="00D40260" w:rsidP="00D40260">
      <w:pPr>
        <w:pStyle w:val="B1"/>
        <w:rPr>
          <w:lang w:eastAsia="zh-CN"/>
        </w:rPr>
      </w:pPr>
      <w:r w:rsidRPr="009C7017">
        <w:rPr>
          <w:lang w:eastAsia="zh-CN"/>
        </w:rPr>
        <w:t>1&gt;</w:t>
      </w:r>
      <w:r w:rsidRPr="009C7017">
        <w:rPr>
          <w:lang w:eastAsia="zh-CN"/>
        </w:rPr>
        <w:tab/>
      </w:r>
      <w:r w:rsidRPr="009C7017">
        <w:t xml:space="preserve">clear the information included in </w:t>
      </w:r>
      <w:proofErr w:type="spellStart"/>
      <w:r w:rsidRPr="009C7017">
        <w:rPr>
          <w:i/>
        </w:rPr>
        <w:t>VarRLF</w:t>
      </w:r>
      <w:proofErr w:type="spellEnd"/>
      <w:r w:rsidRPr="009C7017">
        <w:rPr>
          <w:i/>
        </w:rPr>
        <w:t>-Report</w:t>
      </w:r>
      <w:r w:rsidRPr="009C7017">
        <w:t>, if any;</w:t>
      </w:r>
    </w:p>
    <w:p w14:paraId="0AC6419C"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proofErr w:type="spellStart"/>
      <w:r w:rsidRPr="009C7017">
        <w:rPr>
          <w:i/>
        </w:rPr>
        <w:t>plmn-IdentityList</w:t>
      </w:r>
      <w:proofErr w:type="spellEnd"/>
      <w:r w:rsidRPr="009C7017">
        <w:rPr>
          <w:i/>
        </w:rPr>
        <w:t xml:space="preserve"> </w:t>
      </w:r>
      <w:r w:rsidRPr="009C7017">
        <w:t>to include the list of EPLMNs stored by the UE (i.e. includes the RPLMN);</w:t>
      </w:r>
    </w:p>
    <w:p w14:paraId="72CFBABC" w14:textId="77777777" w:rsidR="00D40260" w:rsidRPr="009C7017" w:rsidRDefault="00D40260" w:rsidP="00D40260">
      <w:pPr>
        <w:pStyle w:val="B1"/>
      </w:pPr>
      <w:r w:rsidRPr="009C7017">
        <w:rPr>
          <w:rFonts w:eastAsia="SimSun"/>
          <w:lang w:eastAsia="zh-CN"/>
        </w:rPr>
        <w:t>1&gt;</w:t>
      </w:r>
      <w:r w:rsidRPr="009C7017">
        <w:rPr>
          <w:rFonts w:eastAsia="SimSun"/>
          <w:lang w:eastAsia="zh-CN"/>
        </w:rPr>
        <w:tab/>
      </w:r>
      <w:r w:rsidRPr="009C7017">
        <w:t xml:space="preserve">set the </w:t>
      </w:r>
      <w:proofErr w:type="spellStart"/>
      <w:r w:rsidRPr="009C7017">
        <w:rPr>
          <w:i/>
          <w:iCs/>
        </w:rPr>
        <w:t>measResultLastServCell</w:t>
      </w:r>
      <w:proofErr w:type="spellEnd"/>
      <w:r w:rsidRPr="009C7017">
        <w:t xml:space="preserve"> to include the cell level RSRP, RSRQ and the available SINR, of the </w:t>
      </w:r>
      <w:r w:rsidRPr="009C7017">
        <w:rPr>
          <w:rFonts w:eastAsia="SimSun"/>
          <w:lang w:eastAsia="zh-CN"/>
        </w:rPr>
        <w:t xml:space="preserve">source </w:t>
      </w:r>
      <w:proofErr w:type="spellStart"/>
      <w:r w:rsidRPr="009C7017">
        <w:rPr>
          <w:rFonts w:eastAsia="SimSun"/>
          <w:lang w:eastAsia="zh-CN"/>
        </w:rPr>
        <w:t>PCell</w:t>
      </w:r>
      <w:proofErr w:type="spellEnd"/>
      <w:r w:rsidRPr="009C7017">
        <w:rPr>
          <w:rFonts w:eastAsia="SimSun"/>
          <w:lang w:eastAsia="zh-CN"/>
        </w:rPr>
        <w:t xml:space="preserve">(in case HO failure) or </w:t>
      </w:r>
      <w:proofErr w:type="spellStart"/>
      <w:r w:rsidRPr="009C7017">
        <w:rPr>
          <w:rFonts w:eastAsia="SimSun"/>
          <w:lang w:eastAsia="zh-CN"/>
        </w:rPr>
        <w:t>PCell</w:t>
      </w:r>
      <w:proofErr w:type="spellEnd"/>
      <w:r w:rsidRPr="009C7017">
        <w:rPr>
          <w:rFonts w:eastAsia="SimSun"/>
          <w:lang w:eastAsia="zh-CN"/>
        </w:rPr>
        <w:t xml:space="preserve"> (in case RLF) </w:t>
      </w:r>
      <w:r w:rsidRPr="009C7017">
        <w:t>based on the available SSB and CSI-RS measurements collected up to the moment the UE detected</w:t>
      </w:r>
      <w:r w:rsidRPr="009C7017">
        <w:rPr>
          <w:rFonts w:eastAsia="SimSun"/>
          <w:lang w:eastAsia="zh-CN"/>
        </w:rPr>
        <w:t xml:space="preserve"> </w:t>
      </w:r>
      <w:r w:rsidRPr="009C7017">
        <w:rPr>
          <w:lang w:eastAsia="zh-CN"/>
        </w:rPr>
        <w:t>failure</w:t>
      </w:r>
      <w:r w:rsidRPr="009C7017">
        <w:t>;</w:t>
      </w:r>
    </w:p>
    <w:p w14:paraId="263BBFED"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if the SS/PBCH block-based measurement quantities are available:</w:t>
      </w:r>
    </w:p>
    <w:p w14:paraId="5D3EA3DD" w14:textId="77777777" w:rsidR="00D40260" w:rsidRPr="009C7017" w:rsidRDefault="00D40260" w:rsidP="00D40260">
      <w:pPr>
        <w:pStyle w:val="B2"/>
        <w:rPr>
          <w:rFonts w:eastAsia="SimSun"/>
          <w:lang w:eastAsia="zh-CN"/>
        </w:rPr>
      </w:pPr>
      <w:r w:rsidRPr="009C7017">
        <w:rPr>
          <w:rFonts w:eastAsia="SimSun"/>
          <w:lang w:eastAsia="zh-CN"/>
        </w:rPr>
        <w:t>2&gt;</w:t>
      </w:r>
      <w:r w:rsidRPr="009C7017">
        <w:tab/>
        <w:t xml:space="preserve">set the </w:t>
      </w:r>
      <w:proofErr w:type="spellStart"/>
      <w:r w:rsidRPr="009C7017">
        <w:rPr>
          <w:i/>
        </w:rPr>
        <w:t>rsIndexResults</w:t>
      </w:r>
      <w:proofErr w:type="spellEnd"/>
      <w:r w:rsidRPr="009C7017">
        <w:t xml:space="preserve"> in </w:t>
      </w:r>
      <w:proofErr w:type="spellStart"/>
      <w:r w:rsidRPr="009C7017">
        <w:rPr>
          <w:i/>
        </w:rPr>
        <w:t>measResultLastServCell</w:t>
      </w:r>
      <w:proofErr w:type="spellEnd"/>
      <w:r w:rsidRPr="009C7017">
        <w:t xml:space="preserve"> to include all the available measurement quantities of the source </w:t>
      </w:r>
      <w:proofErr w:type="spellStart"/>
      <w:r w:rsidRPr="009C7017">
        <w:t>PCell</w:t>
      </w:r>
      <w:proofErr w:type="spellEnd"/>
      <w:r w:rsidRPr="009C7017">
        <w:t xml:space="preserve"> (in case HO failure) or </w:t>
      </w:r>
      <w:proofErr w:type="spellStart"/>
      <w:r w:rsidRPr="009C7017">
        <w:t>PCell</w:t>
      </w:r>
      <w:proofErr w:type="spellEnd"/>
      <w:r w:rsidRPr="009C7017">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7213B0A"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if the CSI-RS based measurement quantities are available:</w:t>
      </w:r>
    </w:p>
    <w:p w14:paraId="60E2BBBB" w14:textId="77777777" w:rsidR="00D40260" w:rsidRPr="009C7017" w:rsidRDefault="00D40260" w:rsidP="00D40260">
      <w:pPr>
        <w:pStyle w:val="B2"/>
      </w:pPr>
      <w:r w:rsidRPr="009C7017">
        <w:rPr>
          <w:rFonts w:eastAsia="SimSun"/>
          <w:lang w:eastAsia="zh-CN"/>
        </w:rPr>
        <w:t>2&gt;</w:t>
      </w:r>
      <w:r w:rsidRPr="009C7017">
        <w:tab/>
        <w:t xml:space="preserve">set the </w:t>
      </w:r>
      <w:proofErr w:type="spellStart"/>
      <w:r w:rsidRPr="009C7017">
        <w:rPr>
          <w:i/>
        </w:rPr>
        <w:t>rsIndexResults</w:t>
      </w:r>
      <w:proofErr w:type="spellEnd"/>
      <w:r w:rsidRPr="009C7017">
        <w:t xml:space="preserve"> in </w:t>
      </w:r>
      <w:proofErr w:type="spellStart"/>
      <w:r w:rsidRPr="009C7017">
        <w:rPr>
          <w:i/>
        </w:rPr>
        <w:t>measResultLastServCell</w:t>
      </w:r>
      <w:proofErr w:type="spellEnd"/>
      <w:r w:rsidRPr="009C7017">
        <w:t xml:space="preserve"> to include all the available measurement quantities of the source </w:t>
      </w:r>
      <w:proofErr w:type="spellStart"/>
      <w:r w:rsidRPr="009C7017">
        <w:t>PCell</w:t>
      </w:r>
      <w:proofErr w:type="spellEnd"/>
      <w:r w:rsidRPr="009C7017">
        <w:t xml:space="preserve"> (in case HO failure) or </w:t>
      </w:r>
      <w:proofErr w:type="spellStart"/>
      <w:r w:rsidRPr="009C7017">
        <w:t>PCell</w:t>
      </w:r>
      <w:proofErr w:type="spellEnd"/>
      <w:r w:rsidRPr="009C7017">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548F19D" w14:textId="77777777" w:rsidR="00D40260" w:rsidRPr="009C7017" w:rsidRDefault="00D40260" w:rsidP="00D40260">
      <w:pPr>
        <w:pStyle w:val="B1"/>
        <w:rPr>
          <w:lang w:eastAsia="zh-CN"/>
        </w:rPr>
      </w:pPr>
      <w:r w:rsidRPr="009C7017">
        <w:rPr>
          <w:rFonts w:eastAsia="SimSun"/>
          <w:lang w:eastAsia="zh-CN"/>
        </w:rPr>
        <w:lastRenderedPageBreak/>
        <w:t>1&gt;</w:t>
      </w:r>
      <w:r w:rsidRPr="009C7017">
        <w:rPr>
          <w:rFonts w:eastAsia="SimSun"/>
          <w:lang w:eastAsia="zh-CN"/>
        </w:rPr>
        <w:tab/>
      </w:r>
      <w:r w:rsidRPr="009C7017">
        <w:t xml:space="preserve">set the </w:t>
      </w:r>
      <w:proofErr w:type="spellStart"/>
      <w:r w:rsidRPr="009C7017">
        <w:rPr>
          <w:i/>
          <w:iCs/>
        </w:rPr>
        <w:t>ssbRLMConfigBitmap</w:t>
      </w:r>
      <w:proofErr w:type="spellEnd"/>
      <w:r w:rsidRPr="009C7017">
        <w:t xml:space="preserve"> and/or </w:t>
      </w:r>
      <w:proofErr w:type="spellStart"/>
      <w:r w:rsidRPr="009C7017">
        <w:rPr>
          <w:i/>
          <w:iCs/>
        </w:rPr>
        <w:t>csi-rsRLMConfigBitmap</w:t>
      </w:r>
      <w:proofErr w:type="spellEnd"/>
      <w:r w:rsidRPr="009C7017">
        <w:rPr>
          <w:i/>
          <w:iCs/>
        </w:rPr>
        <w:t xml:space="preserve"> </w:t>
      </w:r>
      <w:r w:rsidRPr="009C7017">
        <w:t xml:space="preserve">in </w:t>
      </w:r>
      <w:proofErr w:type="spellStart"/>
      <w:r w:rsidRPr="009C7017">
        <w:rPr>
          <w:i/>
          <w:iCs/>
        </w:rPr>
        <w:t>measResultLastServCell</w:t>
      </w:r>
      <w:proofErr w:type="spellEnd"/>
      <w:r w:rsidRPr="009C7017">
        <w:t xml:space="preserve"> to include the radio link monitoring configuration of the</w:t>
      </w:r>
      <w:r w:rsidRPr="009C7017">
        <w:rPr>
          <w:rFonts w:eastAsia="SimSun"/>
          <w:lang w:eastAsia="zh-CN"/>
        </w:rPr>
        <w:t xml:space="preserve"> source </w:t>
      </w:r>
      <w:proofErr w:type="spellStart"/>
      <w:r w:rsidRPr="009C7017">
        <w:rPr>
          <w:rFonts w:eastAsia="SimSun"/>
          <w:lang w:eastAsia="zh-CN"/>
        </w:rPr>
        <w:t>PCell</w:t>
      </w:r>
      <w:proofErr w:type="spellEnd"/>
      <w:r w:rsidRPr="009C7017">
        <w:rPr>
          <w:rFonts w:eastAsia="SimSun"/>
          <w:lang w:eastAsia="zh-CN"/>
        </w:rPr>
        <w:t xml:space="preserve">(in case HO failure) or </w:t>
      </w:r>
      <w:proofErr w:type="spellStart"/>
      <w:r w:rsidRPr="009C7017">
        <w:rPr>
          <w:rFonts w:eastAsia="SimSun"/>
          <w:lang w:eastAsia="zh-CN"/>
        </w:rPr>
        <w:t>PCell</w:t>
      </w:r>
      <w:proofErr w:type="spellEnd"/>
      <w:r w:rsidRPr="009C7017">
        <w:rPr>
          <w:rFonts w:eastAsia="SimSun"/>
          <w:lang w:eastAsia="zh-CN"/>
        </w:rPr>
        <w:t xml:space="preserve"> (in case RLF), if available</w:t>
      </w:r>
      <w:r w:rsidRPr="009C7017">
        <w:t>;</w:t>
      </w:r>
    </w:p>
    <w:p w14:paraId="0A69F778"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 xml:space="preserve">for each of the configured </w:t>
      </w:r>
      <w:proofErr w:type="spellStart"/>
      <w:r w:rsidRPr="009C7017">
        <w:rPr>
          <w:i/>
        </w:rPr>
        <w:t>measObjectNR</w:t>
      </w:r>
      <w:proofErr w:type="spellEnd"/>
      <w:r w:rsidRPr="009C7017">
        <w:t xml:space="preserve"> in which measurements are available</w:t>
      </w:r>
      <w:r w:rsidRPr="009C7017">
        <w:rPr>
          <w:rFonts w:eastAsia="SimSun"/>
          <w:lang w:eastAsia="zh-CN"/>
        </w:rPr>
        <w:t>:</w:t>
      </w:r>
    </w:p>
    <w:p w14:paraId="1E476B92" w14:textId="77777777" w:rsidR="00D40260" w:rsidRPr="009C7017" w:rsidRDefault="00D40260" w:rsidP="00D40260">
      <w:pPr>
        <w:pStyle w:val="B2"/>
        <w:rPr>
          <w:rFonts w:eastAsia="SimSun"/>
          <w:lang w:eastAsia="zh-CN"/>
        </w:rPr>
      </w:pPr>
      <w:r w:rsidRPr="009C7017">
        <w:rPr>
          <w:rFonts w:eastAsia="SimSun"/>
          <w:lang w:eastAsia="zh-CN"/>
        </w:rPr>
        <w:t>2&gt;</w:t>
      </w:r>
      <w:r w:rsidRPr="009C7017">
        <w:tab/>
        <w:t>if the SS/PBCH block-based measurement quantities are available:</w:t>
      </w:r>
    </w:p>
    <w:p w14:paraId="34F683A0"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rPr>
          <w:rFonts w:eastAsia="SimSun"/>
          <w:lang w:eastAsia="zh-CN"/>
        </w:rPr>
        <w:t xml:space="preserve">set the </w:t>
      </w:r>
      <w:proofErr w:type="spellStart"/>
      <w:r w:rsidRPr="009C7017">
        <w:rPr>
          <w:rFonts w:eastAsia="SimSun"/>
          <w:i/>
          <w:iCs/>
          <w:lang w:eastAsia="zh-CN"/>
        </w:rPr>
        <w:t>measResultListNR</w:t>
      </w:r>
      <w:proofErr w:type="spellEnd"/>
      <w:r w:rsidRPr="009C7017">
        <w:rPr>
          <w:rFonts w:eastAsia="SimSun"/>
          <w:lang w:eastAsia="zh-CN"/>
        </w:rPr>
        <w:t xml:space="preserve"> in </w:t>
      </w:r>
      <w:proofErr w:type="spellStart"/>
      <w:r w:rsidRPr="009C7017">
        <w:rPr>
          <w:rFonts w:eastAsia="SimSun"/>
          <w:i/>
          <w:iCs/>
          <w:lang w:eastAsia="zh-CN"/>
        </w:rPr>
        <w:t>measResultNeighCells</w:t>
      </w:r>
      <w:proofErr w:type="spellEnd"/>
      <w:r w:rsidRPr="009C7017">
        <w:rPr>
          <w:rFonts w:eastAsia="SimSun"/>
          <w:lang w:eastAsia="zh-CN"/>
        </w:rPr>
        <w:t xml:space="preserve"> to include all the available measurement quantities of the best measured cells, other than the source </w:t>
      </w:r>
      <w:proofErr w:type="spellStart"/>
      <w:r w:rsidRPr="009C7017">
        <w:rPr>
          <w:rFonts w:eastAsia="SimSun"/>
          <w:lang w:eastAsia="zh-CN"/>
        </w:rPr>
        <w:t>PCell</w:t>
      </w:r>
      <w:proofErr w:type="spellEnd"/>
      <w:r w:rsidRPr="009C7017">
        <w:rPr>
          <w:rFonts w:eastAsia="SimSun"/>
          <w:lang w:eastAsia="zh-CN"/>
        </w:rPr>
        <w:t xml:space="preserve">(in case HO failure) or </w:t>
      </w:r>
      <w:proofErr w:type="spellStart"/>
      <w:r w:rsidRPr="009C7017">
        <w:rPr>
          <w:rFonts w:eastAsia="SimSun"/>
          <w:lang w:eastAsia="zh-CN"/>
        </w:rPr>
        <w:t>PCell</w:t>
      </w:r>
      <w:proofErr w:type="spellEnd"/>
      <w:r w:rsidRPr="009C7017">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2464D1" w14:textId="7B2935CF" w:rsidR="00D40260" w:rsidRPr="009C7017" w:rsidRDefault="00D40260" w:rsidP="00D40260">
      <w:pPr>
        <w:pStyle w:val="B4"/>
        <w:rPr>
          <w:rFonts w:eastAsia="SimSun"/>
          <w:lang w:eastAsia="zh-CN"/>
        </w:rPr>
      </w:pPr>
      <w:r w:rsidRPr="009C7017">
        <w:t>4&gt;</w:t>
      </w:r>
      <w:r w:rsidRPr="009C7017">
        <w:tab/>
      </w:r>
      <w:r w:rsidRPr="009C7017">
        <w:rPr>
          <w:rFonts w:eastAsia="SimSun"/>
          <w:lang w:eastAsia="zh-CN"/>
        </w:rPr>
        <w:t>for each neighbour cell included, include the optional fields that are available;</w:t>
      </w:r>
    </w:p>
    <w:p w14:paraId="3F3CA202" w14:textId="77777777" w:rsidR="00D40260" w:rsidRPr="009C7017" w:rsidRDefault="00D40260" w:rsidP="00D40260">
      <w:pPr>
        <w:pStyle w:val="B2"/>
        <w:rPr>
          <w:rFonts w:eastAsia="SimSun"/>
          <w:lang w:eastAsia="zh-CN"/>
        </w:rPr>
      </w:pPr>
      <w:r w:rsidRPr="009C7017">
        <w:rPr>
          <w:rFonts w:eastAsia="SimSun"/>
          <w:lang w:eastAsia="zh-CN"/>
        </w:rPr>
        <w:t>2&gt;</w:t>
      </w:r>
      <w:r w:rsidRPr="009C7017">
        <w:tab/>
        <w:t>if the CSI-RS based measurement quantities are available:</w:t>
      </w:r>
    </w:p>
    <w:p w14:paraId="141FF8C7" w14:textId="77777777" w:rsidR="00D40260" w:rsidRPr="009C7017" w:rsidRDefault="00D40260" w:rsidP="00D40260">
      <w:pPr>
        <w:pStyle w:val="B3"/>
      </w:pPr>
      <w:r w:rsidRPr="009C7017">
        <w:rPr>
          <w:rFonts w:eastAsia="SimSun"/>
          <w:lang w:eastAsia="zh-CN"/>
        </w:rPr>
        <w:t>3&gt;</w:t>
      </w:r>
      <w:r w:rsidRPr="009C7017">
        <w:rPr>
          <w:rFonts w:eastAsia="SimSun"/>
          <w:lang w:eastAsia="zh-CN"/>
        </w:rPr>
        <w:tab/>
        <w:t xml:space="preserve">set the </w:t>
      </w:r>
      <w:proofErr w:type="spellStart"/>
      <w:r w:rsidRPr="009C7017">
        <w:rPr>
          <w:rFonts w:eastAsia="SimSun"/>
          <w:i/>
          <w:lang w:eastAsia="zh-CN"/>
        </w:rPr>
        <w:t>measResultListNR</w:t>
      </w:r>
      <w:proofErr w:type="spellEnd"/>
      <w:r w:rsidRPr="009C7017">
        <w:rPr>
          <w:rFonts w:eastAsia="SimSun"/>
          <w:lang w:eastAsia="zh-CN"/>
        </w:rPr>
        <w:t xml:space="preserve"> in </w:t>
      </w:r>
      <w:proofErr w:type="spellStart"/>
      <w:r w:rsidRPr="009C7017">
        <w:rPr>
          <w:rFonts w:eastAsia="SimSun"/>
          <w:i/>
          <w:lang w:eastAsia="zh-CN"/>
        </w:rPr>
        <w:t>measResultNeighCells</w:t>
      </w:r>
      <w:proofErr w:type="spellEnd"/>
      <w:r w:rsidRPr="009C7017">
        <w:rPr>
          <w:rFonts w:eastAsia="SimSun"/>
          <w:lang w:eastAsia="zh-CN"/>
        </w:rPr>
        <w:t xml:space="preserve"> to include all the available measurement quantities of the best measured cells, other than the source </w:t>
      </w:r>
      <w:proofErr w:type="spellStart"/>
      <w:r w:rsidRPr="009C7017">
        <w:rPr>
          <w:rFonts w:eastAsia="SimSun"/>
          <w:lang w:eastAsia="zh-CN"/>
        </w:rPr>
        <w:t>PCell</w:t>
      </w:r>
      <w:proofErr w:type="spellEnd"/>
      <w:r w:rsidRPr="009C7017">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99799CD" w14:textId="7C8CDAA0" w:rsidR="00D40260" w:rsidRDefault="00D40260" w:rsidP="00D40260">
      <w:pPr>
        <w:pStyle w:val="B4"/>
        <w:rPr>
          <w:ins w:id="105" w:author="After_RAN2#116e" w:date="2021-12-01T17:51:00Z"/>
          <w:rFonts w:eastAsia="SimSun"/>
          <w:lang w:eastAsia="zh-CN"/>
        </w:rPr>
      </w:pPr>
      <w:r w:rsidRPr="009C7017">
        <w:t>4&gt;</w:t>
      </w:r>
      <w:r w:rsidRPr="009C7017">
        <w:tab/>
      </w:r>
      <w:r w:rsidRPr="009C7017">
        <w:rPr>
          <w:rFonts w:eastAsia="SimSun"/>
          <w:lang w:eastAsia="zh-CN"/>
        </w:rPr>
        <w:t>for each neighbour cell included, include the optional fields that are available;</w:t>
      </w:r>
    </w:p>
    <w:p w14:paraId="45597B78" w14:textId="03881836" w:rsidR="000B6D5C" w:rsidRDefault="000B6D5C" w:rsidP="000B6D5C">
      <w:pPr>
        <w:pStyle w:val="B2"/>
        <w:rPr>
          <w:ins w:id="106" w:author="After_RAN2#116e" w:date="2021-12-01T17:57:00Z"/>
          <w:rFonts w:eastAsia="SimSun"/>
          <w:iCs/>
          <w:lang w:eastAsia="zh-CN"/>
        </w:rPr>
      </w:pPr>
      <w:ins w:id="107" w:author="After_RAN2#116e" w:date="2021-12-01T17:51:00Z">
        <w:r>
          <w:rPr>
            <w:rFonts w:eastAsia="SimSun"/>
            <w:lang w:eastAsia="zh-CN"/>
          </w:rPr>
          <w:t>2&gt;</w:t>
        </w:r>
        <w:r>
          <w:rPr>
            <w:rFonts w:eastAsia="SimSun"/>
            <w:lang w:eastAsia="zh-CN"/>
          </w:rPr>
          <w:tab/>
          <w:t xml:space="preserve">for each neighbour cell, if any, included in </w:t>
        </w:r>
      </w:ins>
      <w:proofErr w:type="spellStart"/>
      <w:ins w:id="108" w:author="After_RAN2#116e" w:date="2021-12-01T17:52:00Z">
        <w:r w:rsidRPr="009C7017">
          <w:rPr>
            <w:rFonts w:eastAsia="SimSun"/>
            <w:i/>
            <w:lang w:eastAsia="zh-CN"/>
          </w:rPr>
          <w:t>measResultListNR</w:t>
        </w:r>
        <w:proofErr w:type="spellEnd"/>
        <w:r w:rsidRPr="009C7017">
          <w:rPr>
            <w:rFonts w:eastAsia="SimSun"/>
            <w:lang w:eastAsia="zh-CN"/>
          </w:rPr>
          <w:t xml:space="preserve"> in </w:t>
        </w:r>
        <w:proofErr w:type="spellStart"/>
        <w:r w:rsidRPr="009C7017">
          <w:rPr>
            <w:rFonts w:eastAsia="SimSun"/>
            <w:i/>
            <w:lang w:eastAsia="zh-CN"/>
          </w:rPr>
          <w:t>measResultNeighCells</w:t>
        </w:r>
        <w:proofErr w:type="spellEnd"/>
        <w:r>
          <w:rPr>
            <w:rFonts w:eastAsia="SimSun"/>
            <w:iCs/>
            <w:lang w:eastAsia="zh-CN"/>
          </w:rPr>
          <w:t>:</w:t>
        </w:r>
      </w:ins>
    </w:p>
    <w:p w14:paraId="17158A70" w14:textId="21C61E1E" w:rsidR="000B6D5C" w:rsidRDefault="000B6D5C" w:rsidP="000B6D5C">
      <w:pPr>
        <w:pStyle w:val="B3"/>
        <w:rPr>
          <w:ins w:id="109" w:author="After_RAN2#116e" w:date="2021-12-01T18:02:00Z"/>
          <w:iCs/>
        </w:rPr>
      </w:pPr>
      <w:ins w:id="110" w:author="After_RAN2#116e" w:date="2021-12-01T17:57:00Z">
        <w:r>
          <w:rPr>
            <w:rFonts w:eastAsia="SimSun"/>
            <w:lang w:eastAsia="zh-CN"/>
          </w:rPr>
          <w:t>3&gt;</w:t>
        </w:r>
        <w:r>
          <w:rPr>
            <w:rFonts w:eastAsia="SimSun"/>
            <w:lang w:eastAsia="zh-CN"/>
          </w:rPr>
          <w:tab/>
        </w:r>
        <w:r>
          <w:t xml:space="preserve">if the neighbour cell </w:t>
        </w:r>
      </w:ins>
      <w:ins w:id="111" w:author="After_RAN2#116e" w:date="2021-12-01T18:00:00Z">
        <w:r w:rsidR="0023302C">
          <w:t>is</w:t>
        </w:r>
      </w:ins>
      <w:ins w:id="112" w:author="After_RAN2#116e" w:date="2021-12-01T17:57:00Z">
        <w:r>
          <w:t xml:space="preserve">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w:t>
        </w:r>
      </w:ins>
      <w:ins w:id="113" w:author="After_RAN2#116e" w:date="2021-12-01T18:00:00Z">
        <w:r w:rsidR="0023302C">
          <w:rPr>
            <w:lang w:eastAsia="zh-CN"/>
          </w:rPr>
          <w:t>is</w:t>
        </w:r>
      </w:ins>
      <w:ins w:id="114" w:author="After_RAN2#116e" w:date="2021-12-01T17:57:00Z">
        <w:r>
          <w:rPr>
            <w:lang w:eastAsia="zh-CN"/>
          </w:rPr>
          <w:t xml:space="preserve"> included in the </w:t>
        </w:r>
        <w:proofErr w:type="spellStart"/>
        <w:r>
          <w:rPr>
            <w:i/>
            <w:lang w:eastAsia="zh-CN"/>
          </w:rPr>
          <w:t>masterCellGroup</w:t>
        </w:r>
        <w:proofErr w:type="spellEnd"/>
        <w:r>
          <w:t xml:space="preserve"> in </w:t>
        </w:r>
        <w:proofErr w:type="spellStart"/>
        <w:r>
          <w:rPr>
            <w:i/>
          </w:rPr>
          <w:t>VarConditionalReconfig</w:t>
        </w:r>
      </w:ins>
      <w:proofErr w:type="spellEnd"/>
      <w:ins w:id="115" w:author="After_RAN2#116e" w:date="2021-12-01T17:59:00Z">
        <w:r>
          <w:rPr>
            <w:iCs/>
          </w:rPr>
          <w:t xml:space="preserve"> at the moment of the detected failure:</w:t>
        </w:r>
      </w:ins>
    </w:p>
    <w:p w14:paraId="487E17A0" w14:textId="259742F9" w:rsidR="0023302C" w:rsidRPr="000321A3" w:rsidRDefault="0023302C" w:rsidP="0023302C">
      <w:pPr>
        <w:pStyle w:val="B4"/>
        <w:rPr>
          <w:ins w:id="116" w:author="After_RAN2#116e" w:date="2021-12-02T10:16:00Z"/>
          <w:rFonts w:eastAsia="SimSun"/>
          <w:lang w:eastAsia="zh-CN"/>
        </w:rPr>
      </w:pPr>
      <w:ins w:id="117" w:author="After_RAN2#116e" w:date="2021-12-01T18:02:00Z">
        <w:r>
          <w:rPr>
            <w:rFonts w:eastAsia="SimSun"/>
            <w:lang w:eastAsia="zh-CN"/>
          </w:rPr>
          <w:t>4&gt;</w:t>
        </w:r>
        <w:r>
          <w:rPr>
            <w:rFonts w:eastAsia="SimSun"/>
            <w:lang w:eastAsia="zh-CN"/>
          </w:rPr>
          <w:tab/>
        </w:r>
      </w:ins>
      <w:ins w:id="118" w:author="After_RAN2#116e" w:date="2021-12-01T18:03:00Z">
        <w:r>
          <w:rPr>
            <w:rFonts w:eastAsia="SimSun"/>
            <w:lang w:eastAsia="zh-CN"/>
          </w:rPr>
          <w:t xml:space="preserve">set </w:t>
        </w:r>
        <w:proofErr w:type="spellStart"/>
        <w:r w:rsidRPr="0054227E">
          <w:rPr>
            <w:i/>
            <w:iCs/>
          </w:rPr>
          <w:t>choConfig</w:t>
        </w:r>
        <w:proofErr w:type="spellEnd"/>
        <w:r>
          <w:t xml:space="preserve"> in </w:t>
        </w:r>
        <w:r w:rsidRPr="0054227E">
          <w:rPr>
            <w:i/>
            <w:iCs/>
          </w:rPr>
          <w:t>MeasResult2NR</w:t>
        </w:r>
      </w:ins>
      <w:ins w:id="119" w:author="After_RAN2#116e" w:date="2021-12-01T22:28:00Z">
        <w:r w:rsidR="007B4DF4">
          <w:t xml:space="preserve"> </w:t>
        </w:r>
      </w:ins>
      <w:ins w:id="120" w:author="After_RAN2#116e" w:date="2021-12-01T22:33:00Z">
        <w:r w:rsidR="007B4DF4">
          <w:t>to the execution condition</w:t>
        </w:r>
      </w:ins>
      <w:ins w:id="121" w:author="After_RAN2#116e" w:date="2021-12-01T22:34:00Z">
        <w:r w:rsidR="007B4DF4">
          <w:t xml:space="preserve"> </w:t>
        </w:r>
      </w:ins>
      <w:ins w:id="122" w:author="After_RAN2#116e" w:date="2021-12-01T22:37:00Z">
        <w:r w:rsidR="007B4DF4">
          <w:t>for</w:t>
        </w:r>
      </w:ins>
      <w:ins w:id="123" w:author="After_RAN2#116e" w:date="2021-12-01T22:35:00Z">
        <w:r w:rsidR="007B4DF4">
          <w:t xml:space="preserve"> each </w:t>
        </w:r>
      </w:ins>
      <w:proofErr w:type="spellStart"/>
      <w:ins w:id="124" w:author="After_RAN2#116e" w:date="2021-12-01T22:34:00Z">
        <w:r w:rsidR="007B4DF4">
          <w:rPr>
            <w:rFonts w:eastAsia="SimSun"/>
            <w:i/>
          </w:rPr>
          <w:t>measId</w:t>
        </w:r>
        <w:proofErr w:type="spellEnd"/>
        <w:r w:rsidR="007B4DF4">
          <w:rPr>
            <w:rFonts w:eastAsia="SimSun"/>
          </w:rPr>
          <w:t xml:space="preserve"> within </w:t>
        </w:r>
        <w:proofErr w:type="spellStart"/>
        <w:r w:rsidR="007B4DF4">
          <w:rPr>
            <w:i/>
          </w:rPr>
          <w:t>condTriggerConfig</w:t>
        </w:r>
        <w:proofErr w:type="spellEnd"/>
        <w:r w:rsidR="007B4DF4">
          <w:rPr>
            <w:rFonts w:eastAsia="SimSun"/>
          </w:rPr>
          <w:t xml:space="preserve"> </w:t>
        </w:r>
      </w:ins>
      <w:ins w:id="125" w:author="After_RAN2#116e" w:date="2021-12-01T22:38:00Z">
        <w:r w:rsidR="007B4DF4">
          <w:rPr>
            <w:rFonts w:eastAsia="SimSun"/>
          </w:rPr>
          <w:t>associated to</w:t>
        </w:r>
      </w:ins>
      <w:ins w:id="126" w:author="After_RAN2#116e" w:date="2021-12-01T22:34:00Z">
        <w:r w:rsidR="007B4DF4">
          <w:rPr>
            <w:rFonts w:eastAsia="SimSun"/>
          </w:rPr>
          <w:t xml:space="preserve"> </w:t>
        </w:r>
      </w:ins>
      <w:ins w:id="127" w:author="After_RAN2#116e" w:date="2021-12-01T22:35:00Z">
        <w:r w:rsidR="007B4DF4">
          <w:rPr>
            <w:rFonts w:eastAsia="SimSun"/>
          </w:rPr>
          <w:t>the neighbour cell</w:t>
        </w:r>
      </w:ins>
      <w:ins w:id="128" w:author="After_RAN2#116e" w:date="2021-12-01T22:34:00Z">
        <w:r w:rsidR="007B4DF4">
          <w:rPr>
            <w:rFonts w:eastAsia="SimSun"/>
          </w:rPr>
          <w:t xml:space="preserve"> within </w:t>
        </w:r>
      </w:ins>
      <w:proofErr w:type="spellStart"/>
      <w:ins w:id="129" w:author="After_RAN2#116e" w:date="2021-12-01T22:52:00Z">
        <w:r w:rsidR="00D72563">
          <w:rPr>
            <w:i/>
            <w:iCs/>
          </w:rPr>
          <w:t>VarConditional</w:t>
        </w:r>
        <w:r w:rsidR="00D72563">
          <w:rPr>
            <w:i/>
          </w:rPr>
          <w:t>Rec</w:t>
        </w:r>
        <w:r w:rsidR="00D72563">
          <w:rPr>
            <w:i/>
            <w:iCs/>
          </w:rPr>
          <w:t>onfig</w:t>
        </w:r>
      </w:ins>
      <w:proofErr w:type="spellEnd"/>
      <w:ins w:id="130" w:author="After_RAN2#116e" w:date="2021-12-01T22:38:00Z">
        <w:r w:rsidR="000321A3">
          <w:rPr>
            <w:rFonts w:eastAsia="SimSun"/>
          </w:rPr>
          <w:t>;</w:t>
        </w:r>
      </w:ins>
    </w:p>
    <w:p w14:paraId="638B29BB" w14:textId="05964F20" w:rsidR="00556A88" w:rsidRPr="007E3769" w:rsidRDefault="00556A88" w:rsidP="00556A88">
      <w:pPr>
        <w:pStyle w:val="B4"/>
        <w:rPr>
          <w:ins w:id="131" w:author="After_RAN2#116e" w:date="2021-12-01T22:47:00Z"/>
          <w:rFonts w:eastAsia="SimSun"/>
        </w:rPr>
      </w:pPr>
      <w:ins w:id="132" w:author="After_RAN2#116e" w:date="2021-12-02T10:16:00Z">
        <w:r>
          <w:rPr>
            <w:rFonts w:eastAsia="SimSun"/>
          </w:rPr>
          <w:t>4&gt;</w:t>
        </w:r>
        <w:r>
          <w:rPr>
            <w:rFonts w:eastAsia="SimSun"/>
          </w:rPr>
          <w:tab/>
          <w:t xml:space="preserve">if at least one </w:t>
        </w:r>
        <w:r>
          <w:t>execution condition</w:t>
        </w:r>
      </w:ins>
      <w:ins w:id="133" w:author="After_RAN2#116e" w:date="2021-12-02T10:17:00Z">
        <w:r>
          <w:t xml:space="preserve"> included</w:t>
        </w:r>
        <w:r>
          <w:rPr>
            <w:rFonts w:eastAsia="SimSun"/>
          </w:rPr>
          <w:t xml:space="preserve"> in </w:t>
        </w:r>
        <w:proofErr w:type="spellStart"/>
        <w:r w:rsidRPr="0054227E">
          <w:rPr>
            <w:i/>
            <w:iCs/>
          </w:rPr>
          <w:t>choConfig</w:t>
        </w:r>
        <w:proofErr w:type="spellEnd"/>
        <w:r>
          <w:t xml:space="preserve"> in </w:t>
        </w:r>
        <w:r w:rsidRPr="0054227E">
          <w:rPr>
            <w:i/>
            <w:iCs/>
          </w:rPr>
          <w:t>MeasResult2NR</w:t>
        </w:r>
        <w:r>
          <w:t xml:space="preserve"> was</w:t>
        </w:r>
        <w:r>
          <w:rPr>
            <w:rFonts w:eastAsia="SimSun"/>
          </w:rPr>
          <w:t xml:space="preserve"> fulfilled </w:t>
        </w:r>
      </w:ins>
      <w:ins w:id="134" w:author="After_RAN2#116e" w:date="2021-12-02T10:18:00Z">
        <w:r>
          <w:t xml:space="preserve">at the moment of </w:t>
        </w:r>
        <w:r>
          <w:rPr>
            <w:lang w:eastAsia="en-GB"/>
          </w:rPr>
          <w:t>conditional reconfiguration execution, or radio link</w:t>
        </w:r>
        <w:r>
          <w:t xml:space="preserve"> failure</w:t>
        </w:r>
      </w:ins>
      <w:ins w:id="135" w:author="After_RAN2#116e" w:date="2021-12-02T18:23:00Z">
        <w:r w:rsidR="008B7E45">
          <w:t>:</w:t>
        </w:r>
      </w:ins>
    </w:p>
    <w:p w14:paraId="2BEB711B" w14:textId="516BACC1" w:rsidR="0054227E" w:rsidRDefault="00556A88" w:rsidP="007E3769">
      <w:pPr>
        <w:pStyle w:val="B5"/>
        <w:rPr>
          <w:ins w:id="136" w:author="After_RAN2#116e" w:date="2021-12-01T22:52:00Z"/>
        </w:rPr>
      </w:pPr>
      <w:ins w:id="137" w:author="After_RAN2#116e" w:date="2021-12-02T10:19:00Z">
        <w:r>
          <w:rPr>
            <w:rFonts w:eastAsia="SimSun"/>
          </w:rPr>
          <w:t>5</w:t>
        </w:r>
      </w:ins>
      <w:ins w:id="138" w:author="After_RAN2#116e" w:date="2021-12-01T22:47:00Z">
        <w:r w:rsidR="0054227E">
          <w:rPr>
            <w:rFonts w:eastAsia="SimSun"/>
          </w:rPr>
          <w:t>&gt;</w:t>
        </w:r>
        <w:r w:rsidR="0054227E">
          <w:rPr>
            <w:rFonts w:eastAsia="SimSun"/>
          </w:rPr>
          <w:tab/>
          <w:t xml:space="preserve">if </w:t>
        </w:r>
      </w:ins>
      <w:ins w:id="139" w:author="After_RAN2#116e" w:date="2021-12-01T22:48:00Z">
        <w:r w:rsidR="0054227E">
          <w:rPr>
            <w:rFonts w:eastAsia="SimSun"/>
          </w:rPr>
          <w:t xml:space="preserve">the </w:t>
        </w:r>
      </w:ins>
      <w:ins w:id="140" w:author="After_RAN2#116e" w:date="2021-12-02T10:12:00Z">
        <w:r>
          <w:rPr>
            <w:rFonts w:eastAsia="SimSun"/>
          </w:rPr>
          <w:t xml:space="preserve">first entry </w:t>
        </w:r>
      </w:ins>
      <w:ins w:id="141" w:author="After_RAN2#116e" w:date="2021-12-02T10:13:00Z">
        <w:r>
          <w:rPr>
            <w:rFonts w:eastAsia="SimSun"/>
          </w:rPr>
          <w:t xml:space="preserve">of </w:t>
        </w:r>
      </w:ins>
      <w:proofErr w:type="spellStart"/>
      <w:ins w:id="142" w:author="After_RAN2#116e" w:date="2021-12-02T10:12:00Z">
        <w:r w:rsidRPr="0054227E">
          <w:rPr>
            <w:i/>
            <w:iCs/>
          </w:rPr>
          <w:t>choConfig</w:t>
        </w:r>
        <w:proofErr w:type="spellEnd"/>
        <w:r>
          <w:rPr>
            <w:rFonts w:eastAsia="SimSun"/>
          </w:rPr>
          <w:t xml:space="preserve"> correspon</w:t>
        </w:r>
      </w:ins>
      <w:ins w:id="143" w:author="After_RAN2#116e" w:date="2021-12-02T10:13:00Z">
        <w:r>
          <w:rPr>
            <w:rFonts w:eastAsia="SimSun"/>
          </w:rPr>
          <w:t>ds</w:t>
        </w:r>
      </w:ins>
      <w:ins w:id="144" w:author="After_RAN2#116e" w:date="2021-12-02T10:12:00Z">
        <w:r>
          <w:rPr>
            <w:rFonts w:eastAsia="SimSun"/>
          </w:rPr>
          <w:t xml:space="preserve"> to </w:t>
        </w:r>
      </w:ins>
      <w:ins w:id="145" w:author="After_RAN2#116e" w:date="2021-12-02T10:29:00Z">
        <w:r w:rsidR="006D66B5">
          <w:rPr>
            <w:rFonts w:eastAsia="SimSun"/>
          </w:rPr>
          <w:t xml:space="preserve">a </w:t>
        </w:r>
        <w:proofErr w:type="spellStart"/>
        <w:r w:rsidR="006D66B5">
          <w:rPr>
            <w:rFonts w:eastAsia="SimSun"/>
          </w:rPr>
          <w:t>fullfilled</w:t>
        </w:r>
      </w:ins>
      <w:proofErr w:type="spellEnd"/>
      <w:ins w:id="146" w:author="After_RAN2#116e" w:date="2021-12-02T10:12:00Z">
        <w:r>
          <w:rPr>
            <w:rFonts w:eastAsia="SimSun"/>
          </w:rPr>
          <w:t xml:space="preserve"> execution condition</w:t>
        </w:r>
      </w:ins>
      <w:ins w:id="147" w:author="After_RAN2#116e" w:date="2021-12-02T10:32:00Z">
        <w:r w:rsidR="006D66B5">
          <w:rPr>
            <w:rFonts w:eastAsia="SimSun"/>
          </w:rPr>
          <w:t xml:space="preserve"> </w:t>
        </w:r>
        <w:r w:rsidR="006D66B5">
          <w:t xml:space="preserve">at the moment of </w:t>
        </w:r>
        <w:r w:rsidR="006D66B5">
          <w:rPr>
            <w:lang w:eastAsia="en-GB"/>
          </w:rPr>
          <w:t>conditional reconfiguration execution, or radio link</w:t>
        </w:r>
        <w:r w:rsidR="006D66B5">
          <w:t xml:space="preserve"> failure</w:t>
        </w:r>
      </w:ins>
      <w:ins w:id="148" w:author="After_RAN2#116e" w:date="2021-12-01T22:52:00Z">
        <w:r w:rsidR="00D72563">
          <w:t>:</w:t>
        </w:r>
      </w:ins>
    </w:p>
    <w:p w14:paraId="2A1A225A" w14:textId="25B80752" w:rsidR="00D72563" w:rsidRDefault="00556A88" w:rsidP="007E3769">
      <w:pPr>
        <w:pStyle w:val="B6"/>
        <w:rPr>
          <w:ins w:id="149" w:author="After_RAN2#116e" w:date="2021-12-01T22:53:00Z"/>
        </w:rPr>
      </w:pPr>
      <w:ins w:id="150" w:author="After_RAN2#116e" w:date="2021-12-02T10:19:00Z">
        <w:r>
          <w:rPr>
            <w:rFonts w:eastAsia="SimSun"/>
          </w:rPr>
          <w:t>6</w:t>
        </w:r>
      </w:ins>
      <w:ins w:id="151" w:author="After_RAN2#116e" w:date="2021-12-01T22:52:00Z">
        <w:r w:rsidR="00D72563">
          <w:rPr>
            <w:rFonts w:eastAsia="SimSun"/>
          </w:rPr>
          <w:t>&gt;</w:t>
        </w:r>
        <w:r w:rsidR="00D72563">
          <w:rPr>
            <w:rFonts w:eastAsia="SimSun"/>
          </w:rPr>
          <w:tab/>
          <w:t xml:space="preserve">set </w:t>
        </w:r>
        <w:proofErr w:type="spellStart"/>
        <w:r w:rsidR="00D72563" w:rsidRPr="00AA751B">
          <w:t>c</w:t>
        </w:r>
        <w:r w:rsidR="00D72563" w:rsidRPr="007E3769">
          <w:rPr>
            <w:i/>
            <w:iCs/>
          </w:rPr>
          <w:t>ond</w:t>
        </w:r>
      </w:ins>
      <w:ins w:id="152" w:author="After_RAN2#116e" w:date="2021-12-02T10:19:00Z">
        <w:r w:rsidRPr="007E3769">
          <w:rPr>
            <w:i/>
            <w:iCs/>
          </w:rPr>
          <w:t>First</w:t>
        </w:r>
      </w:ins>
      <w:ins w:id="153" w:author="After_RAN2#116e" w:date="2021-12-01T22:52:00Z">
        <w:r w:rsidR="00D72563" w:rsidRPr="007E3769">
          <w:rPr>
            <w:i/>
            <w:iCs/>
          </w:rPr>
          <w:t>Event</w:t>
        </w:r>
      </w:ins>
      <w:ins w:id="154" w:author="After_RAN2#116e" w:date="2021-12-01T22:54:00Z">
        <w:r w:rsidR="00D72563" w:rsidRPr="007E3769">
          <w:rPr>
            <w:i/>
            <w:iCs/>
          </w:rPr>
          <w:t>Fullfilled</w:t>
        </w:r>
      </w:ins>
      <w:proofErr w:type="spellEnd"/>
      <w:ins w:id="155" w:author="After_RAN2#116e" w:date="2021-12-01T22:52:00Z">
        <w:r w:rsidR="00D72563">
          <w:t xml:space="preserve"> to </w:t>
        </w:r>
        <w:r w:rsidR="00D72563" w:rsidRPr="007E3769">
          <w:rPr>
            <w:i/>
            <w:iCs/>
          </w:rPr>
          <w:t>true</w:t>
        </w:r>
      </w:ins>
      <w:ins w:id="156" w:author="After_RAN2#116e" w:date="2021-12-01T22:53:00Z">
        <w:r w:rsidR="00D72563">
          <w:t>;</w:t>
        </w:r>
      </w:ins>
    </w:p>
    <w:p w14:paraId="288591E0" w14:textId="240608FF" w:rsidR="00D72563" w:rsidRDefault="006D66B5" w:rsidP="007E3769">
      <w:pPr>
        <w:pStyle w:val="B5"/>
        <w:rPr>
          <w:ins w:id="157" w:author="After_RAN2#116e" w:date="2021-12-01T22:53:00Z"/>
        </w:rPr>
      </w:pPr>
      <w:ins w:id="158" w:author="After_RAN2#116e" w:date="2021-12-02T10:33:00Z">
        <w:r>
          <w:rPr>
            <w:rFonts w:eastAsia="SimSun"/>
          </w:rPr>
          <w:t>5</w:t>
        </w:r>
      </w:ins>
      <w:ins w:id="159" w:author="After_RAN2#116e" w:date="2021-12-01T22:53:00Z">
        <w:r w:rsidR="00D72563">
          <w:rPr>
            <w:rFonts w:eastAsia="SimSun"/>
          </w:rPr>
          <w:t>&gt;</w:t>
        </w:r>
        <w:r w:rsidR="00D72563">
          <w:rPr>
            <w:rFonts w:eastAsia="SimSun"/>
          </w:rPr>
          <w:tab/>
        </w:r>
      </w:ins>
      <w:ins w:id="160" w:author="After_RAN2#116e" w:date="2021-12-02T10:29:00Z">
        <w:r>
          <w:rPr>
            <w:rFonts w:eastAsia="SimSun"/>
          </w:rPr>
          <w:t xml:space="preserve">if the second entry of </w:t>
        </w:r>
        <w:proofErr w:type="spellStart"/>
        <w:r w:rsidRPr="0054227E">
          <w:rPr>
            <w:i/>
            <w:iCs/>
          </w:rPr>
          <w:t>choConfig</w:t>
        </w:r>
        <w:proofErr w:type="spellEnd"/>
        <w:r>
          <w:rPr>
            <w:rFonts w:eastAsia="SimSun"/>
          </w:rPr>
          <w:t xml:space="preserve">, if available, corresponds to a </w:t>
        </w:r>
        <w:proofErr w:type="spellStart"/>
        <w:r>
          <w:rPr>
            <w:rFonts w:eastAsia="SimSun"/>
          </w:rPr>
          <w:t>fullfilled</w:t>
        </w:r>
        <w:proofErr w:type="spellEnd"/>
        <w:r>
          <w:rPr>
            <w:rFonts w:eastAsia="SimSun"/>
          </w:rPr>
          <w:t xml:space="preserve"> execution condition</w:t>
        </w:r>
      </w:ins>
      <w:ins w:id="161" w:author="After_RAN2#116e" w:date="2021-12-02T10:32:00Z">
        <w:r w:rsidRPr="006D66B5">
          <w:t xml:space="preserve"> </w:t>
        </w:r>
        <w:r>
          <w:t xml:space="preserve">at the moment of </w:t>
        </w:r>
        <w:r>
          <w:rPr>
            <w:lang w:eastAsia="en-GB"/>
          </w:rPr>
          <w:t>conditional reconfiguration execution, or radio link</w:t>
        </w:r>
        <w:r>
          <w:t xml:space="preserve"> failure</w:t>
        </w:r>
      </w:ins>
      <w:ins w:id="162" w:author="After_RAN2#116e" w:date="2021-12-01T22:53:00Z">
        <w:r w:rsidR="00D72563">
          <w:t>:</w:t>
        </w:r>
      </w:ins>
    </w:p>
    <w:p w14:paraId="273A05DC" w14:textId="25B0A212" w:rsidR="00D72563" w:rsidRDefault="006D66B5" w:rsidP="007E3769">
      <w:pPr>
        <w:pStyle w:val="B6"/>
        <w:rPr>
          <w:ins w:id="163" w:author="After_RAN2#116e" w:date="2021-12-01T22:53:00Z"/>
        </w:rPr>
      </w:pPr>
      <w:ins w:id="164" w:author="After_RAN2#116e" w:date="2021-12-02T10:26:00Z">
        <w:r>
          <w:rPr>
            <w:rFonts w:eastAsia="SimSun"/>
          </w:rPr>
          <w:t>6</w:t>
        </w:r>
      </w:ins>
      <w:ins w:id="165" w:author="After_RAN2#116e" w:date="2021-12-01T22:53:00Z">
        <w:r w:rsidR="00D72563">
          <w:rPr>
            <w:rFonts w:eastAsia="SimSun"/>
          </w:rPr>
          <w:t>&gt;</w:t>
        </w:r>
        <w:r w:rsidR="00D72563">
          <w:rPr>
            <w:rFonts w:eastAsia="SimSun"/>
          </w:rPr>
          <w:tab/>
          <w:t xml:space="preserve">set </w:t>
        </w:r>
        <w:proofErr w:type="spellStart"/>
        <w:r w:rsidR="00D72563" w:rsidRPr="007E3769">
          <w:rPr>
            <w:i/>
            <w:iCs/>
          </w:rPr>
          <w:t>cond</w:t>
        </w:r>
      </w:ins>
      <w:ins w:id="166" w:author="After_RAN2#116e" w:date="2021-12-02T10:30:00Z">
        <w:r w:rsidRPr="007E3769">
          <w:rPr>
            <w:i/>
            <w:iCs/>
          </w:rPr>
          <w:t>Second</w:t>
        </w:r>
      </w:ins>
      <w:ins w:id="167" w:author="After_RAN2#116e" w:date="2021-12-01T22:53:00Z">
        <w:r w:rsidR="00D72563" w:rsidRPr="007E3769">
          <w:rPr>
            <w:i/>
            <w:iCs/>
          </w:rPr>
          <w:t>Event</w:t>
        </w:r>
      </w:ins>
      <w:ins w:id="168" w:author="After_RAN2#116e" w:date="2021-12-01T22:54:00Z">
        <w:r w:rsidR="00D72563" w:rsidRPr="007E3769">
          <w:rPr>
            <w:i/>
            <w:iCs/>
          </w:rPr>
          <w:t>Fullfilled</w:t>
        </w:r>
      </w:ins>
      <w:proofErr w:type="spellEnd"/>
      <w:ins w:id="169" w:author="After_RAN2#116e" w:date="2021-12-01T22:53:00Z">
        <w:r w:rsidR="00D72563">
          <w:t xml:space="preserve"> to </w:t>
        </w:r>
        <w:r w:rsidR="00D72563" w:rsidRPr="007E3769">
          <w:rPr>
            <w:i/>
            <w:iCs/>
          </w:rPr>
          <w:t>true</w:t>
        </w:r>
        <w:r w:rsidR="00D72563">
          <w:t>;</w:t>
        </w:r>
      </w:ins>
    </w:p>
    <w:p w14:paraId="688A168F" w14:textId="58F5AABE" w:rsidR="001A0C9E" w:rsidRDefault="006D66B5" w:rsidP="007E3769">
      <w:pPr>
        <w:pStyle w:val="B5"/>
        <w:rPr>
          <w:ins w:id="170" w:author="After_RAN2#116e" w:date="2021-12-01T22:57:00Z"/>
        </w:rPr>
      </w:pPr>
      <w:ins w:id="171" w:author="After_RAN2#116e" w:date="2021-12-02T10:33:00Z">
        <w:r>
          <w:rPr>
            <w:rFonts w:eastAsia="SimSun"/>
          </w:rPr>
          <w:lastRenderedPageBreak/>
          <w:t>5</w:t>
        </w:r>
      </w:ins>
      <w:ins w:id="172" w:author="After_RAN2#116e" w:date="2021-12-01T22:57:00Z">
        <w:r w:rsidR="001A0C9E">
          <w:rPr>
            <w:rFonts w:eastAsia="SimSun"/>
          </w:rPr>
          <w:t>&gt;</w:t>
        </w:r>
        <w:r w:rsidR="001A0C9E">
          <w:rPr>
            <w:rFonts w:eastAsia="SimSun"/>
          </w:rPr>
          <w:tab/>
        </w:r>
      </w:ins>
      <w:ins w:id="173" w:author="After_RAN2#116e" w:date="2021-12-02T10:32:00Z">
        <w:r>
          <w:rPr>
            <w:rFonts w:eastAsia="SimSun"/>
          </w:rPr>
          <w:t xml:space="preserve">if the first entry of </w:t>
        </w:r>
        <w:proofErr w:type="spellStart"/>
        <w:r w:rsidRPr="0054227E">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w:t>
        </w:r>
        <w:r w:rsidRPr="006D66B5">
          <w:t xml:space="preserve"> </w:t>
        </w:r>
        <w:r>
          <w:t xml:space="preserve">at the moment of </w:t>
        </w:r>
        <w:r>
          <w:rPr>
            <w:lang w:eastAsia="en-GB"/>
          </w:rPr>
          <w:t>conditional reconfiguration execution, or radio link</w:t>
        </w:r>
        <w:r>
          <w:t xml:space="preserve"> failure</w:t>
        </w:r>
      </w:ins>
      <w:ins w:id="174" w:author="After_RAN2#116e" w:date="2021-12-01T22:57:00Z">
        <w:r w:rsidR="001A0C9E">
          <w:t>; and</w:t>
        </w:r>
      </w:ins>
    </w:p>
    <w:p w14:paraId="14906C87" w14:textId="7A918888" w:rsidR="001A0C9E" w:rsidRDefault="006D66B5" w:rsidP="007E3769">
      <w:pPr>
        <w:pStyle w:val="B5"/>
        <w:rPr>
          <w:ins w:id="175" w:author="After_RAN2#116e" w:date="2021-12-01T22:57:00Z"/>
        </w:rPr>
      </w:pPr>
      <w:ins w:id="176" w:author="After_RAN2#116e" w:date="2021-12-02T10:33:00Z">
        <w:r>
          <w:rPr>
            <w:rFonts w:eastAsia="SimSun"/>
          </w:rPr>
          <w:t>5</w:t>
        </w:r>
      </w:ins>
      <w:ins w:id="177" w:author="After_RAN2#116e" w:date="2021-12-01T22:57:00Z">
        <w:r w:rsidR="001A0C9E">
          <w:rPr>
            <w:rFonts w:eastAsia="SimSun"/>
          </w:rPr>
          <w:t>&gt;</w:t>
        </w:r>
        <w:r w:rsidR="001A0C9E">
          <w:rPr>
            <w:rFonts w:eastAsia="SimSun"/>
          </w:rPr>
          <w:tab/>
        </w:r>
      </w:ins>
      <w:ins w:id="178" w:author="After_RAN2#116e" w:date="2021-12-02T10:34:00Z">
        <w:r>
          <w:rPr>
            <w:rFonts w:eastAsia="SimSun"/>
          </w:rPr>
          <w:t xml:space="preserve">if the second entry of </w:t>
        </w:r>
        <w:proofErr w:type="spellStart"/>
        <w:r w:rsidRPr="0054227E">
          <w:rPr>
            <w:i/>
            <w:iCs/>
          </w:rPr>
          <w:t>choConfig</w:t>
        </w:r>
        <w:proofErr w:type="spellEnd"/>
        <w:r>
          <w:rPr>
            <w:rFonts w:eastAsia="SimSun"/>
          </w:rPr>
          <w:t xml:space="preserve">, if available, corresponds to a </w:t>
        </w:r>
        <w:proofErr w:type="spellStart"/>
        <w:r>
          <w:rPr>
            <w:rFonts w:eastAsia="SimSun"/>
          </w:rPr>
          <w:t>fullfilled</w:t>
        </w:r>
        <w:proofErr w:type="spellEnd"/>
        <w:r>
          <w:rPr>
            <w:rFonts w:eastAsia="SimSun"/>
          </w:rPr>
          <w:t xml:space="preserve"> execution condition</w:t>
        </w:r>
        <w:r w:rsidRPr="006D66B5">
          <w:t xml:space="preserve"> </w:t>
        </w:r>
        <w:r>
          <w:t xml:space="preserve">at the moment of </w:t>
        </w:r>
        <w:r>
          <w:rPr>
            <w:lang w:eastAsia="en-GB"/>
          </w:rPr>
          <w:t>conditional reconfiguration execution, or radio link</w:t>
        </w:r>
        <w:r>
          <w:t xml:space="preserve"> failure</w:t>
        </w:r>
      </w:ins>
      <w:ins w:id="179" w:author="After_RAN2#116e" w:date="2021-12-01T22:57:00Z">
        <w:r w:rsidR="001A0C9E">
          <w:t>:</w:t>
        </w:r>
      </w:ins>
    </w:p>
    <w:p w14:paraId="6A668C7E" w14:textId="6D0B5A96" w:rsidR="001A0C9E" w:rsidRDefault="006D66B5" w:rsidP="007E3769">
      <w:pPr>
        <w:pStyle w:val="B6"/>
        <w:rPr>
          <w:ins w:id="180" w:author="After_RAN2#116e" w:date="2021-12-01T23:00:00Z"/>
          <w:rFonts w:eastAsia="SimSun"/>
        </w:rPr>
      </w:pPr>
      <w:ins w:id="181" w:author="After_RAN2#116e" w:date="2021-12-02T10:34:00Z">
        <w:r>
          <w:rPr>
            <w:rFonts w:eastAsia="SimSun"/>
          </w:rPr>
          <w:t>6</w:t>
        </w:r>
      </w:ins>
      <w:ins w:id="182" w:author="After_RAN2#116e" w:date="2021-12-01T22:57:00Z">
        <w:r w:rsidR="001A0C9E">
          <w:rPr>
            <w:rFonts w:eastAsia="SimSun"/>
          </w:rPr>
          <w:t>&gt;</w:t>
        </w:r>
        <w:r w:rsidR="001A0C9E">
          <w:rPr>
            <w:rFonts w:eastAsia="SimSun"/>
          </w:rPr>
          <w:tab/>
        </w:r>
      </w:ins>
      <w:ins w:id="183" w:author="After_RAN2#116e" w:date="2021-12-01T23:00:00Z">
        <w:r w:rsidR="001A0C9E">
          <w:rPr>
            <w:rFonts w:eastAsia="SimSun"/>
          </w:rPr>
          <w:t xml:space="preserve">set </w:t>
        </w:r>
        <w:proofErr w:type="spellStart"/>
        <w:r w:rsidR="001A0C9E" w:rsidRPr="00E2164F">
          <w:rPr>
            <w:rFonts w:eastAsia="SimSun"/>
            <w:i/>
            <w:iCs/>
          </w:rPr>
          <w:t>firstTriggeredEvent</w:t>
        </w:r>
        <w:proofErr w:type="spellEnd"/>
        <w:r w:rsidR="001A0C9E">
          <w:rPr>
            <w:rFonts w:eastAsia="SimSun"/>
          </w:rPr>
          <w:t xml:space="preserve"> to </w:t>
        </w:r>
      </w:ins>
      <w:ins w:id="184" w:author="After_RAN2#116e" w:date="2021-12-02T11:50:00Z">
        <w:r w:rsidR="007D1D32">
          <w:rPr>
            <w:rFonts w:eastAsia="SimSun"/>
          </w:rPr>
          <w:t xml:space="preserve">the </w:t>
        </w:r>
      </w:ins>
      <w:ins w:id="185" w:author="After_RAN2#116e" w:date="2021-12-02T12:03:00Z">
        <w:r w:rsidR="00775937">
          <w:rPr>
            <w:rFonts w:eastAsia="SimSun"/>
          </w:rPr>
          <w:t>execution condition</w:t>
        </w:r>
      </w:ins>
      <w:ins w:id="186" w:author="After_RAN2#116e" w:date="2021-12-02T11:49:00Z">
        <w:r w:rsidR="007D1D32">
          <w:rPr>
            <w:rFonts w:eastAsia="SimSun"/>
          </w:rPr>
          <w:t xml:space="preserve"> </w:t>
        </w:r>
      </w:ins>
      <w:proofErr w:type="spellStart"/>
      <w:ins w:id="187" w:author="After_RAN2#116e" w:date="2021-12-02T11:46:00Z">
        <w:r w:rsidR="007D1D32" w:rsidRPr="00F40A94">
          <w:rPr>
            <w:rFonts w:eastAsia="SimSun"/>
            <w:i/>
            <w:iCs/>
          </w:rPr>
          <w:t>condFirst</w:t>
        </w:r>
      </w:ins>
      <w:ins w:id="188" w:author="After_RAN2#116e" w:date="2021-12-02T11:47:00Z">
        <w:r w:rsidR="007D1D32" w:rsidRPr="00F40A94">
          <w:rPr>
            <w:rFonts w:eastAsia="SimSun"/>
            <w:i/>
            <w:iCs/>
          </w:rPr>
          <w:t>Event</w:t>
        </w:r>
        <w:proofErr w:type="spellEnd"/>
        <w:r w:rsidR="007D1D32">
          <w:rPr>
            <w:rFonts w:eastAsia="SimSun"/>
          </w:rPr>
          <w:t xml:space="preserve"> </w:t>
        </w:r>
      </w:ins>
      <w:ins w:id="189" w:author="After_RAN2#116e" w:date="2021-12-01T23:00:00Z">
        <w:r w:rsidR="001A0C9E">
          <w:rPr>
            <w:rFonts w:eastAsia="SimSun"/>
          </w:rPr>
          <w:t xml:space="preserve">corresponding to </w:t>
        </w:r>
      </w:ins>
      <w:ins w:id="190" w:author="After_RAN2#116e" w:date="2021-12-02T11:47:00Z">
        <w:r w:rsidR="007D1D32">
          <w:rPr>
            <w:rFonts w:eastAsia="SimSun"/>
          </w:rPr>
          <w:t>the first entry o</w:t>
        </w:r>
      </w:ins>
      <w:ins w:id="191" w:author="After_RAN2#116e" w:date="2021-12-02T11:48:00Z">
        <w:r w:rsidR="007D1D32">
          <w:rPr>
            <w:rFonts w:eastAsia="SimSun"/>
          </w:rPr>
          <w:t xml:space="preserve">f </w:t>
        </w:r>
      </w:ins>
      <w:proofErr w:type="spellStart"/>
      <w:ins w:id="192" w:author="After_RAN2#116e" w:date="2021-12-02T11:47:00Z">
        <w:r w:rsidR="007D1D32" w:rsidRPr="0054227E">
          <w:rPr>
            <w:i/>
            <w:iCs/>
          </w:rPr>
          <w:t>choConfig</w:t>
        </w:r>
        <w:proofErr w:type="spellEnd"/>
        <w:r w:rsidR="007D1D32">
          <w:rPr>
            <w:rFonts w:eastAsia="SimSun"/>
          </w:rPr>
          <w:t xml:space="preserve"> </w:t>
        </w:r>
      </w:ins>
      <w:ins w:id="193" w:author="After_RAN2#116e" w:date="2021-12-02T11:49:00Z">
        <w:r w:rsidR="007D1D32">
          <w:rPr>
            <w:rFonts w:eastAsia="SimSun"/>
          </w:rPr>
          <w:t xml:space="preserve">or to the </w:t>
        </w:r>
      </w:ins>
      <w:ins w:id="194" w:author="After_RAN2#116e" w:date="2021-12-02T12:03:00Z">
        <w:r w:rsidR="00775937">
          <w:rPr>
            <w:rFonts w:eastAsia="SimSun"/>
          </w:rPr>
          <w:t>execution condition</w:t>
        </w:r>
      </w:ins>
      <w:ins w:id="195" w:author="After_RAN2#116e" w:date="2021-12-02T11:49:00Z">
        <w:r w:rsidR="007D1D32">
          <w:rPr>
            <w:rFonts w:eastAsia="SimSun"/>
          </w:rPr>
          <w:t xml:space="preserve"> </w:t>
        </w:r>
        <w:proofErr w:type="spellStart"/>
        <w:r w:rsidR="007D1D32" w:rsidRPr="00F40A94">
          <w:rPr>
            <w:rFonts w:eastAsia="SimSun"/>
            <w:i/>
            <w:iCs/>
          </w:rPr>
          <w:t>condSecondEvent</w:t>
        </w:r>
        <w:proofErr w:type="spellEnd"/>
        <w:r w:rsidR="007D1D32">
          <w:rPr>
            <w:rFonts w:eastAsia="SimSun"/>
          </w:rPr>
          <w:t xml:space="preserve"> corresponding to the </w:t>
        </w:r>
      </w:ins>
      <w:ins w:id="196" w:author="After_RAN2#116e" w:date="2021-12-02T11:51:00Z">
        <w:r w:rsidR="007D1D32">
          <w:rPr>
            <w:rFonts w:eastAsia="SimSun"/>
          </w:rPr>
          <w:t xml:space="preserve">second </w:t>
        </w:r>
      </w:ins>
      <w:ins w:id="197" w:author="After_RAN2#116e" w:date="2021-12-02T11:49:00Z">
        <w:r w:rsidR="007D1D32">
          <w:rPr>
            <w:rFonts w:eastAsia="SimSun"/>
          </w:rPr>
          <w:t xml:space="preserve">entry of </w:t>
        </w:r>
        <w:proofErr w:type="spellStart"/>
        <w:r w:rsidR="007D1D32" w:rsidRPr="0054227E">
          <w:rPr>
            <w:i/>
            <w:iCs/>
          </w:rPr>
          <w:t>choConfig</w:t>
        </w:r>
      </w:ins>
      <w:proofErr w:type="spellEnd"/>
      <w:ins w:id="198" w:author="After_RAN2#116e" w:date="2021-12-01T23:00:00Z">
        <w:r w:rsidR="001A0C9E">
          <w:t xml:space="preserve">, whichever </w:t>
        </w:r>
      </w:ins>
      <w:ins w:id="199" w:author="After_RAN2#116e" w:date="2021-12-02T12:03:00Z">
        <w:r w:rsidR="00775937">
          <w:rPr>
            <w:rFonts w:eastAsia="SimSun"/>
          </w:rPr>
          <w:t>execution condition</w:t>
        </w:r>
      </w:ins>
      <w:ins w:id="200" w:author="After_RAN2#116e" w:date="2021-12-02T11:51:00Z">
        <w:r w:rsidR="007D1D32">
          <w:t xml:space="preserve"> </w:t>
        </w:r>
      </w:ins>
      <w:ins w:id="201" w:author="After_RAN2#116e" w:date="2021-12-01T23:00:00Z">
        <w:r w:rsidR="001A0C9E">
          <w:t xml:space="preserve">was fulfilled first in </w:t>
        </w:r>
      </w:ins>
      <w:ins w:id="202" w:author="After_RAN2#116e" w:date="2021-12-01T23:01:00Z">
        <w:r w:rsidR="001A0C9E">
          <w:t>time</w:t>
        </w:r>
      </w:ins>
      <w:ins w:id="203" w:author="After_RAN2#116e" w:date="2021-12-01T23:09:00Z">
        <w:r w:rsidR="00AD6F2C">
          <w:t>;</w:t>
        </w:r>
      </w:ins>
    </w:p>
    <w:p w14:paraId="72537159" w14:textId="6AA36AD1" w:rsidR="00861B67" w:rsidRPr="008417B6" w:rsidRDefault="006D66B5" w:rsidP="00CE01B2">
      <w:pPr>
        <w:pStyle w:val="B6"/>
        <w:rPr>
          <w:rFonts w:eastAsia="SimSun"/>
        </w:rPr>
      </w:pPr>
      <w:ins w:id="204" w:author="After_RAN2#116e" w:date="2021-12-02T10:34:00Z">
        <w:r>
          <w:rPr>
            <w:rFonts w:eastAsia="SimSun"/>
          </w:rPr>
          <w:t>6</w:t>
        </w:r>
      </w:ins>
      <w:ins w:id="205" w:author="After_RAN2#116e" w:date="2021-12-01T23:00:00Z">
        <w:r w:rsidR="001A0C9E">
          <w:rPr>
            <w:rFonts w:eastAsia="SimSun"/>
          </w:rPr>
          <w:t>&gt;</w:t>
        </w:r>
        <w:r w:rsidR="001A0C9E">
          <w:rPr>
            <w:rFonts w:eastAsia="SimSun"/>
          </w:rPr>
          <w:tab/>
        </w:r>
      </w:ins>
      <w:ins w:id="206" w:author="After_RAN2#116e" w:date="2021-12-01T22:57:00Z">
        <w:r w:rsidR="001A0C9E">
          <w:rPr>
            <w:rFonts w:eastAsia="SimSun"/>
          </w:rPr>
          <w:t xml:space="preserve">set </w:t>
        </w:r>
      </w:ins>
      <w:proofErr w:type="spellStart"/>
      <w:ins w:id="207" w:author="After_RAN2#116e" w:date="2021-12-01T22:58:00Z">
        <w:r w:rsidR="001A0C9E" w:rsidRPr="00E2164F">
          <w:rPr>
            <w:i/>
            <w:iCs/>
          </w:rPr>
          <w:t>timeBetweenEvents</w:t>
        </w:r>
        <w:proofErr w:type="spellEnd"/>
        <w:r w:rsidR="001A0C9E" w:rsidRPr="00AA751B">
          <w:rPr>
            <w:i/>
            <w:iCs/>
          </w:rPr>
          <w:t xml:space="preserve"> </w:t>
        </w:r>
        <w:r w:rsidR="001A0C9E">
          <w:t xml:space="preserve">to the elapsed time between the point in time </w:t>
        </w:r>
      </w:ins>
      <w:ins w:id="208" w:author="After_RAN2#116e" w:date="2021-12-02T12:13:00Z">
        <w:r w:rsidR="00F40A94">
          <w:t xml:space="preserve">of </w:t>
        </w:r>
      </w:ins>
      <w:proofErr w:type="spellStart"/>
      <w:ins w:id="209" w:author="After_RAN2#116e" w:date="2021-12-02T12:17:00Z">
        <w:r w:rsidR="0001564B">
          <w:t>ful</w:t>
        </w:r>
      </w:ins>
      <w:ins w:id="210" w:author="After_RAN2#116e" w:date="2021-12-02T12:18:00Z">
        <w:r w:rsidR="0001564B">
          <w:t>lfilling</w:t>
        </w:r>
      </w:ins>
      <w:proofErr w:type="spellEnd"/>
      <w:ins w:id="211" w:author="After_RAN2#116e" w:date="2021-12-02T12:13:00Z">
        <w:r w:rsidR="00F40A94">
          <w:t xml:space="preserve"> the</w:t>
        </w:r>
      </w:ins>
      <w:ins w:id="212" w:author="After_RAN2#116e" w:date="2021-12-02T12:03:00Z">
        <w:r w:rsidR="00775937">
          <w:rPr>
            <w:rFonts w:eastAsia="SimSun"/>
          </w:rPr>
          <w:t xml:space="preserve"> condition</w:t>
        </w:r>
      </w:ins>
      <w:ins w:id="213" w:author="After_RAN2#116e" w:date="2021-12-02T12:05:00Z">
        <w:r w:rsidR="00775937">
          <w:rPr>
            <w:rFonts w:eastAsia="SimSun"/>
          </w:rPr>
          <w:t xml:space="preserve"> in</w:t>
        </w:r>
      </w:ins>
      <w:ins w:id="214" w:author="After_RAN2#116e" w:date="2021-12-02T12:03:00Z">
        <w:r w:rsidR="00775937">
          <w:rPr>
            <w:rFonts w:eastAsia="SimSun"/>
          </w:rPr>
          <w:t xml:space="preserve"> </w:t>
        </w:r>
        <w:proofErr w:type="spellStart"/>
        <w:r w:rsidR="00775937" w:rsidRPr="0054227E">
          <w:rPr>
            <w:i/>
            <w:iCs/>
          </w:rPr>
          <w:t>choConfig</w:t>
        </w:r>
        <w:proofErr w:type="spellEnd"/>
        <w:r w:rsidR="00775937">
          <w:t xml:space="preserve"> </w:t>
        </w:r>
      </w:ins>
      <w:ins w:id="215" w:author="After_RAN2#116e" w:date="2021-12-02T12:05:00Z">
        <w:r w:rsidR="00775937">
          <w:t xml:space="preserve">that was </w:t>
        </w:r>
      </w:ins>
      <w:ins w:id="216" w:author="After_RAN2#116e" w:date="2021-12-02T12:04:00Z">
        <w:r w:rsidR="00775937">
          <w:t>fulfilled first in time,</w:t>
        </w:r>
      </w:ins>
      <w:ins w:id="217" w:author="After_RAN2#116e" w:date="2021-12-01T22:58:00Z">
        <w:r w:rsidR="001A0C9E">
          <w:t xml:space="preserve"> </w:t>
        </w:r>
      </w:ins>
      <w:ins w:id="218" w:author="After_RAN2#116e" w:date="2021-12-02T12:05:00Z">
        <w:r w:rsidR="00775937">
          <w:t xml:space="preserve">and </w:t>
        </w:r>
      </w:ins>
      <w:ins w:id="219" w:author="After_RAN2#116e" w:date="2021-12-01T22:59:00Z">
        <w:r w:rsidR="001A0C9E">
          <w:t xml:space="preserve">the point in time </w:t>
        </w:r>
      </w:ins>
      <w:ins w:id="220" w:author="After_RAN2#116e" w:date="2021-12-02T12:13:00Z">
        <w:r w:rsidR="00F40A94">
          <w:t xml:space="preserve">of </w:t>
        </w:r>
      </w:ins>
      <w:proofErr w:type="spellStart"/>
      <w:ins w:id="221" w:author="After_RAN2#116e" w:date="2021-12-02T12:18:00Z">
        <w:r w:rsidR="0001564B">
          <w:t>fullfilling</w:t>
        </w:r>
      </w:ins>
      <w:proofErr w:type="spellEnd"/>
      <w:ins w:id="222" w:author="After_RAN2#116e" w:date="2021-12-02T12:13:00Z">
        <w:r w:rsidR="00F40A94">
          <w:t xml:space="preserve"> t</w:t>
        </w:r>
      </w:ins>
      <w:ins w:id="223" w:author="After_RAN2#116e" w:date="2021-12-02T12:14:00Z">
        <w:r w:rsidR="00F40A94">
          <w:t>he</w:t>
        </w:r>
      </w:ins>
      <w:ins w:id="224" w:author="After_RAN2#116e" w:date="2021-12-02T12:05:00Z">
        <w:r w:rsidR="00775937">
          <w:rPr>
            <w:rFonts w:eastAsia="SimSun"/>
          </w:rPr>
          <w:t xml:space="preserve"> condition in </w:t>
        </w:r>
        <w:proofErr w:type="spellStart"/>
        <w:r w:rsidR="00775937" w:rsidRPr="0054227E">
          <w:rPr>
            <w:i/>
            <w:iCs/>
          </w:rPr>
          <w:t>choConfig</w:t>
        </w:r>
        <w:proofErr w:type="spellEnd"/>
        <w:r w:rsidR="00775937">
          <w:t xml:space="preserve"> that was fulfilled </w:t>
        </w:r>
      </w:ins>
      <w:ins w:id="225" w:author="After_RAN2#116e" w:date="2021-12-02T12:06:00Z">
        <w:r w:rsidR="00775937">
          <w:t>second</w:t>
        </w:r>
      </w:ins>
      <w:ins w:id="226" w:author="After_RAN2#116e" w:date="2021-12-02T12:05:00Z">
        <w:r w:rsidR="00775937">
          <w:t xml:space="preserve"> in time</w:t>
        </w:r>
      </w:ins>
      <w:ins w:id="227" w:author="After_RAN2#116e" w:date="2021-12-01T23:12:00Z">
        <w:r w:rsidR="00861B67">
          <w:t>;</w:t>
        </w:r>
      </w:ins>
    </w:p>
    <w:p w14:paraId="37F40718" w14:textId="77777777" w:rsidR="00D40260" w:rsidRPr="009C7017" w:rsidRDefault="00D40260" w:rsidP="00D40260">
      <w:pPr>
        <w:pStyle w:val="B1"/>
      </w:pPr>
      <w:r w:rsidRPr="009C7017">
        <w:rPr>
          <w:rFonts w:eastAsia="SimSun"/>
          <w:lang w:eastAsia="zh-CN"/>
        </w:rPr>
        <w:t>1</w:t>
      </w:r>
      <w:r w:rsidRPr="009C7017">
        <w:t>&gt;</w:t>
      </w:r>
      <w:r w:rsidRPr="009C7017">
        <w:tab/>
        <w:t>for each of the configured EUTRA frequencies in which measurements are available;</w:t>
      </w:r>
    </w:p>
    <w:p w14:paraId="27C0F159" w14:textId="77777777" w:rsidR="00D40260" w:rsidRPr="009C7017" w:rsidRDefault="00D40260" w:rsidP="00D40260">
      <w:pPr>
        <w:pStyle w:val="B2"/>
        <w:rPr>
          <w:rFonts w:eastAsia="SimSun"/>
        </w:rPr>
      </w:pPr>
      <w:r w:rsidRPr="009C7017">
        <w:rPr>
          <w:rFonts w:eastAsia="SimSun"/>
          <w:lang w:eastAsia="zh-CN"/>
        </w:rPr>
        <w:t>2</w:t>
      </w:r>
      <w:r w:rsidRPr="009C7017">
        <w:rPr>
          <w:rFonts w:eastAsia="SimSun"/>
        </w:rPr>
        <w:t>&gt;</w:t>
      </w:r>
      <w:r w:rsidRPr="009C7017">
        <w:rPr>
          <w:rFonts w:eastAsia="SimSun"/>
        </w:rPr>
        <w:tab/>
        <w:t xml:space="preserve">set the </w:t>
      </w:r>
      <w:proofErr w:type="spellStart"/>
      <w:r w:rsidRPr="009C7017">
        <w:rPr>
          <w:rFonts w:eastAsia="SimSun"/>
          <w:i/>
          <w:iCs/>
        </w:rPr>
        <w:t>measResultListEUTRA</w:t>
      </w:r>
      <w:proofErr w:type="spellEnd"/>
      <w:r w:rsidRPr="009C7017">
        <w:rPr>
          <w:rFonts w:eastAsia="SimSun"/>
        </w:rPr>
        <w:t xml:space="preserve"> in </w:t>
      </w:r>
      <w:proofErr w:type="spellStart"/>
      <w:r w:rsidRPr="009C7017">
        <w:rPr>
          <w:rFonts w:eastAsia="SimSun"/>
          <w:i/>
          <w:iCs/>
        </w:rPr>
        <w:t>measResultNeighCells</w:t>
      </w:r>
      <w:proofErr w:type="spellEnd"/>
      <w:r w:rsidRPr="009C701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C7017">
        <w:rPr>
          <w:rFonts w:eastAsia="SimSun"/>
          <w:lang w:eastAsia="zh-CN"/>
        </w:rPr>
        <w:t>failure</w:t>
      </w:r>
      <w:r w:rsidRPr="009C7017">
        <w:rPr>
          <w:rFonts w:eastAsia="SimSun"/>
        </w:rPr>
        <w:t>;</w:t>
      </w:r>
    </w:p>
    <w:p w14:paraId="2FF79DB4" w14:textId="77777777" w:rsidR="00D40260" w:rsidRPr="009C7017" w:rsidRDefault="00D40260" w:rsidP="00D40260">
      <w:pPr>
        <w:pStyle w:val="B3"/>
        <w:rPr>
          <w:rFonts w:eastAsia="SimSun"/>
        </w:rPr>
      </w:pPr>
      <w:r w:rsidRPr="009C7017">
        <w:rPr>
          <w:rFonts w:eastAsia="SimSun"/>
          <w:lang w:eastAsia="zh-CN"/>
        </w:rPr>
        <w:t>3</w:t>
      </w:r>
      <w:r w:rsidRPr="009C7017">
        <w:rPr>
          <w:rFonts w:eastAsia="SimSun"/>
        </w:rPr>
        <w:t>&gt;</w:t>
      </w:r>
      <w:r w:rsidRPr="009C7017">
        <w:rPr>
          <w:rFonts w:eastAsia="SimSun"/>
        </w:rPr>
        <w:tab/>
        <w:t>for each neighbour cell included, include the optional fields that are available;</w:t>
      </w:r>
    </w:p>
    <w:p w14:paraId="4969C8F9" w14:textId="77777777" w:rsidR="00D40260" w:rsidRPr="009C7017" w:rsidRDefault="00D40260" w:rsidP="00D40260">
      <w:pPr>
        <w:pStyle w:val="NO"/>
      </w:pPr>
      <w:r w:rsidRPr="009C7017">
        <w:t xml:space="preserve">NOTE </w:t>
      </w:r>
      <w:r w:rsidRPr="009C7017">
        <w:rPr>
          <w:rFonts w:eastAsia="SimSun"/>
          <w:lang w:eastAsia="zh-CN"/>
        </w:rPr>
        <w:t>1</w:t>
      </w:r>
      <w:r w:rsidRPr="009C7017">
        <w:t>:</w:t>
      </w:r>
      <w:r w:rsidRPr="009C701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4FD657"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iCs/>
        </w:rPr>
        <w:t>c-RNTI</w:t>
      </w:r>
      <w:r w:rsidRPr="009C7017">
        <w:t xml:space="preserve"> to the C-RNTI used in the </w:t>
      </w:r>
      <w:r w:rsidRPr="009C7017">
        <w:rPr>
          <w:rFonts w:eastAsia="SimSun"/>
          <w:lang w:eastAsia="zh-CN"/>
        </w:rPr>
        <w:t xml:space="preserve">source </w:t>
      </w:r>
      <w:proofErr w:type="spellStart"/>
      <w:r w:rsidRPr="009C7017">
        <w:rPr>
          <w:rFonts w:eastAsia="SimSun"/>
          <w:lang w:eastAsia="zh-CN"/>
        </w:rPr>
        <w:t>PCell</w:t>
      </w:r>
      <w:proofErr w:type="spellEnd"/>
      <w:r w:rsidRPr="009C7017">
        <w:rPr>
          <w:rFonts w:eastAsia="SimSun"/>
          <w:lang w:eastAsia="zh-CN"/>
        </w:rPr>
        <w:t xml:space="preserve">(in case HO failure) or </w:t>
      </w:r>
      <w:proofErr w:type="spellStart"/>
      <w:r w:rsidRPr="009C7017">
        <w:rPr>
          <w:rFonts w:eastAsia="SimSun"/>
          <w:lang w:eastAsia="zh-CN"/>
        </w:rPr>
        <w:t>PCell</w:t>
      </w:r>
      <w:proofErr w:type="spellEnd"/>
      <w:r w:rsidRPr="009C7017">
        <w:rPr>
          <w:rFonts w:eastAsia="SimSun"/>
          <w:lang w:eastAsia="zh-CN"/>
        </w:rPr>
        <w:t xml:space="preserve"> (in case RLF)</w:t>
      </w:r>
      <w:r w:rsidRPr="009C7017">
        <w:t>;</w:t>
      </w:r>
    </w:p>
    <w:p w14:paraId="63DEB84C" w14:textId="77777777" w:rsidR="00D40260" w:rsidRPr="009C7017" w:rsidRDefault="00D40260" w:rsidP="00D40260">
      <w:pPr>
        <w:pStyle w:val="B1"/>
        <w:rPr>
          <w:lang w:eastAsia="zh-CN"/>
        </w:rPr>
      </w:pPr>
      <w:r w:rsidRPr="009C7017">
        <w:rPr>
          <w:rFonts w:eastAsia="SimSun"/>
          <w:lang w:eastAsia="zh-CN"/>
        </w:rPr>
        <w:t>1&gt;</w:t>
      </w:r>
      <w:r w:rsidRPr="009C7017">
        <w:rPr>
          <w:rFonts w:eastAsia="SimSun"/>
          <w:lang w:eastAsia="zh-CN"/>
        </w:rPr>
        <w:tab/>
      </w:r>
      <w:r w:rsidRPr="009C7017">
        <w:rPr>
          <w:lang w:eastAsia="zh-CN"/>
        </w:rPr>
        <w:t xml:space="preserve">if the failure is detected due to reconfiguration with sync failure as described in 5.3.5.8.3, set the fields in </w:t>
      </w:r>
      <w:proofErr w:type="spellStart"/>
      <w:r w:rsidRPr="009C7017">
        <w:rPr>
          <w:i/>
          <w:iCs/>
          <w:lang w:eastAsia="zh-CN"/>
        </w:rPr>
        <w:t>VarRLF</w:t>
      </w:r>
      <w:proofErr w:type="spellEnd"/>
      <w:r w:rsidRPr="009C7017">
        <w:rPr>
          <w:i/>
          <w:iCs/>
          <w:lang w:eastAsia="zh-CN"/>
        </w:rPr>
        <w:t>-report</w:t>
      </w:r>
      <w:r w:rsidRPr="009C7017">
        <w:rPr>
          <w:lang w:eastAsia="zh-CN"/>
        </w:rPr>
        <w:t xml:space="preserve"> as follows:</w:t>
      </w:r>
    </w:p>
    <w:p w14:paraId="72511CA4" w14:textId="77777777"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proofErr w:type="spellStart"/>
      <w:r w:rsidRPr="009C7017">
        <w:rPr>
          <w:i/>
          <w:iCs/>
        </w:rPr>
        <w:t>connectionFailureType</w:t>
      </w:r>
      <w:proofErr w:type="spellEnd"/>
      <w:r w:rsidRPr="009C7017">
        <w:t xml:space="preserve"> to </w:t>
      </w:r>
      <w:proofErr w:type="spellStart"/>
      <w:r w:rsidRPr="009C7017">
        <w:rPr>
          <w:i/>
          <w:iCs/>
        </w:rPr>
        <w:t>hof</w:t>
      </w:r>
      <w:proofErr w:type="spellEnd"/>
      <w:r w:rsidRPr="009C7017">
        <w:t>;</w:t>
      </w:r>
    </w:p>
    <w:p w14:paraId="2BE75D4C" w14:textId="76F163A3" w:rsidR="00B448AD" w:rsidRDefault="0046223D" w:rsidP="00C37F88">
      <w:pPr>
        <w:pStyle w:val="B2"/>
        <w:rPr>
          <w:ins w:id="228" w:author="After_RAN2#116e" w:date="2021-12-01T13:34:00Z"/>
        </w:rPr>
      </w:pPr>
      <w:ins w:id="229" w:author="After_RAN2#116e" w:date="2021-12-01T13:29:00Z">
        <w:r w:rsidRPr="009C7017">
          <w:t>2&gt;</w:t>
        </w:r>
        <w:r w:rsidRPr="009C7017">
          <w:tab/>
        </w:r>
      </w:ins>
      <w:ins w:id="230" w:author="After_RAN2#116e" w:date="2021-12-01T13:34:00Z">
        <w:r w:rsidR="002421E8">
          <w:t xml:space="preserve">if </w:t>
        </w:r>
      </w:ins>
      <w:ins w:id="231" w:author="After_RAN2#116e" w:date="2021-12-01T13:37:00Z">
        <w:r w:rsidR="00307CFA" w:rsidRPr="009C7017">
          <w:t xml:space="preserve">any DAPS bearer </w:t>
        </w:r>
        <w:r w:rsidR="00307CFA">
          <w:t>wa</w:t>
        </w:r>
        <w:r w:rsidR="00307CFA" w:rsidRPr="009C7017">
          <w:t xml:space="preserve">s configured </w:t>
        </w:r>
        <w:r w:rsidR="00307CFA">
          <w:t xml:space="preserve">while </w:t>
        </w:r>
        <w:r w:rsidR="00307CFA" w:rsidRPr="009C7017">
          <w:t xml:space="preserve">T304 </w:t>
        </w:r>
        <w:r w:rsidR="00307CFA">
          <w:t>wa</w:t>
        </w:r>
        <w:r w:rsidR="00307CFA" w:rsidRPr="009C7017">
          <w:t>s running</w:t>
        </w:r>
      </w:ins>
      <w:ins w:id="232" w:author="After_RAN2#116e" w:date="2021-12-01T13:34:00Z">
        <w:r w:rsidR="00B448AD">
          <w:t>:</w:t>
        </w:r>
      </w:ins>
    </w:p>
    <w:p w14:paraId="0A1F0738" w14:textId="3696C4C1" w:rsidR="00963810" w:rsidRDefault="00963810" w:rsidP="00B448AD">
      <w:pPr>
        <w:pStyle w:val="B3"/>
        <w:rPr>
          <w:ins w:id="233" w:author="After_RAN2#116e" w:date="2021-12-01T13:35:00Z"/>
          <w:rFonts w:eastAsia="Batang"/>
          <w:noProof/>
        </w:rPr>
      </w:pPr>
      <w:ins w:id="234" w:author="After_RAN2#116e" w:date="2021-12-01T13:35:00Z">
        <w:r>
          <w:t>3&gt;</w:t>
        </w:r>
      </w:ins>
      <w:ins w:id="235" w:author="After_RAN2#116e" w:date="2021-12-01T16:13:00Z">
        <w:r w:rsidR="0049491D">
          <w:tab/>
        </w:r>
      </w:ins>
      <w:ins w:id="236" w:author="After_RAN2#116e" w:date="2021-12-01T13:36:00Z">
        <w:r>
          <w:t xml:space="preserve">set </w:t>
        </w:r>
        <w:proofErr w:type="spellStart"/>
        <w:r w:rsidRPr="00963810">
          <w:rPr>
            <w:i/>
            <w:iCs/>
          </w:rPr>
          <w:t>dapsHOF</w:t>
        </w:r>
        <w:proofErr w:type="spellEnd"/>
        <w:r>
          <w:t xml:space="preserve"> to </w:t>
        </w:r>
        <w:r w:rsidRPr="00963810">
          <w:rPr>
            <w:i/>
            <w:iCs/>
          </w:rPr>
          <w:t>true</w:t>
        </w:r>
      </w:ins>
      <w:ins w:id="237" w:author="After_RAN2#116e" w:date="2021-12-01T13:35:00Z">
        <w:r w:rsidRPr="009C7017">
          <w:rPr>
            <w:rFonts w:eastAsia="Batang"/>
            <w:noProof/>
          </w:rPr>
          <w:t>:</w:t>
        </w:r>
      </w:ins>
    </w:p>
    <w:p w14:paraId="469D9404" w14:textId="1062BD56" w:rsidR="0046223D" w:rsidRPr="009C7017" w:rsidRDefault="00B448AD" w:rsidP="00B448AD">
      <w:pPr>
        <w:pStyle w:val="B3"/>
        <w:rPr>
          <w:ins w:id="238" w:author="After_RAN2#116e" w:date="2021-12-01T13:29:00Z"/>
        </w:rPr>
      </w:pPr>
      <w:ins w:id="239" w:author="After_RAN2#116e" w:date="2021-12-01T13:34:00Z">
        <w:r>
          <w:t>3&gt;</w:t>
        </w:r>
      </w:ins>
      <w:ins w:id="240" w:author="After_RAN2#116e" w:date="2021-12-01T16:13:00Z">
        <w:r w:rsidR="0049491D">
          <w:tab/>
        </w:r>
      </w:ins>
      <w:ins w:id="241" w:author="After_RAN2#116e" w:date="2021-12-01T13:29:00Z">
        <w:r w:rsidR="0046223D" w:rsidRPr="009C7017">
          <w:t xml:space="preserve">if radio link failure </w:t>
        </w:r>
        <w:r w:rsidR="0046223D">
          <w:t>was</w:t>
        </w:r>
        <w:r w:rsidR="0046223D" w:rsidRPr="009C7017">
          <w:t xml:space="preserve"> detected in the source </w:t>
        </w:r>
        <w:proofErr w:type="spellStart"/>
        <w:r w:rsidR="0046223D" w:rsidRPr="009C7017">
          <w:t>PCell</w:t>
        </w:r>
        <w:proofErr w:type="spellEnd"/>
        <w:r w:rsidR="0046223D" w:rsidRPr="009C7017">
          <w:t xml:space="preserve">, according to </w:t>
        </w:r>
        <w:r w:rsidR="0046223D" w:rsidRPr="009C7017">
          <w:rPr>
            <w:lang w:eastAsia="zh-CN"/>
          </w:rPr>
          <w:t xml:space="preserve">subclause </w:t>
        </w:r>
        <w:r w:rsidR="0046223D" w:rsidRPr="009C7017">
          <w:t>5.3.10.3</w:t>
        </w:r>
      </w:ins>
      <w:ins w:id="242" w:author="After_RAN2#116e" w:date="2021-12-01T13:30:00Z">
        <w:r w:rsidR="00032D1C">
          <w:t>, while the T304 was running</w:t>
        </w:r>
      </w:ins>
      <w:ins w:id="243" w:author="After_RAN2#116e" w:date="2021-12-01T13:29:00Z">
        <w:r w:rsidR="0046223D" w:rsidRPr="009C7017">
          <w:rPr>
            <w:rFonts w:eastAsia="Batang"/>
            <w:noProof/>
          </w:rPr>
          <w:t>:</w:t>
        </w:r>
      </w:ins>
    </w:p>
    <w:p w14:paraId="3B49D96D" w14:textId="2D9D654F" w:rsidR="0046223D" w:rsidRDefault="00B448AD" w:rsidP="00B448AD">
      <w:pPr>
        <w:pStyle w:val="B4"/>
        <w:rPr>
          <w:ins w:id="244" w:author="After_RAN2#116e" w:date="2021-12-01T13:38:00Z"/>
          <w:rFonts w:eastAsia="DengXian"/>
        </w:rPr>
      </w:pPr>
      <w:ins w:id="245" w:author="After_RAN2#116e" w:date="2021-12-01T13:34:00Z">
        <w:r w:rsidRPr="00B448AD">
          <w:t>4</w:t>
        </w:r>
      </w:ins>
      <w:ins w:id="246" w:author="After_RAN2#116e" w:date="2021-12-01T13:30:00Z">
        <w:r w:rsidR="0082488F">
          <w:rPr>
            <w:lang w:eastAsia="zh-CN"/>
          </w:rPr>
          <w:t>&gt;</w:t>
        </w:r>
      </w:ins>
      <w:ins w:id="247" w:author="After_RAN2#116e" w:date="2021-12-01T16:13:00Z">
        <w:r w:rsidR="0049491D">
          <w:rPr>
            <w:lang w:eastAsia="zh-CN"/>
          </w:rPr>
          <w:tab/>
        </w:r>
      </w:ins>
      <w:ins w:id="248" w:author="After_RAN2#116e" w:date="2021-12-01T13:31:00Z">
        <w:r w:rsidR="0006470A">
          <w:rPr>
            <w:lang w:eastAsia="zh-CN"/>
          </w:rPr>
          <w:t xml:space="preserve">set </w:t>
        </w:r>
        <w:proofErr w:type="spellStart"/>
        <w:r w:rsidR="0006470A" w:rsidRPr="00963810">
          <w:rPr>
            <w:rFonts w:eastAsia="DengXian"/>
            <w:i/>
            <w:iCs/>
          </w:rPr>
          <w:t>rlfInSource</w:t>
        </w:r>
        <w:proofErr w:type="spellEnd"/>
        <w:r w:rsidR="0006470A" w:rsidRPr="00963810">
          <w:rPr>
            <w:rFonts w:eastAsia="DengXian"/>
            <w:i/>
            <w:iCs/>
          </w:rPr>
          <w:t>-DAPS</w:t>
        </w:r>
        <w:r w:rsidR="0006470A">
          <w:rPr>
            <w:rFonts w:eastAsia="DengXian"/>
          </w:rPr>
          <w:t xml:space="preserve"> to </w:t>
        </w:r>
        <w:r w:rsidR="0006470A" w:rsidRPr="00963810">
          <w:rPr>
            <w:rFonts w:eastAsia="DengXian"/>
            <w:i/>
            <w:iCs/>
          </w:rPr>
          <w:t>tru</w:t>
        </w:r>
        <w:r w:rsidR="00717CA8" w:rsidRPr="00963810">
          <w:rPr>
            <w:rFonts w:eastAsia="DengXian"/>
            <w:i/>
            <w:iCs/>
          </w:rPr>
          <w:t>e</w:t>
        </w:r>
        <w:r w:rsidR="00717CA8">
          <w:rPr>
            <w:rFonts w:eastAsia="DengXian"/>
          </w:rPr>
          <w:t>;</w:t>
        </w:r>
      </w:ins>
    </w:p>
    <w:p w14:paraId="4C263AAC" w14:textId="66785916" w:rsidR="00B60ACD" w:rsidRDefault="00B60ACD" w:rsidP="00B60ACD">
      <w:pPr>
        <w:pStyle w:val="B4"/>
        <w:rPr>
          <w:ins w:id="249" w:author="After_RAN2#116e" w:date="2021-12-01T13:39:00Z"/>
          <w:rFonts w:eastAsia="DengXian"/>
        </w:rPr>
      </w:pPr>
      <w:ins w:id="250" w:author="After_RAN2#116e" w:date="2021-12-01T13:39:00Z">
        <w:r w:rsidRPr="00B448AD">
          <w:t>4</w:t>
        </w:r>
        <w:r>
          <w:rPr>
            <w:lang w:eastAsia="zh-CN"/>
          </w:rPr>
          <w:t>&gt;</w:t>
        </w:r>
      </w:ins>
      <w:ins w:id="251" w:author="After_RAN2#116e" w:date="2021-12-01T16:13:00Z">
        <w:r w:rsidR="0049491D">
          <w:rPr>
            <w:lang w:eastAsia="zh-CN"/>
          </w:rPr>
          <w:tab/>
        </w:r>
      </w:ins>
      <w:ins w:id="252" w:author="After_RAN2#116e" w:date="2021-12-01T13:39:00Z">
        <w:r>
          <w:rPr>
            <w:lang w:eastAsia="zh-CN"/>
          </w:rPr>
          <w:t xml:space="preserve">set </w:t>
        </w:r>
        <w:proofErr w:type="spellStart"/>
        <w:r w:rsidRPr="00B60ACD">
          <w:rPr>
            <w:rFonts w:eastAsia="DengXian"/>
            <w:i/>
            <w:iCs/>
          </w:rPr>
          <w:t>timeConnSourceDAPSFailure</w:t>
        </w:r>
        <w:proofErr w:type="spellEnd"/>
        <w:r>
          <w:rPr>
            <w:rFonts w:eastAsia="DengXian"/>
          </w:rPr>
          <w:t xml:space="preserve"> to the time </w:t>
        </w:r>
        <w:r w:rsidR="006F1333">
          <w:rPr>
            <w:rFonts w:eastAsia="DengXian"/>
          </w:rPr>
          <w:t xml:space="preserve">between the </w:t>
        </w:r>
      </w:ins>
      <w:ins w:id="253" w:author="After_RAN2#116e" w:date="2021-12-01T13:40:00Z">
        <w:r w:rsidR="00055C61">
          <w:rPr>
            <w:rFonts w:eastAsia="DengXian"/>
          </w:rPr>
          <w:t xml:space="preserve">initiation of the </w:t>
        </w:r>
      </w:ins>
      <w:ins w:id="254" w:author="After_RAN2#116e" w:date="2021-12-01T13:39:00Z">
        <w:r w:rsidR="006F1333" w:rsidRPr="00F36849">
          <w:t xml:space="preserve">DAPS handover execution and the radio link failure detected in the source </w:t>
        </w:r>
      </w:ins>
      <w:proofErr w:type="spellStart"/>
      <w:ins w:id="255" w:author="After_RAN2#116e" w:date="2021-12-02T15:52:00Z">
        <w:r w:rsidR="00C65885">
          <w:t>PCell</w:t>
        </w:r>
        <w:proofErr w:type="spellEnd"/>
        <w:r w:rsidR="00C65885">
          <w:t xml:space="preserve"> </w:t>
        </w:r>
      </w:ins>
      <w:ins w:id="256" w:author="After_RAN2#116e" w:date="2021-12-01T13:39:00Z">
        <w:r w:rsidR="006F1333" w:rsidRPr="00F36849">
          <w:t xml:space="preserve">while T304 </w:t>
        </w:r>
        <w:r w:rsidR="006F1333">
          <w:t>wa</w:t>
        </w:r>
        <w:r w:rsidR="006F1333" w:rsidRPr="00F36849">
          <w:t>s running</w:t>
        </w:r>
        <w:r>
          <w:rPr>
            <w:rFonts w:eastAsia="DengXian"/>
          </w:rPr>
          <w:t>;</w:t>
        </w:r>
      </w:ins>
    </w:p>
    <w:p w14:paraId="645F1651" w14:textId="754AFA87" w:rsidR="0041430D" w:rsidRPr="009C7017" w:rsidRDefault="0041430D" w:rsidP="00CE01B2">
      <w:pPr>
        <w:pStyle w:val="B4"/>
        <w:rPr>
          <w:ins w:id="257" w:author="After_RAN2#116e" w:date="2021-12-02T20:34:00Z"/>
          <w:lang w:eastAsia="zh-CN"/>
        </w:rPr>
      </w:pPr>
      <w:ins w:id="258" w:author="After_RAN2#116e" w:date="2021-12-02T20:34:00Z">
        <w:r>
          <w:rPr>
            <w:rFonts w:eastAsia="SimSun"/>
            <w:lang w:eastAsia="zh-CN"/>
          </w:rPr>
          <w:t>4</w:t>
        </w:r>
        <w:r w:rsidRPr="009C7017">
          <w:rPr>
            <w:rFonts w:eastAsia="SimSun"/>
            <w:lang w:eastAsia="zh-CN"/>
          </w:rPr>
          <w:t>&gt;</w:t>
        </w:r>
        <w:r w:rsidRPr="009C7017">
          <w:rPr>
            <w:rFonts w:eastAsia="SimSun"/>
            <w:lang w:eastAsia="zh-CN"/>
          </w:rPr>
          <w:tab/>
        </w:r>
        <w:r w:rsidRPr="009C7017">
          <w:t xml:space="preserve">set the </w:t>
        </w:r>
        <w:proofErr w:type="spellStart"/>
        <w:r w:rsidRPr="009C7017">
          <w:rPr>
            <w:i/>
            <w:iCs/>
          </w:rPr>
          <w:t>rlf</w:t>
        </w:r>
        <w:proofErr w:type="spellEnd"/>
        <w:r w:rsidRPr="009C7017">
          <w:rPr>
            <w:i/>
            <w:iCs/>
          </w:rPr>
          <w:t>-Cause</w:t>
        </w:r>
        <w:r w:rsidRPr="009C7017">
          <w:t xml:space="preserve"> to the trigger for detecting </w:t>
        </w:r>
      </w:ins>
      <w:ins w:id="259" w:author="After_RAN2#116e" w:date="2021-12-02T20:35:00Z">
        <w:r>
          <w:t xml:space="preserve">the </w:t>
        </w:r>
        <w:r w:rsidR="00DF19B5">
          <w:t xml:space="preserve">source </w:t>
        </w:r>
      </w:ins>
      <w:ins w:id="260" w:author="After_RAN2#116e" w:date="2021-12-02T20:34:00Z">
        <w:r w:rsidRPr="009C7017">
          <w:t>radio link failure in accordance with clause 5.</w:t>
        </w:r>
        <w:r w:rsidRPr="009C7017">
          <w:rPr>
            <w:rFonts w:eastAsia="SimSun"/>
            <w:lang w:eastAsia="zh-CN"/>
          </w:rPr>
          <w:t>3</w:t>
        </w:r>
        <w:r w:rsidRPr="009C7017">
          <w:t>.10.</w:t>
        </w:r>
        <w:proofErr w:type="gramStart"/>
        <w:r w:rsidRPr="009C7017">
          <w:t>4;</w:t>
        </w:r>
        <w:proofErr w:type="gramEnd"/>
      </w:ins>
    </w:p>
    <w:p w14:paraId="2CC4A209" w14:textId="0580DA78" w:rsidR="00D40260" w:rsidRPr="009C7017" w:rsidRDefault="00D40260" w:rsidP="00D40260">
      <w:pPr>
        <w:pStyle w:val="B2"/>
      </w:pPr>
      <w:r w:rsidRPr="009C7017">
        <w:rPr>
          <w:lang w:eastAsia="zh-CN"/>
        </w:rPr>
        <w:t>2</w:t>
      </w:r>
      <w:r w:rsidRPr="009C7017">
        <w:t>&gt;</w:t>
      </w:r>
      <w:r w:rsidRPr="009C7017">
        <w:rPr>
          <w:lang w:eastAsia="zh-CN"/>
        </w:rPr>
        <w:tab/>
      </w:r>
      <w:r w:rsidRPr="009C7017">
        <w:t xml:space="preserve">set the </w:t>
      </w:r>
      <w:proofErr w:type="spellStart"/>
      <w:r w:rsidRPr="009C7017">
        <w:rPr>
          <w:i/>
          <w:iCs/>
        </w:rPr>
        <w:t>nrFailedPCellId</w:t>
      </w:r>
      <w:proofErr w:type="spellEnd"/>
      <w:r w:rsidRPr="009C7017">
        <w:t xml:space="preserve"> in </w:t>
      </w:r>
      <w:proofErr w:type="spellStart"/>
      <w:r w:rsidRPr="009C7017">
        <w:rPr>
          <w:i/>
        </w:rPr>
        <w:t>failedPCellId</w:t>
      </w:r>
      <w:proofErr w:type="spellEnd"/>
      <w:r w:rsidRPr="009C7017">
        <w:t xml:space="preserve"> to the global cell identity and tracking area code, if available, and otherwise to the physical cell identity and carrier frequency of the target </w:t>
      </w:r>
      <w:proofErr w:type="spellStart"/>
      <w:r w:rsidRPr="009C7017">
        <w:t>PCell</w:t>
      </w:r>
      <w:proofErr w:type="spellEnd"/>
      <w:r w:rsidRPr="009C7017">
        <w:t xml:space="preserve"> of the failed </w:t>
      </w:r>
      <w:proofErr w:type="gramStart"/>
      <w:r w:rsidRPr="009C7017">
        <w:t>handover;</w:t>
      </w:r>
      <w:proofErr w:type="gramEnd"/>
    </w:p>
    <w:p w14:paraId="0E8900D3" w14:textId="0D3FE0EA" w:rsidR="00D40260" w:rsidRPr="009C7017" w:rsidRDefault="00D40260" w:rsidP="00D40260">
      <w:pPr>
        <w:pStyle w:val="B2"/>
      </w:pPr>
      <w:r w:rsidRPr="009C7017">
        <w:rPr>
          <w:rFonts w:eastAsia="SimSun"/>
          <w:lang w:eastAsia="zh-CN"/>
        </w:rPr>
        <w:lastRenderedPageBreak/>
        <w:t>2&gt;</w:t>
      </w:r>
      <w:r w:rsidRPr="009C7017">
        <w:rPr>
          <w:rFonts w:eastAsia="SimSun"/>
          <w:lang w:eastAsia="zh-CN"/>
        </w:rPr>
        <w:tab/>
      </w:r>
      <w:r w:rsidRPr="009C7017">
        <w:t xml:space="preserve">include </w:t>
      </w:r>
      <w:proofErr w:type="spellStart"/>
      <w:r w:rsidRPr="009C7017">
        <w:rPr>
          <w:i/>
        </w:rPr>
        <w:t>nrPreviousCell</w:t>
      </w:r>
      <w:proofErr w:type="spellEnd"/>
      <w:r w:rsidRPr="009C7017">
        <w:rPr>
          <w:lang w:eastAsia="zh-CN"/>
        </w:rPr>
        <w:t xml:space="preserve"> in </w:t>
      </w:r>
      <w:proofErr w:type="spellStart"/>
      <w:r w:rsidRPr="009C7017">
        <w:rPr>
          <w:i/>
          <w:lang w:eastAsia="zh-CN"/>
        </w:rPr>
        <w:t>previousPCellId</w:t>
      </w:r>
      <w:proofErr w:type="spellEnd"/>
      <w:r w:rsidRPr="009C7017">
        <w:t xml:space="preserve"> and set it to the global cell identity and tracking area code of the </w:t>
      </w:r>
      <w:proofErr w:type="spellStart"/>
      <w:r w:rsidRPr="009C7017">
        <w:t>PCell</w:t>
      </w:r>
      <w:proofErr w:type="spellEnd"/>
      <w:r w:rsidRPr="009C7017">
        <w:t xml:space="preserve"> where the last </w:t>
      </w:r>
      <w:proofErr w:type="spellStart"/>
      <w:r w:rsidRPr="009C7017">
        <w:rPr>
          <w:i/>
        </w:rPr>
        <w:t>RRCReconfiguration</w:t>
      </w:r>
      <w:proofErr w:type="spellEnd"/>
      <w:r w:rsidRPr="009C7017">
        <w:t xml:space="preserve"> message including </w:t>
      </w:r>
      <w:proofErr w:type="spellStart"/>
      <w:r w:rsidRPr="009C7017">
        <w:rPr>
          <w:i/>
        </w:rPr>
        <w:t>reconfigurationWithSync</w:t>
      </w:r>
      <w:proofErr w:type="spellEnd"/>
      <w:r w:rsidRPr="009C7017">
        <w:t xml:space="preserve"> was received;</w:t>
      </w:r>
    </w:p>
    <w:p w14:paraId="693D1F9D" w14:textId="2B4B30C0" w:rsidR="007F76A9" w:rsidRPr="003A5DA0" w:rsidRDefault="00972515" w:rsidP="00C45CE3">
      <w:pPr>
        <w:pStyle w:val="B2"/>
        <w:rPr>
          <w:ins w:id="261" w:author="After_RAN2#116e" w:date="2021-12-01T16:21:00Z"/>
          <w:rFonts w:eastAsia="SimSun"/>
        </w:rPr>
      </w:pPr>
      <w:ins w:id="262" w:author="After_RAN2#116e" w:date="2021-12-01T13:49:00Z">
        <w:r w:rsidRPr="009C7017">
          <w:rPr>
            <w:rFonts w:eastAsia="SimSun"/>
            <w:lang w:eastAsia="zh-CN"/>
          </w:rPr>
          <w:t>2&gt;</w:t>
        </w:r>
        <w:r w:rsidRPr="009C7017">
          <w:rPr>
            <w:rFonts w:eastAsia="SimSun"/>
            <w:lang w:eastAsia="zh-CN"/>
          </w:rPr>
          <w:tab/>
        </w:r>
        <w:r>
          <w:rPr>
            <w:rFonts w:eastAsia="SimSun"/>
            <w:lang w:eastAsia="zh-CN"/>
          </w:rPr>
          <w:t xml:space="preserve">if the </w:t>
        </w:r>
        <w:proofErr w:type="spellStart"/>
        <w:r w:rsidRPr="009C7017">
          <w:t>the</w:t>
        </w:r>
        <w:proofErr w:type="spellEnd"/>
        <w:r w:rsidRPr="009C7017">
          <w:t xml:space="preserve"> last </w:t>
        </w:r>
        <w:r>
          <w:t xml:space="preserve">executed </w:t>
        </w:r>
        <w:proofErr w:type="spellStart"/>
        <w:r w:rsidRPr="009C7017">
          <w:rPr>
            <w:i/>
          </w:rPr>
          <w:t>RRCReconfiguration</w:t>
        </w:r>
        <w:proofErr w:type="spellEnd"/>
        <w:r w:rsidRPr="009C7017">
          <w:t xml:space="preserve"> message including </w:t>
        </w:r>
        <w:proofErr w:type="spellStart"/>
        <w:r w:rsidRPr="009C7017">
          <w:rPr>
            <w:i/>
          </w:rPr>
          <w:t>reconfigurationWithSync</w:t>
        </w:r>
        <w:proofErr w:type="spellEnd"/>
        <w:r w:rsidRPr="009C7017">
          <w:t xml:space="preserve"> was </w:t>
        </w:r>
        <w:r>
          <w:t>concerning a conditional handover:</w:t>
        </w:r>
      </w:ins>
    </w:p>
    <w:p w14:paraId="7955ACD6" w14:textId="51024AC2" w:rsidR="003142B1" w:rsidRDefault="003142B1" w:rsidP="003142B1">
      <w:pPr>
        <w:pStyle w:val="B3"/>
        <w:rPr>
          <w:ins w:id="263" w:author="After_RAN2#116e" w:date="2021-12-01T23:18:00Z"/>
        </w:rPr>
      </w:pPr>
      <w:ins w:id="264" w:author="After_RAN2#116e" w:date="2021-12-01T16:21:00Z">
        <w:r>
          <w:t>3&gt;</w:t>
        </w:r>
        <w:r>
          <w:tab/>
        </w:r>
      </w:ins>
      <w:ins w:id="265" w:author="After_RAN2#116e" w:date="2021-12-01T16:22:00Z">
        <w:r w:rsidR="003960C9">
          <w:rPr>
            <w:lang w:eastAsia="zh-CN"/>
          </w:rPr>
          <w:t xml:space="preserve">set </w:t>
        </w:r>
        <w:proofErr w:type="spellStart"/>
        <w:r w:rsidR="003960C9" w:rsidRPr="003960C9">
          <w:rPr>
            <w:i/>
          </w:rPr>
          <w:t>timeSinceCHOReconfig</w:t>
        </w:r>
        <w:proofErr w:type="spellEnd"/>
        <w:r w:rsidR="003960C9" w:rsidRPr="003960C9">
          <w:rPr>
            <w:i/>
          </w:rPr>
          <w:t xml:space="preserve"> </w:t>
        </w:r>
      </w:ins>
      <w:ins w:id="266" w:author="After_RAN2#116e" w:date="2021-12-01T16:25:00Z">
        <w:r w:rsidR="003960C9">
          <w:t xml:space="preserve">to the </w:t>
        </w:r>
        <w:r w:rsidR="003960C9" w:rsidRPr="00286A9A">
          <w:t xml:space="preserve">time elapsed between </w:t>
        </w:r>
        <w:r w:rsidR="003960C9" w:rsidRPr="00631314">
          <w:t xml:space="preserve">the </w:t>
        </w:r>
        <w:r w:rsidR="003960C9">
          <w:t xml:space="preserve">execution of the last </w:t>
        </w:r>
        <w:proofErr w:type="spellStart"/>
        <w:r w:rsidR="003960C9" w:rsidRPr="009C7017">
          <w:rPr>
            <w:i/>
          </w:rPr>
          <w:t>RRCReconfiguration</w:t>
        </w:r>
        <w:proofErr w:type="spellEnd"/>
        <w:r w:rsidR="003960C9" w:rsidRPr="009C7017">
          <w:t xml:space="preserve"> message including </w:t>
        </w:r>
        <w:proofErr w:type="spellStart"/>
        <w:r w:rsidR="003960C9" w:rsidRPr="009C7017">
          <w:rPr>
            <w:i/>
          </w:rPr>
          <w:t>reconfigurationWithSync</w:t>
        </w:r>
        <w:proofErr w:type="spellEnd"/>
        <w:r w:rsidR="003960C9" w:rsidRPr="009C7017">
          <w:t xml:space="preserve"> </w:t>
        </w:r>
      </w:ins>
      <w:ins w:id="267" w:author="After_RAN2#116e" w:date="2021-12-01T16:27:00Z">
        <w:r w:rsidR="003960C9">
          <w:t xml:space="preserve">for the target </w:t>
        </w:r>
        <w:proofErr w:type="spellStart"/>
        <w:r w:rsidR="003960C9">
          <w:t>PCell</w:t>
        </w:r>
        <w:proofErr w:type="spellEnd"/>
        <w:r w:rsidR="003960C9">
          <w:t xml:space="preserve"> of the failed conditional handover, </w:t>
        </w:r>
      </w:ins>
      <w:ins w:id="268" w:author="After_RAN2#116e" w:date="2021-12-01T16:25:00Z">
        <w:r w:rsidR="003960C9" w:rsidRPr="00631314">
          <w:t>and the</w:t>
        </w:r>
        <w:r w:rsidR="003960C9">
          <w:t xml:space="preserve"> reception in the source </w:t>
        </w:r>
        <w:proofErr w:type="spellStart"/>
        <w:r w:rsidR="003960C9">
          <w:t>PCell</w:t>
        </w:r>
        <w:proofErr w:type="spellEnd"/>
        <w:r w:rsidR="003960C9">
          <w:t xml:space="preserve"> </w:t>
        </w:r>
        <w:r w:rsidR="003960C9" w:rsidRPr="00631314">
          <w:t xml:space="preserve">of the </w:t>
        </w:r>
        <w:r w:rsidR="003960C9">
          <w:t xml:space="preserve">last </w:t>
        </w:r>
        <w:proofErr w:type="spellStart"/>
        <w:r w:rsidR="003960C9" w:rsidRPr="00BD0A6E">
          <w:rPr>
            <w:i/>
            <w:iCs/>
          </w:rPr>
          <w:t>conditionalReconfiguration</w:t>
        </w:r>
        <w:proofErr w:type="spellEnd"/>
        <w:r w:rsidR="003960C9" w:rsidRPr="00631314">
          <w:t xml:space="preserve"> </w:t>
        </w:r>
        <w:r w:rsidR="003960C9">
          <w:t xml:space="preserve">including </w:t>
        </w:r>
        <w:r w:rsidR="003960C9" w:rsidRPr="00631314">
          <w:t>th</w:t>
        </w:r>
        <w:r w:rsidR="003960C9">
          <w:t>e</w:t>
        </w:r>
        <w:r w:rsidR="003960C9" w:rsidRPr="00631314">
          <w:t xml:space="preserve"> </w:t>
        </w:r>
        <w:proofErr w:type="spellStart"/>
        <w:r w:rsidR="003960C9" w:rsidRPr="009C7017">
          <w:rPr>
            <w:i/>
          </w:rPr>
          <w:t>condRRCReconfig</w:t>
        </w:r>
        <w:proofErr w:type="spellEnd"/>
        <w:r w:rsidR="003960C9" w:rsidRPr="00631314">
          <w:t xml:space="preserve"> </w:t>
        </w:r>
        <w:r w:rsidR="003960C9">
          <w:t xml:space="preserve">of the </w:t>
        </w:r>
        <w:r w:rsidR="003960C9" w:rsidRPr="00631314">
          <w:t xml:space="preserve">target </w:t>
        </w:r>
        <w:proofErr w:type="spellStart"/>
        <w:r w:rsidR="003960C9">
          <w:t>PC</w:t>
        </w:r>
        <w:r w:rsidR="003960C9" w:rsidRPr="00631314">
          <w:t>ell</w:t>
        </w:r>
      </w:ins>
      <w:proofErr w:type="spellEnd"/>
      <w:ins w:id="269" w:author="After_RAN2#116e" w:date="2021-12-01T16:28:00Z">
        <w:r w:rsidR="00244CDF">
          <w:t xml:space="preserve"> of the failed conditional handover</w:t>
        </w:r>
        <w:r w:rsidR="003960C9">
          <w:t>;</w:t>
        </w:r>
      </w:ins>
    </w:p>
    <w:p w14:paraId="50DC405A" w14:textId="14D4A145" w:rsidR="00F44D64" w:rsidRPr="00B17202" w:rsidRDefault="00F44D64" w:rsidP="00F44D64">
      <w:pPr>
        <w:pStyle w:val="B3"/>
        <w:rPr>
          <w:ins w:id="270" w:author="After_RAN2#116e" w:date="2021-12-01T13:49:00Z"/>
        </w:rPr>
      </w:pPr>
      <w:ins w:id="271" w:author="After_RAN2#116e" w:date="2021-12-01T23:19:00Z">
        <w:r>
          <w:t>3&gt;</w:t>
        </w:r>
        <w:r>
          <w:tab/>
          <w:t xml:space="preserve">set </w:t>
        </w:r>
        <w:proofErr w:type="spellStart"/>
        <w:r w:rsidRPr="00C45CE3">
          <w:rPr>
            <w:i/>
          </w:rPr>
          <w:t>choCandidateCellList</w:t>
        </w:r>
        <w:proofErr w:type="spellEnd"/>
        <w:r>
          <w:t xml:space="preserve"> to include </w:t>
        </w:r>
      </w:ins>
      <w:ins w:id="272" w:author="After_RAN2#116e" w:date="2021-12-01T23:23:00Z">
        <w:r w:rsidR="000D2CBA" w:rsidRPr="009C7017">
          <w:t>the global cell identity and tracking area code</w:t>
        </w:r>
      </w:ins>
      <w:ins w:id="273" w:author="After_RAN2#116e" w:date="2021-12-02T20:27:00Z">
        <w:r w:rsidR="00C264A0">
          <w:t>,</w:t>
        </w:r>
        <w:r w:rsidR="00422F47" w:rsidRPr="00422F47">
          <w:t xml:space="preserve"> </w:t>
        </w:r>
        <w:r w:rsidR="00422F47" w:rsidRPr="009C7017">
          <w:t>if available, and otherwise to the physical cell identity and carrier frequency</w:t>
        </w:r>
      </w:ins>
      <w:ins w:id="274" w:author="After_RAN2#116e" w:date="2021-12-01T23:23:00Z">
        <w:r w:rsidR="000D2CBA">
          <w:t xml:space="preserve"> of </w:t>
        </w:r>
      </w:ins>
      <w:ins w:id="275" w:author="After_RAN2#116e" w:date="2021-12-02T20:27:00Z">
        <w:r w:rsidR="00C264A0">
          <w:t>each of</w:t>
        </w:r>
      </w:ins>
      <w:ins w:id="276" w:author="After_RAN2#116e" w:date="2021-12-01T23:20:00Z">
        <w:r>
          <w:t xml:space="preserve">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proofErr w:type="spellStart"/>
        <w:r w:rsidRPr="009C7017">
          <w:rPr>
            <w:i/>
          </w:rPr>
          <w:t>condRRCReconfig</w:t>
        </w:r>
        <w:proofErr w:type="spellEnd"/>
        <w:r w:rsidRPr="00F36849">
          <w:t xml:space="preserve"> </w:t>
        </w:r>
      </w:ins>
      <w:ins w:id="277" w:author="After_RAN2#116e" w:date="2021-12-01T23:42:00Z">
        <w:r w:rsidR="00613B98">
          <w:t xml:space="preserve">within </w:t>
        </w:r>
        <w:proofErr w:type="spellStart"/>
        <w:r w:rsidR="00613B98">
          <w:rPr>
            <w:i/>
          </w:rPr>
          <w:t>VarConditionalReconfig</w:t>
        </w:r>
        <w:proofErr w:type="spellEnd"/>
        <w:r w:rsidR="00613B98">
          <w:t xml:space="preserve"> </w:t>
        </w:r>
      </w:ins>
      <w:ins w:id="278" w:author="After_RAN2#116e" w:date="2021-12-01T23:20:00Z">
        <w:r>
          <w:t xml:space="preserve">at the time of </w:t>
        </w:r>
      </w:ins>
      <w:ins w:id="279" w:author="After_RAN2#116e" w:date="2021-12-01T23:43:00Z">
        <w:r w:rsidR="00613B98">
          <w:t>the failed conditional handover</w:t>
        </w:r>
      </w:ins>
      <w:ins w:id="280" w:author="After_RAN2#116e" w:date="2021-12-01T23:20:00Z">
        <w:r>
          <w:t xml:space="preserve">, excluding the candidate target cells included in </w:t>
        </w:r>
        <w:proofErr w:type="spellStart"/>
        <w:r w:rsidRPr="00B26A0E">
          <w:rPr>
            <w:i/>
            <w:iCs/>
          </w:rPr>
          <w:t>measResulNeighCells</w:t>
        </w:r>
        <w:proofErr w:type="spellEnd"/>
        <w:r w:rsidR="00B17202">
          <w:t>;</w:t>
        </w:r>
      </w:ins>
    </w:p>
    <w:p w14:paraId="38F1520E" w14:textId="2F5FB3FC"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proofErr w:type="spellStart"/>
      <w:r w:rsidRPr="009C7017">
        <w:rPr>
          <w:i/>
        </w:rPr>
        <w:t>timeConnFailure</w:t>
      </w:r>
      <w:proofErr w:type="spellEnd"/>
      <w:r w:rsidRPr="009C7017">
        <w:t xml:space="preserve"> to the elapsed time since </w:t>
      </w:r>
      <w:ins w:id="281" w:author="After_RAN2#116e" w:date="2021-12-01T13:55:00Z">
        <w:r w:rsidR="00A27C83">
          <w:t xml:space="preserve">the </w:t>
        </w:r>
      </w:ins>
      <w:proofErr w:type="spellStart"/>
      <w:ins w:id="282" w:author="After_RAN2#116e" w:date="2021-12-02T20:24:00Z">
        <w:r w:rsidR="001A5708">
          <w:t>initation</w:t>
        </w:r>
        <w:proofErr w:type="spellEnd"/>
        <w:r w:rsidR="001A5708">
          <w:t xml:space="preserve"> of the </w:t>
        </w:r>
      </w:ins>
      <w:ins w:id="283" w:author="After_RAN2#116e" w:date="2021-12-01T13:54:00Z">
        <w:r w:rsidR="008835B3">
          <w:rPr>
            <w:lang w:eastAsia="zh-CN"/>
          </w:rPr>
          <w:t xml:space="preserve">execution </w:t>
        </w:r>
      </w:ins>
      <w:del w:id="284" w:author="After_RAN2#116e" w:date="2021-12-01T13:54:00Z">
        <w:r w:rsidRPr="009C7017">
          <w:delText xml:space="preserve">reception </w:delText>
        </w:r>
      </w:del>
      <w:r w:rsidRPr="009C7017">
        <w:t xml:space="preserve">of the last </w:t>
      </w:r>
      <w:proofErr w:type="spellStart"/>
      <w:r w:rsidRPr="009C7017">
        <w:rPr>
          <w:i/>
        </w:rPr>
        <w:t>RRCReconfiguration</w:t>
      </w:r>
      <w:proofErr w:type="spellEnd"/>
      <w:r w:rsidRPr="009C7017">
        <w:t xml:space="preserve"> message including the </w:t>
      </w:r>
      <w:proofErr w:type="spellStart"/>
      <w:r w:rsidRPr="009C7017">
        <w:rPr>
          <w:i/>
        </w:rPr>
        <w:t>reconfigurationWithSync</w:t>
      </w:r>
      <w:proofErr w:type="spellEnd"/>
      <w:r w:rsidRPr="009C7017">
        <w:t>;</w:t>
      </w:r>
    </w:p>
    <w:p w14:paraId="1CE5ADCB" w14:textId="77777777" w:rsidR="00D40260" w:rsidRPr="009C7017" w:rsidRDefault="00D40260" w:rsidP="00D40260">
      <w:pPr>
        <w:pStyle w:val="B1"/>
        <w:rPr>
          <w:lang w:eastAsia="zh-CN"/>
        </w:rPr>
      </w:pPr>
      <w:r w:rsidRPr="009C7017">
        <w:rPr>
          <w:lang w:eastAsia="zh-CN"/>
        </w:rPr>
        <w:t>1&gt;</w:t>
      </w:r>
      <w:r w:rsidRPr="009C7017">
        <w:rPr>
          <w:lang w:eastAsia="zh-CN"/>
        </w:rPr>
        <w:tab/>
        <w:t xml:space="preserve">else if the failure is detected due to Mobility from NR failure as described in 5.4.3.5, set the fields in </w:t>
      </w:r>
      <w:proofErr w:type="spellStart"/>
      <w:r w:rsidRPr="009C7017">
        <w:rPr>
          <w:i/>
          <w:iCs/>
          <w:lang w:eastAsia="zh-CN"/>
        </w:rPr>
        <w:t>VarRLF</w:t>
      </w:r>
      <w:proofErr w:type="spellEnd"/>
      <w:r w:rsidRPr="009C7017">
        <w:rPr>
          <w:i/>
          <w:iCs/>
          <w:lang w:eastAsia="zh-CN"/>
        </w:rPr>
        <w:t>-report</w:t>
      </w:r>
      <w:r w:rsidRPr="009C7017">
        <w:rPr>
          <w:lang w:eastAsia="zh-CN"/>
        </w:rPr>
        <w:t xml:space="preserve"> as follows:</w:t>
      </w:r>
    </w:p>
    <w:p w14:paraId="3248FBE5" w14:textId="77777777" w:rsidR="00D40260" w:rsidRPr="009C7017" w:rsidRDefault="00D40260" w:rsidP="00D40260">
      <w:pPr>
        <w:pStyle w:val="B2"/>
      </w:pPr>
      <w:r w:rsidRPr="009C7017">
        <w:rPr>
          <w:lang w:eastAsia="zh-CN"/>
        </w:rPr>
        <w:t>2&gt;</w:t>
      </w:r>
      <w:r w:rsidRPr="009C7017">
        <w:rPr>
          <w:lang w:eastAsia="zh-CN"/>
        </w:rPr>
        <w:tab/>
      </w:r>
      <w:r w:rsidRPr="009C7017">
        <w:t xml:space="preserve">set the </w:t>
      </w:r>
      <w:proofErr w:type="spellStart"/>
      <w:r w:rsidRPr="009C7017">
        <w:rPr>
          <w:i/>
          <w:iCs/>
        </w:rPr>
        <w:t>connectionFailureType</w:t>
      </w:r>
      <w:proofErr w:type="spellEnd"/>
      <w:r w:rsidRPr="009C7017">
        <w:t xml:space="preserve"> to </w:t>
      </w:r>
      <w:proofErr w:type="spellStart"/>
      <w:r w:rsidRPr="009C7017">
        <w:rPr>
          <w:i/>
          <w:iCs/>
        </w:rPr>
        <w:t>hof</w:t>
      </w:r>
      <w:proofErr w:type="spellEnd"/>
      <w:r w:rsidRPr="009C7017">
        <w:t>;</w:t>
      </w:r>
    </w:p>
    <w:p w14:paraId="34F44E0B" w14:textId="77777777" w:rsidR="00D40260" w:rsidRPr="009C7017" w:rsidRDefault="00D40260" w:rsidP="00D40260">
      <w:pPr>
        <w:pStyle w:val="B2"/>
        <w:rPr>
          <w:lang w:eastAsia="zh-CN"/>
        </w:rPr>
      </w:pPr>
      <w:r w:rsidRPr="009C7017">
        <w:rPr>
          <w:lang w:eastAsia="zh-CN"/>
        </w:rPr>
        <w:t>2&gt;</w:t>
      </w:r>
      <w:r w:rsidRPr="009C7017">
        <w:rPr>
          <w:lang w:eastAsia="zh-CN"/>
        </w:rPr>
        <w:tab/>
      </w:r>
      <w:r w:rsidRPr="009C7017">
        <w:t xml:space="preserve">if last </w:t>
      </w:r>
      <w:proofErr w:type="spellStart"/>
      <w:r w:rsidRPr="009C7017">
        <w:rPr>
          <w:i/>
          <w:iCs/>
        </w:rPr>
        <w:t>MobilityFromNRCommand</w:t>
      </w:r>
      <w:proofErr w:type="spellEnd"/>
      <w:r w:rsidRPr="009C7017">
        <w:t xml:space="preserve"> concerned a failed inter-RAT handover from NR to E-UTRA and if the UE supports Radio Link Failure Report for Inter-RAT MRO EUTRA (NR to EUTRA):</w:t>
      </w:r>
    </w:p>
    <w:p w14:paraId="1B62CB46"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set the</w:t>
      </w:r>
      <w:r w:rsidRPr="009C7017">
        <w:rPr>
          <w:i/>
          <w:iCs/>
        </w:rPr>
        <w:t xml:space="preserve"> </w:t>
      </w:r>
      <w:proofErr w:type="spellStart"/>
      <w:r w:rsidRPr="009C7017">
        <w:rPr>
          <w:i/>
          <w:iCs/>
        </w:rPr>
        <w:t>eutraFailedPCellId</w:t>
      </w:r>
      <w:proofErr w:type="spellEnd"/>
      <w:r w:rsidRPr="009C7017">
        <w:t xml:space="preserve"> in </w:t>
      </w:r>
      <w:proofErr w:type="spellStart"/>
      <w:r w:rsidRPr="009C7017">
        <w:rPr>
          <w:i/>
          <w:iCs/>
        </w:rPr>
        <w:t>failedPCellId</w:t>
      </w:r>
      <w:proofErr w:type="spellEnd"/>
      <w:r w:rsidRPr="009C7017">
        <w:t xml:space="preserve"> to the global cell identity and tracking area code, if available, and otherwise to the physical cell identity and carrier frequency of the target </w:t>
      </w:r>
      <w:proofErr w:type="spellStart"/>
      <w:r w:rsidRPr="009C7017">
        <w:t>PCell</w:t>
      </w:r>
      <w:proofErr w:type="spellEnd"/>
      <w:r w:rsidRPr="009C7017">
        <w:t xml:space="preserve"> of the failed handover;</w:t>
      </w:r>
    </w:p>
    <w:p w14:paraId="381CF6A6" w14:textId="77777777" w:rsidR="00D40260" w:rsidRPr="009C7017" w:rsidRDefault="00D40260" w:rsidP="00D40260">
      <w:pPr>
        <w:pStyle w:val="B2"/>
      </w:pPr>
      <w:r w:rsidRPr="009C7017">
        <w:t>2&gt;</w:t>
      </w:r>
      <w:r w:rsidRPr="009C7017">
        <w:tab/>
        <w:t xml:space="preserve">include </w:t>
      </w:r>
      <w:proofErr w:type="spellStart"/>
      <w:r w:rsidRPr="009C7017">
        <w:rPr>
          <w:i/>
          <w:iCs/>
        </w:rPr>
        <w:t>nrPreviousCell</w:t>
      </w:r>
      <w:proofErr w:type="spellEnd"/>
      <w:r w:rsidRPr="009C7017">
        <w:t xml:space="preserve"> in </w:t>
      </w:r>
      <w:proofErr w:type="spellStart"/>
      <w:r w:rsidRPr="009C7017">
        <w:rPr>
          <w:i/>
          <w:iCs/>
        </w:rPr>
        <w:t>previousPCellId</w:t>
      </w:r>
      <w:proofErr w:type="spellEnd"/>
      <w:r w:rsidRPr="009C7017">
        <w:t xml:space="preserve"> and set it to the global cell identity and tracking area code of the </w:t>
      </w:r>
      <w:proofErr w:type="spellStart"/>
      <w:r w:rsidRPr="009C7017">
        <w:t>PCell</w:t>
      </w:r>
      <w:proofErr w:type="spellEnd"/>
      <w:r w:rsidRPr="009C7017">
        <w:t xml:space="preserve"> where the last </w:t>
      </w:r>
      <w:proofErr w:type="spellStart"/>
      <w:r w:rsidRPr="009C7017">
        <w:rPr>
          <w:i/>
          <w:iCs/>
        </w:rPr>
        <w:t>MobilityFromNRCommand</w:t>
      </w:r>
      <w:proofErr w:type="spellEnd"/>
      <w:r w:rsidRPr="009C7017">
        <w:t xml:space="preserve"> message was received;</w:t>
      </w:r>
    </w:p>
    <w:p w14:paraId="4A2F1D50" w14:textId="77777777" w:rsidR="00D40260" w:rsidRPr="009C7017" w:rsidRDefault="00D40260" w:rsidP="00D40260">
      <w:pPr>
        <w:pStyle w:val="B2"/>
      </w:pPr>
      <w:r w:rsidRPr="009C7017">
        <w:t>2&gt;</w:t>
      </w:r>
      <w:r w:rsidRPr="009C7017">
        <w:tab/>
        <w:t xml:space="preserve">set the </w:t>
      </w:r>
      <w:proofErr w:type="spellStart"/>
      <w:r w:rsidRPr="009C7017">
        <w:rPr>
          <w:i/>
          <w:iCs/>
        </w:rPr>
        <w:t>timeConnFailure</w:t>
      </w:r>
      <w:proofErr w:type="spellEnd"/>
      <w:r w:rsidRPr="009C7017">
        <w:t xml:space="preserve"> to the elapsed time since reception of the last </w:t>
      </w:r>
      <w:proofErr w:type="spellStart"/>
      <w:r w:rsidRPr="009C7017">
        <w:rPr>
          <w:i/>
          <w:iCs/>
        </w:rPr>
        <w:t>MobilityFromNRCommand</w:t>
      </w:r>
      <w:proofErr w:type="spellEnd"/>
      <w:r w:rsidRPr="009C7017">
        <w:t xml:space="preserve"> message;</w:t>
      </w:r>
    </w:p>
    <w:p w14:paraId="0C846C31" w14:textId="77777777" w:rsidR="00D40260" w:rsidRPr="009C7017" w:rsidRDefault="00D40260" w:rsidP="00D40260">
      <w:pPr>
        <w:pStyle w:val="B1"/>
        <w:rPr>
          <w:lang w:eastAsia="zh-CN"/>
        </w:rPr>
      </w:pPr>
      <w:r w:rsidRPr="009C7017">
        <w:rPr>
          <w:rFonts w:eastAsia="SimSun"/>
          <w:lang w:eastAsia="zh-CN"/>
        </w:rPr>
        <w:t>1&gt;</w:t>
      </w:r>
      <w:r w:rsidRPr="009C7017">
        <w:rPr>
          <w:rFonts w:eastAsia="SimSun"/>
          <w:lang w:eastAsia="zh-CN"/>
        </w:rPr>
        <w:tab/>
        <w:t xml:space="preserve">else </w:t>
      </w:r>
      <w:r w:rsidRPr="009C7017">
        <w:rPr>
          <w:lang w:eastAsia="zh-CN"/>
        </w:rPr>
        <w:t xml:space="preserve">if the failure is detected due to radio link failure as described in 5.3.10.3, set the fields in </w:t>
      </w:r>
      <w:proofErr w:type="spellStart"/>
      <w:r w:rsidRPr="009C7017">
        <w:rPr>
          <w:i/>
          <w:iCs/>
          <w:lang w:eastAsia="zh-CN"/>
        </w:rPr>
        <w:t>VarRLF</w:t>
      </w:r>
      <w:proofErr w:type="spellEnd"/>
      <w:r w:rsidRPr="009C7017">
        <w:rPr>
          <w:i/>
          <w:iCs/>
          <w:lang w:eastAsia="zh-CN"/>
        </w:rPr>
        <w:t>-report</w:t>
      </w:r>
      <w:r w:rsidRPr="009C7017">
        <w:rPr>
          <w:lang w:eastAsia="zh-CN"/>
        </w:rPr>
        <w:t xml:space="preserve"> as follows:</w:t>
      </w:r>
    </w:p>
    <w:p w14:paraId="4F375D61" w14:textId="77777777"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proofErr w:type="spellStart"/>
      <w:r w:rsidRPr="009C7017">
        <w:rPr>
          <w:i/>
          <w:iCs/>
        </w:rPr>
        <w:t>connectionFailureType</w:t>
      </w:r>
      <w:proofErr w:type="spellEnd"/>
      <w:r w:rsidRPr="009C7017">
        <w:t xml:space="preserve"> to </w:t>
      </w:r>
      <w:proofErr w:type="spellStart"/>
      <w:r w:rsidRPr="009C7017">
        <w:rPr>
          <w:rFonts w:eastAsia="SimSun"/>
          <w:i/>
          <w:iCs/>
          <w:lang w:eastAsia="zh-CN"/>
        </w:rPr>
        <w:t>rl</w:t>
      </w:r>
      <w:r w:rsidRPr="009C7017">
        <w:rPr>
          <w:i/>
          <w:iCs/>
        </w:rPr>
        <w:t>f</w:t>
      </w:r>
      <w:proofErr w:type="spellEnd"/>
      <w:r w:rsidRPr="009C7017">
        <w:t>;</w:t>
      </w:r>
    </w:p>
    <w:p w14:paraId="1A063A51" w14:textId="77777777" w:rsidR="00D40260" w:rsidRPr="009C7017" w:rsidRDefault="00D40260" w:rsidP="00D40260">
      <w:pPr>
        <w:pStyle w:val="B2"/>
        <w:rPr>
          <w:lang w:eastAsia="zh-CN"/>
        </w:rPr>
      </w:pPr>
      <w:r w:rsidRPr="009C7017">
        <w:rPr>
          <w:rFonts w:eastAsia="SimSun"/>
          <w:lang w:eastAsia="zh-CN"/>
        </w:rPr>
        <w:t>2&gt;</w:t>
      </w:r>
      <w:r w:rsidRPr="009C7017">
        <w:rPr>
          <w:rFonts w:eastAsia="SimSun"/>
          <w:lang w:eastAsia="zh-CN"/>
        </w:rPr>
        <w:tab/>
      </w:r>
      <w:r w:rsidRPr="009C7017">
        <w:t xml:space="preserve">set the </w:t>
      </w:r>
      <w:proofErr w:type="spellStart"/>
      <w:r w:rsidRPr="009C7017">
        <w:rPr>
          <w:i/>
          <w:iCs/>
        </w:rPr>
        <w:t>rlf</w:t>
      </w:r>
      <w:proofErr w:type="spellEnd"/>
      <w:r w:rsidRPr="009C7017">
        <w:rPr>
          <w:i/>
          <w:iCs/>
        </w:rPr>
        <w:t>-Cause</w:t>
      </w:r>
      <w:r w:rsidRPr="009C7017">
        <w:t xml:space="preserve"> to the trigger for detecting radio link failure in accordance with clause 5.</w:t>
      </w:r>
      <w:r w:rsidRPr="009C7017">
        <w:rPr>
          <w:rFonts w:eastAsia="SimSun"/>
          <w:lang w:eastAsia="zh-CN"/>
        </w:rPr>
        <w:t>3</w:t>
      </w:r>
      <w:r w:rsidRPr="009C7017">
        <w:t>.10.4;</w:t>
      </w:r>
    </w:p>
    <w:p w14:paraId="7BF7F45D" w14:textId="77777777" w:rsidR="00D40260" w:rsidRPr="009C7017" w:rsidRDefault="00D40260" w:rsidP="00D40260">
      <w:pPr>
        <w:pStyle w:val="B2"/>
        <w:rPr>
          <w:rFonts w:eastAsia="SimSun"/>
          <w:lang w:eastAsia="zh-CN"/>
        </w:rPr>
      </w:pPr>
      <w:r w:rsidRPr="009C7017">
        <w:rPr>
          <w:rFonts w:eastAsia="SimSun"/>
          <w:lang w:eastAsia="zh-CN"/>
        </w:rPr>
        <w:t>2&gt;</w:t>
      </w:r>
      <w:r w:rsidRPr="009C7017">
        <w:rPr>
          <w:rFonts w:eastAsia="SimSun"/>
          <w:lang w:eastAsia="zh-CN"/>
        </w:rPr>
        <w:tab/>
      </w:r>
      <w:r w:rsidRPr="009C7017">
        <w:t xml:space="preserve">set the </w:t>
      </w:r>
      <w:proofErr w:type="spellStart"/>
      <w:r w:rsidRPr="009C7017">
        <w:rPr>
          <w:i/>
          <w:iCs/>
        </w:rPr>
        <w:t>nr</w:t>
      </w:r>
      <w:r w:rsidRPr="009C7017">
        <w:rPr>
          <w:i/>
        </w:rPr>
        <w:t>FailedPCellId</w:t>
      </w:r>
      <w:proofErr w:type="spellEnd"/>
      <w:r w:rsidRPr="009C7017">
        <w:t xml:space="preserve"> </w:t>
      </w:r>
      <w:r w:rsidRPr="009C7017">
        <w:rPr>
          <w:iCs/>
        </w:rPr>
        <w:t>in</w:t>
      </w:r>
      <w:r w:rsidRPr="009C7017">
        <w:t xml:space="preserve"> </w:t>
      </w:r>
      <w:proofErr w:type="spellStart"/>
      <w:r w:rsidRPr="009C7017">
        <w:rPr>
          <w:i/>
        </w:rPr>
        <w:t>failedPCellId</w:t>
      </w:r>
      <w:proofErr w:type="spellEnd"/>
      <w:r w:rsidRPr="009C7017">
        <w:t xml:space="preserve"> to the global cell identity and the tracking area code, if available, and otherwise to the physical cell identity and carrier frequency of the </w:t>
      </w:r>
      <w:proofErr w:type="spellStart"/>
      <w:r w:rsidRPr="009C7017">
        <w:t>PCell</w:t>
      </w:r>
      <w:proofErr w:type="spellEnd"/>
      <w:r w:rsidRPr="009C7017">
        <w:t xml:space="preserve"> where radio link failure is detected;</w:t>
      </w:r>
    </w:p>
    <w:p w14:paraId="726683CD" w14:textId="77777777" w:rsidR="00D40260" w:rsidRPr="009C7017" w:rsidRDefault="00D40260" w:rsidP="00D40260">
      <w:pPr>
        <w:pStyle w:val="B2"/>
        <w:rPr>
          <w:lang w:eastAsia="zh-CN"/>
        </w:rPr>
      </w:pPr>
      <w:r w:rsidRPr="009C7017">
        <w:rPr>
          <w:rFonts w:eastAsia="SimSun"/>
          <w:lang w:eastAsia="zh-CN"/>
        </w:rPr>
        <w:t>2&gt;</w:t>
      </w:r>
      <w:r w:rsidRPr="009C7017">
        <w:rPr>
          <w:rFonts w:eastAsia="SimSun"/>
          <w:lang w:eastAsia="zh-CN"/>
        </w:rPr>
        <w:tab/>
      </w:r>
      <w:r w:rsidRPr="009C7017">
        <w:t xml:space="preserve">if an </w:t>
      </w:r>
      <w:proofErr w:type="spellStart"/>
      <w:r w:rsidRPr="009C7017">
        <w:rPr>
          <w:i/>
        </w:rPr>
        <w:t>RRCReconfiguration</w:t>
      </w:r>
      <w:proofErr w:type="spellEnd"/>
      <w:r w:rsidRPr="009C7017">
        <w:t xml:space="preserve"> message including the </w:t>
      </w:r>
      <w:proofErr w:type="spellStart"/>
      <w:r w:rsidRPr="009C7017">
        <w:rPr>
          <w:i/>
        </w:rPr>
        <w:t>reconfigurationWithSync</w:t>
      </w:r>
      <w:proofErr w:type="spellEnd"/>
      <w:r w:rsidRPr="009C7017">
        <w:t xml:space="preserve"> was received before the connection failure:</w:t>
      </w:r>
    </w:p>
    <w:p w14:paraId="61DB3E97" w14:textId="684A4B14"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if the last </w:t>
      </w:r>
      <w:ins w:id="285" w:author="After_RAN2#116e" w:date="2021-12-01T23:36:00Z">
        <w:r w:rsidR="00C703F0">
          <w:t xml:space="preserve">executed </w:t>
        </w:r>
      </w:ins>
      <w:proofErr w:type="spellStart"/>
      <w:r w:rsidRPr="009C7017">
        <w:rPr>
          <w:i/>
        </w:rPr>
        <w:t>RRCReconfiguration</w:t>
      </w:r>
      <w:proofErr w:type="spellEnd"/>
      <w:r w:rsidRPr="009C7017">
        <w:t xml:space="preserve"> message including the </w:t>
      </w:r>
      <w:proofErr w:type="spellStart"/>
      <w:r w:rsidRPr="009C7017">
        <w:rPr>
          <w:i/>
        </w:rPr>
        <w:t>reconfigurationWithSync</w:t>
      </w:r>
      <w:proofErr w:type="spellEnd"/>
      <w:r w:rsidRPr="009C7017">
        <w:t xml:space="preserve"> concerned an intra NR handover:</w:t>
      </w:r>
    </w:p>
    <w:p w14:paraId="32FD0F15" w14:textId="5598724D" w:rsidR="00D40260" w:rsidRPr="009C7017" w:rsidRDefault="00D40260" w:rsidP="00D40260">
      <w:pPr>
        <w:pStyle w:val="B4"/>
      </w:pPr>
      <w:r w:rsidRPr="009C7017">
        <w:lastRenderedPageBreak/>
        <w:t>4&gt;</w:t>
      </w:r>
      <w:r w:rsidRPr="009C7017">
        <w:tab/>
        <w:t xml:space="preserve">include the </w:t>
      </w:r>
      <w:proofErr w:type="spellStart"/>
      <w:r w:rsidRPr="009C7017">
        <w:rPr>
          <w:i/>
          <w:iCs/>
        </w:rPr>
        <w:t>nrPreviousCell</w:t>
      </w:r>
      <w:proofErr w:type="spellEnd"/>
      <w:r w:rsidRPr="009C7017">
        <w:t xml:space="preserve"> in </w:t>
      </w:r>
      <w:proofErr w:type="spellStart"/>
      <w:r w:rsidRPr="009C7017">
        <w:rPr>
          <w:i/>
        </w:rPr>
        <w:t>previousPCellId</w:t>
      </w:r>
      <w:proofErr w:type="spellEnd"/>
      <w:r w:rsidRPr="009C7017">
        <w:t xml:space="preserve"> and set it to the global cell identity and the tracking area code of the </w:t>
      </w:r>
      <w:proofErr w:type="spellStart"/>
      <w:r w:rsidRPr="009C7017">
        <w:t>PCell</w:t>
      </w:r>
      <w:proofErr w:type="spellEnd"/>
      <w:r w:rsidRPr="009C7017">
        <w:t xml:space="preserve"> where the last </w:t>
      </w:r>
      <w:ins w:id="286" w:author="After_RAN2#116e" w:date="2021-12-01T13:51:00Z">
        <w:r w:rsidR="007A581E">
          <w:t xml:space="preserve">executed </w:t>
        </w:r>
      </w:ins>
      <w:proofErr w:type="spellStart"/>
      <w:r w:rsidRPr="009C7017">
        <w:rPr>
          <w:i/>
        </w:rPr>
        <w:t>RRCReconfiguration</w:t>
      </w:r>
      <w:proofErr w:type="spellEnd"/>
      <w:r w:rsidRPr="009C7017">
        <w:t xml:space="preserve"> message including </w:t>
      </w:r>
      <w:proofErr w:type="spellStart"/>
      <w:r w:rsidRPr="009C7017">
        <w:rPr>
          <w:i/>
        </w:rPr>
        <w:t>reconfigurationWithSync</w:t>
      </w:r>
      <w:proofErr w:type="spellEnd"/>
      <w:r w:rsidRPr="009C7017">
        <w:t xml:space="preserve"> was received;</w:t>
      </w:r>
    </w:p>
    <w:p w14:paraId="36F235BE" w14:textId="0604A74F" w:rsidR="007A581E" w:rsidRDefault="007A581E" w:rsidP="007A581E">
      <w:pPr>
        <w:pStyle w:val="B4"/>
        <w:rPr>
          <w:ins w:id="287" w:author="After_RAN2#116e" w:date="2021-12-01T13:51:00Z"/>
        </w:rPr>
      </w:pPr>
      <w:ins w:id="288" w:author="After_RAN2#116e" w:date="2021-12-01T13:52:00Z">
        <w:r>
          <w:rPr>
            <w:rFonts w:eastAsia="SimSun"/>
            <w:lang w:eastAsia="zh-CN"/>
          </w:rPr>
          <w:t>4</w:t>
        </w:r>
      </w:ins>
      <w:ins w:id="289" w:author="After_RAN2#116e" w:date="2021-12-01T13:51:00Z">
        <w:r w:rsidRPr="009C7017">
          <w:rPr>
            <w:rFonts w:eastAsia="SimSun"/>
            <w:lang w:eastAsia="zh-CN"/>
          </w:rPr>
          <w:t>&gt;</w:t>
        </w:r>
        <w:r w:rsidRPr="009C7017">
          <w:rPr>
            <w:rFonts w:eastAsia="SimSun"/>
            <w:lang w:eastAsia="zh-CN"/>
          </w:rPr>
          <w:tab/>
        </w:r>
        <w:r>
          <w:rPr>
            <w:rFonts w:eastAsia="SimSun"/>
            <w:lang w:eastAsia="zh-CN"/>
          </w:rPr>
          <w:t xml:space="preserve">if the </w:t>
        </w:r>
        <w:proofErr w:type="spellStart"/>
        <w:r w:rsidRPr="009C7017">
          <w:t>the</w:t>
        </w:r>
        <w:proofErr w:type="spellEnd"/>
        <w:r w:rsidRPr="009C7017">
          <w:t xml:space="preserve"> last </w:t>
        </w:r>
        <w:r>
          <w:t xml:space="preserve">executed </w:t>
        </w:r>
        <w:proofErr w:type="spellStart"/>
        <w:r w:rsidRPr="009C7017">
          <w:rPr>
            <w:i/>
          </w:rPr>
          <w:t>RRCReconfiguration</w:t>
        </w:r>
        <w:proofErr w:type="spellEnd"/>
        <w:r w:rsidRPr="009C7017">
          <w:t xml:space="preserve"> message including </w:t>
        </w:r>
        <w:proofErr w:type="spellStart"/>
        <w:r w:rsidRPr="009C7017">
          <w:rPr>
            <w:i/>
          </w:rPr>
          <w:t>reconfigurationWithSync</w:t>
        </w:r>
        <w:proofErr w:type="spellEnd"/>
        <w:r w:rsidRPr="009C7017">
          <w:t xml:space="preserve"> was </w:t>
        </w:r>
        <w:r>
          <w:t>concerning a DAPS handover:</w:t>
        </w:r>
      </w:ins>
    </w:p>
    <w:p w14:paraId="05048016" w14:textId="08374214" w:rsidR="007A581E" w:rsidRDefault="007A581E" w:rsidP="00BC5A82">
      <w:pPr>
        <w:pStyle w:val="B5"/>
        <w:rPr>
          <w:ins w:id="290" w:author="After_RAN2#116e" w:date="2021-12-01T13:51:00Z"/>
        </w:rPr>
      </w:pPr>
      <w:ins w:id="291" w:author="After_RAN2#116e" w:date="2021-12-01T13:52:00Z">
        <w:r>
          <w:rPr>
            <w:rFonts w:eastAsia="SimSun"/>
            <w:lang w:eastAsia="zh-CN"/>
          </w:rPr>
          <w:t>5</w:t>
        </w:r>
      </w:ins>
      <w:ins w:id="292" w:author="After_RAN2#116e" w:date="2021-12-01T13:51:00Z">
        <w:r>
          <w:rPr>
            <w:rFonts w:eastAsia="SimSun"/>
            <w:lang w:eastAsia="zh-CN"/>
          </w:rPr>
          <w:t>&gt;</w:t>
        </w:r>
      </w:ins>
      <w:ins w:id="293" w:author="After_RAN2#116e" w:date="2021-12-01T16:20:00Z">
        <w:r w:rsidR="00F44A55">
          <w:rPr>
            <w:rFonts w:eastAsia="SimSun"/>
            <w:lang w:eastAsia="zh-CN"/>
          </w:rPr>
          <w:tab/>
        </w:r>
      </w:ins>
      <w:ins w:id="294" w:author="After_RAN2#116e" w:date="2021-12-01T13:51:00Z">
        <w:r>
          <w:rPr>
            <w:rFonts w:eastAsia="SimSun"/>
            <w:lang w:eastAsia="zh-CN"/>
          </w:rPr>
          <w:t xml:space="preserve">set </w:t>
        </w:r>
        <w:proofErr w:type="spellStart"/>
        <w:r w:rsidRPr="00EE29DA">
          <w:rPr>
            <w:rFonts w:eastAsia="SimSun"/>
            <w:i/>
            <w:iCs/>
            <w:lang w:eastAsia="zh-CN"/>
          </w:rPr>
          <w:t>lastHOType</w:t>
        </w:r>
        <w:proofErr w:type="spellEnd"/>
        <w:r>
          <w:rPr>
            <w:rFonts w:eastAsia="SimSun"/>
            <w:lang w:eastAsia="zh-CN"/>
          </w:rPr>
          <w:t xml:space="preserve"> to </w:t>
        </w:r>
        <w:proofErr w:type="gramStart"/>
        <w:r w:rsidRPr="00EE29DA">
          <w:rPr>
            <w:rFonts w:eastAsia="SimSun"/>
            <w:i/>
            <w:iCs/>
            <w:lang w:eastAsia="zh-CN"/>
          </w:rPr>
          <w:t>daps</w:t>
        </w:r>
        <w:r>
          <w:rPr>
            <w:rFonts w:eastAsia="SimSun"/>
            <w:lang w:eastAsia="zh-CN"/>
          </w:rPr>
          <w:t>;</w:t>
        </w:r>
        <w:proofErr w:type="gramEnd"/>
      </w:ins>
    </w:p>
    <w:p w14:paraId="18B2791A" w14:textId="4367EBC0" w:rsidR="007A581E" w:rsidRDefault="007A581E" w:rsidP="00BC5A82">
      <w:pPr>
        <w:pStyle w:val="B4"/>
        <w:rPr>
          <w:ins w:id="295" w:author="After_RAN2#116e" w:date="2021-12-01T13:51:00Z"/>
        </w:rPr>
      </w:pPr>
      <w:ins w:id="296" w:author="After_RAN2#116e" w:date="2021-12-01T13:52:00Z">
        <w:r>
          <w:rPr>
            <w:rFonts w:eastAsia="SimSun"/>
            <w:lang w:eastAsia="zh-CN"/>
          </w:rPr>
          <w:t>4</w:t>
        </w:r>
      </w:ins>
      <w:ins w:id="297" w:author="After_RAN2#116e" w:date="2021-12-01T13:51:00Z">
        <w:r w:rsidRPr="009C7017">
          <w:rPr>
            <w:rFonts w:eastAsia="SimSun"/>
            <w:lang w:eastAsia="zh-CN"/>
          </w:rPr>
          <w:t>&gt;</w:t>
        </w:r>
        <w:r w:rsidRPr="009C7017">
          <w:rPr>
            <w:rFonts w:eastAsia="SimSun"/>
            <w:lang w:eastAsia="zh-CN"/>
          </w:rPr>
          <w:tab/>
        </w:r>
        <w:r>
          <w:rPr>
            <w:rFonts w:eastAsia="SimSun"/>
            <w:lang w:eastAsia="zh-CN"/>
          </w:rPr>
          <w:t xml:space="preserve">else if the </w:t>
        </w:r>
        <w:proofErr w:type="spellStart"/>
        <w:r w:rsidRPr="009C7017">
          <w:t>the</w:t>
        </w:r>
        <w:proofErr w:type="spellEnd"/>
        <w:r w:rsidRPr="009C7017">
          <w:t xml:space="preserve"> last </w:t>
        </w:r>
        <w:r>
          <w:t xml:space="preserve">executed </w:t>
        </w:r>
        <w:proofErr w:type="spellStart"/>
        <w:r w:rsidRPr="009C7017">
          <w:rPr>
            <w:i/>
          </w:rPr>
          <w:t>RRCReconfiguration</w:t>
        </w:r>
        <w:proofErr w:type="spellEnd"/>
        <w:r w:rsidRPr="009C7017">
          <w:t xml:space="preserve"> message including </w:t>
        </w:r>
        <w:proofErr w:type="spellStart"/>
        <w:r w:rsidRPr="009C7017">
          <w:rPr>
            <w:i/>
          </w:rPr>
          <w:t>reconfigurationWithSync</w:t>
        </w:r>
        <w:proofErr w:type="spellEnd"/>
        <w:r w:rsidRPr="009C7017">
          <w:t xml:space="preserve"> was </w:t>
        </w:r>
        <w:r>
          <w:t>concerning a conditional handover:</w:t>
        </w:r>
      </w:ins>
    </w:p>
    <w:p w14:paraId="11DC9B43" w14:textId="41DBA165" w:rsidR="007A581E" w:rsidRDefault="007A581E" w:rsidP="00BC5A82">
      <w:pPr>
        <w:pStyle w:val="B5"/>
        <w:rPr>
          <w:ins w:id="298" w:author="After_RAN2#116e" w:date="2021-12-01T13:51:00Z"/>
        </w:rPr>
      </w:pPr>
      <w:ins w:id="299" w:author="After_RAN2#116e" w:date="2021-12-01T13:52:00Z">
        <w:r>
          <w:rPr>
            <w:rFonts w:eastAsia="SimSun"/>
            <w:lang w:eastAsia="zh-CN"/>
          </w:rPr>
          <w:t>5</w:t>
        </w:r>
      </w:ins>
      <w:ins w:id="300" w:author="After_RAN2#116e" w:date="2021-12-01T13:51:00Z">
        <w:r>
          <w:rPr>
            <w:rFonts w:eastAsia="SimSun"/>
            <w:lang w:eastAsia="zh-CN"/>
          </w:rPr>
          <w:t>&gt;</w:t>
        </w:r>
      </w:ins>
      <w:ins w:id="301" w:author="After_RAN2#116e" w:date="2021-12-01T16:20:00Z">
        <w:r w:rsidR="00F44A55">
          <w:rPr>
            <w:rFonts w:eastAsia="SimSun"/>
            <w:lang w:eastAsia="zh-CN"/>
          </w:rPr>
          <w:tab/>
        </w:r>
      </w:ins>
      <w:ins w:id="302" w:author="After_RAN2#116e" w:date="2021-12-01T13:51:00Z">
        <w:r>
          <w:rPr>
            <w:rFonts w:eastAsia="SimSun"/>
            <w:lang w:eastAsia="zh-CN"/>
          </w:rPr>
          <w:t xml:space="preserve">set </w:t>
        </w:r>
        <w:proofErr w:type="spellStart"/>
        <w:r w:rsidRPr="00EE29DA">
          <w:rPr>
            <w:rFonts w:eastAsia="SimSun"/>
            <w:i/>
            <w:iCs/>
            <w:lang w:eastAsia="zh-CN"/>
          </w:rPr>
          <w:t>lastHOType</w:t>
        </w:r>
        <w:proofErr w:type="spellEnd"/>
        <w:r>
          <w:rPr>
            <w:rFonts w:eastAsia="SimSun"/>
            <w:lang w:eastAsia="zh-CN"/>
          </w:rPr>
          <w:t xml:space="preserve"> to </w:t>
        </w:r>
        <w:proofErr w:type="spellStart"/>
        <w:r w:rsidRPr="00EE29DA">
          <w:rPr>
            <w:rFonts w:eastAsia="SimSun"/>
            <w:i/>
            <w:iCs/>
            <w:lang w:eastAsia="zh-CN"/>
          </w:rPr>
          <w:t>cho</w:t>
        </w:r>
        <w:proofErr w:type="spellEnd"/>
        <w:r>
          <w:rPr>
            <w:rFonts w:eastAsia="SimSun"/>
            <w:lang w:eastAsia="zh-CN"/>
          </w:rPr>
          <w:t>;</w:t>
        </w:r>
      </w:ins>
    </w:p>
    <w:p w14:paraId="31386582" w14:textId="33FF77DD" w:rsidR="00C703F0" w:rsidRPr="009C7017" w:rsidRDefault="00D40260" w:rsidP="00C703F0">
      <w:pPr>
        <w:pStyle w:val="B4"/>
      </w:pPr>
      <w:r w:rsidRPr="009C7017">
        <w:t>4&gt;</w:t>
      </w:r>
      <w:r w:rsidRPr="009C7017">
        <w:tab/>
      </w:r>
      <w:r w:rsidRPr="009C7017">
        <w:rPr>
          <w:lang w:eastAsia="zh-CN"/>
        </w:rPr>
        <w:t>set the</w:t>
      </w:r>
      <w:r w:rsidRPr="009C7017">
        <w:t xml:space="preserve"> </w:t>
      </w:r>
      <w:proofErr w:type="spellStart"/>
      <w:r w:rsidRPr="009C7017">
        <w:rPr>
          <w:i/>
        </w:rPr>
        <w:t>time</w:t>
      </w:r>
      <w:r w:rsidRPr="009C7017">
        <w:rPr>
          <w:i/>
          <w:lang w:eastAsia="zh-CN"/>
        </w:rPr>
        <w:t>ConnFailure</w:t>
      </w:r>
      <w:proofErr w:type="spellEnd"/>
      <w:r w:rsidRPr="009C7017">
        <w:t xml:space="preserve"> to the </w:t>
      </w:r>
      <w:r w:rsidRPr="009C7017">
        <w:rPr>
          <w:lang w:eastAsia="zh-CN"/>
        </w:rPr>
        <w:t>elapsed</w:t>
      </w:r>
      <w:r w:rsidRPr="009C7017">
        <w:t xml:space="preserve"> time </w:t>
      </w:r>
      <w:r w:rsidRPr="009C7017">
        <w:rPr>
          <w:lang w:eastAsia="zh-CN"/>
        </w:rPr>
        <w:t xml:space="preserve">since </w:t>
      </w:r>
      <w:ins w:id="303" w:author="After_RAN2#116e" w:date="2021-12-01T13:56:00Z">
        <w:r w:rsidR="00A27C83">
          <w:rPr>
            <w:lang w:eastAsia="zh-CN"/>
          </w:rPr>
          <w:t xml:space="preserve">the </w:t>
        </w:r>
      </w:ins>
      <w:ins w:id="304" w:author="After_RAN2#116e" w:date="2021-12-01T13:54:00Z">
        <w:r w:rsidR="008835B3">
          <w:rPr>
            <w:lang w:eastAsia="zh-CN"/>
          </w:rPr>
          <w:t xml:space="preserve">execution </w:t>
        </w:r>
      </w:ins>
      <w:del w:id="305" w:author="After_RAN2#116e" w:date="2021-12-01T13:54:00Z">
        <w:r w:rsidRPr="009C7017">
          <w:rPr>
            <w:lang w:eastAsia="zh-CN"/>
          </w:rPr>
          <w:delText xml:space="preserve">reception </w:delText>
        </w:r>
      </w:del>
      <w:r w:rsidRPr="009C7017">
        <w:rPr>
          <w:lang w:eastAsia="zh-CN"/>
        </w:rPr>
        <w:t xml:space="preserve">of the last </w:t>
      </w:r>
      <w:proofErr w:type="spellStart"/>
      <w:r w:rsidRPr="009C7017">
        <w:rPr>
          <w:i/>
        </w:rPr>
        <w:t>RRCReconfiguration</w:t>
      </w:r>
      <w:proofErr w:type="spellEnd"/>
      <w:r w:rsidRPr="009C7017">
        <w:t xml:space="preserve"> message including the </w:t>
      </w:r>
      <w:proofErr w:type="spellStart"/>
      <w:proofErr w:type="gramStart"/>
      <w:r w:rsidRPr="009C7017">
        <w:rPr>
          <w:i/>
        </w:rPr>
        <w:t>reconfigurationWithSync</w:t>
      </w:r>
      <w:proofErr w:type="spellEnd"/>
      <w:r w:rsidRPr="009C7017">
        <w:rPr>
          <w:lang w:eastAsia="zh-CN"/>
        </w:rPr>
        <w:t>;</w:t>
      </w:r>
      <w:proofErr w:type="gramEnd"/>
    </w:p>
    <w:p w14:paraId="5B9AEDA3"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else if the last </w:t>
      </w:r>
      <w:proofErr w:type="spellStart"/>
      <w:r w:rsidRPr="009C7017">
        <w:rPr>
          <w:i/>
        </w:rPr>
        <w:t>RRCReconfiguration</w:t>
      </w:r>
      <w:proofErr w:type="spellEnd"/>
      <w:r w:rsidRPr="009C7017">
        <w:t xml:space="preserve"> message including the </w:t>
      </w:r>
      <w:proofErr w:type="spellStart"/>
      <w:r w:rsidRPr="009C7017">
        <w:rPr>
          <w:i/>
        </w:rPr>
        <w:t>reconfigurationWithSync</w:t>
      </w:r>
      <w:proofErr w:type="spellEnd"/>
      <w:r w:rsidRPr="009C7017">
        <w:t xml:space="preserve"> concerned a handover to NR from E-UTRA and if the UE supports Radio Link Failure Report for Inter-RAT MRO EUTRA:</w:t>
      </w:r>
    </w:p>
    <w:p w14:paraId="619B7602" w14:textId="77777777" w:rsidR="00D40260" w:rsidRPr="009C7017" w:rsidRDefault="00D40260" w:rsidP="00D40260">
      <w:pPr>
        <w:pStyle w:val="B4"/>
      </w:pPr>
      <w:r w:rsidRPr="009C7017">
        <w:t>4&gt;</w:t>
      </w:r>
      <w:r w:rsidRPr="009C7017">
        <w:tab/>
        <w:t>include the</w:t>
      </w:r>
      <w:r w:rsidRPr="009C7017">
        <w:rPr>
          <w:i/>
          <w:iCs/>
        </w:rPr>
        <w:t xml:space="preserve"> </w:t>
      </w:r>
      <w:proofErr w:type="spellStart"/>
      <w:r w:rsidRPr="009C7017">
        <w:rPr>
          <w:i/>
          <w:iCs/>
        </w:rPr>
        <w:t>eutraPreviousCell</w:t>
      </w:r>
      <w:proofErr w:type="spellEnd"/>
      <w:r w:rsidRPr="009C7017">
        <w:t xml:space="preserve"> in </w:t>
      </w:r>
      <w:proofErr w:type="spellStart"/>
      <w:r w:rsidRPr="009C7017">
        <w:rPr>
          <w:i/>
        </w:rPr>
        <w:t>previousPCellId</w:t>
      </w:r>
      <w:proofErr w:type="spellEnd"/>
      <w:r w:rsidRPr="009C7017">
        <w:t xml:space="preserve"> and set it to the global cell identity and the tracking area code of the E-UTRA </w:t>
      </w:r>
      <w:proofErr w:type="spellStart"/>
      <w:r w:rsidRPr="009C7017">
        <w:t>PCell</w:t>
      </w:r>
      <w:proofErr w:type="spellEnd"/>
      <w:r w:rsidRPr="009C7017">
        <w:t xml:space="preserve"> where the last </w:t>
      </w:r>
      <w:proofErr w:type="spellStart"/>
      <w:r w:rsidRPr="009C7017">
        <w:rPr>
          <w:i/>
        </w:rPr>
        <w:t>RRCReconfiguration</w:t>
      </w:r>
      <w:proofErr w:type="spellEnd"/>
      <w:r w:rsidRPr="009C7017">
        <w:t xml:space="preserve"> message including </w:t>
      </w:r>
      <w:proofErr w:type="spellStart"/>
      <w:r w:rsidRPr="009C7017">
        <w:rPr>
          <w:i/>
        </w:rPr>
        <w:t>reconfigurationWithSync</w:t>
      </w:r>
      <w:proofErr w:type="spellEnd"/>
      <w:r w:rsidRPr="009C7017">
        <w:t xml:space="preserve"> was received embedded in E-UTRA RRC message </w:t>
      </w:r>
      <w:proofErr w:type="spellStart"/>
      <w:r w:rsidRPr="009C7017">
        <w:rPr>
          <w:i/>
          <w:iCs/>
        </w:rPr>
        <w:t>MobilityFromEUTRACommand</w:t>
      </w:r>
      <w:proofErr w:type="spellEnd"/>
      <w:r w:rsidRPr="009C7017">
        <w:t xml:space="preserve"> message as specified in TS 36.331 [10] clause 5.4.3.3;</w:t>
      </w:r>
    </w:p>
    <w:p w14:paraId="240B04DE" w14:textId="77777777" w:rsidR="00D40260" w:rsidRPr="009C7017" w:rsidRDefault="00D40260" w:rsidP="00D40260">
      <w:pPr>
        <w:pStyle w:val="B4"/>
        <w:rPr>
          <w:ins w:id="306" w:author="After_RAN2#116e" w:date="2021-12-01T23:36:00Z"/>
        </w:rPr>
      </w:pPr>
      <w:r w:rsidRPr="009C7017">
        <w:t>4&gt;</w:t>
      </w:r>
      <w:r w:rsidRPr="009C7017">
        <w:tab/>
      </w:r>
      <w:r w:rsidRPr="009C7017">
        <w:rPr>
          <w:lang w:eastAsia="zh-CN"/>
        </w:rPr>
        <w:t>set the</w:t>
      </w:r>
      <w:r w:rsidRPr="009C7017">
        <w:t xml:space="preserve"> </w:t>
      </w:r>
      <w:proofErr w:type="spellStart"/>
      <w:r w:rsidRPr="009C7017">
        <w:rPr>
          <w:i/>
        </w:rPr>
        <w:t>time</w:t>
      </w:r>
      <w:r w:rsidRPr="009C7017">
        <w:rPr>
          <w:i/>
          <w:lang w:eastAsia="zh-CN"/>
        </w:rPr>
        <w:t>ConnFailure</w:t>
      </w:r>
      <w:proofErr w:type="spellEnd"/>
      <w:r w:rsidRPr="009C7017">
        <w:t xml:space="preserve"> to the </w:t>
      </w:r>
      <w:r w:rsidRPr="009C7017">
        <w:rPr>
          <w:lang w:eastAsia="zh-CN"/>
        </w:rPr>
        <w:t>elapsed</w:t>
      </w:r>
      <w:r w:rsidRPr="009C7017">
        <w:t xml:space="preserve"> time </w:t>
      </w:r>
      <w:r w:rsidRPr="009C7017">
        <w:rPr>
          <w:lang w:eastAsia="zh-CN"/>
        </w:rPr>
        <w:t xml:space="preserve">since reception of the last </w:t>
      </w:r>
      <w:proofErr w:type="spellStart"/>
      <w:r w:rsidRPr="009C7017">
        <w:rPr>
          <w:i/>
        </w:rPr>
        <w:t>RRCReconfiguration</w:t>
      </w:r>
      <w:proofErr w:type="spellEnd"/>
      <w:r w:rsidRPr="009C7017">
        <w:t xml:space="preserve"> message including the </w:t>
      </w:r>
      <w:proofErr w:type="spellStart"/>
      <w:r w:rsidRPr="009C7017">
        <w:rPr>
          <w:i/>
        </w:rPr>
        <w:t>reconfigurationWithSync</w:t>
      </w:r>
      <w:proofErr w:type="spellEnd"/>
      <w:r w:rsidRPr="009C7017">
        <w:t xml:space="preserve"> embedded in E-UTRA RRC message </w:t>
      </w:r>
      <w:proofErr w:type="spellStart"/>
      <w:r w:rsidRPr="009C7017">
        <w:rPr>
          <w:i/>
          <w:iCs/>
        </w:rPr>
        <w:t>MobilityFromEUTRACommand</w:t>
      </w:r>
      <w:proofErr w:type="spellEnd"/>
      <w:r w:rsidRPr="009C7017">
        <w:t xml:space="preserve"> message as specified in TS 36.331 [10] clause 5.4.3.3</w:t>
      </w:r>
      <w:r w:rsidRPr="009C7017">
        <w:rPr>
          <w:lang w:eastAsia="zh-CN"/>
        </w:rPr>
        <w:t>;</w:t>
      </w:r>
    </w:p>
    <w:p w14:paraId="73ECA764" w14:textId="66719449" w:rsidR="00C703F0" w:rsidRDefault="00C703F0" w:rsidP="00C703F0">
      <w:pPr>
        <w:pStyle w:val="B3"/>
        <w:rPr>
          <w:ins w:id="307" w:author="After_RAN2#116e" w:date="2021-12-01T23:37:00Z"/>
          <w:iCs/>
        </w:rPr>
      </w:pPr>
      <w:ins w:id="308" w:author="After_RAN2#116e" w:date="2021-12-01T23:36:00Z">
        <w:r>
          <w:t>3&gt;</w:t>
        </w:r>
        <w:r>
          <w:tab/>
          <w:t xml:space="preserve">if </w:t>
        </w:r>
        <w:r>
          <w:rPr>
            <w:iCs/>
          </w:rPr>
          <w:t>configuration of the conditional handover is available i</w:t>
        </w:r>
      </w:ins>
      <w:ins w:id="309" w:author="After_RAN2#116e" w:date="2021-12-01T23:37:00Z">
        <w:r>
          <w:rPr>
            <w:iCs/>
          </w:rPr>
          <w:t xml:space="preserve">n </w:t>
        </w:r>
        <w:proofErr w:type="spellStart"/>
        <w:r>
          <w:rPr>
            <w:i/>
          </w:rPr>
          <w:t>VarConditionalReconfig</w:t>
        </w:r>
        <w:proofErr w:type="spellEnd"/>
        <w:r>
          <w:rPr>
            <w:i/>
          </w:rPr>
          <w:t xml:space="preserve"> </w:t>
        </w:r>
        <w:r>
          <w:rPr>
            <w:iCs/>
          </w:rPr>
          <w:t>at the moment of radio link failure:</w:t>
        </w:r>
      </w:ins>
    </w:p>
    <w:p w14:paraId="2E529242" w14:textId="3DD37CEC" w:rsidR="006911B9" w:rsidRDefault="00C703F0" w:rsidP="006911B9">
      <w:pPr>
        <w:pStyle w:val="B4"/>
        <w:rPr>
          <w:ins w:id="310" w:author="After_RAN2#116e" w:date="2021-12-02T16:17:00Z"/>
        </w:rPr>
      </w:pPr>
      <w:ins w:id="311" w:author="After_RAN2#116e" w:date="2021-12-01T23:38:00Z">
        <w:r>
          <w:t>3&gt;</w:t>
        </w:r>
        <w:r>
          <w:tab/>
          <w:t xml:space="preserve">set </w:t>
        </w:r>
        <w:proofErr w:type="spellStart"/>
        <w:r w:rsidRPr="00AA751B">
          <w:rPr>
            <w:i/>
            <w:iCs/>
          </w:rPr>
          <w:t>choCandidateCellList</w:t>
        </w:r>
        <w:proofErr w:type="spellEnd"/>
        <w:r>
          <w:t xml:space="preserve"> to include </w:t>
        </w:r>
        <w:r w:rsidRPr="009C7017">
          <w:t>the global cell identity and tracking area code</w:t>
        </w:r>
        <w:r>
          <w:t xml:space="preserve"> of all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proofErr w:type="spellStart"/>
        <w:r w:rsidRPr="009C7017">
          <w:rPr>
            <w:i/>
          </w:rPr>
          <w:t>condRRCReconfig</w:t>
        </w:r>
        <w:proofErr w:type="spellEnd"/>
        <w:r w:rsidRPr="00F36849">
          <w:t xml:space="preserve"> </w:t>
        </w:r>
      </w:ins>
      <w:ins w:id="312" w:author="After_RAN2#116e" w:date="2021-12-01T23:42:00Z">
        <w:r w:rsidR="009D454E">
          <w:t xml:space="preserve">within </w:t>
        </w:r>
        <w:proofErr w:type="spellStart"/>
        <w:r w:rsidR="009D454E">
          <w:rPr>
            <w:i/>
          </w:rPr>
          <w:t>VarConditionalReconfig</w:t>
        </w:r>
        <w:proofErr w:type="spellEnd"/>
        <w:r w:rsidR="009D454E">
          <w:t xml:space="preserve"> </w:t>
        </w:r>
      </w:ins>
      <w:ins w:id="313" w:author="After_RAN2#116e" w:date="2021-12-01T23:38:00Z">
        <w:r>
          <w:t xml:space="preserve">at the time of </w:t>
        </w:r>
      </w:ins>
      <w:ins w:id="314" w:author="After_RAN2#116e" w:date="2021-12-01T23:39:00Z">
        <w:r>
          <w:t>radio link</w:t>
        </w:r>
      </w:ins>
      <w:ins w:id="315" w:author="After_RAN2#116e" w:date="2021-12-01T23:38:00Z">
        <w:r>
          <w:t xml:space="preserve"> failure, excluding the candidate target cells included in </w:t>
        </w:r>
        <w:proofErr w:type="spellStart"/>
        <w:r w:rsidRPr="00B26A0E">
          <w:rPr>
            <w:i/>
            <w:iCs/>
          </w:rPr>
          <w:t>measResulNeighCells</w:t>
        </w:r>
        <w:proofErr w:type="spellEnd"/>
        <w:r>
          <w:t>;</w:t>
        </w:r>
      </w:ins>
    </w:p>
    <w:p w14:paraId="7D6212D8" w14:textId="2D8D1803" w:rsidR="006911B9" w:rsidRPr="00C149D3" w:rsidRDefault="006911B9" w:rsidP="00C149D3">
      <w:pPr>
        <w:pStyle w:val="EditorsNote"/>
        <w:rPr>
          <w:iCs/>
          <w:color w:val="auto"/>
        </w:rPr>
      </w:pPr>
      <w:ins w:id="316" w:author="After_RAN2#116e" w:date="2021-12-02T16:17:00Z">
        <w:r w:rsidRPr="00C149D3">
          <w:rPr>
            <w:color w:val="auto"/>
          </w:rPr>
          <w:t>Editor´s note: FFS how</w:t>
        </w:r>
      </w:ins>
      <w:ins w:id="317" w:author="After_RAN2#116e" w:date="2021-12-02T16:36:00Z">
        <w:r w:rsidR="004D1FC3">
          <w:rPr>
            <w:color w:val="auto"/>
          </w:rPr>
          <w:t>/if</w:t>
        </w:r>
      </w:ins>
      <w:ins w:id="318" w:author="After_RAN2#116e" w:date="2021-12-02T16:17:00Z">
        <w:r w:rsidRPr="00C149D3">
          <w:rPr>
            <w:color w:val="auto"/>
          </w:rPr>
          <w:t xml:space="preserve"> to represent the time between the CHO configuration in the cell and the RLF in the same cell, e.g. reuse </w:t>
        </w:r>
      </w:ins>
      <w:proofErr w:type="spellStart"/>
      <w:ins w:id="319" w:author="After_RAN2#116e" w:date="2021-12-02T16:18:00Z">
        <w:r w:rsidRPr="00C149D3">
          <w:rPr>
            <w:i/>
            <w:color w:val="auto"/>
          </w:rPr>
          <w:t>timeSinceCHOReconfig</w:t>
        </w:r>
        <w:proofErr w:type="spellEnd"/>
        <w:r w:rsidRPr="00C149D3">
          <w:rPr>
            <w:iCs/>
            <w:color w:val="auto"/>
          </w:rPr>
          <w:t>.</w:t>
        </w:r>
      </w:ins>
    </w:p>
    <w:p w14:paraId="55C67FD4" w14:textId="77777777" w:rsidR="00D40260" w:rsidRPr="009C7017" w:rsidRDefault="00D40260" w:rsidP="00D40260">
      <w:pPr>
        <w:pStyle w:val="B1"/>
        <w:rPr>
          <w:rFonts w:eastAsia="DengXian"/>
          <w:lang w:eastAsia="zh-CN"/>
        </w:rPr>
      </w:pPr>
      <w:r w:rsidRPr="009C7017">
        <w:rPr>
          <w:rFonts w:eastAsia="SimSun"/>
          <w:lang w:eastAsia="zh-CN"/>
        </w:rPr>
        <w:t>1</w:t>
      </w:r>
      <w:r w:rsidRPr="009C7017">
        <w:t>&gt;</w:t>
      </w:r>
      <w:r w:rsidRPr="009C7017">
        <w:rPr>
          <w:rFonts w:eastAsia="SimSun"/>
          <w:lang w:eastAsia="zh-CN"/>
        </w:rPr>
        <w:tab/>
      </w:r>
      <w:r w:rsidRPr="009C7017">
        <w:rPr>
          <w:rFonts w:eastAsia="DengXian"/>
        </w:rPr>
        <w:t xml:space="preserve">if </w:t>
      </w:r>
      <w:proofErr w:type="spellStart"/>
      <w:r w:rsidRPr="009C7017">
        <w:rPr>
          <w:rFonts w:eastAsia="DengXian"/>
          <w:i/>
          <w:lang w:eastAsia="zh-CN"/>
        </w:rPr>
        <w:t>connectionFailureType</w:t>
      </w:r>
      <w:proofErr w:type="spellEnd"/>
      <w:r w:rsidRPr="009C7017">
        <w:rPr>
          <w:rFonts w:eastAsia="DengXian"/>
          <w:lang w:eastAsia="zh-CN"/>
        </w:rPr>
        <w:t xml:space="preserve"> is </w:t>
      </w:r>
      <w:proofErr w:type="spellStart"/>
      <w:r w:rsidRPr="009C7017">
        <w:rPr>
          <w:rFonts w:eastAsia="DengXian"/>
          <w:i/>
          <w:lang w:eastAsia="zh-CN"/>
        </w:rPr>
        <w:t>rlf</w:t>
      </w:r>
      <w:proofErr w:type="spellEnd"/>
      <w:r w:rsidRPr="009C7017">
        <w:rPr>
          <w:rFonts w:eastAsia="DengXian"/>
          <w:lang w:eastAsia="zh-CN"/>
        </w:rPr>
        <w:t xml:space="preserve"> and </w:t>
      </w:r>
      <w:r w:rsidRPr="009C7017">
        <w:rPr>
          <w:rFonts w:eastAsia="DengXian"/>
        </w:rPr>
        <w:t xml:space="preserve">the </w:t>
      </w:r>
      <w:proofErr w:type="spellStart"/>
      <w:r w:rsidRPr="009C7017">
        <w:rPr>
          <w:i/>
        </w:rPr>
        <w:t>rlf</w:t>
      </w:r>
      <w:proofErr w:type="spellEnd"/>
      <w:r w:rsidRPr="009C7017">
        <w:rPr>
          <w:i/>
        </w:rPr>
        <w:t>-Cause</w:t>
      </w:r>
      <w:r w:rsidRPr="009C7017">
        <w:rPr>
          <w:rFonts w:eastAsia="DengXian"/>
        </w:rPr>
        <w:t xml:space="preserve"> is set to </w:t>
      </w:r>
      <w:proofErr w:type="spellStart"/>
      <w:r w:rsidRPr="009C7017">
        <w:rPr>
          <w:rFonts w:eastAsia="DengXian"/>
          <w:i/>
        </w:rPr>
        <w:t>randomAccessProblem</w:t>
      </w:r>
      <w:proofErr w:type="spellEnd"/>
      <w:r w:rsidRPr="009C7017">
        <w:rPr>
          <w:rFonts w:eastAsia="DengXian"/>
        </w:rPr>
        <w:t xml:space="preserve"> or </w:t>
      </w:r>
      <w:proofErr w:type="spellStart"/>
      <w:r w:rsidRPr="009C7017">
        <w:rPr>
          <w:rFonts w:eastAsia="DengXian"/>
          <w:i/>
        </w:rPr>
        <w:t>beamFailureRecoveryFailure</w:t>
      </w:r>
      <w:proofErr w:type="spellEnd"/>
      <w:r w:rsidRPr="009C7017">
        <w:rPr>
          <w:rFonts w:eastAsia="DengXian"/>
          <w:lang w:eastAsia="zh-CN"/>
        </w:rPr>
        <w:t>; or</w:t>
      </w:r>
    </w:p>
    <w:p w14:paraId="3B22D749" w14:textId="77777777" w:rsidR="00D40260" w:rsidRPr="009C7017" w:rsidRDefault="00D40260" w:rsidP="00D40260">
      <w:pPr>
        <w:pStyle w:val="B1"/>
        <w:rPr>
          <w:rFonts w:eastAsia="DengXian"/>
          <w:lang w:eastAsia="zh-CN"/>
        </w:rPr>
      </w:pPr>
      <w:r w:rsidRPr="009C7017">
        <w:rPr>
          <w:rFonts w:eastAsia="SimSun"/>
          <w:lang w:eastAsia="zh-CN"/>
        </w:rPr>
        <w:t>1</w:t>
      </w:r>
      <w:r w:rsidRPr="009C7017">
        <w:t>&gt;</w:t>
      </w:r>
      <w:r w:rsidRPr="009C7017">
        <w:rPr>
          <w:rFonts w:eastAsia="SimSun"/>
          <w:lang w:eastAsia="zh-CN"/>
        </w:rPr>
        <w:tab/>
        <w:t>i</w:t>
      </w:r>
      <w:r w:rsidRPr="009C7017">
        <w:rPr>
          <w:rFonts w:eastAsia="DengXian"/>
          <w:lang w:eastAsia="zh-CN"/>
        </w:rPr>
        <w:t xml:space="preserve">f </w:t>
      </w:r>
      <w:proofErr w:type="spellStart"/>
      <w:r w:rsidRPr="009C7017">
        <w:rPr>
          <w:rFonts w:eastAsia="DengXian"/>
          <w:i/>
          <w:iCs/>
          <w:lang w:eastAsia="zh-CN"/>
        </w:rPr>
        <w:t>connectionFailureType</w:t>
      </w:r>
      <w:proofErr w:type="spellEnd"/>
      <w:r w:rsidRPr="009C7017">
        <w:rPr>
          <w:rFonts w:eastAsia="DengXian"/>
          <w:lang w:eastAsia="zh-CN"/>
        </w:rPr>
        <w:t xml:space="preserve"> is </w:t>
      </w:r>
      <w:proofErr w:type="spellStart"/>
      <w:r w:rsidRPr="009C7017">
        <w:rPr>
          <w:rFonts w:eastAsia="DengXian"/>
          <w:i/>
          <w:iCs/>
          <w:lang w:eastAsia="zh-CN"/>
        </w:rPr>
        <w:t>hof</w:t>
      </w:r>
      <w:proofErr w:type="spellEnd"/>
      <w:r w:rsidRPr="009C7017">
        <w:rPr>
          <w:rFonts w:eastAsia="DengXian"/>
          <w:iCs/>
          <w:lang w:eastAsia="zh-CN"/>
        </w:rPr>
        <w:t xml:space="preserve"> and if the failed handover is an intra-RAT handover</w:t>
      </w:r>
      <w:r w:rsidRPr="009C7017">
        <w:rPr>
          <w:rFonts w:eastAsia="DengXian"/>
          <w:lang w:eastAsia="zh-CN"/>
        </w:rPr>
        <w:t>:</w:t>
      </w:r>
    </w:p>
    <w:p w14:paraId="42A9DB3E" w14:textId="77777777" w:rsidR="00D40260" w:rsidRPr="009C7017" w:rsidRDefault="00D40260" w:rsidP="00D40260">
      <w:pPr>
        <w:pStyle w:val="B2"/>
      </w:pPr>
      <w:r w:rsidRPr="009C7017">
        <w:rPr>
          <w:lang w:eastAsia="zh-CN"/>
        </w:rPr>
        <w:t>2</w:t>
      </w:r>
      <w:r w:rsidRPr="009C7017">
        <w:t>&gt;</w:t>
      </w:r>
      <w:r w:rsidRPr="009C7017">
        <w:tab/>
        <w:t xml:space="preserve">set the </w:t>
      </w:r>
      <w:proofErr w:type="spellStart"/>
      <w:r w:rsidRPr="009C7017">
        <w:rPr>
          <w:i/>
          <w:iCs/>
        </w:rPr>
        <w:t>ra-InformationCommon</w:t>
      </w:r>
      <w:proofErr w:type="spellEnd"/>
      <w:r w:rsidRPr="009C7017">
        <w:t xml:space="preserve"> to include the random-access related information as described in subclause 5.7.10.</w:t>
      </w:r>
      <w:r w:rsidRPr="009C7017">
        <w:rPr>
          <w:rFonts w:eastAsia="SimSun"/>
          <w:lang w:eastAsia="zh-CN"/>
        </w:rPr>
        <w:t>5</w:t>
      </w:r>
      <w:r w:rsidRPr="009C7017">
        <w:t>;</w:t>
      </w:r>
    </w:p>
    <w:p w14:paraId="094CBD8E" w14:textId="77777777" w:rsidR="00D40260" w:rsidRPr="009C7017" w:rsidRDefault="00D40260" w:rsidP="00D40260">
      <w:pPr>
        <w:pStyle w:val="B1"/>
      </w:pPr>
      <w:r w:rsidRPr="009C7017">
        <w:rPr>
          <w:lang w:eastAsia="zh-CN"/>
        </w:rPr>
        <w:t>1</w:t>
      </w:r>
      <w:r w:rsidRPr="009C7017">
        <w:t>&gt;</w:t>
      </w:r>
      <w:r w:rsidRPr="009C7017">
        <w:tab/>
        <w:t xml:space="preserve">if available, set the </w:t>
      </w:r>
      <w:proofErr w:type="spellStart"/>
      <w:r w:rsidRPr="009C7017">
        <w:rPr>
          <w:i/>
        </w:rPr>
        <w:t>locationInfo</w:t>
      </w:r>
      <w:proofErr w:type="spellEnd"/>
      <w:r w:rsidRPr="009C7017">
        <w:rPr>
          <w:i/>
        </w:rPr>
        <w:t xml:space="preserve"> </w:t>
      </w:r>
      <w:r w:rsidRPr="009C7017">
        <w:t>as in 5.3.3.7.</w:t>
      </w:r>
    </w:p>
    <w:p w14:paraId="6010B6DE" w14:textId="77777777" w:rsidR="00D40260" w:rsidRPr="009C7017" w:rsidRDefault="00D40260" w:rsidP="00D40260">
      <w:pPr>
        <w:rPr>
          <w:lang w:eastAsia="en-GB"/>
        </w:rPr>
      </w:pPr>
      <w:r w:rsidRPr="009C7017">
        <w:rPr>
          <w:lang w:eastAsia="en-GB"/>
        </w:rPr>
        <w:t>The UE may discard the radio link failure information</w:t>
      </w:r>
      <w:r w:rsidRPr="009C7017">
        <w:rPr>
          <w:rFonts w:eastAsia="SimSun"/>
          <w:lang w:eastAsia="zh-CN"/>
        </w:rPr>
        <w:t xml:space="preserve"> or handover failure information</w:t>
      </w:r>
      <w:r w:rsidRPr="009C7017">
        <w:rPr>
          <w:lang w:eastAsia="en-GB"/>
        </w:rPr>
        <w:t xml:space="preserve">, i.e. release the UE variable </w:t>
      </w:r>
      <w:proofErr w:type="spellStart"/>
      <w:r w:rsidRPr="009C7017">
        <w:rPr>
          <w:i/>
          <w:lang w:eastAsia="en-GB"/>
        </w:rPr>
        <w:t>VarRLF</w:t>
      </w:r>
      <w:proofErr w:type="spellEnd"/>
      <w:r w:rsidRPr="009C7017">
        <w:rPr>
          <w:i/>
          <w:lang w:eastAsia="en-GB"/>
        </w:rPr>
        <w:t>-Report</w:t>
      </w:r>
      <w:r w:rsidRPr="009C7017">
        <w:rPr>
          <w:lang w:eastAsia="en-GB"/>
        </w:rPr>
        <w:t>, 48 hours after the radio link failure</w:t>
      </w:r>
      <w:r w:rsidRPr="009C7017">
        <w:rPr>
          <w:rFonts w:eastAsia="SimSun"/>
          <w:lang w:eastAsia="zh-CN"/>
        </w:rPr>
        <w:t>/handover failure</w:t>
      </w:r>
      <w:r w:rsidRPr="009C7017">
        <w:rPr>
          <w:lang w:eastAsia="en-GB"/>
        </w:rPr>
        <w:t xml:space="preserve"> is detected.</w:t>
      </w:r>
    </w:p>
    <w:p w14:paraId="7C444B05" w14:textId="77777777" w:rsidR="00D40260" w:rsidRPr="009C7017" w:rsidRDefault="00D40260" w:rsidP="00D40260">
      <w:pPr>
        <w:pStyle w:val="NO"/>
      </w:pPr>
      <w:r w:rsidRPr="009C7017">
        <w:t xml:space="preserve">NOTE </w:t>
      </w:r>
      <w:r w:rsidRPr="009C7017">
        <w:rPr>
          <w:rFonts w:eastAsia="SimSun"/>
          <w:lang w:eastAsia="zh-CN"/>
        </w:rPr>
        <w:t>2</w:t>
      </w:r>
      <w:r w:rsidRPr="009C7017">
        <w:t>:</w:t>
      </w:r>
      <w:r w:rsidRPr="009C7017">
        <w:tab/>
        <w:t>In this clause, the term 'handover failure' has been used to refer to 'reconfiguration with sync failure'.</w:t>
      </w:r>
    </w:p>
    <w:p w14:paraId="0C0D22F8" w14:textId="77777777" w:rsidR="00256954" w:rsidRDefault="00256954" w:rsidP="00256954">
      <w:pPr>
        <w:pStyle w:val="B1"/>
      </w:pPr>
    </w:p>
    <w:p w14:paraId="6F034C79" w14:textId="77777777" w:rsidR="00256954" w:rsidRDefault="00256954" w:rsidP="00256954">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A0EFC57" w14:textId="7CE41573" w:rsidR="00394471" w:rsidRPr="009C7017" w:rsidRDefault="00394471" w:rsidP="00394471">
      <w:pPr>
        <w:pStyle w:val="Heading3"/>
      </w:pPr>
      <w:r w:rsidRPr="009C7017">
        <w:t>5.3.13</w:t>
      </w:r>
      <w:r w:rsidRPr="009C7017">
        <w:tab/>
        <w:t>RRC connection resume</w:t>
      </w:r>
      <w:bookmarkEnd w:id="93"/>
      <w:bookmarkEnd w:id="94"/>
    </w:p>
    <w:p w14:paraId="6ABCD239" w14:textId="14762E90" w:rsidR="009431C5" w:rsidRPr="009431C5" w:rsidRDefault="009431C5" w:rsidP="00001CFE">
      <w:r w:rsidRPr="00001CFE">
        <w:rPr>
          <w:color w:val="FF0000"/>
        </w:rPr>
        <w:t>&lt;Text Omitted&gt;</w:t>
      </w:r>
    </w:p>
    <w:p w14:paraId="64A62737" w14:textId="178F2CF8" w:rsidR="00B67B71" w:rsidRDefault="00B67B71" w:rsidP="00B67B71">
      <w:pPr>
        <w:pStyle w:val="Heading4"/>
      </w:pPr>
      <w:bookmarkStart w:id="320" w:name="_Toc60776833"/>
      <w:bookmarkStart w:id="321" w:name="_Toc83739788"/>
      <w:r>
        <w:t>5.3.13.2</w:t>
      </w:r>
      <w:r>
        <w:tab/>
        <w:t>Initiation</w:t>
      </w:r>
      <w:bookmarkEnd w:id="320"/>
      <w:bookmarkEnd w:id="321"/>
    </w:p>
    <w:p w14:paraId="553B5E2B" w14:textId="77777777" w:rsidR="00B67B71" w:rsidRDefault="00B67B71" w:rsidP="00B67B71">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619874C1" w14:textId="77777777" w:rsidR="00B67B71" w:rsidRDefault="00B67B71" w:rsidP="00B67B71">
      <w:r>
        <w:t>The UE shall ensure having valid and up to date essential system information as specified in clause 5.2.2.2 before initiating this procedure.</w:t>
      </w:r>
    </w:p>
    <w:p w14:paraId="30C407DA" w14:textId="77777777" w:rsidR="00B67B71" w:rsidRDefault="00B67B71" w:rsidP="00B67B71">
      <w:r>
        <w:t>Upon initiation of the procedure, the UE shall:</w:t>
      </w:r>
    </w:p>
    <w:p w14:paraId="6B6DF3B6" w14:textId="77777777" w:rsidR="00B67B71" w:rsidRDefault="00B67B71" w:rsidP="00B67B71">
      <w:pPr>
        <w:pStyle w:val="B1"/>
      </w:pPr>
      <w:r>
        <w:t>1&gt;</w:t>
      </w:r>
      <w:r>
        <w:tab/>
        <w:t>if the resumption of the RRC connection is triggered by response to NG-RAN paging:</w:t>
      </w:r>
    </w:p>
    <w:p w14:paraId="742B6BD3" w14:textId="77777777" w:rsidR="00B67B71" w:rsidRDefault="00B67B71" w:rsidP="00B67B71">
      <w:pPr>
        <w:pStyle w:val="B2"/>
      </w:pPr>
      <w:r>
        <w:t>2&gt;</w:t>
      </w:r>
      <w:r>
        <w:tab/>
        <w:t>select '0' as the Access Category;</w:t>
      </w:r>
    </w:p>
    <w:p w14:paraId="40D46E45" w14:textId="77777777" w:rsidR="00B67B71" w:rsidRDefault="00B67B71" w:rsidP="00B67B71">
      <w:pPr>
        <w:pStyle w:val="B2"/>
      </w:pPr>
      <w:r>
        <w:t>2&gt;</w:t>
      </w:r>
      <w:r>
        <w:tab/>
        <w:t>perform the unified access control procedure as specified in 5.3.14 using the selected Access Category and one or more Access Identities provided by upper layers;</w:t>
      </w:r>
    </w:p>
    <w:p w14:paraId="30972735" w14:textId="77777777" w:rsidR="00B67B71" w:rsidRDefault="00B67B71" w:rsidP="00B67B71">
      <w:pPr>
        <w:pStyle w:val="B3"/>
      </w:pPr>
      <w:r>
        <w:t>3&gt;</w:t>
      </w:r>
      <w:r>
        <w:tab/>
        <w:t>if the access attempt is barred, the procedure ends;</w:t>
      </w:r>
    </w:p>
    <w:p w14:paraId="31C7E370" w14:textId="77777777" w:rsidR="00B67B71" w:rsidRDefault="00B67B71" w:rsidP="00B67B71">
      <w:pPr>
        <w:pStyle w:val="B1"/>
      </w:pPr>
      <w:r>
        <w:t>1&gt;</w:t>
      </w:r>
      <w:r>
        <w:tab/>
        <w:t>else if the resumption of the RRC connection is triggered by upper layers:</w:t>
      </w:r>
    </w:p>
    <w:p w14:paraId="5C6D0897" w14:textId="77777777" w:rsidR="00B67B71" w:rsidRDefault="00B67B71" w:rsidP="00B67B71">
      <w:pPr>
        <w:pStyle w:val="B2"/>
      </w:pPr>
      <w:r>
        <w:t>2&gt;</w:t>
      </w:r>
      <w:r>
        <w:tab/>
        <w:t>if the upper layers provide an Access Category and one or more Access Identities:</w:t>
      </w:r>
    </w:p>
    <w:p w14:paraId="5DEF7EF1" w14:textId="77777777" w:rsidR="00B67B71" w:rsidRDefault="00B67B71" w:rsidP="00B67B71">
      <w:pPr>
        <w:pStyle w:val="B3"/>
      </w:pPr>
      <w:r>
        <w:t>3&gt;</w:t>
      </w:r>
      <w:r>
        <w:tab/>
        <w:t>perform the unified access control procedure as specified in 5.3.14 using the Access Category and Access Identities provided by upper layers;</w:t>
      </w:r>
    </w:p>
    <w:p w14:paraId="47E5C794" w14:textId="77777777" w:rsidR="00B67B71" w:rsidRDefault="00B67B71" w:rsidP="00B67B71">
      <w:pPr>
        <w:pStyle w:val="B4"/>
      </w:pPr>
      <w:r>
        <w:t>4&gt;</w:t>
      </w:r>
      <w:r>
        <w:tab/>
        <w:t>if the access attempt is barred, the procedure ends;</w:t>
      </w:r>
    </w:p>
    <w:p w14:paraId="55266569" w14:textId="77777777" w:rsidR="00B67B71" w:rsidRDefault="00B67B71" w:rsidP="00B67B71">
      <w:pPr>
        <w:pStyle w:val="B2"/>
      </w:pPr>
      <w:r>
        <w:t>2&gt;</w:t>
      </w:r>
      <w:r>
        <w:tab/>
        <w:t xml:space="preserve">if the resumption occurs after release with redirect with </w:t>
      </w:r>
      <w:proofErr w:type="spellStart"/>
      <w:r>
        <w:rPr>
          <w:i/>
        </w:rPr>
        <w:t>mpsPriorityIndication</w:t>
      </w:r>
      <w:proofErr w:type="spellEnd"/>
      <w:r>
        <w:t>:</w:t>
      </w:r>
    </w:p>
    <w:p w14:paraId="3D0D5585" w14:textId="77777777" w:rsidR="00B67B71" w:rsidRDefault="00B67B71" w:rsidP="00B67B71">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4396AA21" w14:textId="77777777" w:rsidR="00B67B71" w:rsidRDefault="00B67B71" w:rsidP="00B67B71">
      <w:pPr>
        <w:pStyle w:val="B2"/>
      </w:pPr>
      <w:r>
        <w:t>2&gt;</w:t>
      </w:r>
      <w:r>
        <w:tab/>
        <w:t>else:</w:t>
      </w:r>
    </w:p>
    <w:p w14:paraId="06099387" w14:textId="77777777" w:rsidR="00B67B71" w:rsidRDefault="00B67B71" w:rsidP="00B67B71">
      <w:pPr>
        <w:pStyle w:val="B3"/>
      </w:pPr>
      <w:r>
        <w:t>3&gt;</w:t>
      </w:r>
      <w:r>
        <w:tab/>
        <w:t xml:space="preserve">set the </w:t>
      </w:r>
      <w:proofErr w:type="spellStart"/>
      <w:r>
        <w:rPr>
          <w:i/>
        </w:rPr>
        <w:t>resumeCause</w:t>
      </w:r>
      <w:proofErr w:type="spellEnd"/>
      <w:r>
        <w:t xml:space="preserve"> in accordance with the information received from upper layers;</w:t>
      </w:r>
    </w:p>
    <w:p w14:paraId="386D45DC" w14:textId="77777777" w:rsidR="00B67B71" w:rsidRDefault="00B67B71" w:rsidP="00B67B71">
      <w:pPr>
        <w:pStyle w:val="B1"/>
      </w:pPr>
      <w:r>
        <w:t>1&gt;</w:t>
      </w:r>
      <w:r>
        <w:tab/>
        <w:t>else if the resumption of the RRC connection is triggered due to an RNA update as specified in 5.3.13.8:</w:t>
      </w:r>
    </w:p>
    <w:p w14:paraId="531DDC04" w14:textId="77777777" w:rsidR="00B67B71" w:rsidRDefault="00B67B71" w:rsidP="00B67B71">
      <w:pPr>
        <w:pStyle w:val="B2"/>
      </w:pPr>
      <w:r>
        <w:t>2&gt;</w:t>
      </w:r>
      <w:r>
        <w:tab/>
        <w:t>if an emergency service is ongoing:</w:t>
      </w:r>
    </w:p>
    <w:p w14:paraId="3B8E7027" w14:textId="77777777" w:rsidR="00B67B71" w:rsidRDefault="00B67B71" w:rsidP="00B67B71">
      <w:pPr>
        <w:pStyle w:val="NO"/>
        <w:rPr>
          <w:lang w:eastAsia="zh-CN"/>
        </w:rPr>
      </w:pPr>
      <w:r>
        <w:rPr>
          <w:lang w:eastAsia="zh-CN"/>
        </w:rPr>
        <w:t>NOTE:</w:t>
      </w:r>
      <w:r>
        <w:rPr>
          <w:lang w:eastAsia="zh-CN"/>
        </w:rPr>
        <w:tab/>
      </w:r>
      <w:r>
        <w:t>How the RRC layer in the UE is aware of an ongoing emergency service is up to UE implementation.</w:t>
      </w:r>
    </w:p>
    <w:p w14:paraId="627154D1" w14:textId="77777777" w:rsidR="00B67B71" w:rsidRDefault="00B67B71" w:rsidP="00B67B71">
      <w:pPr>
        <w:pStyle w:val="B3"/>
      </w:pPr>
      <w:r>
        <w:lastRenderedPageBreak/>
        <w:t>3&gt;</w:t>
      </w:r>
      <w:r>
        <w:tab/>
        <w:t>select '2' as the Access Category;</w:t>
      </w:r>
    </w:p>
    <w:p w14:paraId="30CFCF29" w14:textId="77777777" w:rsidR="00B67B71" w:rsidRDefault="00B67B71" w:rsidP="00B67B71">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F4B2DB0" w14:textId="77777777" w:rsidR="00B67B71" w:rsidRDefault="00B67B71" w:rsidP="00B67B71">
      <w:pPr>
        <w:pStyle w:val="B2"/>
      </w:pPr>
      <w:r>
        <w:t>2&gt;</w:t>
      </w:r>
      <w:r>
        <w:tab/>
        <w:t>else:</w:t>
      </w:r>
    </w:p>
    <w:p w14:paraId="722491F3" w14:textId="77777777" w:rsidR="00B67B71" w:rsidRDefault="00B67B71" w:rsidP="00B67B71">
      <w:pPr>
        <w:pStyle w:val="B3"/>
      </w:pPr>
      <w:r>
        <w:t>3&gt;</w:t>
      </w:r>
      <w:r>
        <w:tab/>
        <w:t>select '8' as the Access Category;</w:t>
      </w:r>
    </w:p>
    <w:p w14:paraId="00000F64" w14:textId="77777777" w:rsidR="00B67B71" w:rsidRDefault="00B67B71" w:rsidP="00B67B71">
      <w:pPr>
        <w:pStyle w:val="B2"/>
      </w:pPr>
      <w:r>
        <w:t>2&gt;</w:t>
      </w:r>
      <w:r>
        <w:tab/>
        <w:t>perform the unified access control procedure as specified in 5.3.14 using the selected Access Category and one or more Access Identities to be applied as specified in TS 24.501 [23];</w:t>
      </w:r>
    </w:p>
    <w:p w14:paraId="1D5B2966" w14:textId="77777777" w:rsidR="00B67B71" w:rsidRDefault="00B67B71" w:rsidP="00B67B71">
      <w:pPr>
        <w:pStyle w:val="B3"/>
      </w:pPr>
      <w:r>
        <w:t>3&gt;</w:t>
      </w:r>
      <w:r>
        <w:tab/>
        <w:t>if the access attempt is barred:</w:t>
      </w:r>
    </w:p>
    <w:p w14:paraId="4D4FFF21" w14:textId="77777777" w:rsidR="00B67B71" w:rsidRDefault="00B67B71" w:rsidP="00B67B71">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0FB6AC9" w14:textId="77777777" w:rsidR="00B67B71" w:rsidRDefault="00B67B71" w:rsidP="00B67B71">
      <w:pPr>
        <w:pStyle w:val="B4"/>
      </w:pPr>
      <w:r>
        <w:t>4&gt;</w:t>
      </w:r>
      <w:r>
        <w:tab/>
        <w:t>the procedure ends;</w:t>
      </w:r>
    </w:p>
    <w:p w14:paraId="183C53AC" w14:textId="77777777" w:rsidR="00B67B71" w:rsidRDefault="00B67B71" w:rsidP="00B67B71">
      <w:pPr>
        <w:pStyle w:val="B1"/>
      </w:pPr>
      <w:r>
        <w:t>1&gt;</w:t>
      </w:r>
      <w:r>
        <w:tab/>
        <w:t>if the UE is in NE-DC or NR-DC:</w:t>
      </w:r>
    </w:p>
    <w:p w14:paraId="5D62BF3B" w14:textId="77777777" w:rsidR="00B67B71" w:rsidRDefault="00B67B71" w:rsidP="00B67B71">
      <w:pPr>
        <w:pStyle w:val="B2"/>
      </w:pPr>
      <w:r>
        <w:t>2&gt;</w:t>
      </w:r>
      <w:r>
        <w:tab/>
        <w:t>if the UE does not support maintaining SCG configuration upon connection resumption:</w:t>
      </w:r>
    </w:p>
    <w:p w14:paraId="304F1ACB" w14:textId="77777777" w:rsidR="00B67B71" w:rsidRDefault="00B67B71" w:rsidP="00B67B71">
      <w:pPr>
        <w:pStyle w:val="B3"/>
      </w:pPr>
      <w:r>
        <w:t>3&gt;</w:t>
      </w:r>
      <w:r>
        <w:tab/>
        <w:t>release the MR-DC related configurations (i.e., as specified in 5.3.5.10) from the UE Inactive AS context, if stored;</w:t>
      </w:r>
    </w:p>
    <w:p w14:paraId="65C3A7D9" w14:textId="77777777" w:rsidR="00B67B71" w:rsidRDefault="00B67B71" w:rsidP="00B67B71">
      <w:pPr>
        <w:pStyle w:val="B1"/>
      </w:pPr>
      <w:r>
        <w:t>1&gt;</w:t>
      </w:r>
      <w:r>
        <w:tab/>
        <w:t xml:space="preserve">if the UE does not support maintaining the MCG </w:t>
      </w:r>
      <w:proofErr w:type="spellStart"/>
      <w:r>
        <w:t>SCell</w:t>
      </w:r>
      <w:proofErr w:type="spellEnd"/>
      <w:r>
        <w:t xml:space="preserve"> configurations upon connection resumption:</w:t>
      </w:r>
    </w:p>
    <w:p w14:paraId="1E0B2253" w14:textId="77777777" w:rsidR="00B67B71" w:rsidRDefault="00B67B71" w:rsidP="00B67B71">
      <w:pPr>
        <w:pStyle w:val="B2"/>
      </w:pPr>
      <w:r>
        <w:t>2&gt;</w:t>
      </w:r>
      <w:r>
        <w:tab/>
        <w:t xml:space="preserve">release the MCG </w:t>
      </w:r>
      <w:proofErr w:type="spellStart"/>
      <w:r>
        <w:t>SCell</w:t>
      </w:r>
      <w:proofErr w:type="spellEnd"/>
      <w:r>
        <w:t>(s) from the UE Inactive AS context, if stored;</w:t>
      </w:r>
    </w:p>
    <w:p w14:paraId="2C30929C" w14:textId="77777777" w:rsidR="00B67B71" w:rsidRDefault="00B67B71" w:rsidP="00B67B7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5E7536F3" w14:textId="77777777" w:rsidR="00B67B71" w:rsidRDefault="00B67B71" w:rsidP="00B67B71">
      <w:pPr>
        <w:pStyle w:val="B1"/>
      </w:pPr>
      <w:r>
        <w:t>1&gt;</w:t>
      </w:r>
      <w:r>
        <w:tab/>
        <w:t>apply the default SRB1 configuration as specified in 9.2.1;</w:t>
      </w:r>
    </w:p>
    <w:p w14:paraId="51C9DEAB" w14:textId="77777777" w:rsidR="00B67B71" w:rsidRDefault="00B67B71" w:rsidP="00B67B71">
      <w:pPr>
        <w:pStyle w:val="B1"/>
      </w:pPr>
      <w:r>
        <w:t>1&gt;</w:t>
      </w:r>
      <w:r>
        <w:tab/>
        <w:t>apply the default MAC Cell Group configuration as specified in 9.2.2;</w:t>
      </w:r>
    </w:p>
    <w:p w14:paraId="48703085" w14:textId="77777777" w:rsidR="00B67B71" w:rsidRDefault="00B67B71" w:rsidP="00B67B71">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13023576" w14:textId="77777777" w:rsidR="00B67B71" w:rsidRDefault="00B67B71" w:rsidP="00B67B71">
      <w:pPr>
        <w:pStyle w:val="B1"/>
      </w:pPr>
      <w:r>
        <w:t>1&gt;</w:t>
      </w:r>
      <w:r>
        <w:tab/>
        <w:t>stop timer T342, if running;</w:t>
      </w:r>
    </w:p>
    <w:p w14:paraId="56C9ACDC" w14:textId="77777777" w:rsidR="00B67B71" w:rsidRDefault="00B67B71" w:rsidP="00B67B71">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11F94838" w14:textId="77777777" w:rsidR="00B67B71" w:rsidRDefault="00B67B71" w:rsidP="00B67B71">
      <w:pPr>
        <w:pStyle w:val="B1"/>
      </w:pPr>
      <w:r>
        <w:t>1&gt;</w:t>
      </w:r>
      <w:r>
        <w:tab/>
        <w:t>stop timer T345, if running;</w:t>
      </w:r>
    </w:p>
    <w:p w14:paraId="23544D15" w14:textId="77777777" w:rsidR="00B67B71" w:rsidRDefault="00B67B71" w:rsidP="00B67B71">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741DF611" w14:textId="77777777" w:rsidR="00B67B71" w:rsidRDefault="00B67B71" w:rsidP="00B67B71">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3C75E968" w14:textId="77777777" w:rsidR="00B67B71" w:rsidRDefault="00B67B71" w:rsidP="00B67B71">
      <w:pPr>
        <w:pStyle w:val="B1"/>
      </w:pPr>
      <w:r>
        <w:lastRenderedPageBreak/>
        <w:t>1&gt;</w:t>
      </w:r>
      <w:r>
        <w:tab/>
        <w:t>stop all instances of timer T346a, if running;</w:t>
      </w:r>
    </w:p>
    <w:p w14:paraId="1287FEBF" w14:textId="77777777" w:rsidR="00B67B71" w:rsidRDefault="00B67B71" w:rsidP="00B67B71">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06448F33" w14:textId="77777777" w:rsidR="00B67B71" w:rsidRDefault="00B67B71" w:rsidP="00B67B71">
      <w:pPr>
        <w:pStyle w:val="B1"/>
      </w:pPr>
      <w:r>
        <w:t>1&gt;</w:t>
      </w:r>
      <w:r>
        <w:tab/>
        <w:t>stop all instances of timer T346b, if running;</w:t>
      </w:r>
    </w:p>
    <w:p w14:paraId="0F3658A5" w14:textId="77777777" w:rsidR="00B67B71" w:rsidRDefault="00B67B71" w:rsidP="00B67B71">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32F35F80" w14:textId="77777777" w:rsidR="00B67B71" w:rsidRDefault="00B67B71" w:rsidP="00B67B71">
      <w:pPr>
        <w:pStyle w:val="B1"/>
      </w:pPr>
      <w:r>
        <w:t>1&gt;</w:t>
      </w:r>
      <w:r>
        <w:tab/>
        <w:t>stop all instances of timer T346c, if running;</w:t>
      </w:r>
    </w:p>
    <w:p w14:paraId="3DA375C3" w14:textId="77777777" w:rsidR="00B67B71" w:rsidRDefault="00B67B71" w:rsidP="00B67B71">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42E97F86" w14:textId="77777777" w:rsidR="00B67B71" w:rsidRDefault="00B67B71" w:rsidP="00B67B71">
      <w:pPr>
        <w:pStyle w:val="B1"/>
      </w:pPr>
      <w:r>
        <w:t>1&gt;</w:t>
      </w:r>
      <w:r>
        <w:tab/>
        <w:t>stop all instances of timer T346d, if running;</w:t>
      </w:r>
    </w:p>
    <w:p w14:paraId="12CE0EAD" w14:textId="77777777" w:rsidR="00B67B71" w:rsidRDefault="00B67B71" w:rsidP="00B67B71">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0615B1E8" w14:textId="77777777" w:rsidR="00B67B71" w:rsidRDefault="00B67B71" w:rsidP="00B67B71">
      <w:pPr>
        <w:pStyle w:val="B1"/>
      </w:pPr>
      <w:r>
        <w:t>1&gt;</w:t>
      </w:r>
      <w:r>
        <w:tab/>
        <w:t>stop all instances of timer T346e, if running;</w:t>
      </w:r>
    </w:p>
    <w:p w14:paraId="0956C775" w14:textId="77777777" w:rsidR="00B67B71" w:rsidRDefault="00B67B71" w:rsidP="00B67B71">
      <w:pPr>
        <w:pStyle w:val="B1"/>
      </w:pPr>
      <w:r>
        <w:t>1&gt;</w:t>
      </w:r>
      <w:r>
        <w:tab/>
        <w:t xml:space="preserve">release </w:t>
      </w:r>
      <w:proofErr w:type="spellStart"/>
      <w:r>
        <w:rPr>
          <w:i/>
        </w:rPr>
        <w:t>releasePreferenceConfig</w:t>
      </w:r>
      <w:proofErr w:type="spellEnd"/>
      <w:r>
        <w:t xml:space="preserve"> from the UE Inactive AS context, if stored;</w:t>
      </w:r>
    </w:p>
    <w:p w14:paraId="612E937E" w14:textId="77777777" w:rsidR="00B67B71" w:rsidRDefault="00B67B71" w:rsidP="00B67B71">
      <w:pPr>
        <w:pStyle w:val="B1"/>
      </w:pPr>
      <w:r>
        <w:t>1&gt;</w:t>
      </w:r>
      <w:r>
        <w:tab/>
        <w:t xml:space="preserve">release </w:t>
      </w:r>
      <w:proofErr w:type="spellStart"/>
      <w:r>
        <w:rPr>
          <w:i/>
        </w:rPr>
        <w:t>wlanNameList</w:t>
      </w:r>
      <w:proofErr w:type="spellEnd"/>
      <w:r>
        <w:t xml:space="preserve"> from the UE Inactive AS context, if stored;</w:t>
      </w:r>
    </w:p>
    <w:p w14:paraId="52DD2742" w14:textId="77777777" w:rsidR="00B67B71" w:rsidRDefault="00B67B71" w:rsidP="00B67B71">
      <w:pPr>
        <w:pStyle w:val="B1"/>
      </w:pPr>
      <w:r>
        <w:t>1&gt;</w:t>
      </w:r>
      <w:r>
        <w:tab/>
        <w:t xml:space="preserve">release </w:t>
      </w:r>
      <w:proofErr w:type="spellStart"/>
      <w:r>
        <w:rPr>
          <w:i/>
        </w:rPr>
        <w:t>btNameList</w:t>
      </w:r>
      <w:proofErr w:type="spellEnd"/>
      <w:r>
        <w:t xml:space="preserve"> from the UE Inactive AS context, if stored;</w:t>
      </w:r>
    </w:p>
    <w:p w14:paraId="0937EAB1" w14:textId="77777777" w:rsidR="00B67B71" w:rsidRDefault="00B67B71" w:rsidP="00B67B71">
      <w:pPr>
        <w:pStyle w:val="B1"/>
      </w:pPr>
      <w:r>
        <w:t>1&gt;</w:t>
      </w:r>
      <w:r>
        <w:tab/>
        <w:t xml:space="preserve">release </w:t>
      </w:r>
      <w:proofErr w:type="spellStart"/>
      <w:r>
        <w:rPr>
          <w:i/>
        </w:rPr>
        <w:t>sensorNameList</w:t>
      </w:r>
      <w:proofErr w:type="spellEnd"/>
      <w:r>
        <w:t xml:space="preserve"> from the UE Inactive AS context, if stored;</w:t>
      </w:r>
    </w:p>
    <w:p w14:paraId="4133485D" w14:textId="77777777" w:rsidR="00B67B71" w:rsidRDefault="00B67B71" w:rsidP="00B67B71">
      <w:pPr>
        <w:pStyle w:val="B1"/>
      </w:pPr>
      <w:r>
        <w:t>1&gt;</w:t>
      </w:r>
      <w:r>
        <w:tab/>
        <w:t xml:space="preserve">release </w:t>
      </w:r>
      <w:bookmarkStart w:id="322" w:name="OLE_LINK9"/>
      <w:bookmarkStart w:id="323" w:name="OLE_LINK10"/>
      <w:proofErr w:type="spellStart"/>
      <w:r>
        <w:rPr>
          <w:i/>
        </w:rPr>
        <w:t>obtainCommonLocation</w:t>
      </w:r>
      <w:bookmarkEnd w:id="322"/>
      <w:bookmarkEnd w:id="323"/>
      <w:proofErr w:type="spellEnd"/>
      <w:r>
        <w:t xml:space="preserve"> from the UE Inactive AS context, if stored;</w:t>
      </w:r>
    </w:p>
    <w:p w14:paraId="676BFD3C" w14:textId="77777777" w:rsidR="00B67B71" w:rsidRDefault="00B67B71" w:rsidP="00B67B71">
      <w:pPr>
        <w:pStyle w:val="B1"/>
      </w:pPr>
      <w:r>
        <w:t>1&gt;</w:t>
      </w:r>
      <w:r>
        <w:tab/>
        <w:t>stop timer T346f, if running;</w:t>
      </w:r>
    </w:p>
    <w:p w14:paraId="34DEE4C1" w14:textId="77777777" w:rsidR="00B67B71" w:rsidRDefault="00B67B71" w:rsidP="00B67B71">
      <w:pPr>
        <w:pStyle w:val="B1"/>
      </w:pPr>
      <w:r>
        <w:t>1&gt;</w:t>
      </w:r>
      <w:r>
        <w:tab/>
        <w:t xml:space="preserve">release </w:t>
      </w:r>
      <w:proofErr w:type="spellStart"/>
      <w:r>
        <w:rPr>
          <w:i/>
          <w:iCs/>
        </w:rPr>
        <w:t>referenceTimePreferenceReporting</w:t>
      </w:r>
      <w:proofErr w:type="spellEnd"/>
      <w:r>
        <w:t xml:space="preserve"> from the UE Inactive AS context, if stored;</w:t>
      </w:r>
    </w:p>
    <w:p w14:paraId="65FA808D" w14:textId="77777777" w:rsidR="00B67B71" w:rsidRDefault="00B67B71" w:rsidP="00B67B71">
      <w:pPr>
        <w:pStyle w:val="B1"/>
      </w:pPr>
      <w:r>
        <w:t>1&gt;</w:t>
      </w:r>
      <w:r>
        <w:tab/>
        <w:t xml:space="preserve">release </w:t>
      </w:r>
      <w:proofErr w:type="spellStart"/>
      <w:r>
        <w:rPr>
          <w:i/>
          <w:iCs/>
        </w:rPr>
        <w:t>sl-AssistanceConfigNR</w:t>
      </w:r>
      <w:proofErr w:type="spellEnd"/>
      <w:r>
        <w:t xml:space="preserve"> from the UE Inactive AS context, if stored;</w:t>
      </w:r>
    </w:p>
    <w:p w14:paraId="56228327" w14:textId="77777777" w:rsidR="00B67B71" w:rsidRDefault="00B67B71" w:rsidP="00B67B71">
      <w:pPr>
        <w:pStyle w:val="B1"/>
      </w:pPr>
      <w:r>
        <w:t>1&gt;</w:t>
      </w:r>
      <w:r>
        <w:tab/>
        <w:t>apply the CCCH configuration as specified in 9.1.1.2;</w:t>
      </w:r>
    </w:p>
    <w:p w14:paraId="050E5885" w14:textId="77777777" w:rsidR="00B67B71" w:rsidRDefault="00B67B71" w:rsidP="00B67B71">
      <w:pPr>
        <w:pStyle w:val="B1"/>
      </w:pPr>
      <w:r>
        <w:t>1&gt;</w:t>
      </w:r>
      <w:r>
        <w:tab/>
        <w:t xml:space="preserve">apply the </w:t>
      </w:r>
      <w:proofErr w:type="spellStart"/>
      <w:r>
        <w:rPr>
          <w:i/>
        </w:rPr>
        <w:t>timeAlignmentTimerCommon</w:t>
      </w:r>
      <w:proofErr w:type="spellEnd"/>
      <w:r>
        <w:t xml:space="preserve"> included in </w:t>
      </w:r>
      <w:r>
        <w:rPr>
          <w:i/>
        </w:rPr>
        <w:t>SIB1</w:t>
      </w:r>
      <w:r>
        <w:t>;</w:t>
      </w:r>
    </w:p>
    <w:p w14:paraId="1266A8A2" w14:textId="77777777" w:rsidR="00B67B71" w:rsidRDefault="00B67B71" w:rsidP="00B67B71">
      <w:pPr>
        <w:pStyle w:val="B1"/>
      </w:pPr>
      <w:r>
        <w:t>1&gt;</w:t>
      </w:r>
      <w:r>
        <w:tab/>
        <w:t>start timer T319;</w:t>
      </w:r>
    </w:p>
    <w:p w14:paraId="075FF8D1" w14:textId="6D8793E1" w:rsidR="00B67B71" w:rsidRDefault="00B67B71" w:rsidP="00B67B71">
      <w:pPr>
        <w:pStyle w:val="B1"/>
        <w:rPr>
          <w:ins w:id="324" w:author="After_RAN2#116e" w:date="2021-11-29T17:27:00Z"/>
        </w:rPr>
      </w:pPr>
      <w:r>
        <w:t>1&gt;</w:t>
      </w:r>
      <w:r>
        <w:tab/>
        <w:t xml:space="preserve">set the variable </w:t>
      </w:r>
      <w:proofErr w:type="spellStart"/>
      <w:r>
        <w:rPr>
          <w:i/>
        </w:rPr>
        <w:t>pendingRNA</w:t>
      </w:r>
      <w:proofErr w:type="spellEnd"/>
      <w:r>
        <w:rPr>
          <w:i/>
        </w:rPr>
        <w:t>-Update</w:t>
      </w:r>
      <w:r>
        <w:t xml:space="preserve"> to </w:t>
      </w:r>
      <w:r>
        <w:rPr>
          <w:i/>
        </w:rPr>
        <w:t>false</w:t>
      </w:r>
      <w:r>
        <w:t>;</w:t>
      </w:r>
    </w:p>
    <w:p w14:paraId="05410C83" w14:textId="42B535D0" w:rsidR="004456E4" w:rsidRDefault="004456E4" w:rsidP="004456E4">
      <w:pPr>
        <w:pStyle w:val="B1"/>
      </w:pPr>
      <w:ins w:id="325" w:author="After_RAN2#116e" w:date="2021-11-29T17:27:00Z">
        <w:r>
          <w:t>1&gt;</w:t>
        </w:r>
        <w:r>
          <w:tab/>
          <w:t xml:space="preserve">release </w:t>
        </w:r>
      </w:ins>
      <w:proofErr w:type="spellStart"/>
      <w:ins w:id="326" w:author="After_RAN2#116e" w:date="2021-11-29T17:28:00Z">
        <w:r w:rsidRPr="004456E4">
          <w:rPr>
            <w:i/>
            <w:iCs/>
          </w:rPr>
          <w:t>successHO</w:t>
        </w:r>
        <w:proofErr w:type="spellEnd"/>
        <w:r w:rsidRPr="004456E4">
          <w:rPr>
            <w:i/>
            <w:iCs/>
          </w:rPr>
          <w:t>-Config</w:t>
        </w:r>
      </w:ins>
      <w:ins w:id="327" w:author="After_RAN2#116e" w:date="2021-11-29T17:27:00Z">
        <w:r>
          <w:t xml:space="preserve"> from the UE Inactive AS context, if stored;</w:t>
        </w:r>
      </w:ins>
    </w:p>
    <w:p w14:paraId="07D9129E" w14:textId="77777777" w:rsidR="00B67B71" w:rsidRDefault="00B67B71" w:rsidP="00B67B71">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02F05BCA" w14:textId="21BBBACD" w:rsidR="007A3693" w:rsidRPr="007A3693" w:rsidRDefault="007A3693" w:rsidP="007A3693">
      <w:pPr>
        <w:pStyle w:val="B1"/>
        <w:rPr>
          <w:iCs/>
          <w:color w:val="FF0000"/>
        </w:rPr>
      </w:pPr>
      <w:bookmarkStart w:id="328" w:name="_Toc60776835"/>
      <w:bookmarkStart w:id="329" w:name="_Toc83739790"/>
      <w:r w:rsidRPr="00D74964">
        <w:rPr>
          <w:rFonts w:eastAsia="SimSun"/>
          <w:bCs/>
          <w:iCs/>
          <w:color w:val="FF0000"/>
          <w:sz w:val="22"/>
          <w:szCs w:val="22"/>
          <w:lang w:val="en-US" w:eastAsia="zh-CN"/>
        </w:rPr>
        <w:lastRenderedPageBreak/>
        <w:t>&lt;Text Omitted&gt;</w:t>
      </w:r>
    </w:p>
    <w:p w14:paraId="0D61A35B" w14:textId="3251B097" w:rsidR="005813DE" w:rsidRPr="009C7017" w:rsidRDefault="005813DE" w:rsidP="005813DE">
      <w:pPr>
        <w:pStyle w:val="Heading4"/>
      </w:pPr>
      <w:r w:rsidRPr="009C7017">
        <w:t>5.3.13.4</w:t>
      </w:r>
      <w:r w:rsidRPr="009C7017">
        <w:tab/>
        <w:t xml:space="preserve">Reception of the </w:t>
      </w:r>
      <w:proofErr w:type="spellStart"/>
      <w:r w:rsidRPr="009C7017">
        <w:rPr>
          <w:i/>
        </w:rPr>
        <w:t>RRCResume</w:t>
      </w:r>
      <w:proofErr w:type="spellEnd"/>
      <w:r w:rsidRPr="009C7017">
        <w:t xml:space="preserve"> by the UE</w:t>
      </w:r>
      <w:bookmarkEnd w:id="328"/>
      <w:bookmarkEnd w:id="329"/>
    </w:p>
    <w:p w14:paraId="75C48E35" w14:textId="77777777" w:rsidR="005813DE" w:rsidRPr="009C7017" w:rsidRDefault="005813DE" w:rsidP="005813DE">
      <w:r w:rsidRPr="009C7017">
        <w:t>The UE shall:</w:t>
      </w:r>
    </w:p>
    <w:p w14:paraId="10907148" w14:textId="77777777" w:rsidR="005813DE" w:rsidRPr="009C7017" w:rsidRDefault="005813DE" w:rsidP="005813DE">
      <w:pPr>
        <w:pStyle w:val="B1"/>
        <w:rPr>
          <w:lang w:eastAsia="zh-CN"/>
        </w:rPr>
      </w:pPr>
      <w:r w:rsidRPr="009C7017">
        <w:t>1&gt;</w:t>
      </w:r>
      <w:r w:rsidRPr="009C7017">
        <w:tab/>
        <w:t>stop timer T319;</w:t>
      </w:r>
    </w:p>
    <w:p w14:paraId="10568B89" w14:textId="77777777" w:rsidR="005813DE" w:rsidRPr="009C7017" w:rsidRDefault="005813DE" w:rsidP="005813DE">
      <w:pPr>
        <w:pStyle w:val="B1"/>
      </w:pPr>
      <w:r w:rsidRPr="009C7017">
        <w:rPr>
          <w:lang w:eastAsia="zh-CN"/>
        </w:rPr>
        <w:t>1&gt;</w:t>
      </w:r>
      <w:r w:rsidRPr="009C7017">
        <w:rPr>
          <w:lang w:eastAsia="zh-CN"/>
        </w:rPr>
        <w:tab/>
      </w:r>
      <w:r w:rsidRPr="009C7017">
        <w:t>stop timer T380, if running;</w:t>
      </w:r>
    </w:p>
    <w:p w14:paraId="6333B8F8" w14:textId="77777777" w:rsidR="005813DE" w:rsidRPr="009C7017" w:rsidRDefault="005813DE" w:rsidP="005813DE">
      <w:pPr>
        <w:pStyle w:val="B1"/>
      </w:pPr>
      <w:r w:rsidRPr="009C7017">
        <w:t>1&gt;</w:t>
      </w:r>
      <w:r w:rsidRPr="009C7017">
        <w:tab/>
        <w:t>if T331 is running:</w:t>
      </w:r>
    </w:p>
    <w:p w14:paraId="524BF6C2" w14:textId="77777777" w:rsidR="005813DE" w:rsidRPr="009C7017" w:rsidRDefault="005813DE" w:rsidP="005813DE">
      <w:pPr>
        <w:pStyle w:val="B2"/>
      </w:pPr>
      <w:r w:rsidRPr="009C7017">
        <w:t>2&gt;</w:t>
      </w:r>
      <w:r w:rsidRPr="009C7017">
        <w:tab/>
        <w:t>stop timer T331;</w:t>
      </w:r>
    </w:p>
    <w:p w14:paraId="47464333" w14:textId="77777777" w:rsidR="005813DE" w:rsidRPr="009C7017" w:rsidRDefault="005813DE" w:rsidP="005813DE">
      <w:pPr>
        <w:pStyle w:val="B2"/>
        <w:rPr>
          <w:rFonts w:eastAsia="DengXian"/>
        </w:rPr>
      </w:pPr>
      <w:r w:rsidRPr="009C7017">
        <w:rPr>
          <w:rFonts w:eastAsia="DengXian"/>
        </w:rPr>
        <w:t>2&gt;</w:t>
      </w:r>
      <w:r w:rsidRPr="009C7017">
        <w:rPr>
          <w:rFonts w:eastAsia="DengXian"/>
        </w:rPr>
        <w:tab/>
        <w:t>perform the actions as specified in 5.7.8.3;</w:t>
      </w:r>
    </w:p>
    <w:p w14:paraId="6D8CC362" w14:textId="77777777" w:rsidR="005813DE" w:rsidRPr="009C7017" w:rsidRDefault="005813DE" w:rsidP="005813DE">
      <w:pPr>
        <w:pStyle w:val="B1"/>
      </w:pPr>
      <w:r w:rsidRPr="009C7017">
        <w:t>1&gt;</w:t>
      </w:r>
      <w:r w:rsidRPr="009C7017">
        <w:tab/>
        <w:t xml:space="preserve">if the </w:t>
      </w:r>
      <w:proofErr w:type="spellStart"/>
      <w:r w:rsidRPr="009C7017">
        <w:rPr>
          <w:i/>
        </w:rPr>
        <w:t>RRCResume</w:t>
      </w:r>
      <w:proofErr w:type="spellEnd"/>
      <w:r w:rsidRPr="009C7017">
        <w:t xml:space="preserve"> includes the </w:t>
      </w:r>
      <w:proofErr w:type="spellStart"/>
      <w:r w:rsidRPr="009C7017">
        <w:rPr>
          <w:i/>
        </w:rPr>
        <w:t>fullConfig</w:t>
      </w:r>
      <w:proofErr w:type="spellEnd"/>
      <w:r w:rsidRPr="009C7017">
        <w:t>:</w:t>
      </w:r>
    </w:p>
    <w:p w14:paraId="4C3067DC" w14:textId="77777777" w:rsidR="005813DE" w:rsidRPr="009C7017" w:rsidRDefault="005813DE" w:rsidP="005813DE">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80D3411" w14:textId="77777777" w:rsidR="005813DE" w:rsidRPr="009C7017" w:rsidRDefault="005813DE" w:rsidP="005813DE">
      <w:pPr>
        <w:pStyle w:val="B1"/>
      </w:pPr>
      <w:r w:rsidRPr="009C7017">
        <w:t>1&gt;</w:t>
      </w:r>
      <w:r w:rsidRPr="009C7017">
        <w:tab/>
        <w:t>else:</w:t>
      </w:r>
    </w:p>
    <w:p w14:paraId="2D936584" w14:textId="77777777" w:rsidR="005813DE" w:rsidRPr="009C7017" w:rsidRDefault="005813DE" w:rsidP="005813DE">
      <w:pPr>
        <w:pStyle w:val="B2"/>
        <w:rPr>
          <w:rFonts w:eastAsia="Batang"/>
          <w:noProof/>
        </w:rPr>
      </w:pPr>
      <w:r w:rsidRPr="009C7017">
        <w:t>2&gt;</w:t>
      </w:r>
      <w:r w:rsidRPr="009C7017">
        <w:tab/>
      </w:r>
      <w:r w:rsidRPr="009C7017">
        <w:rPr>
          <w:rFonts w:eastAsia="Batang"/>
          <w:noProof/>
        </w:rPr>
        <w:t xml:space="preserve">if the </w:t>
      </w:r>
      <w:proofErr w:type="spellStart"/>
      <w:r w:rsidRPr="009C7017">
        <w:rPr>
          <w:i/>
        </w:rPr>
        <w:t>RRCResume</w:t>
      </w:r>
      <w:proofErr w:type="spellEnd"/>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0AAA3DD1" w14:textId="77777777" w:rsidR="005813DE" w:rsidRPr="009C7017" w:rsidRDefault="005813DE" w:rsidP="005813DE">
      <w:pPr>
        <w:pStyle w:val="B3"/>
      </w:pPr>
      <w:r w:rsidRPr="009C7017">
        <w:t>3&gt;</w:t>
      </w:r>
      <w:r w:rsidRPr="009C7017">
        <w:tab/>
        <w:t xml:space="preserve">release the MCG </w:t>
      </w:r>
      <w:proofErr w:type="spellStart"/>
      <w:r w:rsidRPr="009C7017">
        <w:t>SCell</w:t>
      </w:r>
      <w:proofErr w:type="spellEnd"/>
      <w:r w:rsidRPr="009C7017">
        <w:t>(s) from the UE Inactive AS context, if stored;</w:t>
      </w:r>
    </w:p>
    <w:p w14:paraId="40122BA1"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if the </w:t>
      </w:r>
      <w:proofErr w:type="spellStart"/>
      <w:r w:rsidRPr="009C7017">
        <w:rPr>
          <w:i/>
        </w:rPr>
        <w:t>RRCResume</w:t>
      </w:r>
      <w:proofErr w:type="spellEnd"/>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14209BE1" w14:textId="77777777" w:rsidR="005813DE" w:rsidRPr="009C7017" w:rsidRDefault="005813DE" w:rsidP="005813DE">
      <w:pPr>
        <w:pStyle w:val="B3"/>
      </w:pPr>
      <w:r w:rsidRPr="009C7017">
        <w:t>3&gt;</w:t>
      </w:r>
      <w:r w:rsidRPr="009C7017">
        <w:tab/>
        <w:t>release the MR-DC related configurations (i.e., as specified in 5.3.5.10) from the UE Inactive AS context, if stored;</w:t>
      </w:r>
    </w:p>
    <w:p w14:paraId="4208B8CA" w14:textId="77777777" w:rsidR="005813DE" w:rsidRPr="009C7017" w:rsidRDefault="005813DE" w:rsidP="005813DE">
      <w:pPr>
        <w:pStyle w:val="B2"/>
      </w:pPr>
      <w:r w:rsidRPr="009C7017">
        <w:t>2&gt;</w:t>
      </w:r>
      <w:r w:rsidRPr="009C7017">
        <w:tab/>
        <w:t xml:space="preserve">restore the </w:t>
      </w:r>
      <w:proofErr w:type="spellStart"/>
      <w:r w:rsidRPr="009C7017">
        <w:rPr>
          <w:i/>
        </w:rPr>
        <w:t>masterCellGroup</w:t>
      </w:r>
      <w:proofErr w:type="spellEnd"/>
      <w:r w:rsidRPr="009C7017">
        <w:rPr>
          <w:i/>
        </w:rPr>
        <w:t xml:space="preserve">, </w:t>
      </w:r>
      <w:proofErr w:type="spellStart"/>
      <w:r w:rsidRPr="009C7017">
        <w:rPr>
          <w:i/>
        </w:rPr>
        <w:t>mrdc-SecondaryCellGroup</w:t>
      </w:r>
      <w:proofErr w:type="spellEnd"/>
      <w:r w:rsidRPr="009C7017">
        <w:t xml:space="preserve">, if stored, and </w:t>
      </w:r>
      <w:proofErr w:type="spellStart"/>
      <w:r w:rsidRPr="009C7017">
        <w:rPr>
          <w:i/>
        </w:rPr>
        <w:t>pdcp</w:t>
      </w:r>
      <w:proofErr w:type="spellEnd"/>
      <w:r w:rsidRPr="009C7017">
        <w:rPr>
          <w:i/>
        </w:rPr>
        <w:t>-Config</w:t>
      </w:r>
      <w:r w:rsidRPr="009C7017">
        <w:t xml:space="preserve"> from the UE Inactive AS context;</w:t>
      </w:r>
    </w:p>
    <w:p w14:paraId="63A6041C" w14:textId="77777777" w:rsidR="005813DE" w:rsidRPr="009C7017" w:rsidRDefault="005813DE" w:rsidP="005813DE">
      <w:pPr>
        <w:pStyle w:val="B2"/>
      </w:pPr>
      <w:r w:rsidRPr="009C7017">
        <w:t>2&gt;</w:t>
      </w:r>
      <w:r w:rsidRPr="009C7017">
        <w:tab/>
        <w:t xml:space="preserve">configure lower layers to consider the restored MCG and SCG </w:t>
      </w:r>
      <w:proofErr w:type="spellStart"/>
      <w:r w:rsidRPr="009C7017">
        <w:t>SCell</w:t>
      </w:r>
      <w:proofErr w:type="spellEnd"/>
      <w:r w:rsidRPr="009C7017">
        <w:t>(s) (if any) to be in deactivated state;</w:t>
      </w:r>
    </w:p>
    <w:p w14:paraId="72F88122" w14:textId="77777777" w:rsidR="005813DE" w:rsidRPr="009C7017" w:rsidRDefault="005813DE" w:rsidP="005813DE">
      <w:pPr>
        <w:pStyle w:val="B1"/>
      </w:pPr>
      <w:r w:rsidRPr="009C7017">
        <w:t>1&gt;</w:t>
      </w:r>
      <w:r w:rsidRPr="009C7017">
        <w:tab/>
        <w:t>discard the UE Inactive AS context;</w:t>
      </w:r>
    </w:p>
    <w:p w14:paraId="427EE2D2" w14:textId="77777777" w:rsidR="005813DE" w:rsidRPr="009C7017" w:rsidRDefault="005813DE" w:rsidP="005813DE">
      <w:pPr>
        <w:pStyle w:val="B1"/>
      </w:pPr>
      <w:r w:rsidRPr="009C7017">
        <w:t>1&gt;</w:t>
      </w:r>
      <w:r w:rsidRPr="009C7017">
        <w:tab/>
        <w:t xml:space="preserve">release the </w:t>
      </w:r>
      <w:proofErr w:type="spellStart"/>
      <w:r w:rsidRPr="009C7017">
        <w:rPr>
          <w:i/>
        </w:rPr>
        <w:t>suspendConfig</w:t>
      </w:r>
      <w:proofErr w:type="spellEnd"/>
      <w:r w:rsidRPr="009C7017">
        <w:t xml:space="preserve"> except the </w:t>
      </w:r>
      <w:r w:rsidRPr="009C7017">
        <w:rPr>
          <w:i/>
        </w:rPr>
        <w:t>ran-</w:t>
      </w:r>
      <w:proofErr w:type="spellStart"/>
      <w:r w:rsidRPr="009C7017">
        <w:rPr>
          <w:i/>
        </w:rPr>
        <w:t>NotificationAreaInfo</w:t>
      </w:r>
      <w:proofErr w:type="spellEnd"/>
      <w:r w:rsidRPr="009C7017">
        <w:t>;</w:t>
      </w:r>
    </w:p>
    <w:p w14:paraId="18D07AAB"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RRCResume</w:t>
      </w:r>
      <w:proofErr w:type="spellEnd"/>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10FEA693"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4490E93" w14:textId="77777777" w:rsidR="005813DE" w:rsidRPr="009C7017" w:rsidRDefault="005813DE" w:rsidP="005813DE">
      <w:pPr>
        <w:pStyle w:val="B1"/>
        <w:rPr>
          <w:i/>
        </w:rPr>
      </w:pPr>
      <w:r w:rsidRPr="009C7017">
        <w:t>1&gt;</w:t>
      </w:r>
      <w:r w:rsidRPr="009C7017">
        <w:tab/>
        <w:t xml:space="preserve">if the </w:t>
      </w:r>
      <w:proofErr w:type="spellStart"/>
      <w:r w:rsidRPr="009C7017">
        <w:rPr>
          <w:i/>
        </w:rPr>
        <w:t>RRCResume</w:t>
      </w:r>
      <w:proofErr w:type="spellEnd"/>
      <w:r w:rsidRPr="009C7017">
        <w:rPr>
          <w:rFonts w:eastAsia="Batang"/>
          <w:noProof/>
        </w:rPr>
        <w:t xml:space="preserve"> </w:t>
      </w:r>
      <w:r w:rsidRPr="009C7017">
        <w:t xml:space="preserve">includes the </w:t>
      </w:r>
      <w:proofErr w:type="spellStart"/>
      <w:r w:rsidRPr="009C7017">
        <w:rPr>
          <w:i/>
        </w:rPr>
        <w:t>mrdc-SecondaryCellGroup</w:t>
      </w:r>
      <w:proofErr w:type="spellEnd"/>
      <w:r w:rsidRPr="009C7017">
        <w:rPr>
          <w:i/>
        </w:rPr>
        <w:t>:</w:t>
      </w:r>
    </w:p>
    <w:p w14:paraId="51C0E795" w14:textId="77777777" w:rsidR="005813DE" w:rsidRPr="009C7017" w:rsidRDefault="005813DE" w:rsidP="005813DE">
      <w:pPr>
        <w:pStyle w:val="B2"/>
        <w:rPr>
          <w:rFonts w:eastAsia="Batang"/>
          <w:noProof/>
        </w:rPr>
      </w:pPr>
      <w:r w:rsidRPr="009C7017">
        <w:lastRenderedPageBreak/>
        <w:t>2&gt;</w:t>
      </w:r>
      <w:r w:rsidRPr="009C7017">
        <w:tab/>
        <w:t xml:space="preserve">if the received </w:t>
      </w:r>
      <w:proofErr w:type="spellStart"/>
      <w:r w:rsidRPr="009C7017">
        <w:rPr>
          <w:i/>
        </w:rPr>
        <w:t>mrdc-SecondaryCellGroup</w:t>
      </w:r>
      <w:proofErr w:type="spellEnd"/>
      <w:r w:rsidRPr="009C7017">
        <w:t xml:space="preserve"> is set to </w:t>
      </w:r>
      <w:r w:rsidRPr="009C7017">
        <w:rPr>
          <w:i/>
        </w:rPr>
        <w:t>nr-SCG</w:t>
      </w:r>
      <w:r w:rsidRPr="009C7017">
        <w:t>:</w:t>
      </w:r>
    </w:p>
    <w:p w14:paraId="70811239"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22A4FF68" w14:textId="77777777" w:rsidR="005813DE" w:rsidRPr="009C7017" w:rsidRDefault="005813DE" w:rsidP="005813DE">
      <w:pPr>
        <w:pStyle w:val="B2"/>
        <w:rPr>
          <w:rFonts w:eastAsia="Batang"/>
          <w:noProof/>
        </w:rPr>
      </w:pPr>
      <w:r w:rsidRPr="009C7017">
        <w:t>2&gt;</w:t>
      </w:r>
      <w:r w:rsidRPr="009C7017">
        <w:tab/>
        <w:t xml:space="preserve">if the received </w:t>
      </w:r>
      <w:proofErr w:type="spellStart"/>
      <w:r w:rsidRPr="009C7017">
        <w:rPr>
          <w:i/>
        </w:rPr>
        <w:t>mrdc-SecondaryCellGroup</w:t>
      </w:r>
      <w:proofErr w:type="spellEnd"/>
      <w:r w:rsidRPr="009C7017">
        <w:t xml:space="preserve"> is set to </w:t>
      </w:r>
      <w:proofErr w:type="spellStart"/>
      <w:r w:rsidRPr="009C7017">
        <w:rPr>
          <w:i/>
        </w:rPr>
        <w:t>eutra</w:t>
      </w:r>
      <w:proofErr w:type="spellEnd"/>
      <w:r w:rsidRPr="009C7017">
        <w:rPr>
          <w:i/>
        </w:rPr>
        <w:t>-SCG</w:t>
      </w:r>
      <w:r w:rsidRPr="009C7017">
        <w:t>:</w:t>
      </w:r>
    </w:p>
    <w:p w14:paraId="2EE7056F"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6FC84631"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RRCResume</w:t>
      </w:r>
      <w:proofErr w:type="spellEnd"/>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7139C1F4" w14:textId="77777777" w:rsidR="005813DE" w:rsidRPr="009C7017" w:rsidRDefault="005813DE" w:rsidP="005813DE">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4FD2AD18"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RRCResume</w:t>
      </w:r>
      <w:proofErr w:type="spellEnd"/>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60474A82" w14:textId="77777777" w:rsidR="005813DE" w:rsidRPr="009C7017" w:rsidRDefault="005813DE" w:rsidP="005813DE">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2A02406F"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proofErr w:type="spellStart"/>
      <w:r w:rsidRPr="009C7017">
        <w:rPr>
          <w:i/>
        </w:rPr>
        <w:t>RRCResume</w:t>
      </w:r>
      <w:proofErr w:type="spellEnd"/>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336EA8AF"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374A0A8E" w14:textId="77777777" w:rsidR="005813DE" w:rsidRPr="009C7017" w:rsidRDefault="005813DE" w:rsidP="005813DE">
      <w:pPr>
        <w:pStyle w:val="B1"/>
      </w:pPr>
      <w:r w:rsidRPr="009C7017">
        <w:t>1&gt;</w:t>
      </w:r>
      <w:r w:rsidRPr="009C7017">
        <w:tab/>
        <w:t xml:space="preserve">if the </w:t>
      </w:r>
      <w:proofErr w:type="spellStart"/>
      <w:r w:rsidRPr="009C7017">
        <w:rPr>
          <w:i/>
          <w:lang w:eastAsia="x-none"/>
        </w:rPr>
        <w:t>RRCResume</w:t>
      </w:r>
      <w:proofErr w:type="spellEnd"/>
      <w:r w:rsidRPr="009C7017">
        <w:rPr>
          <w:rFonts w:eastAsia="Batang"/>
          <w:noProof/>
        </w:rPr>
        <w:t xml:space="preserve"> </w:t>
      </w:r>
      <w:r w:rsidRPr="009C7017">
        <w:t xml:space="preserve">message includes the </w:t>
      </w:r>
      <w:proofErr w:type="spellStart"/>
      <w:r w:rsidRPr="009C7017">
        <w:rPr>
          <w:i/>
        </w:rPr>
        <w:t>needForGapsConfigNR</w:t>
      </w:r>
      <w:proofErr w:type="spellEnd"/>
      <w:r w:rsidRPr="009C7017">
        <w:t>:</w:t>
      </w:r>
    </w:p>
    <w:p w14:paraId="2E83C048" w14:textId="77777777" w:rsidR="005813DE" w:rsidRPr="009C7017" w:rsidRDefault="005813DE" w:rsidP="005813DE">
      <w:pPr>
        <w:pStyle w:val="B2"/>
      </w:pPr>
      <w:r w:rsidRPr="009C7017">
        <w:t>2&gt;</w:t>
      </w:r>
      <w:r w:rsidRPr="009C7017">
        <w:tab/>
        <w:t xml:space="preserve">if </w:t>
      </w:r>
      <w:proofErr w:type="spellStart"/>
      <w:r w:rsidRPr="009C7017">
        <w:rPr>
          <w:i/>
        </w:rPr>
        <w:t>needForGapsConfigNR</w:t>
      </w:r>
      <w:proofErr w:type="spellEnd"/>
      <w:r w:rsidRPr="009C7017">
        <w:t xml:space="preserve"> is set to </w:t>
      </w:r>
      <w:r w:rsidRPr="009C7017">
        <w:rPr>
          <w:i/>
        </w:rPr>
        <w:t>setup</w:t>
      </w:r>
      <w:r w:rsidRPr="009C7017">
        <w:t>:</w:t>
      </w:r>
    </w:p>
    <w:p w14:paraId="0F7443B4" w14:textId="77777777" w:rsidR="005813DE" w:rsidRPr="009C7017" w:rsidRDefault="005813DE" w:rsidP="005813DE">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7A56170B" w14:textId="77777777" w:rsidR="005813DE" w:rsidRPr="009C7017" w:rsidRDefault="005813DE" w:rsidP="005813DE">
      <w:pPr>
        <w:pStyle w:val="B2"/>
      </w:pPr>
      <w:r w:rsidRPr="009C7017">
        <w:t>2&gt;</w:t>
      </w:r>
      <w:r w:rsidRPr="009C7017">
        <w:tab/>
        <w:t>else:</w:t>
      </w:r>
    </w:p>
    <w:p w14:paraId="53BF0C36" w14:textId="77777777" w:rsidR="005813DE" w:rsidRPr="009C7017" w:rsidRDefault="005813DE" w:rsidP="005813DE">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63446056" w14:textId="77777777" w:rsidR="005813DE" w:rsidRPr="009C7017" w:rsidRDefault="005813DE" w:rsidP="005813DE">
      <w:pPr>
        <w:pStyle w:val="B1"/>
      </w:pPr>
      <w:r w:rsidRPr="009C7017">
        <w:t>1&gt;</w:t>
      </w:r>
      <w:r w:rsidRPr="009C7017">
        <w:tab/>
        <w:t>resume SRB2, SRB3 (if configured), and all DRBs;</w:t>
      </w:r>
    </w:p>
    <w:p w14:paraId="5130B296" w14:textId="77777777" w:rsidR="005813DE" w:rsidRPr="009C7017" w:rsidRDefault="005813DE" w:rsidP="005813DE">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RAT;</w:t>
      </w:r>
    </w:p>
    <w:p w14:paraId="543FFB2F" w14:textId="77777777" w:rsidR="005813DE" w:rsidRPr="009C7017" w:rsidRDefault="005813DE" w:rsidP="005813DE">
      <w:pPr>
        <w:pStyle w:val="B1"/>
      </w:pPr>
      <w:r w:rsidRPr="009C7017">
        <w:t>1&gt;</w:t>
      </w:r>
      <w:r w:rsidRPr="009C7017">
        <w:tab/>
        <w:t>stop timer T320, if running;</w:t>
      </w:r>
    </w:p>
    <w:p w14:paraId="359419FC" w14:textId="77777777" w:rsidR="005813DE" w:rsidRPr="009C7017" w:rsidRDefault="005813DE" w:rsidP="005813DE">
      <w:pPr>
        <w:pStyle w:val="B1"/>
      </w:pPr>
      <w:r w:rsidRPr="009C7017">
        <w:t>1&gt;</w:t>
      </w:r>
      <w:r w:rsidRPr="009C7017">
        <w:tab/>
        <w:t xml:space="preserve">if the </w:t>
      </w:r>
      <w:proofErr w:type="spellStart"/>
      <w:r w:rsidRPr="009C7017">
        <w:rPr>
          <w:i/>
        </w:rPr>
        <w:t>RRCResume</w:t>
      </w:r>
      <w:proofErr w:type="spellEnd"/>
      <w:r w:rsidRPr="009C7017">
        <w:t xml:space="preserve"> message includes the </w:t>
      </w:r>
      <w:proofErr w:type="spellStart"/>
      <w:r w:rsidRPr="009C7017">
        <w:rPr>
          <w:i/>
        </w:rPr>
        <w:t>measConfig</w:t>
      </w:r>
      <w:proofErr w:type="spellEnd"/>
      <w:r w:rsidRPr="009C7017">
        <w:t>:</w:t>
      </w:r>
    </w:p>
    <w:p w14:paraId="0DB59F35" w14:textId="77777777" w:rsidR="005813DE" w:rsidRPr="009C7017" w:rsidRDefault="005813DE" w:rsidP="005813DE">
      <w:pPr>
        <w:pStyle w:val="B2"/>
      </w:pPr>
      <w:r w:rsidRPr="009C7017">
        <w:t>2&gt;</w:t>
      </w:r>
      <w:r w:rsidRPr="009C7017">
        <w:tab/>
        <w:t>perform the measurement configuration procedure as specified in 5.5.2;</w:t>
      </w:r>
    </w:p>
    <w:p w14:paraId="0BA972BF" w14:textId="77777777" w:rsidR="005813DE" w:rsidRPr="009C7017" w:rsidRDefault="005813DE" w:rsidP="005813DE">
      <w:pPr>
        <w:pStyle w:val="B1"/>
      </w:pPr>
      <w:r w:rsidRPr="009C7017">
        <w:t>1&gt;</w:t>
      </w:r>
      <w:r w:rsidRPr="009C7017">
        <w:tab/>
        <w:t>resume measurements if suspended;</w:t>
      </w:r>
    </w:p>
    <w:p w14:paraId="7EA3CF97" w14:textId="77777777" w:rsidR="005813DE" w:rsidRPr="009C7017" w:rsidRDefault="005813DE" w:rsidP="005813DE">
      <w:pPr>
        <w:pStyle w:val="B1"/>
      </w:pPr>
      <w:r w:rsidRPr="009C7017">
        <w:t>1&gt;</w:t>
      </w:r>
      <w:r w:rsidRPr="009C7017">
        <w:tab/>
        <w:t>if T390 is running:</w:t>
      </w:r>
    </w:p>
    <w:p w14:paraId="6D5FDBA0" w14:textId="77777777" w:rsidR="005813DE" w:rsidRPr="009C7017" w:rsidRDefault="005813DE" w:rsidP="005813DE">
      <w:pPr>
        <w:pStyle w:val="B2"/>
      </w:pPr>
      <w:r w:rsidRPr="009C7017">
        <w:t>2&gt;</w:t>
      </w:r>
      <w:r w:rsidRPr="009C7017">
        <w:tab/>
        <w:t>stop timer T390 for all access categories;</w:t>
      </w:r>
    </w:p>
    <w:p w14:paraId="11796810" w14:textId="77777777" w:rsidR="005813DE" w:rsidRPr="009C7017" w:rsidRDefault="005813DE" w:rsidP="005813DE">
      <w:pPr>
        <w:pStyle w:val="B2"/>
      </w:pPr>
      <w:r w:rsidRPr="009C7017">
        <w:lastRenderedPageBreak/>
        <w:t>2&gt;</w:t>
      </w:r>
      <w:r w:rsidRPr="009C7017">
        <w:tab/>
        <w:t>perform the actions as specified in 5.3.14.4;</w:t>
      </w:r>
    </w:p>
    <w:p w14:paraId="7999E6AE" w14:textId="77777777" w:rsidR="005813DE" w:rsidRPr="009C7017" w:rsidRDefault="005813DE" w:rsidP="005813DE">
      <w:pPr>
        <w:pStyle w:val="B1"/>
      </w:pPr>
      <w:r w:rsidRPr="009C7017">
        <w:t>1&gt;</w:t>
      </w:r>
      <w:r w:rsidRPr="009C7017">
        <w:tab/>
        <w:t>if T302 is running:</w:t>
      </w:r>
    </w:p>
    <w:p w14:paraId="20339C3F" w14:textId="77777777" w:rsidR="005813DE" w:rsidRPr="009C7017" w:rsidRDefault="005813DE" w:rsidP="005813DE">
      <w:pPr>
        <w:pStyle w:val="B2"/>
      </w:pPr>
      <w:r w:rsidRPr="009C7017">
        <w:t>2&gt;</w:t>
      </w:r>
      <w:r w:rsidRPr="009C7017">
        <w:tab/>
        <w:t>stop timer T</w:t>
      </w:r>
      <w:r w:rsidRPr="009C7017">
        <w:rPr>
          <w:lang w:eastAsia="zh-CN"/>
        </w:rPr>
        <w:t>302</w:t>
      </w:r>
      <w:r w:rsidRPr="009C7017">
        <w:t>;</w:t>
      </w:r>
    </w:p>
    <w:p w14:paraId="76FDDA40" w14:textId="77777777" w:rsidR="005813DE" w:rsidRPr="009C7017" w:rsidRDefault="005813DE" w:rsidP="005813DE">
      <w:pPr>
        <w:pStyle w:val="B2"/>
      </w:pPr>
      <w:r w:rsidRPr="009C7017">
        <w:t>2&gt;</w:t>
      </w:r>
      <w:r w:rsidRPr="009C7017">
        <w:tab/>
        <w:t>perform the actions as specified in 5.3.14.4;</w:t>
      </w:r>
    </w:p>
    <w:p w14:paraId="03AAC064" w14:textId="77777777" w:rsidR="005813DE" w:rsidRPr="009C7017" w:rsidRDefault="005813DE" w:rsidP="005813DE">
      <w:pPr>
        <w:pStyle w:val="B1"/>
      </w:pPr>
      <w:r w:rsidRPr="009C7017">
        <w:t>1&gt;</w:t>
      </w:r>
      <w:r w:rsidRPr="009C7017">
        <w:tab/>
        <w:t>enter RRC_CONNECTED;</w:t>
      </w:r>
    </w:p>
    <w:p w14:paraId="48A3689C" w14:textId="77777777" w:rsidR="005813DE" w:rsidRPr="009C7017" w:rsidRDefault="005813DE" w:rsidP="005813DE">
      <w:pPr>
        <w:pStyle w:val="B1"/>
      </w:pPr>
      <w:r w:rsidRPr="009C7017">
        <w:t>1&gt;</w:t>
      </w:r>
      <w:r w:rsidRPr="009C7017">
        <w:tab/>
        <w:t>indicate to upper layers that the suspended RRC connection has been resumed;</w:t>
      </w:r>
    </w:p>
    <w:p w14:paraId="3FF10FEC" w14:textId="77777777" w:rsidR="005813DE" w:rsidRPr="009C7017" w:rsidRDefault="005813DE" w:rsidP="005813DE">
      <w:pPr>
        <w:pStyle w:val="B1"/>
      </w:pPr>
      <w:r w:rsidRPr="009C7017">
        <w:t>1&gt;</w:t>
      </w:r>
      <w:r w:rsidRPr="009C7017">
        <w:tab/>
        <w:t>stop the cell re-selection procedure;</w:t>
      </w:r>
    </w:p>
    <w:p w14:paraId="1DFCB61D" w14:textId="77777777" w:rsidR="005813DE" w:rsidRPr="009C7017" w:rsidRDefault="005813DE" w:rsidP="005813DE">
      <w:pPr>
        <w:pStyle w:val="B1"/>
      </w:pPr>
      <w:r w:rsidRPr="009C7017">
        <w:t>1&gt;</w:t>
      </w:r>
      <w:r w:rsidRPr="009C7017">
        <w:tab/>
        <w:t xml:space="preserve">consider the current cell to be the </w:t>
      </w:r>
      <w:proofErr w:type="spellStart"/>
      <w:r w:rsidRPr="009C7017">
        <w:t>PCell</w:t>
      </w:r>
      <w:proofErr w:type="spellEnd"/>
      <w:r w:rsidRPr="009C7017">
        <w:t>;</w:t>
      </w:r>
    </w:p>
    <w:p w14:paraId="02E34729" w14:textId="77777777" w:rsidR="005813DE" w:rsidRPr="009C7017" w:rsidRDefault="005813DE" w:rsidP="005813DE">
      <w:pPr>
        <w:pStyle w:val="B1"/>
      </w:pPr>
      <w:r w:rsidRPr="009C7017">
        <w:t>1&gt;</w:t>
      </w:r>
      <w:r w:rsidRPr="009C7017">
        <w:tab/>
        <w:t xml:space="preserve">set the content of the of </w:t>
      </w:r>
      <w:proofErr w:type="spellStart"/>
      <w:r w:rsidRPr="009C7017">
        <w:rPr>
          <w:i/>
        </w:rPr>
        <w:t>RRCResumeComplete</w:t>
      </w:r>
      <w:proofErr w:type="spellEnd"/>
      <w:r w:rsidRPr="009C7017">
        <w:rPr>
          <w:i/>
        </w:rPr>
        <w:t xml:space="preserve"> </w:t>
      </w:r>
      <w:r w:rsidRPr="009C7017">
        <w:t>message as follows:</w:t>
      </w:r>
    </w:p>
    <w:p w14:paraId="642DB474" w14:textId="77777777" w:rsidR="005813DE" w:rsidRPr="009C7017" w:rsidRDefault="005813DE" w:rsidP="005813DE">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4870A7B3" w14:textId="77777777" w:rsidR="005813DE" w:rsidRPr="009C7017" w:rsidRDefault="005813DE" w:rsidP="005813DE">
      <w:pPr>
        <w:pStyle w:val="B2"/>
      </w:pPr>
      <w:r w:rsidRPr="009C7017">
        <w:t>2&gt;</w:t>
      </w:r>
      <w:r w:rsidRPr="009C7017">
        <w:tab/>
        <w:t>if upper layers provides a PLMN and UE is either allowed or instructed to access the PLMN via a cell for which at least one CAG ID is broadcast:</w:t>
      </w:r>
    </w:p>
    <w:p w14:paraId="24DE5B8A" w14:textId="77777777" w:rsidR="005813DE" w:rsidRPr="009C7017" w:rsidRDefault="005813DE" w:rsidP="005813DE">
      <w:pPr>
        <w:pStyle w:val="B3"/>
      </w:pPr>
      <w:r w:rsidRPr="009C7017">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npn-IdentityInfoList</w:t>
      </w:r>
      <w:proofErr w:type="spellEnd"/>
      <w:r w:rsidRPr="009C7017">
        <w:t>;</w:t>
      </w:r>
    </w:p>
    <w:p w14:paraId="016A8AFD" w14:textId="77777777" w:rsidR="005813DE" w:rsidRPr="009C7017" w:rsidRDefault="005813DE" w:rsidP="005813DE">
      <w:pPr>
        <w:pStyle w:val="B2"/>
      </w:pPr>
      <w:r w:rsidRPr="009C7017">
        <w:t>2&gt;</w:t>
      </w:r>
      <w:r w:rsidRPr="009C7017">
        <w:tab/>
        <w:t>else:</w:t>
      </w:r>
    </w:p>
    <w:p w14:paraId="6F62B4D2" w14:textId="77777777" w:rsidR="005813DE" w:rsidRPr="009C7017" w:rsidRDefault="005813DE" w:rsidP="005813DE">
      <w:pPr>
        <w:pStyle w:val="B3"/>
        <w:rPr>
          <w:iCs/>
        </w:rPr>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plmn-IdentityInfoList</w:t>
      </w:r>
      <w:proofErr w:type="spellEnd"/>
      <w:r w:rsidRPr="009C7017">
        <w:rPr>
          <w:iCs/>
        </w:rPr>
        <w:t>;</w:t>
      </w:r>
    </w:p>
    <w:p w14:paraId="38BFBCE0" w14:textId="77777777" w:rsidR="005813DE" w:rsidRPr="009C7017" w:rsidRDefault="005813DE" w:rsidP="005813DE">
      <w:pPr>
        <w:pStyle w:val="B2"/>
      </w:pPr>
      <w:r w:rsidRPr="009C7017">
        <w:t>2&gt;</w:t>
      </w:r>
      <w:r w:rsidRPr="009C7017">
        <w:tab/>
        <w:t xml:space="preserve">if the </w:t>
      </w:r>
      <w:proofErr w:type="spellStart"/>
      <w:r w:rsidRPr="009C7017">
        <w:rPr>
          <w:i/>
        </w:rPr>
        <w:t>masterCellGroup</w:t>
      </w:r>
      <w:proofErr w:type="spellEnd"/>
      <w:r w:rsidRPr="009C7017">
        <w:t xml:space="preserve"> contains the </w:t>
      </w:r>
      <w:proofErr w:type="spellStart"/>
      <w:r w:rsidRPr="009C7017">
        <w:rPr>
          <w:i/>
        </w:rPr>
        <w:t>reportUplinkTxDirectCurrent</w:t>
      </w:r>
      <w:proofErr w:type="spellEnd"/>
      <w:r w:rsidRPr="009C7017">
        <w:t>:</w:t>
      </w:r>
    </w:p>
    <w:p w14:paraId="2EBDA1A3" w14:textId="77777777" w:rsidR="005813DE" w:rsidRPr="009C7017" w:rsidRDefault="005813DE" w:rsidP="005813DE">
      <w:pPr>
        <w:pStyle w:val="B3"/>
      </w:pPr>
      <w:r w:rsidRPr="009C7017">
        <w:t>3&gt;</w:t>
      </w:r>
      <w:r w:rsidRPr="009C7017">
        <w:tab/>
        <w:t xml:space="preserve">include the </w:t>
      </w:r>
      <w:proofErr w:type="spellStart"/>
      <w:r w:rsidRPr="009C7017">
        <w:rPr>
          <w:i/>
        </w:rPr>
        <w:t>uplinkTxDirectCurrentList</w:t>
      </w:r>
      <w:proofErr w:type="spellEnd"/>
      <w:r w:rsidRPr="009C7017">
        <w:rPr>
          <w:i/>
        </w:rPr>
        <w:t xml:space="preserve"> </w:t>
      </w:r>
      <w:r w:rsidRPr="009C7017">
        <w:t>for each MCG serving cell with UL;</w:t>
      </w:r>
    </w:p>
    <w:p w14:paraId="3BEEAFE6" w14:textId="77777777" w:rsidR="005813DE" w:rsidRPr="009C7017" w:rsidRDefault="005813DE" w:rsidP="005813DE">
      <w:pPr>
        <w:pStyle w:val="B3"/>
      </w:pPr>
      <w:r w:rsidRPr="009C7017">
        <w:t>3&gt;</w:t>
      </w:r>
      <w:r w:rsidRPr="009C7017">
        <w:tab/>
        <w:t xml:space="preserve">include </w:t>
      </w:r>
      <w:proofErr w:type="spellStart"/>
      <w:r w:rsidRPr="009C7017">
        <w:rPr>
          <w:i/>
        </w:rPr>
        <w:t>uplinkDirectCurrentBWP</w:t>
      </w:r>
      <w:proofErr w:type="spellEnd"/>
      <w:r w:rsidRPr="009C7017">
        <w:rPr>
          <w:i/>
        </w:rPr>
        <w:t>-SUL</w:t>
      </w:r>
      <w:r w:rsidRPr="009C7017">
        <w:t xml:space="preserve"> for each MCG serving cell configured with SUL carrier, if any, within the </w:t>
      </w:r>
      <w:proofErr w:type="spellStart"/>
      <w:r w:rsidRPr="009C7017">
        <w:rPr>
          <w:i/>
        </w:rPr>
        <w:t>uplinkTxDirectCurrentList</w:t>
      </w:r>
      <w:proofErr w:type="spellEnd"/>
      <w:r w:rsidRPr="009C7017">
        <w:t>;</w:t>
      </w:r>
    </w:p>
    <w:p w14:paraId="4EDEE18C" w14:textId="77777777" w:rsidR="005813DE" w:rsidRPr="009C7017" w:rsidRDefault="005813DE" w:rsidP="005813DE">
      <w:pPr>
        <w:pStyle w:val="B2"/>
      </w:pPr>
      <w:r w:rsidRPr="009C7017">
        <w:t>2&gt;</w:t>
      </w:r>
      <w:r w:rsidRPr="009C7017">
        <w:tab/>
        <w:t xml:space="preserve">if the </w:t>
      </w:r>
      <w:proofErr w:type="spellStart"/>
      <w:r w:rsidRPr="009C7017">
        <w:rPr>
          <w:i/>
        </w:rPr>
        <w:t>masterCellGroup</w:t>
      </w:r>
      <w:proofErr w:type="spellEnd"/>
      <w:r w:rsidRPr="009C7017">
        <w:t xml:space="preserve"> contains the </w:t>
      </w:r>
      <w:proofErr w:type="spellStart"/>
      <w:r w:rsidRPr="009C7017">
        <w:rPr>
          <w:i/>
        </w:rPr>
        <w:t>reportUplinkTxDirectCurrentTwoCarrier</w:t>
      </w:r>
      <w:proofErr w:type="spellEnd"/>
      <w:r w:rsidRPr="009C7017">
        <w:t>:</w:t>
      </w:r>
    </w:p>
    <w:p w14:paraId="577F8D47" w14:textId="77777777" w:rsidR="005813DE" w:rsidRPr="009C7017" w:rsidRDefault="005813DE" w:rsidP="005813DE">
      <w:pPr>
        <w:pStyle w:val="B3"/>
      </w:pPr>
      <w:r w:rsidRPr="009C7017">
        <w:t>3&gt;</w:t>
      </w:r>
      <w:r w:rsidRPr="009C7017">
        <w:tab/>
        <w:t xml:space="preserve">include in the </w:t>
      </w:r>
      <w:proofErr w:type="spellStart"/>
      <w:r w:rsidRPr="009C7017">
        <w:rPr>
          <w:i/>
        </w:rPr>
        <w:t>uplinkTxDirectCurrentTwoCarrierList</w:t>
      </w:r>
      <w:proofErr w:type="spellEnd"/>
      <w:r w:rsidRPr="009C7017">
        <w:rPr>
          <w:i/>
        </w:rPr>
        <w:t xml:space="preserve"> </w:t>
      </w:r>
      <w:r w:rsidRPr="009C7017">
        <w:t>the list of uplink Tx DC locations for the configured uplink carrier aggregation in the MCG;</w:t>
      </w:r>
    </w:p>
    <w:p w14:paraId="535BB954" w14:textId="77777777" w:rsidR="005813DE" w:rsidRPr="009C7017" w:rsidRDefault="005813DE" w:rsidP="005813DE">
      <w:pPr>
        <w:pStyle w:val="B2"/>
      </w:pPr>
      <w:r w:rsidRPr="009C7017">
        <w:t>2&gt;</w:t>
      </w:r>
      <w:r w:rsidRPr="009C7017">
        <w:tab/>
        <w:t xml:space="preserve">if the </w:t>
      </w:r>
      <w:r w:rsidRPr="009C7017">
        <w:rPr>
          <w:rFonts w:eastAsia="SimSun"/>
        </w:rPr>
        <w:t xml:space="preserve">UE has idle/inactive measurement information concerning cells other than the </w:t>
      </w:r>
      <w:proofErr w:type="spellStart"/>
      <w:r w:rsidRPr="009C7017">
        <w:rPr>
          <w:rFonts w:eastAsia="SimSun"/>
        </w:rPr>
        <w:t>PCell</w:t>
      </w:r>
      <w:proofErr w:type="spellEnd"/>
      <w:r w:rsidRPr="009C7017">
        <w:rPr>
          <w:rFonts w:eastAsia="SimSun"/>
        </w:rPr>
        <w:t xml:space="preserve"> available in </w:t>
      </w:r>
      <w:proofErr w:type="spellStart"/>
      <w:r w:rsidRPr="009C7017">
        <w:rPr>
          <w:rFonts w:eastAsia="SimSun"/>
          <w:i/>
        </w:rPr>
        <w:t>VarMeasIdleReport</w:t>
      </w:r>
      <w:proofErr w:type="spellEnd"/>
      <w:r w:rsidRPr="009C7017">
        <w:t>:</w:t>
      </w:r>
    </w:p>
    <w:p w14:paraId="00E1B1DF" w14:textId="77777777" w:rsidR="005813DE" w:rsidRPr="009C7017" w:rsidRDefault="005813DE" w:rsidP="005813DE">
      <w:pPr>
        <w:pStyle w:val="B3"/>
      </w:pPr>
      <w:r w:rsidRPr="009C7017">
        <w:t>3&gt;</w:t>
      </w:r>
      <w:r w:rsidRPr="009C7017">
        <w:tab/>
        <w:t xml:space="preserve">if the </w:t>
      </w:r>
      <w:proofErr w:type="spellStart"/>
      <w:r w:rsidRPr="009C7017">
        <w:rPr>
          <w:i/>
        </w:rPr>
        <w:t>idleModeMeasurementReq</w:t>
      </w:r>
      <w:proofErr w:type="spellEnd"/>
      <w:r w:rsidRPr="009C7017">
        <w:t xml:space="preserve"> is included in the </w:t>
      </w:r>
      <w:proofErr w:type="spellStart"/>
      <w:r w:rsidRPr="009C7017">
        <w:rPr>
          <w:i/>
        </w:rPr>
        <w:t>RRCResume</w:t>
      </w:r>
      <w:proofErr w:type="spellEnd"/>
      <w:r w:rsidRPr="009C7017">
        <w:t xml:space="preserve"> message:</w:t>
      </w:r>
    </w:p>
    <w:p w14:paraId="6D717021" w14:textId="77777777" w:rsidR="005813DE" w:rsidRPr="009C7017" w:rsidRDefault="005813DE" w:rsidP="005813DE">
      <w:pPr>
        <w:pStyle w:val="B4"/>
      </w:pPr>
      <w:r w:rsidRPr="009C7017">
        <w:t>4&gt;</w:t>
      </w:r>
      <w:r w:rsidRPr="009C7017">
        <w:tab/>
        <w:t xml:space="preserve">set the </w:t>
      </w:r>
      <w:proofErr w:type="spellStart"/>
      <w:r w:rsidRPr="009C7017">
        <w:rPr>
          <w:i/>
        </w:rPr>
        <w:t>measResultIdleEUTRA</w:t>
      </w:r>
      <w:proofErr w:type="spellEnd"/>
      <w:r w:rsidRPr="009C7017">
        <w:t xml:space="preserve"> in the </w:t>
      </w:r>
      <w:proofErr w:type="spellStart"/>
      <w:r w:rsidRPr="009C7017">
        <w:rPr>
          <w:i/>
        </w:rPr>
        <w:t>RRCResumeComplete</w:t>
      </w:r>
      <w:proofErr w:type="spellEnd"/>
      <w:r w:rsidRPr="009C7017">
        <w:t xml:space="preserve"> message to the value of </w:t>
      </w:r>
      <w:proofErr w:type="spellStart"/>
      <w:r w:rsidRPr="009C7017">
        <w:rPr>
          <w:i/>
        </w:rPr>
        <w:t>measReportIdleEUTRA</w:t>
      </w:r>
      <w:proofErr w:type="spellEnd"/>
      <w:r w:rsidRPr="009C7017">
        <w:t xml:space="preserve"> in the </w:t>
      </w:r>
      <w:proofErr w:type="spellStart"/>
      <w:r w:rsidRPr="009C7017">
        <w:rPr>
          <w:i/>
        </w:rPr>
        <w:t>VarMeasIdleReport</w:t>
      </w:r>
      <w:proofErr w:type="spellEnd"/>
      <w:r w:rsidRPr="009C7017">
        <w:rPr>
          <w:i/>
        </w:rPr>
        <w:t xml:space="preserve">, </w:t>
      </w:r>
      <w:r w:rsidRPr="009C7017">
        <w:t>if available;</w:t>
      </w:r>
    </w:p>
    <w:p w14:paraId="33E7A411" w14:textId="77777777" w:rsidR="005813DE" w:rsidRPr="009C7017" w:rsidRDefault="005813DE" w:rsidP="005813DE">
      <w:pPr>
        <w:pStyle w:val="B4"/>
      </w:pPr>
      <w:r w:rsidRPr="009C7017">
        <w:t>4&gt;</w:t>
      </w:r>
      <w:r w:rsidRPr="009C7017">
        <w:tab/>
        <w:t xml:space="preserve">set the </w:t>
      </w:r>
      <w:proofErr w:type="spellStart"/>
      <w:r w:rsidRPr="009C7017">
        <w:rPr>
          <w:i/>
        </w:rPr>
        <w:t>measResultIdleNR</w:t>
      </w:r>
      <w:proofErr w:type="spellEnd"/>
      <w:r w:rsidRPr="009C7017">
        <w:t xml:space="preserve"> in the </w:t>
      </w:r>
      <w:proofErr w:type="spellStart"/>
      <w:r w:rsidRPr="009C7017">
        <w:rPr>
          <w:i/>
        </w:rPr>
        <w:t>RRCResumeComplete</w:t>
      </w:r>
      <w:proofErr w:type="spellEnd"/>
      <w:r w:rsidRPr="009C7017">
        <w:t xml:space="preserve"> message to the value of </w:t>
      </w:r>
      <w:proofErr w:type="spellStart"/>
      <w:r w:rsidRPr="009C7017">
        <w:rPr>
          <w:i/>
        </w:rPr>
        <w:t>measReportIdleNR</w:t>
      </w:r>
      <w:proofErr w:type="spellEnd"/>
      <w:r w:rsidRPr="009C7017">
        <w:t xml:space="preserve"> in the </w:t>
      </w:r>
      <w:proofErr w:type="spellStart"/>
      <w:r w:rsidRPr="009C7017">
        <w:rPr>
          <w:i/>
        </w:rPr>
        <w:t>VarMeasIdleReport</w:t>
      </w:r>
      <w:proofErr w:type="spellEnd"/>
      <w:r w:rsidRPr="009C7017">
        <w:t>, if available;</w:t>
      </w:r>
    </w:p>
    <w:p w14:paraId="588DEBC7" w14:textId="77777777" w:rsidR="005813DE" w:rsidRPr="009C7017" w:rsidRDefault="005813DE" w:rsidP="005813DE">
      <w:pPr>
        <w:pStyle w:val="B4"/>
      </w:pPr>
      <w:r w:rsidRPr="009C7017">
        <w:lastRenderedPageBreak/>
        <w:t>4&gt;</w:t>
      </w:r>
      <w:r w:rsidRPr="009C7017">
        <w:tab/>
        <w:t xml:space="preserve">discard the </w:t>
      </w:r>
      <w:proofErr w:type="spellStart"/>
      <w:r w:rsidRPr="009C7017">
        <w:rPr>
          <w:i/>
        </w:rPr>
        <w:t>VarMeasIdleReport</w:t>
      </w:r>
      <w:proofErr w:type="spellEnd"/>
      <w:r w:rsidRPr="009C7017">
        <w:t xml:space="preserve"> upon successful delivery of the </w:t>
      </w:r>
      <w:proofErr w:type="spellStart"/>
      <w:r w:rsidRPr="009C7017">
        <w:rPr>
          <w:i/>
        </w:rPr>
        <w:t>RRCResumeComplete</w:t>
      </w:r>
      <w:proofErr w:type="spellEnd"/>
      <w:r w:rsidRPr="009C7017">
        <w:t xml:space="preserve"> message is confirmed by lower layers;</w:t>
      </w:r>
    </w:p>
    <w:p w14:paraId="579B15B2" w14:textId="77777777" w:rsidR="005813DE" w:rsidRPr="009C7017" w:rsidRDefault="005813DE" w:rsidP="005813DE">
      <w:pPr>
        <w:pStyle w:val="B3"/>
      </w:pPr>
      <w:r w:rsidRPr="009C7017">
        <w:t>3&gt;</w:t>
      </w:r>
      <w:r w:rsidRPr="009C7017">
        <w:tab/>
        <w:t>else:</w:t>
      </w:r>
    </w:p>
    <w:p w14:paraId="739C36C9" w14:textId="77777777" w:rsidR="005813DE" w:rsidRPr="009C7017" w:rsidRDefault="005813DE" w:rsidP="005813DE">
      <w:pPr>
        <w:pStyle w:val="B4"/>
      </w:pPr>
      <w:r w:rsidRPr="009C7017">
        <w:t>4&gt;</w:t>
      </w:r>
      <w:r w:rsidRPr="009C7017">
        <w:tab/>
        <w:t xml:space="preserve">if the SIB1 contains </w:t>
      </w:r>
      <w:proofErr w:type="spellStart"/>
      <w:r w:rsidRPr="009C7017">
        <w:rPr>
          <w:i/>
        </w:rPr>
        <w:t>idleModeMeasurements</w:t>
      </w:r>
      <w:r w:rsidRPr="009C7017">
        <w:rPr>
          <w:i/>
          <w:iCs/>
        </w:rPr>
        <w:t>NR</w:t>
      </w:r>
      <w:proofErr w:type="spellEnd"/>
      <w:r w:rsidRPr="009C7017">
        <w:t xml:space="preserve"> and the UE has NR idle/inactive measurement information concerning cells other than the </w:t>
      </w:r>
      <w:proofErr w:type="spellStart"/>
      <w:r w:rsidRPr="009C7017">
        <w:t>PCell</w:t>
      </w:r>
      <w:proofErr w:type="spellEnd"/>
      <w:r w:rsidRPr="009C7017">
        <w:t xml:space="preserve"> available in </w:t>
      </w:r>
      <w:proofErr w:type="spellStart"/>
      <w:r w:rsidRPr="009C7017">
        <w:rPr>
          <w:i/>
          <w:iCs/>
        </w:rPr>
        <w:t>VarMeasIdleReport</w:t>
      </w:r>
      <w:proofErr w:type="spellEnd"/>
      <w:r w:rsidRPr="009C7017">
        <w:t>; or</w:t>
      </w:r>
    </w:p>
    <w:p w14:paraId="4AEEB727" w14:textId="77777777" w:rsidR="005813DE" w:rsidRPr="009C7017" w:rsidRDefault="005813DE" w:rsidP="005813DE">
      <w:pPr>
        <w:pStyle w:val="B4"/>
      </w:pPr>
      <w:r w:rsidRPr="009C7017">
        <w:t>4&gt;</w:t>
      </w:r>
      <w:r w:rsidRPr="009C7017">
        <w:tab/>
        <w:t xml:space="preserve">if the SIB1 contains </w:t>
      </w:r>
      <w:proofErr w:type="spellStart"/>
      <w:r w:rsidRPr="009C7017">
        <w:rPr>
          <w:i/>
        </w:rPr>
        <w:t>idleModeMeasurementsEUTRA</w:t>
      </w:r>
      <w:proofErr w:type="spellEnd"/>
      <w:r w:rsidRPr="009C7017">
        <w:t xml:space="preserve"> and the UE has E-UTRA idle/inactive measurement information available in </w:t>
      </w:r>
      <w:proofErr w:type="spellStart"/>
      <w:r w:rsidRPr="009C7017">
        <w:rPr>
          <w:i/>
        </w:rPr>
        <w:t>VarMeasIdleReport</w:t>
      </w:r>
      <w:proofErr w:type="spellEnd"/>
      <w:r w:rsidRPr="009C7017">
        <w:t>:</w:t>
      </w:r>
    </w:p>
    <w:p w14:paraId="42F53001" w14:textId="77777777" w:rsidR="005813DE" w:rsidRPr="009C7017" w:rsidRDefault="005813DE" w:rsidP="005813DE">
      <w:pPr>
        <w:pStyle w:val="B5"/>
      </w:pPr>
      <w:r w:rsidRPr="009C7017">
        <w:t>5&gt;</w:t>
      </w:r>
      <w:r w:rsidRPr="009C7017">
        <w:tab/>
        <w:t xml:space="preserve">include the </w:t>
      </w:r>
      <w:proofErr w:type="spellStart"/>
      <w:r w:rsidRPr="009C7017">
        <w:rPr>
          <w:i/>
        </w:rPr>
        <w:t>idleMeasAvailable</w:t>
      </w:r>
      <w:proofErr w:type="spellEnd"/>
      <w:r w:rsidRPr="009C7017">
        <w:t>;</w:t>
      </w:r>
    </w:p>
    <w:p w14:paraId="533F7239" w14:textId="77777777" w:rsidR="005813DE" w:rsidRPr="009C7017" w:rsidRDefault="005813DE" w:rsidP="005813DE">
      <w:pPr>
        <w:pStyle w:val="B2"/>
      </w:pPr>
      <w:r w:rsidRPr="009C7017">
        <w:t>2&gt;</w:t>
      </w:r>
      <w:r w:rsidRPr="009C7017">
        <w:tab/>
        <w:t xml:space="preserve">if the </w:t>
      </w:r>
      <w:proofErr w:type="spellStart"/>
      <w:r w:rsidRPr="009C7017">
        <w:rPr>
          <w:i/>
        </w:rPr>
        <w:t>RRCResume</w:t>
      </w:r>
      <w:proofErr w:type="spellEnd"/>
      <w:r w:rsidRPr="009C7017">
        <w:t xml:space="preserve"> message includes </w:t>
      </w:r>
      <w:proofErr w:type="spellStart"/>
      <w:r w:rsidRPr="009C7017">
        <w:rPr>
          <w:i/>
          <w:iCs/>
        </w:rPr>
        <w:t>mrdc-SecondaryCellGroup</w:t>
      </w:r>
      <w:proofErr w:type="spellEnd"/>
      <w:r w:rsidRPr="009C7017">
        <w:t xml:space="preserve"> set to </w:t>
      </w:r>
      <w:proofErr w:type="spellStart"/>
      <w:r w:rsidRPr="009C7017">
        <w:rPr>
          <w:i/>
        </w:rPr>
        <w:t>eutra</w:t>
      </w:r>
      <w:proofErr w:type="spellEnd"/>
      <w:r w:rsidRPr="009C7017">
        <w:rPr>
          <w:i/>
        </w:rPr>
        <w:t>-SCG</w:t>
      </w:r>
      <w:r w:rsidRPr="009C7017">
        <w:t>:</w:t>
      </w:r>
    </w:p>
    <w:p w14:paraId="440DE912" w14:textId="77777777" w:rsidR="005813DE" w:rsidRPr="009C7017" w:rsidRDefault="005813DE" w:rsidP="005813DE">
      <w:pPr>
        <w:pStyle w:val="B3"/>
      </w:pPr>
      <w:r w:rsidRPr="009C7017">
        <w:t>3&gt;</w:t>
      </w:r>
      <w:r w:rsidRPr="009C7017">
        <w:tab/>
        <w:t xml:space="preserve">include in the </w:t>
      </w:r>
      <w:proofErr w:type="spellStart"/>
      <w:r w:rsidRPr="009C7017">
        <w:rPr>
          <w:i/>
        </w:rPr>
        <w:t>eutra</w:t>
      </w:r>
      <w:proofErr w:type="spellEnd"/>
      <w:r w:rsidRPr="009C7017">
        <w:rPr>
          <w:i/>
        </w:rPr>
        <w:t>-SCG-Response</w:t>
      </w:r>
      <w:r w:rsidRPr="009C7017">
        <w:t xml:space="preserve"> the E-UTRA </w:t>
      </w:r>
      <w:proofErr w:type="spellStart"/>
      <w:r w:rsidRPr="009C7017">
        <w:rPr>
          <w:i/>
          <w:iCs/>
        </w:rPr>
        <w:t>RRCConnectionReconfigurationComplete</w:t>
      </w:r>
      <w:proofErr w:type="spellEnd"/>
      <w:r w:rsidRPr="009C7017">
        <w:t xml:space="preserve"> message in accordance with TS 36.331 [10] clause 5.3.5.3;</w:t>
      </w:r>
    </w:p>
    <w:p w14:paraId="64B334BF" w14:textId="77777777" w:rsidR="005813DE" w:rsidRPr="009C7017" w:rsidRDefault="005813DE" w:rsidP="005813DE">
      <w:pPr>
        <w:pStyle w:val="B2"/>
      </w:pPr>
      <w:r w:rsidRPr="009C7017">
        <w:t>2&gt;</w:t>
      </w:r>
      <w:r w:rsidRPr="009C7017">
        <w:tab/>
        <w:t xml:space="preserve">if the </w:t>
      </w:r>
      <w:proofErr w:type="spellStart"/>
      <w:r w:rsidRPr="009C7017">
        <w:rPr>
          <w:i/>
        </w:rPr>
        <w:t>RRCResume</w:t>
      </w:r>
      <w:proofErr w:type="spellEnd"/>
      <w:r w:rsidRPr="009C7017">
        <w:t xml:space="preserve"> message includes </w:t>
      </w:r>
      <w:proofErr w:type="spellStart"/>
      <w:r w:rsidRPr="009C7017">
        <w:rPr>
          <w:i/>
          <w:iCs/>
        </w:rPr>
        <w:t>mrdc-SecondaryCellGroup</w:t>
      </w:r>
      <w:proofErr w:type="spellEnd"/>
      <w:r w:rsidRPr="009C7017">
        <w:t xml:space="preserve"> set to </w:t>
      </w:r>
      <w:r w:rsidRPr="009C7017">
        <w:rPr>
          <w:i/>
        </w:rPr>
        <w:t>nr-SCG</w:t>
      </w:r>
      <w:r w:rsidRPr="009C7017">
        <w:t>:</w:t>
      </w:r>
    </w:p>
    <w:p w14:paraId="49FB8217" w14:textId="77777777" w:rsidR="005813DE" w:rsidRPr="009C7017" w:rsidRDefault="005813DE" w:rsidP="005813DE">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proofErr w:type="spellStart"/>
      <w:r w:rsidRPr="009C7017">
        <w:rPr>
          <w:i/>
        </w:rPr>
        <w:t>RRCReconfigurationComplete</w:t>
      </w:r>
      <w:proofErr w:type="spellEnd"/>
      <w:r w:rsidRPr="009C7017">
        <w:rPr>
          <w:iCs/>
        </w:rPr>
        <w:t xml:space="preserve"> message</w:t>
      </w:r>
      <w:r w:rsidRPr="009C7017">
        <w:t>;</w:t>
      </w:r>
    </w:p>
    <w:p w14:paraId="50BA8C1D" w14:textId="77777777" w:rsidR="005813DE" w:rsidRPr="009C7017" w:rsidRDefault="005813DE" w:rsidP="005813DE">
      <w:pPr>
        <w:pStyle w:val="B2"/>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1F9E139F" w14:textId="77777777" w:rsidR="005813DE" w:rsidRPr="009C7017" w:rsidRDefault="005813DE" w:rsidP="005813DE">
      <w:pPr>
        <w:pStyle w:val="B3"/>
      </w:pPr>
      <w:r w:rsidRPr="009C7017">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RRCResumeComplete</w:t>
      </w:r>
      <w:proofErr w:type="spellEnd"/>
      <w:r w:rsidRPr="009C7017">
        <w:t xml:space="preserve"> message</w:t>
      </w:r>
      <w:r w:rsidRPr="009C7017">
        <w:rPr>
          <w:rFonts w:eastAsia="SimSun"/>
          <w:i/>
        </w:rPr>
        <w:t>;</w:t>
      </w:r>
    </w:p>
    <w:p w14:paraId="0E63817F" w14:textId="77777777" w:rsidR="005813DE" w:rsidRPr="009C7017" w:rsidRDefault="005813DE" w:rsidP="005813DE">
      <w:pPr>
        <w:pStyle w:val="B3"/>
      </w:pPr>
      <w:r w:rsidRPr="009C7017">
        <w:t>3&gt;</w:t>
      </w:r>
      <w:r w:rsidRPr="009C7017">
        <w:tab/>
        <w:t>if Bluetooth measurement results are included in the logged measurements the UE has available for NR:</w:t>
      </w:r>
    </w:p>
    <w:p w14:paraId="1A6BAA99" w14:textId="77777777" w:rsidR="005813DE" w:rsidRPr="009C7017" w:rsidRDefault="005813DE" w:rsidP="005813DE">
      <w:pPr>
        <w:pStyle w:val="B4"/>
      </w:pPr>
      <w:r w:rsidRPr="009C7017">
        <w:t>4&gt;</w:t>
      </w:r>
      <w:r w:rsidRPr="009C7017">
        <w:tab/>
        <w:t>include the</w:t>
      </w:r>
      <w:r w:rsidRPr="009C7017">
        <w:rPr>
          <w:i/>
          <w:iCs/>
        </w:rPr>
        <w:t xml:space="preserve"> </w:t>
      </w:r>
      <w:proofErr w:type="spellStart"/>
      <w:r w:rsidRPr="009C7017">
        <w:rPr>
          <w:i/>
          <w:iCs/>
        </w:rPr>
        <w:t>logMeasAvailableBT</w:t>
      </w:r>
      <w:proofErr w:type="spellEnd"/>
      <w:r w:rsidRPr="009C7017">
        <w:rPr>
          <w:rFonts w:eastAsia="SimSun"/>
        </w:rPr>
        <w:t xml:space="preserve"> </w:t>
      </w:r>
      <w:r w:rsidRPr="009C7017">
        <w:rPr>
          <w:rFonts w:eastAsia="SimSun"/>
          <w:iCs/>
        </w:rPr>
        <w:t xml:space="preserve">in the </w:t>
      </w:r>
      <w:proofErr w:type="spellStart"/>
      <w:r w:rsidRPr="009C7017">
        <w:rPr>
          <w:i/>
          <w:iCs/>
        </w:rPr>
        <w:t>RRCResumeComplete</w:t>
      </w:r>
      <w:proofErr w:type="spellEnd"/>
      <w:r w:rsidRPr="009C7017">
        <w:t xml:space="preserve"> message;</w:t>
      </w:r>
    </w:p>
    <w:p w14:paraId="2F7C71AC" w14:textId="77777777" w:rsidR="005813DE" w:rsidRPr="009C7017" w:rsidRDefault="005813DE" w:rsidP="005813DE">
      <w:pPr>
        <w:pStyle w:val="B3"/>
      </w:pPr>
      <w:r w:rsidRPr="009C7017">
        <w:t>3&gt;</w:t>
      </w:r>
      <w:r w:rsidRPr="009C7017">
        <w:tab/>
        <w:t>if WLAN measurement results are included in the logged measurements the UE has available for NR:</w:t>
      </w:r>
    </w:p>
    <w:p w14:paraId="54218EE7" w14:textId="77777777" w:rsidR="005813DE" w:rsidRPr="009C7017" w:rsidRDefault="005813DE" w:rsidP="005813DE">
      <w:pPr>
        <w:pStyle w:val="B4"/>
      </w:pPr>
      <w:r w:rsidRPr="009C7017">
        <w:t>4&gt;</w:t>
      </w:r>
      <w:r w:rsidRPr="009C7017">
        <w:tab/>
        <w:t xml:space="preserve">include the </w:t>
      </w:r>
      <w:proofErr w:type="spellStart"/>
      <w:r w:rsidRPr="009C7017">
        <w:rPr>
          <w:i/>
        </w:rPr>
        <w:t>logMeasAvailableWLAN</w:t>
      </w:r>
      <w:proofErr w:type="spellEnd"/>
      <w:r w:rsidRPr="009C7017">
        <w:rPr>
          <w:rFonts w:eastAsia="SimSun"/>
        </w:rPr>
        <w:t xml:space="preserve"> </w:t>
      </w:r>
      <w:r w:rsidRPr="009C7017">
        <w:rPr>
          <w:rFonts w:eastAsia="SimSun"/>
          <w:iCs/>
        </w:rPr>
        <w:t xml:space="preserve">in the </w:t>
      </w:r>
      <w:proofErr w:type="spellStart"/>
      <w:r w:rsidRPr="009C7017">
        <w:rPr>
          <w:i/>
          <w:iCs/>
        </w:rPr>
        <w:t>RRCResumeComplete</w:t>
      </w:r>
      <w:proofErr w:type="spellEnd"/>
      <w:r w:rsidRPr="009C7017">
        <w:t xml:space="preserve"> message;</w:t>
      </w:r>
    </w:p>
    <w:p w14:paraId="26740F55" w14:textId="77777777" w:rsidR="005813DE" w:rsidRPr="009C7017" w:rsidRDefault="005813DE" w:rsidP="005813DE">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4D7CFA6F" w14:textId="77777777" w:rsidR="005813DE" w:rsidRPr="009C7017" w:rsidRDefault="005813DE" w:rsidP="005813DE">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RRCResumeComplete</w:t>
      </w:r>
      <w:proofErr w:type="spellEnd"/>
      <w:r w:rsidRPr="009C7017">
        <w:t xml:space="preserve"> message;</w:t>
      </w:r>
    </w:p>
    <w:p w14:paraId="4EA043E6" w14:textId="77777777" w:rsidR="005813DE" w:rsidRPr="009C7017" w:rsidRDefault="005813DE" w:rsidP="005813DE">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or</w:t>
      </w:r>
    </w:p>
    <w:p w14:paraId="7559A4A5" w14:textId="77777777" w:rsidR="005813DE" w:rsidRPr="009C7017" w:rsidRDefault="005813DE" w:rsidP="005813DE">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 and if the UE is capable of cross-RAT RLF reporting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 xml:space="preserve">-Report </w:t>
      </w:r>
      <w:r w:rsidRPr="009C7017">
        <w:t>of TS 36.331 [10]:</w:t>
      </w:r>
    </w:p>
    <w:p w14:paraId="0B0E42D5" w14:textId="0EA5696E" w:rsidR="005813DE" w:rsidRDefault="005813DE" w:rsidP="005813DE">
      <w:pPr>
        <w:pStyle w:val="B3"/>
        <w:rPr>
          <w:ins w:id="330" w:author="After_RAN2#116e" w:date="2021-11-30T19:03:00Z"/>
        </w:rPr>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RRCResumeComplete</w:t>
      </w:r>
      <w:proofErr w:type="spellEnd"/>
      <w:r w:rsidRPr="009C7017">
        <w:rPr>
          <w:i/>
        </w:rPr>
        <w:t xml:space="preserve"> </w:t>
      </w:r>
      <w:r w:rsidRPr="009C7017">
        <w:t>message;</w:t>
      </w:r>
    </w:p>
    <w:p w14:paraId="27811A6E" w14:textId="77777777" w:rsidR="005813DE" w:rsidRDefault="005813DE" w:rsidP="005813DE">
      <w:pPr>
        <w:pStyle w:val="B2"/>
        <w:rPr>
          <w:ins w:id="331" w:author="After_RAN2#116e" w:date="2021-11-30T19:03:00Z"/>
          <w:iCs/>
        </w:rPr>
      </w:pPr>
      <w:ins w:id="332" w:author="After_RAN2#116e" w:date="2021-11-30T19:03:00Z">
        <w:r w:rsidRPr="009C7017">
          <w:lastRenderedPageBreak/>
          <w:t>2&gt;</w:t>
        </w:r>
        <w:r w:rsidRPr="009C7017">
          <w:tab/>
          <w:t xml:space="preserve">if the UE has </w:t>
        </w:r>
        <w:r>
          <w:t xml:space="preserve">successful handover </w:t>
        </w:r>
        <w:r w:rsidRPr="009C7017">
          <w:t xml:space="preserve">information available in </w:t>
        </w:r>
        <w:proofErr w:type="spellStart"/>
        <w:r w:rsidRPr="009C7017">
          <w:rPr>
            <w:i/>
          </w:rPr>
          <w:t>Var</w:t>
        </w:r>
        <w:r>
          <w:rPr>
            <w:i/>
          </w:rPr>
          <w:t>SuccessHO</w:t>
        </w:r>
        <w:proofErr w:type="spellEnd"/>
        <w:r w:rsidRPr="009C7017">
          <w:rPr>
            <w:i/>
          </w:rPr>
          <w:t>-Report</w:t>
        </w:r>
        <w:r>
          <w:rPr>
            <w:iCs/>
          </w:rPr>
          <w:t>:</w:t>
        </w:r>
      </w:ins>
    </w:p>
    <w:p w14:paraId="7ACA5E53" w14:textId="1B546390" w:rsidR="005813DE" w:rsidRPr="009C7017" w:rsidRDefault="005813DE" w:rsidP="005813DE">
      <w:pPr>
        <w:pStyle w:val="B3"/>
      </w:pPr>
      <w:ins w:id="333" w:author="After_RAN2#116e" w:date="2021-11-30T19:03:00Z">
        <w:r w:rsidRPr="009C7017">
          <w:t>3&gt;</w:t>
        </w:r>
        <w:r w:rsidRPr="009C7017">
          <w:tab/>
          <w:t xml:space="preserve">include </w:t>
        </w:r>
        <w:proofErr w:type="spellStart"/>
        <w:r w:rsidRPr="0035547E">
          <w:rPr>
            <w:i/>
            <w:iCs/>
          </w:rPr>
          <w:t>successHO-</w:t>
        </w:r>
        <w:r>
          <w:rPr>
            <w:i/>
            <w:iCs/>
          </w:rPr>
          <w:t>Info</w:t>
        </w:r>
        <w:r w:rsidRPr="0035547E">
          <w:rPr>
            <w:i/>
            <w:iCs/>
          </w:rPr>
          <w:t>Avail</w:t>
        </w:r>
        <w:r>
          <w:rPr>
            <w:i/>
            <w:iCs/>
          </w:rPr>
          <w:t>able</w:t>
        </w:r>
        <w:proofErr w:type="spellEnd"/>
        <w:r w:rsidRPr="009C7017">
          <w:rPr>
            <w:rFonts w:eastAsia="SimSun"/>
            <w:i/>
          </w:rPr>
          <w:t xml:space="preserve"> </w:t>
        </w:r>
        <w:r w:rsidRPr="009C7017">
          <w:rPr>
            <w:rFonts w:eastAsia="SimSun"/>
            <w:iCs/>
          </w:rPr>
          <w:t xml:space="preserve">in the </w:t>
        </w:r>
        <w:proofErr w:type="spellStart"/>
        <w:r w:rsidRPr="009C7017">
          <w:rPr>
            <w:i/>
          </w:rPr>
          <w:t>RRC</w:t>
        </w:r>
      </w:ins>
      <w:ins w:id="334" w:author="After_RAN2#116e" w:date="2021-11-30T19:08:00Z">
        <w:r w:rsidR="00EB396D">
          <w:rPr>
            <w:i/>
          </w:rPr>
          <w:t>Resume</w:t>
        </w:r>
      </w:ins>
      <w:ins w:id="335" w:author="After_RAN2#116e" w:date="2021-11-30T19:03:00Z">
        <w:r w:rsidRPr="009C7017">
          <w:rPr>
            <w:i/>
          </w:rPr>
          <w:t>Complete</w:t>
        </w:r>
        <w:proofErr w:type="spellEnd"/>
        <w:r w:rsidRPr="009C7017">
          <w:rPr>
            <w:i/>
          </w:rPr>
          <w:t xml:space="preserve"> </w:t>
        </w:r>
        <w:r w:rsidRPr="009C7017">
          <w:t>message</w:t>
        </w:r>
        <w:r>
          <w:t>;</w:t>
        </w:r>
      </w:ins>
    </w:p>
    <w:p w14:paraId="3D26A6A4" w14:textId="77777777" w:rsidR="005813DE" w:rsidRPr="009C7017" w:rsidRDefault="005813DE" w:rsidP="005813DE">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0ED3C370" w14:textId="77777777" w:rsidR="005813DE" w:rsidRPr="009C7017" w:rsidRDefault="005813DE" w:rsidP="005813DE">
      <w:pPr>
        <w:pStyle w:val="B3"/>
      </w:pPr>
      <w:r w:rsidRPr="009C7017">
        <w:t>3&gt;</w:t>
      </w:r>
      <w:r w:rsidRPr="009C7017">
        <w:tab/>
        <w:t xml:space="preserve">include the </w:t>
      </w:r>
      <w:proofErr w:type="spellStart"/>
      <w:r w:rsidRPr="009C7017">
        <w:rPr>
          <w:i/>
        </w:rPr>
        <w:t>mobilityHistoryAvail</w:t>
      </w:r>
      <w:proofErr w:type="spellEnd"/>
      <w:r w:rsidRPr="009C7017">
        <w:rPr>
          <w:rFonts w:eastAsia="SimSun"/>
          <w:i/>
        </w:rPr>
        <w:t xml:space="preserve"> </w:t>
      </w:r>
      <w:r w:rsidRPr="009C7017">
        <w:rPr>
          <w:rFonts w:eastAsia="SimSun"/>
          <w:iCs/>
        </w:rPr>
        <w:t xml:space="preserve">in the </w:t>
      </w:r>
      <w:proofErr w:type="spellStart"/>
      <w:r w:rsidRPr="009C7017">
        <w:rPr>
          <w:i/>
        </w:rPr>
        <w:t>RRCResumeComplete</w:t>
      </w:r>
      <w:proofErr w:type="spellEnd"/>
      <w:r w:rsidRPr="009C7017">
        <w:t xml:space="preserve"> message;</w:t>
      </w:r>
    </w:p>
    <w:p w14:paraId="6CFD5BB4" w14:textId="77777777" w:rsidR="005813DE" w:rsidRPr="009C7017" w:rsidRDefault="005813DE" w:rsidP="005813DE">
      <w:pPr>
        <w:pStyle w:val="B2"/>
        <w:rPr>
          <w:i/>
          <w:iCs/>
        </w:rPr>
      </w:pPr>
      <w:r w:rsidRPr="009C7017">
        <w:t>2&gt;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4EB3F530" w14:textId="77777777" w:rsidR="005813DE" w:rsidRPr="009C7017" w:rsidRDefault="005813DE" w:rsidP="005813DE">
      <w:pPr>
        <w:pStyle w:val="B3"/>
      </w:pPr>
      <w:r w:rsidRPr="009C7017">
        <w:t>3&gt;</w:t>
      </w:r>
      <w:r w:rsidRPr="009C7017">
        <w:tab/>
        <w:t xml:space="preserve">include the </w:t>
      </w:r>
      <w:proofErr w:type="spellStart"/>
      <w:r w:rsidRPr="009C7017">
        <w:rPr>
          <w:i/>
          <w:iCs/>
        </w:rPr>
        <w:t>mobilityState</w:t>
      </w:r>
      <w:proofErr w:type="spellEnd"/>
      <w:r w:rsidRPr="009C7017">
        <w:t xml:space="preserve"> </w:t>
      </w:r>
      <w:r w:rsidRPr="009C7017">
        <w:rPr>
          <w:rFonts w:eastAsia="SimSun"/>
          <w:iCs/>
        </w:rPr>
        <w:t xml:space="preserve">in the </w:t>
      </w:r>
      <w:proofErr w:type="spellStart"/>
      <w:r w:rsidRPr="009C7017">
        <w:rPr>
          <w:i/>
        </w:rPr>
        <w:t>RRCResumeComplete</w:t>
      </w:r>
      <w:proofErr w:type="spellEnd"/>
      <w:r w:rsidRPr="009C7017">
        <w:t xml:space="preserve"> message and set it to the mobility state (as specified in TS 38.304 [20]) of the UE just prior to entering RRC_CONNECTED state;</w:t>
      </w:r>
    </w:p>
    <w:p w14:paraId="68D20262" w14:textId="77777777" w:rsidR="005813DE" w:rsidRPr="009C7017" w:rsidRDefault="005813DE" w:rsidP="005813DE">
      <w:pPr>
        <w:pStyle w:val="B2"/>
      </w:pPr>
      <w:r w:rsidRPr="009C7017">
        <w:t>2&gt;</w:t>
      </w:r>
      <w:r w:rsidRPr="009C7017">
        <w:tab/>
        <w:t>if the UE is configured to provide the measurement gap requirement information of NR target bands:</w:t>
      </w:r>
    </w:p>
    <w:p w14:paraId="5BB26289" w14:textId="77777777" w:rsidR="005813DE" w:rsidRPr="009C7017" w:rsidRDefault="005813DE" w:rsidP="005813DE">
      <w:pPr>
        <w:pStyle w:val="B3"/>
        <w:rPr>
          <w:lang w:eastAsia="en-US"/>
        </w:rPr>
      </w:pPr>
      <w:r w:rsidRPr="009C7017">
        <w:rPr>
          <w:lang w:eastAsia="x-none"/>
        </w:rPr>
        <w:t>3&gt;</w:t>
      </w:r>
      <w:r w:rsidRPr="009C7017">
        <w:rPr>
          <w:lang w:eastAsia="x-none"/>
        </w:rPr>
        <w:tab/>
      </w:r>
      <w:r w:rsidRPr="009C7017">
        <w:t xml:space="preserve">include the </w:t>
      </w:r>
      <w:proofErr w:type="spellStart"/>
      <w:r w:rsidRPr="009C7017">
        <w:rPr>
          <w:i/>
        </w:rPr>
        <w:t>NeedForGapsInfoNR</w:t>
      </w:r>
      <w:proofErr w:type="spellEnd"/>
      <w:r w:rsidRPr="009C7017">
        <w:t xml:space="preserve"> and set the contents as follows:</w:t>
      </w:r>
    </w:p>
    <w:p w14:paraId="657B020D" w14:textId="77777777" w:rsidR="005813DE" w:rsidRPr="009C7017" w:rsidRDefault="005813DE" w:rsidP="005813DE">
      <w:pPr>
        <w:pStyle w:val="B4"/>
      </w:pPr>
      <w:r w:rsidRPr="009C7017">
        <w:t xml:space="preserve">4&gt; include </w:t>
      </w:r>
      <w:proofErr w:type="spellStart"/>
      <w:r w:rsidRPr="009C7017">
        <w:rPr>
          <w:i/>
        </w:rPr>
        <w:t>intraFreq-needForGap</w:t>
      </w:r>
      <w:proofErr w:type="spellEnd"/>
      <w:r w:rsidRPr="009C7017">
        <w:t xml:space="preserve"> and set the gap requirement information of intra-frequency measurement for each NR serving cell;</w:t>
      </w:r>
    </w:p>
    <w:p w14:paraId="3B0A9639" w14:textId="77777777" w:rsidR="005813DE" w:rsidRPr="009C7017" w:rsidRDefault="005813DE" w:rsidP="005813DE">
      <w:pPr>
        <w:pStyle w:val="B4"/>
      </w:pPr>
      <w:r w:rsidRPr="009C7017">
        <w:t>4&gt;</w:t>
      </w:r>
      <w:r w:rsidRPr="009C7017">
        <w:tab/>
        <w:t xml:space="preserve">if </w:t>
      </w:r>
      <w:proofErr w:type="spellStart"/>
      <w:r w:rsidRPr="009C7017">
        <w:rPr>
          <w:i/>
        </w:rPr>
        <w:t>requestedTargetBandFilterNR</w:t>
      </w:r>
      <w:proofErr w:type="spellEnd"/>
      <w:r w:rsidRPr="009C7017">
        <w:t xml:space="preserve"> is configured, for each supported NR band that is also included in </w:t>
      </w:r>
      <w:proofErr w:type="spellStart"/>
      <w:r w:rsidRPr="009C7017">
        <w:rPr>
          <w:i/>
        </w:rPr>
        <w:t>requestedTargetBandFilterNR</w:t>
      </w:r>
      <w:proofErr w:type="spellEnd"/>
      <w:r w:rsidRPr="009C7017">
        <w:t xml:space="preserve">, include an entry in </w:t>
      </w:r>
      <w:proofErr w:type="spellStart"/>
      <w:r w:rsidRPr="009C7017">
        <w:rPr>
          <w:i/>
        </w:rPr>
        <w:t>interFreq-needForGap</w:t>
      </w:r>
      <w:proofErr w:type="spellEnd"/>
      <w:r w:rsidRPr="009C7017">
        <w:t xml:space="preserve"> and set the gap requirement information for that band; otherwise, include an entry in </w:t>
      </w:r>
      <w:proofErr w:type="spellStart"/>
      <w:r w:rsidRPr="009C7017">
        <w:rPr>
          <w:i/>
        </w:rPr>
        <w:t>interFreq-needForGap</w:t>
      </w:r>
      <w:proofErr w:type="spellEnd"/>
      <w:r w:rsidRPr="009C7017">
        <w:t xml:space="preserve"> and set the corresponding gap requirement information for each supported NR band;</w:t>
      </w:r>
    </w:p>
    <w:p w14:paraId="2031D8F5" w14:textId="77777777" w:rsidR="005813DE" w:rsidRPr="009C7017" w:rsidRDefault="005813DE" w:rsidP="005813DE">
      <w:pPr>
        <w:pStyle w:val="B1"/>
      </w:pPr>
      <w:r w:rsidRPr="009C7017">
        <w:t>1&gt;</w:t>
      </w:r>
      <w:r w:rsidRPr="009C7017">
        <w:tab/>
        <w:t xml:space="preserve">submit the </w:t>
      </w:r>
      <w:proofErr w:type="spellStart"/>
      <w:r w:rsidRPr="009C7017">
        <w:rPr>
          <w:i/>
        </w:rPr>
        <w:t>RRCResumeComplete</w:t>
      </w:r>
      <w:proofErr w:type="spellEnd"/>
      <w:r w:rsidRPr="009C7017">
        <w:t xml:space="preserve"> message to lower layers for transmission;</w:t>
      </w:r>
    </w:p>
    <w:p w14:paraId="335CF716" w14:textId="77777777" w:rsidR="005813DE" w:rsidRPr="009C7017" w:rsidRDefault="005813DE" w:rsidP="005813DE">
      <w:pPr>
        <w:pStyle w:val="B1"/>
      </w:pPr>
      <w:r w:rsidRPr="009C7017">
        <w:t>1&gt;</w:t>
      </w:r>
      <w:r w:rsidRPr="009C7017">
        <w:tab/>
        <w:t>the procedure ends.</w:t>
      </w:r>
    </w:p>
    <w:p w14:paraId="06127936" w14:textId="77777777" w:rsidR="005813DE" w:rsidRDefault="005813DE" w:rsidP="005813DE">
      <w:pPr>
        <w:pStyle w:val="B1"/>
      </w:pPr>
    </w:p>
    <w:p w14:paraId="0DC0D1C8" w14:textId="77777777" w:rsidR="005813DE" w:rsidRDefault="005813DE" w:rsidP="005813D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0084102" w14:textId="75FAFA02" w:rsidR="00394471" w:rsidRPr="009C7017" w:rsidRDefault="00394471" w:rsidP="00394471">
      <w:pPr>
        <w:pStyle w:val="Heading3"/>
      </w:pPr>
      <w:r w:rsidRPr="009C7017">
        <w:t>5.7.9</w:t>
      </w:r>
      <w:r w:rsidRPr="009C7017">
        <w:tab/>
        <w:t>Mobility history information</w:t>
      </w:r>
      <w:bookmarkEnd w:id="17"/>
      <w:bookmarkEnd w:id="18"/>
    </w:p>
    <w:p w14:paraId="07B2E18A" w14:textId="77777777" w:rsidR="00394471" w:rsidRPr="009C7017" w:rsidRDefault="00394471" w:rsidP="00394471">
      <w:pPr>
        <w:pStyle w:val="Heading4"/>
      </w:pPr>
      <w:bookmarkStart w:id="336" w:name="_Toc60776991"/>
      <w:bookmarkStart w:id="337" w:name="_Toc83739946"/>
      <w:r w:rsidRPr="009C7017">
        <w:t>5.7.9.1</w:t>
      </w:r>
      <w:r w:rsidRPr="009C7017">
        <w:tab/>
        <w:t>General</w:t>
      </w:r>
      <w:bookmarkEnd w:id="336"/>
      <w:bookmarkEnd w:id="337"/>
    </w:p>
    <w:p w14:paraId="74832FB0" w14:textId="77777777" w:rsidR="00394471" w:rsidRPr="009C7017" w:rsidRDefault="00394471" w:rsidP="00394471">
      <w:r w:rsidRPr="009C7017">
        <w:t>This procedure specifies how the mobility history information is stored by the UE, covering RRC_IDLE, RRC_INACTIVE and RRC_CONNECTED.</w:t>
      </w:r>
    </w:p>
    <w:p w14:paraId="67C97ADB" w14:textId="77777777" w:rsidR="00394471" w:rsidRPr="009C7017" w:rsidRDefault="00394471" w:rsidP="00394471">
      <w:pPr>
        <w:pStyle w:val="Heading4"/>
      </w:pPr>
      <w:bookmarkStart w:id="338" w:name="_Toc60776992"/>
      <w:bookmarkStart w:id="339" w:name="_Toc83739947"/>
      <w:r w:rsidRPr="009C7017">
        <w:t>5.7.9.2</w:t>
      </w:r>
      <w:r w:rsidRPr="009C7017">
        <w:tab/>
        <w:t>Initiation</w:t>
      </w:r>
      <w:bookmarkEnd w:id="338"/>
      <w:bookmarkEnd w:id="339"/>
    </w:p>
    <w:p w14:paraId="377B1095" w14:textId="77777777" w:rsidR="00394471" w:rsidRDefault="00394471" w:rsidP="00394471">
      <w:pPr>
        <w:rPr>
          <w:ins w:id="340" w:author="After_RAN2#116e" w:date="2021-11-25T15:15:00Z"/>
        </w:rPr>
      </w:pPr>
      <w:r w:rsidRPr="009C7017">
        <w:t>If the UE supports storage of mobility history information, the UE shall:</w:t>
      </w:r>
    </w:p>
    <w:p w14:paraId="6917DAD8" w14:textId="4679B719" w:rsidR="00234821" w:rsidRPr="009C7017" w:rsidRDefault="009D0D78" w:rsidP="00F36849">
      <w:pPr>
        <w:pStyle w:val="EditorsNote"/>
      </w:pPr>
      <w:ins w:id="341" w:author="After_RAN2#116e" w:date="2021-12-03T10:27:00Z">
        <w:r>
          <w:t>Editor´s note</w:t>
        </w:r>
      </w:ins>
      <w:ins w:id="342" w:author="After_RAN2#116e" w:date="2021-11-25T15:16:00Z">
        <w:r w:rsidR="00234821">
          <w:t xml:space="preserve">: </w:t>
        </w:r>
        <w:r w:rsidR="004868A4">
          <w:t xml:space="preserve"> FFS: Whether </w:t>
        </w:r>
      </w:ins>
      <w:ins w:id="343" w:author="After_RAN2#116e" w:date="2021-11-25T15:17:00Z">
        <w:r w:rsidR="004868A4">
          <w:t xml:space="preserve">there should be an explicit capability bit for the </w:t>
        </w:r>
        <w:proofErr w:type="spellStart"/>
        <w:r w:rsidR="004868A4">
          <w:t>PSCell</w:t>
        </w:r>
        <w:proofErr w:type="spellEnd"/>
        <w:r w:rsidR="004868A4">
          <w:t xml:space="preserve"> related </w:t>
        </w:r>
      </w:ins>
      <w:ins w:id="344" w:author="After_RAN2#116e" w:date="2021-11-25T16:13:00Z">
        <w:r w:rsidR="00FE22E8">
          <w:t>mobility history information</w:t>
        </w:r>
      </w:ins>
      <w:ins w:id="345" w:author="After_RAN2#116e" w:date="2021-11-25T15:17:00Z">
        <w:r w:rsidR="004868A4">
          <w:t xml:space="preserve"> in the </w:t>
        </w:r>
        <w:proofErr w:type="spellStart"/>
        <w:r w:rsidR="004868A4" w:rsidRPr="0066524E">
          <w:rPr>
            <w:i/>
            <w:iCs/>
          </w:rPr>
          <w:t>visitedCellInfoList</w:t>
        </w:r>
      </w:ins>
      <w:proofErr w:type="spellEnd"/>
    </w:p>
    <w:p w14:paraId="02904D74" w14:textId="72E6929D" w:rsidR="00A3197E" w:rsidRDefault="00A3197E" w:rsidP="00A3197E">
      <w:pPr>
        <w:pStyle w:val="B1"/>
        <w:rPr>
          <w:ins w:id="346" w:author="After_RAN2#116e" w:date="2021-12-03T11:54:00Z"/>
        </w:rPr>
      </w:pPr>
      <w:ins w:id="347" w:author="After_RAN2#116e" w:date="2021-12-03T11:54:00Z">
        <w:r>
          <w:lastRenderedPageBreak/>
          <w:t>1&gt;</w:t>
        </w:r>
        <w:r>
          <w:tab/>
          <w:t xml:space="preserve">Upon change, or release of a </w:t>
        </w:r>
        <w:proofErr w:type="spellStart"/>
        <w:r>
          <w:t>PSCell</w:t>
        </w:r>
        <w:proofErr w:type="spellEnd"/>
        <w:r>
          <w:t xml:space="preserve"> or upon </w:t>
        </w:r>
        <w:r w:rsidRPr="006614C3">
          <w:t xml:space="preserve">declaring failure in a </w:t>
        </w:r>
        <w:proofErr w:type="spellStart"/>
        <w:r w:rsidRPr="006614C3">
          <w:t>PSCell</w:t>
        </w:r>
        <w:proofErr w:type="spellEnd"/>
        <w:r w:rsidRPr="006614C3">
          <w:t xml:space="preserve"> (SCG RLF or SCG HOF)</w:t>
        </w:r>
        <w:r>
          <w:t xml:space="preserve"> while being connected to the current </w:t>
        </w:r>
        <w:proofErr w:type="spellStart"/>
        <w:r>
          <w:t>PCell</w:t>
        </w:r>
        <w:proofErr w:type="spellEnd"/>
        <w:r>
          <w:t>:</w:t>
        </w:r>
      </w:ins>
    </w:p>
    <w:p w14:paraId="52AD8CC7" w14:textId="77777777" w:rsidR="00025731" w:rsidRDefault="00025731" w:rsidP="00025731">
      <w:pPr>
        <w:pStyle w:val="B2"/>
        <w:rPr>
          <w:ins w:id="348" w:author="After_RAN2#116e" w:date="2021-12-03T11:54:00Z"/>
        </w:rPr>
      </w:pPr>
      <w:ins w:id="349" w:author="After_RAN2#116e" w:date="2021-12-03T11:54:00Z">
        <w:r w:rsidRPr="009C7017">
          <w:t>2&gt;</w:t>
        </w:r>
        <w:r w:rsidRPr="009C7017">
          <w:tab/>
          <w:t xml:space="preserve">include </w:t>
        </w:r>
        <w:r>
          <w:t xml:space="preserve">an entry in </w:t>
        </w:r>
        <w:proofErr w:type="spellStart"/>
        <w:r w:rsidRPr="006F5ABA">
          <w:rPr>
            <w:i/>
            <w:iCs/>
          </w:rPr>
          <w:t>visitedPSCellInfoList</w:t>
        </w:r>
        <w:proofErr w:type="spellEnd"/>
        <w:r>
          <w:t xml:space="preserve"> of the variable </w:t>
        </w:r>
        <w:proofErr w:type="spellStart"/>
        <w:r w:rsidRPr="006F5ABA">
          <w:rPr>
            <w:i/>
            <w:iCs/>
          </w:rPr>
          <w:t>VarMobilityHistoryReport</w:t>
        </w:r>
        <w:proofErr w:type="spellEnd"/>
        <w:r>
          <w:t xml:space="preserve"> possibly after removing the oldest entry, if necessary, according to following:</w:t>
        </w:r>
      </w:ins>
    </w:p>
    <w:p w14:paraId="66FEA281" w14:textId="77777777" w:rsidR="00025731" w:rsidRDefault="00025731" w:rsidP="00025731">
      <w:pPr>
        <w:pStyle w:val="B3"/>
        <w:ind w:left="1134"/>
        <w:rPr>
          <w:ins w:id="350" w:author="After_RAN2#116e" w:date="2021-12-03T11:54:00Z"/>
          <w:rFonts w:ascii="Calibri" w:hAnsi="Calibri" w:cs="Calibri"/>
        </w:rPr>
      </w:pPr>
      <w:ins w:id="351" w:author="After_RAN2#116e" w:date="2021-12-03T11:54:00Z">
        <w:r>
          <w:t>3&gt;</w:t>
        </w:r>
        <w:r>
          <w:tab/>
          <w:t xml:space="preserve">if the global cell identity of the previous </w:t>
        </w:r>
        <w:proofErr w:type="spellStart"/>
        <w:r>
          <w:t>PSCell</w:t>
        </w:r>
        <w:proofErr w:type="spellEnd"/>
        <w:r>
          <w:t xml:space="preserve"> is available:</w:t>
        </w:r>
      </w:ins>
    </w:p>
    <w:p w14:paraId="51AD2480" w14:textId="77777777" w:rsidR="00025731" w:rsidRDefault="00025731" w:rsidP="00025731">
      <w:pPr>
        <w:pStyle w:val="B4"/>
        <w:ind w:left="1417"/>
        <w:rPr>
          <w:ins w:id="352" w:author="After_RAN2#116e" w:date="2021-12-03T11:54:00Z"/>
          <w:i/>
          <w:iCs/>
        </w:rPr>
      </w:pPr>
      <w:ins w:id="353" w:author="After_RAN2#116e" w:date="2021-12-03T11:54:00Z">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ins>
    </w:p>
    <w:p w14:paraId="7A5E2314" w14:textId="77777777" w:rsidR="00025731" w:rsidRDefault="00025731" w:rsidP="00025731">
      <w:pPr>
        <w:pStyle w:val="B3"/>
        <w:ind w:left="1134"/>
        <w:rPr>
          <w:ins w:id="354" w:author="After_RAN2#116e" w:date="2021-12-03T11:54:00Z"/>
        </w:rPr>
      </w:pPr>
      <w:ins w:id="355" w:author="After_RAN2#116e" w:date="2021-12-03T11:54:00Z">
        <w:r>
          <w:t>3&gt;</w:t>
        </w:r>
        <w:r>
          <w:tab/>
          <w:t>else:</w:t>
        </w:r>
      </w:ins>
    </w:p>
    <w:p w14:paraId="0874BBA4" w14:textId="77777777" w:rsidR="00025731" w:rsidRDefault="00025731" w:rsidP="00025731">
      <w:pPr>
        <w:pStyle w:val="B4"/>
        <w:ind w:left="1417"/>
        <w:rPr>
          <w:ins w:id="356" w:author="After_RAN2#116e" w:date="2021-12-03T11:54:00Z"/>
          <w:i/>
          <w:iCs/>
        </w:rPr>
      </w:pPr>
      <w:ins w:id="357" w:author="After_RAN2#116e" w:date="2021-12-03T11:54:00Z">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5EBB4E09" w14:textId="014F4259" w:rsidR="00025731" w:rsidRPr="00A3197E" w:rsidRDefault="00025731" w:rsidP="002D5BB3">
      <w:pPr>
        <w:pStyle w:val="B3"/>
        <w:ind w:hanging="283"/>
        <w:rPr>
          <w:ins w:id="358" w:author="After_RAN2#116e" w:date="2021-12-03T11:53:00Z"/>
        </w:rPr>
      </w:pPr>
      <w:ins w:id="359" w:author="After_RAN2#116e" w:date="2021-12-03T11:54:00Z">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ins>
      <w:proofErr w:type="gramEnd"/>
    </w:p>
    <w:p w14:paraId="0737E29F" w14:textId="442F739D" w:rsidR="00394471" w:rsidRPr="009C7017" w:rsidRDefault="00394471" w:rsidP="00AD7FE6">
      <w:pPr>
        <w:pStyle w:val="B1"/>
      </w:pPr>
      <w:r w:rsidRPr="009C7017">
        <w:t>1&gt;</w:t>
      </w:r>
      <w:r w:rsidRPr="009C7017">
        <w:tab/>
        <w:t xml:space="preserve">Upon change of suitable cell, consisting of </w:t>
      </w:r>
      <w:proofErr w:type="spellStart"/>
      <w:r w:rsidRPr="009C7017">
        <w:t>PCell</w:t>
      </w:r>
      <w:proofErr w:type="spellEnd"/>
      <w:r w:rsidRPr="009C7017">
        <w:t xml:space="preserve"> in RRC_CONNECTED </w:t>
      </w:r>
      <w:r w:rsidR="00511C9F" w:rsidRPr="009C7017">
        <w:rPr>
          <w:lang w:eastAsia="zh-CN"/>
        </w:rPr>
        <w:t>(</w:t>
      </w:r>
      <w:r w:rsidR="00511C9F" w:rsidRPr="009C7017">
        <w:t>for NR or E-UTRA cell</w:t>
      </w:r>
      <w:r w:rsidR="00511C9F" w:rsidRPr="009C7017">
        <w:rPr>
          <w:lang w:eastAsia="zh-CN"/>
        </w:rPr>
        <w:t xml:space="preserve">) </w:t>
      </w:r>
      <w:r w:rsidRPr="009C7017">
        <w:t>or serving cell in RRC_INACTIVE (for NR cell) or in RRC_IDLE (for NR or E-UTRA cell), to another NR or E-UTRA cell, or when entering any cell selection' state from 'camped normally' state in NR or LTE:</w:t>
      </w:r>
    </w:p>
    <w:p w14:paraId="05FDB3F9" w14:textId="0FA50FA1" w:rsidR="00394471" w:rsidRPr="009C7017" w:rsidRDefault="00394471" w:rsidP="00394471">
      <w:pPr>
        <w:pStyle w:val="B2"/>
        <w:rPr>
          <w:i/>
          <w:iCs/>
        </w:rPr>
      </w:pPr>
      <w:r w:rsidRPr="009C7017">
        <w:t>2&gt;</w:t>
      </w:r>
      <w:r w:rsidRPr="009C7017">
        <w:tab/>
        <w:t xml:space="preserve">include an entry in </w:t>
      </w:r>
      <w:proofErr w:type="spellStart"/>
      <w:ins w:id="360" w:author="After_RAN2#116e" w:date="2021-11-24T19:49:00Z">
        <w:r w:rsidR="001D72AA" w:rsidRPr="0066524E">
          <w:rPr>
            <w:i/>
            <w:iCs/>
          </w:rPr>
          <w:t>visitedCellInfoList</w:t>
        </w:r>
        <w:proofErr w:type="spellEnd"/>
        <w:r w:rsidR="001D72AA">
          <w:t xml:space="preserve"> </w:t>
        </w:r>
      </w:ins>
      <w:ins w:id="361" w:author="After_RAN2#116e" w:date="2021-11-24T19:54:00Z">
        <w:r w:rsidR="001F5F8A">
          <w:t>of</w:t>
        </w:r>
      </w:ins>
      <w:ins w:id="362" w:author="After_RAN2#116e" w:date="2021-11-24T19:49:00Z">
        <w:r w:rsidR="001D72AA">
          <w:t xml:space="preserve"> the </w:t>
        </w:r>
      </w:ins>
      <w:r w:rsidRPr="009C7017">
        <w:t xml:space="preserve">variable </w:t>
      </w:r>
      <w:proofErr w:type="spellStart"/>
      <w:r w:rsidRPr="009C7017">
        <w:rPr>
          <w:i/>
          <w:iCs/>
        </w:rPr>
        <w:t>VarMobilityHistoryReport</w:t>
      </w:r>
      <w:proofErr w:type="spellEnd"/>
      <w:r w:rsidRPr="009C7017">
        <w:t xml:space="preserve"> possibly after removing the oldest entry, if necessary, according to following</w:t>
      </w:r>
      <w:r w:rsidRPr="009C7017">
        <w:rPr>
          <w:i/>
          <w:iCs/>
        </w:rPr>
        <w:t>:</w:t>
      </w:r>
    </w:p>
    <w:p w14:paraId="70EE127F" w14:textId="77777777" w:rsidR="00394471" w:rsidRPr="009C7017" w:rsidRDefault="00394471" w:rsidP="00394471">
      <w:pPr>
        <w:pStyle w:val="B3"/>
        <w:rPr>
          <w:rFonts w:ascii="Calibri" w:hAnsi="Calibri" w:cs="Calibri"/>
        </w:rPr>
      </w:pPr>
      <w:r w:rsidRPr="009C7017">
        <w:t>3&gt;</w:t>
      </w:r>
      <w:r w:rsidRPr="009C7017">
        <w:tab/>
        <w:t xml:space="preserve">if the global cell identity of the previous </w:t>
      </w:r>
      <w:proofErr w:type="spellStart"/>
      <w:r w:rsidRPr="009C7017">
        <w:t>PCell</w:t>
      </w:r>
      <w:proofErr w:type="spellEnd"/>
      <w:r w:rsidRPr="009C7017">
        <w:t>/serving cell is available:</w:t>
      </w:r>
    </w:p>
    <w:p w14:paraId="7848976E" w14:textId="77777777" w:rsidR="00394471" w:rsidRPr="009C7017" w:rsidRDefault="00394471" w:rsidP="00394471">
      <w:pPr>
        <w:pStyle w:val="B4"/>
        <w:rPr>
          <w:i/>
          <w:iCs/>
        </w:rPr>
      </w:pPr>
      <w:r w:rsidRPr="009C7017">
        <w:t>4&gt;</w:t>
      </w:r>
      <w:r w:rsidRPr="009C7017">
        <w:tab/>
        <w:t xml:space="preserve">include the global cell identity of that cell in the field </w:t>
      </w:r>
      <w:proofErr w:type="spellStart"/>
      <w:r w:rsidRPr="009C7017">
        <w:rPr>
          <w:i/>
          <w:iCs/>
        </w:rPr>
        <w:t>visitedCellId</w:t>
      </w:r>
      <w:proofErr w:type="spellEnd"/>
      <w:r w:rsidRPr="009C7017">
        <w:t xml:space="preserve"> of the entry;</w:t>
      </w:r>
    </w:p>
    <w:p w14:paraId="13E65C90" w14:textId="77777777" w:rsidR="00394471" w:rsidRPr="009C7017" w:rsidRDefault="00394471" w:rsidP="00394471">
      <w:pPr>
        <w:pStyle w:val="B3"/>
      </w:pPr>
      <w:r w:rsidRPr="009C7017">
        <w:t>3&gt;</w:t>
      </w:r>
      <w:r w:rsidRPr="009C7017">
        <w:tab/>
        <w:t>else:</w:t>
      </w:r>
    </w:p>
    <w:p w14:paraId="0779AEB2" w14:textId="77777777" w:rsidR="00394471" w:rsidRPr="008306D1" w:rsidRDefault="00394471" w:rsidP="00394471">
      <w:pPr>
        <w:pStyle w:val="B4"/>
        <w:rPr>
          <w:i/>
          <w:iCs/>
        </w:rPr>
      </w:pPr>
      <w:r w:rsidRPr="009C7017">
        <w:t>4&gt;</w:t>
      </w:r>
      <w:r w:rsidRPr="009C7017">
        <w:tab/>
        <w:t xml:space="preserve">include the physical cell identity and carrier frequency of that cell in the field </w:t>
      </w:r>
      <w:proofErr w:type="spellStart"/>
      <w:r w:rsidRPr="009C7017">
        <w:rPr>
          <w:i/>
          <w:iCs/>
        </w:rPr>
        <w:t>visitedCellId</w:t>
      </w:r>
      <w:proofErr w:type="spellEnd"/>
      <w:r w:rsidRPr="009C7017">
        <w:rPr>
          <w:i/>
          <w:iCs/>
        </w:rPr>
        <w:t xml:space="preserve"> </w:t>
      </w:r>
      <w:r w:rsidRPr="009C7017">
        <w:t>of the entry;</w:t>
      </w:r>
    </w:p>
    <w:p w14:paraId="622FA6D9" w14:textId="77777777" w:rsidR="00394471" w:rsidRDefault="00394471" w:rsidP="00394471">
      <w:pPr>
        <w:pStyle w:val="B3"/>
        <w:rPr>
          <w:ins w:id="363" w:author="After_RAN2#116e" w:date="2021-11-24T19:50:00Z"/>
        </w:rPr>
      </w:pPr>
      <w:r w:rsidRPr="009C7017">
        <w:t>3&gt;</w:t>
      </w:r>
      <w:r w:rsidRPr="009C7017">
        <w:tab/>
        <w:t xml:space="preserve">set the field </w:t>
      </w:r>
      <w:proofErr w:type="spellStart"/>
      <w:r w:rsidRPr="009C7017">
        <w:rPr>
          <w:i/>
          <w:iCs/>
        </w:rPr>
        <w:t>timeSpent</w:t>
      </w:r>
      <w:proofErr w:type="spellEnd"/>
      <w:r w:rsidRPr="009C7017">
        <w:t xml:space="preserve"> of the entry as the time spent in the previous </w:t>
      </w:r>
      <w:proofErr w:type="spellStart"/>
      <w:r w:rsidRPr="009C7017">
        <w:t>PCell</w:t>
      </w:r>
      <w:proofErr w:type="spellEnd"/>
      <w:r w:rsidRPr="009C7017">
        <w:t>/serving cell;</w:t>
      </w:r>
    </w:p>
    <w:p w14:paraId="2045D61F" w14:textId="7D34DF34" w:rsidR="00617894" w:rsidRDefault="00617894" w:rsidP="00F36849">
      <w:pPr>
        <w:pStyle w:val="B3"/>
        <w:rPr>
          <w:ins w:id="364" w:author="After_RAN2#116e" w:date="2021-11-24T19:50:00Z"/>
        </w:rPr>
      </w:pPr>
      <w:ins w:id="365" w:author="After_RAN2#116e" w:date="2021-11-24T19:50:00Z">
        <w:r w:rsidRPr="00FD40E5">
          <w:t>3&gt;</w:t>
        </w:r>
        <w:r w:rsidRPr="00FD40E5">
          <w:tab/>
        </w:r>
        <w:bookmarkStart w:id="366" w:name="_Hlk87624023"/>
        <w:r w:rsidRPr="00FD40E5">
          <w:t xml:space="preserve">if the UE </w:t>
        </w:r>
      </w:ins>
      <w:ins w:id="367" w:author="After_RAN2#116e" w:date="2021-11-29T12:46:00Z">
        <w:r w:rsidR="006B6995">
          <w:t>continu</w:t>
        </w:r>
      </w:ins>
      <w:ins w:id="368" w:author="After_RAN2#116e" w:date="2021-11-29T17:46:00Z">
        <w:r w:rsidR="004748FC">
          <w:t>es</w:t>
        </w:r>
      </w:ins>
      <w:ins w:id="369" w:author="After_RAN2#116e" w:date="2021-11-29T12:46:00Z">
        <w:r w:rsidR="006B6995">
          <w:t xml:space="preserve"> to be connected to the same </w:t>
        </w:r>
        <w:proofErr w:type="spellStart"/>
        <w:r w:rsidR="006B6995">
          <w:t>PSCell</w:t>
        </w:r>
        <w:proofErr w:type="spellEnd"/>
        <w:r w:rsidR="006B6995">
          <w:t xml:space="preserve"> during the change of the </w:t>
        </w:r>
      </w:ins>
      <w:proofErr w:type="spellStart"/>
      <w:ins w:id="370" w:author="After_RAN2#116e" w:date="2021-11-24T20:02:00Z">
        <w:r w:rsidR="00B37915" w:rsidRPr="00FD40E5">
          <w:t>PCell</w:t>
        </w:r>
      </w:ins>
      <w:proofErr w:type="spellEnd"/>
      <w:ins w:id="371" w:author="After_RAN2#116e" w:date="2021-11-29T12:46:00Z">
        <w:r w:rsidR="006B6995">
          <w:t xml:space="preserve"> in RRC</w:t>
        </w:r>
      </w:ins>
      <w:ins w:id="372" w:author="After_RAN2#116e" w:date="2021-11-29T12:47:00Z">
        <w:r w:rsidR="006B6995">
          <w:t>_CONNECTED</w:t>
        </w:r>
      </w:ins>
      <w:ins w:id="373" w:author="After_RAN2#116e" w:date="2021-11-24T19:50:00Z">
        <w:r w:rsidRPr="00FD40E5">
          <w:t>:</w:t>
        </w:r>
      </w:ins>
    </w:p>
    <w:p w14:paraId="3234383B" w14:textId="42AC62E6" w:rsidR="00617894" w:rsidRDefault="00CA3189" w:rsidP="00617894">
      <w:pPr>
        <w:pStyle w:val="B4"/>
        <w:ind w:left="1420"/>
        <w:rPr>
          <w:ins w:id="374" w:author="After_RAN2#116e" w:date="2021-11-24T19:50:00Z"/>
        </w:rPr>
      </w:pPr>
      <w:ins w:id="375" w:author="After_RAN2#116e" w:date="2021-11-24T19:53:00Z">
        <w:r w:rsidRPr="009C7017">
          <w:t>4&gt;</w:t>
        </w:r>
        <w:r w:rsidRPr="009C7017">
          <w:tab/>
        </w:r>
      </w:ins>
      <w:ins w:id="376" w:author="After_RAN2#116e" w:date="2021-11-24T19:50:00Z">
        <w:r w:rsidR="00617894">
          <w:t xml:space="preserve">include an entry in </w:t>
        </w:r>
        <w:proofErr w:type="spellStart"/>
        <w:r w:rsidR="00617894" w:rsidRPr="009809DF">
          <w:rPr>
            <w:i/>
            <w:iCs/>
          </w:rPr>
          <w:t>visited</w:t>
        </w:r>
        <w:r w:rsidR="00617894">
          <w:rPr>
            <w:i/>
            <w:iCs/>
          </w:rPr>
          <w:t>PS</w:t>
        </w:r>
        <w:r w:rsidR="00617894" w:rsidRPr="009809DF">
          <w:rPr>
            <w:i/>
            <w:iCs/>
          </w:rPr>
          <w:t>CellInfoList</w:t>
        </w:r>
        <w:proofErr w:type="spellEnd"/>
        <w:r w:rsidR="00617894">
          <w:t xml:space="preserve"> </w:t>
        </w:r>
      </w:ins>
      <w:ins w:id="377" w:author="After_RAN2#116e" w:date="2021-11-24T19:53:00Z">
        <w:r w:rsidR="001F5F8A">
          <w:t>of the</w:t>
        </w:r>
      </w:ins>
      <w:ins w:id="378" w:author="After_RAN2#116e" w:date="2021-11-24T19:50:00Z">
        <w:r w:rsidR="00617894">
          <w:t xml:space="preserve"> variable </w:t>
        </w:r>
        <w:proofErr w:type="spellStart"/>
        <w:r w:rsidR="00617894">
          <w:rPr>
            <w:i/>
            <w:iCs/>
          </w:rPr>
          <w:t>VarMobilityHistoryReport</w:t>
        </w:r>
        <w:proofErr w:type="spellEnd"/>
        <w:r w:rsidR="00617894">
          <w:t xml:space="preserve"> possibly after removing the oldest entry, if necessary, according to following:</w:t>
        </w:r>
      </w:ins>
    </w:p>
    <w:p w14:paraId="185E0887" w14:textId="794C5965" w:rsidR="00617894" w:rsidRPr="00F36849" w:rsidRDefault="000C2E83" w:rsidP="00F36849">
      <w:pPr>
        <w:pStyle w:val="B5"/>
        <w:rPr>
          <w:ins w:id="379" w:author="After_RAN2#116e" w:date="2021-11-24T19:50:00Z"/>
        </w:rPr>
      </w:pPr>
      <w:ins w:id="380" w:author="After_RAN2#116e" w:date="2021-11-24T19:56:00Z">
        <w:r w:rsidRPr="009C7017">
          <w:t>5&gt;</w:t>
        </w:r>
        <w:r w:rsidRPr="009C7017">
          <w:tab/>
        </w:r>
      </w:ins>
      <w:ins w:id="381" w:author="After_RAN2#116e" w:date="2021-11-24T19:50:00Z">
        <w:r w:rsidR="00617894">
          <w:t xml:space="preserve">if the global cell identity of the </w:t>
        </w:r>
        <w:proofErr w:type="spellStart"/>
        <w:r w:rsidR="00617894">
          <w:t>PSCell</w:t>
        </w:r>
        <w:proofErr w:type="spellEnd"/>
        <w:r w:rsidR="00617894">
          <w:t xml:space="preserve"> is available:</w:t>
        </w:r>
      </w:ins>
    </w:p>
    <w:p w14:paraId="6A79D564" w14:textId="77777777" w:rsidR="00617894" w:rsidRDefault="00617894" w:rsidP="00617894">
      <w:pPr>
        <w:pStyle w:val="B4"/>
        <w:ind w:left="1988"/>
        <w:rPr>
          <w:ins w:id="382" w:author="After_RAN2#116e" w:date="2021-11-24T19:50:00Z"/>
          <w:i/>
          <w:iCs/>
        </w:rPr>
      </w:pPr>
      <w:ins w:id="383" w:author="After_RAN2#116e" w:date="2021-11-24T19:50:00Z">
        <w:r w:rsidRPr="00F36849">
          <w:rPr>
            <w:rStyle w:val="B6Char"/>
          </w:rPr>
          <w:t>6&gt;</w:t>
        </w:r>
        <w:r w:rsidRPr="00F36849">
          <w:rPr>
            <w:rStyle w:val="B6Char"/>
          </w:rPr>
          <w:tab/>
          <w:t xml:space="preserve">include the global cell identity of that cell in the field </w:t>
        </w:r>
        <w:proofErr w:type="spellStart"/>
        <w:r w:rsidRPr="00F36849">
          <w:rPr>
            <w:rStyle w:val="B6Char"/>
          </w:rPr>
          <w:t>visitedCellId</w:t>
        </w:r>
        <w:proofErr w:type="spellEnd"/>
        <w:r w:rsidRPr="00F36849">
          <w:rPr>
            <w:rStyle w:val="B6Char"/>
          </w:rPr>
          <w:t xml:space="preserve"> of</w:t>
        </w:r>
        <w:r>
          <w:t xml:space="preserve"> the entry;</w:t>
        </w:r>
      </w:ins>
    </w:p>
    <w:p w14:paraId="5EFC5FED" w14:textId="77777777" w:rsidR="00617894" w:rsidRDefault="00617894" w:rsidP="00F36849">
      <w:pPr>
        <w:pStyle w:val="B5"/>
        <w:rPr>
          <w:ins w:id="384" w:author="After_RAN2#116e" w:date="2021-11-24T19:50:00Z"/>
        </w:rPr>
      </w:pPr>
      <w:ins w:id="385" w:author="After_RAN2#116e" w:date="2021-11-24T19:50:00Z">
        <w:r>
          <w:t>5&gt;</w:t>
        </w:r>
        <w:r>
          <w:tab/>
          <w:t>else:</w:t>
        </w:r>
      </w:ins>
    </w:p>
    <w:p w14:paraId="12F8F7F1" w14:textId="77777777" w:rsidR="00617894" w:rsidRDefault="00617894" w:rsidP="00F36849">
      <w:pPr>
        <w:pStyle w:val="B6"/>
        <w:rPr>
          <w:ins w:id="386" w:author="After_RAN2#116e" w:date="2021-11-24T19:50:00Z"/>
          <w:i/>
          <w:iCs/>
        </w:rPr>
      </w:pPr>
      <w:ins w:id="387" w:author="After_RAN2#116e" w:date="2021-11-24T19:50:00Z">
        <w:r>
          <w:t>6&gt;</w:t>
        </w:r>
        <w:r>
          <w:tab/>
          <w:t xml:space="preserve">include the physical cell identity and carrier frequency of that cell in the field </w:t>
        </w:r>
        <w:proofErr w:type="spellStart"/>
        <w:r>
          <w:rPr>
            <w:i/>
            <w:iCs/>
          </w:rPr>
          <w:t>visitedCellId</w:t>
        </w:r>
        <w:proofErr w:type="spellEnd"/>
        <w:r>
          <w:rPr>
            <w:i/>
            <w:iCs/>
          </w:rPr>
          <w:t xml:space="preserve"> </w:t>
        </w:r>
        <w:r>
          <w:t>of the entry;</w:t>
        </w:r>
      </w:ins>
    </w:p>
    <w:p w14:paraId="744CA127" w14:textId="2A35DC5C" w:rsidR="00617894" w:rsidRDefault="00617894" w:rsidP="00F36849">
      <w:pPr>
        <w:pStyle w:val="B5"/>
        <w:rPr>
          <w:ins w:id="388" w:author="After_RAN2#116e" w:date="2021-11-24T19:50:00Z"/>
        </w:rPr>
      </w:pPr>
      <w:ins w:id="389" w:author="After_RAN2#116e" w:date="2021-11-24T19:50:00Z">
        <w:r>
          <w:t>5&gt;</w:t>
        </w:r>
        <w:r>
          <w:tab/>
          <w:t xml:space="preserve">set the field </w:t>
        </w:r>
        <w:proofErr w:type="spellStart"/>
        <w:r w:rsidRPr="000C2E83">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r>
          <w:t>PCell</w:t>
        </w:r>
        <w:proofErr w:type="spellEnd"/>
        <w:r>
          <w:t>;</w:t>
        </w:r>
      </w:ins>
    </w:p>
    <w:bookmarkEnd w:id="366"/>
    <w:p w14:paraId="3ACF55BF" w14:textId="7290396E" w:rsidR="00617894" w:rsidRDefault="00CA46AB" w:rsidP="00F36849">
      <w:pPr>
        <w:pStyle w:val="B3"/>
        <w:rPr>
          <w:ins w:id="390" w:author="After_RAN2#116e" w:date="2021-11-24T19:50:00Z"/>
        </w:rPr>
      </w:pPr>
      <w:ins w:id="391" w:author="After_RAN2#116e" w:date="2021-11-24T19:59:00Z">
        <w:r w:rsidRPr="009C7017">
          <w:t>3&gt;</w:t>
        </w:r>
        <w:r w:rsidRPr="009C7017">
          <w:tab/>
        </w:r>
      </w:ins>
      <w:ins w:id="392" w:author="After_RAN2#116e" w:date="2021-11-24T19:50:00Z">
        <w:r w:rsidR="00617894">
          <w:t xml:space="preserve">else if the UE changes </w:t>
        </w:r>
        <w:proofErr w:type="spellStart"/>
        <w:r w:rsidR="00617894">
          <w:t>PSCell</w:t>
        </w:r>
        <w:proofErr w:type="spellEnd"/>
        <w:r w:rsidR="00617894">
          <w:t xml:space="preserve">, or attempts to change </w:t>
        </w:r>
        <w:proofErr w:type="spellStart"/>
        <w:r w:rsidR="00617894">
          <w:t>PSCell</w:t>
        </w:r>
        <w:proofErr w:type="spellEnd"/>
        <w:r w:rsidR="00617894">
          <w:t xml:space="preserve"> but fails, at the same time as the change of </w:t>
        </w:r>
      </w:ins>
      <w:ins w:id="393" w:author="After_RAN2#116e" w:date="2021-11-26T08:31:00Z">
        <w:r w:rsidR="00953053">
          <w:t xml:space="preserve">the </w:t>
        </w:r>
        <w:proofErr w:type="spellStart"/>
        <w:r w:rsidR="00953053">
          <w:t>PC</w:t>
        </w:r>
      </w:ins>
      <w:ins w:id="394" w:author="After_RAN2#116e" w:date="2021-11-24T19:50:00Z">
        <w:r w:rsidR="00617894">
          <w:t>ell</w:t>
        </w:r>
      </w:ins>
      <w:proofErr w:type="spellEnd"/>
      <w:ins w:id="395" w:author="After_RAN2#116e" w:date="2021-11-26T08:31:00Z">
        <w:r w:rsidR="00953053">
          <w:t xml:space="preserve"> in RRC</w:t>
        </w:r>
      </w:ins>
      <w:ins w:id="396" w:author="After_RAN2#116e" w:date="2021-11-29T12:47:00Z">
        <w:r w:rsidR="006B6995">
          <w:t>_</w:t>
        </w:r>
      </w:ins>
      <w:ins w:id="397" w:author="After_RAN2#116e" w:date="2021-11-26T08:31:00Z">
        <w:r w:rsidR="00953053">
          <w:t>CONNECTED</w:t>
        </w:r>
      </w:ins>
      <w:ins w:id="398" w:author="After_RAN2#116e" w:date="2021-11-24T19:50:00Z">
        <w:r w:rsidR="00617894">
          <w:t>:</w:t>
        </w:r>
      </w:ins>
    </w:p>
    <w:p w14:paraId="3F194E8A" w14:textId="50A82457" w:rsidR="00617894" w:rsidRPr="000E2811" w:rsidRDefault="000E2811" w:rsidP="00F36849">
      <w:pPr>
        <w:pStyle w:val="B4"/>
        <w:rPr>
          <w:ins w:id="399" w:author="After_RAN2#116e" w:date="2021-11-24T19:50:00Z"/>
        </w:rPr>
      </w:pPr>
      <w:ins w:id="400" w:author="After_RAN2#116e" w:date="2021-11-24T20:02:00Z">
        <w:r w:rsidRPr="009C7017">
          <w:lastRenderedPageBreak/>
          <w:t>4&gt;</w:t>
        </w:r>
        <w:r w:rsidRPr="009C7017">
          <w:tab/>
        </w:r>
      </w:ins>
      <w:ins w:id="401" w:author="After_RAN2#116e" w:date="2021-11-24T19:50:00Z">
        <w:r w:rsidR="00617894" w:rsidRPr="000E2811">
          <w:t xml:space="preserve">include an entry in </w:t>
        </w:r>
        <w:proofErr w:type="spellStart"/>
        <w:r w:rsidR="00617894" w:rsidRPr="000E2811">
          <w:rPr>
            <w:i/>
            <w:iCs/>
          </w:rPr>
          <w:t>visitedPSCellInfoList</w:t>
        </w:r>
        <w:proofErr w:type="spellEnd"/>
        <w:r w:rsidR="00617894" w:rsidRPr="000E2811">
          <w:t xml:space="preserve"> in </w:t>
        </w:r>
        <w:r w:rsidR="00617894" w:rsidRPr="00F36849">
          <w:t xml:space="preserve">variable </w:t>
        </w:r>
        <w:proofErr w:type="spellStart"/>
        <w:r w:rsidR="00617894" w:rsidRPr="000E2811">
          <w:rPr>
            <w:i/>
            <w:iCs/>
          </w:rPr>
          <w:t>VarMobilityHistoryReport</w:t>
        </w:r>
        <w:proofErr w:type="spellEnd"/>
        <w:r w:rsidR="00617894" w:rsidRPr="000E2811">
          <w:t xml:space="preserve"> possibly after removing the oldest entry, if necessary, according to following:</w:t>
        </w:r>
      </w:ins>
    </w:p>
    <w:p w14:paraId="48E6C8EB" w14:textId="77777777" w:rsidR="00617894" w:rsidRDefault="00617894" w:rsidP="00617894">
      <w:pPr>
        <w:pStyle w:val="B4"/>
        <w:ind w:left="1420" w:firstLine="0"/>
        <w:rPr>
          <w:ins w:id="402" w:author="After_RAN2#116e" w:date="2021-11-24T19:50:00Z"/>
        </w:rPr>
      </w:pPr>
      <w:ins w:id="403" w:author="After_RAN2#116e" w:date="2021-11-24T19:50:00Z">
        <w:r>
          <w:t>5&gt;</w:t>
        </w:r>
        <w:r>
          <w:tab/>
          <w:t xml:space="preserve">if the global cell identity of the previous </w:t>
        </w:r>
        <w:proofErr w:type="spellStart"/>
        <w:r>
          <w:t>PSCell</w:t>
        </w:r>
        <w:proofErr w:type="spellEnd"/>
        <w:r>
          <w:t xml:space="preserve"> is available:</w:t>
        </w:r>
      </w:ins>
    </w:p>
    <w:p w14:paraId="58B6AF78" w14:textId="77777777" w:rsidR="00617894" w:rsidRDefault="00617894" w:rsidP="00617894">
      <w:pPr>
        <w:pStyle w:val="B4"/>
        <w:ind w:left="1704" w:firstLine="0"/>
        <w:rPr>
          <w:ins w:id="404" w:author="After_RAN2#116e" w:date="2021-11-24T19:50:00Z"/>
        </w:rPr>
      </w:pPr>
      <w:ins w:id="405" w:author="After_RAN2#116e" w:date="2021-11-24T19:50:00Z">
        <w:r>
          <w:t>6&gt;</w:t>
        </w:r>
        <w:r>
          <w:tab/>
          <w:t xml:space="preserve">include the global cell identity of that cell in the field </w:t>
        </w:r>
        <w:proofErr w:type="spellStart"/>
        <w:r w:rsidRPr="003A3812">
          <w:rPr>
            <w:i/>
          </w:rPr>
          <w:t>visitedCellId</w:t>
        </w:r>
        <w:proofErr w:type="spellEnd"/>
        <w:r>
          <w:t xml:space="preserve"> of the entry;</w:t>
        </w:r>
      </w:ins>
    </w:p>
    <w:p w14:paraId="73766F19" w14:textId="77777777" w:rsidR="00617894" w:rsidRDefault="00617894" w:rsidP="00617894">
      <w:pPr>
        <w:pStyle w:val="B4"/>
        <w:ind w:left="1704"/>
        <w:rPr>
          <w:ins w:id="406" w:author="After_RAN2#116e" w:date="2021-11-24T19:50:00Z"/>
        </w:rPr>
      </w:pPr>
      <w:ins w:id="407" w:author="After_RAN2#116e" w:date="2021-11-24T19:50:00Z">
        <w:r>
          <w:t>5&gt;</w:t>
        </w:r>
        <w:r>
          <w:tab/>
          <w:t>else:</w:t>
        </w:r>
      </w:ins>
    </w:p>
    <w:p w14:paraId="2191107D" w14:textId="77777777" w:rsidR="00617894" w:rsidRDefault="00617894" w:rsidP="00617894">
      <w:pPr>
        <w:pStyle w:val="B4"/>
        <w:ind w:left="1704" w:firstLine="0"/>
        <w:rPr>
          <w:ins w:id="408" w:author="After_RAN2#116e" w:date="2021-11-24T19:50:00Z"/>
        </w:rPr>
      </w:pPr>
      <w:ins w:id="409" w:author="After_RAN2#116e" w:date="2021-11-24T19:50:00Z">
        <w:r>
          <w:t>6&gt;</w:t>
        </w:r>
        <w:r>
          <w:tab/>
          <w:t xml:space="preserve">include the physical cell identity and carrier frequency of that cell in the field </w:t>
        </w:r>
        <w:proofErr w:type="spellStart"/>
        <w:r w:rsidRPr="003A3812">
          <w:rPr>
            <w:i/>
          </w:rPr>
          <w:t>visitedCellId</w:t>
        </w:r>
        <w:proofErr w:type="spellEnd"/>
        <w:r>
          <w:t xml:space="preserve"> of the entry;</w:t>
        </w:r>
      </w:ins>
    </w:p>
    <w:p w14:paraId="55324F5F" w14:textId="77777777" w:rsidR="00617894" w:rsidRDefault="00617894" w:rsidP="00617894">
      <w:pPr>
        <w:pStyle w:val="B4"/>
        <w:ind w:left="1704"/>
        <w:rPr>
          <w:ins w:id="410" w:author="After_RAN2#116e" w:date="2021-11-24T19:50:00Z"/>
        </w:rPr>
      </w:pPr>
      <w:ins w:id="411" w:author="After_RAN2#116e" w:date="2021-11-24T19:50:00Z">
        <w:r>
          <w:t>5&gt;</w:t>
        </w:r>
        <w:r>
          <w:tab/>
          <w:t xml:space="preserve">set the field </w:t>
        </w:r>
        <w:proofErr w:type="spellStart"/>
        <w:r w:rsidRPr="003A3812">
          <w:rPr>
            <w:i/>
          </w:rPr>
          <w:t>timeSpent</w:t>
        </w:r>
        <w:proofErr w:type="spellEnd"/>
        <w:r>
          <w:t xml:space="preserve"> of the entry as the time spent in the </w:t>
        </w:r>
        <w:proofErr w:type="spellStart"/>
        <w:r>
          <w:t>PSCell</w:t>
        </w:r>
        <w:proofErr w:type="spellEnd"/>
        <w:r>
          <w:t xml:space="preserve">, while being connected to previous </w:t>
        </w:r>
        <w:proofErr w:type="spellStart"/>
        <w:r>
          <w:t>PCell</w:t>
        </w:r>
        <w:proofErr w:type="spellEnd"/>
        <w:r>
          <w:t>;</w:t>
        </w:r>
      </w:ins>
    </w:p>
    <w:p w14:paraId="061BBFB0" w14:textId="66212850" w:rsidR="00617894" w:rsidRDefault="00BD6A7A" w:rsidP="00617894">
      <w:pPr>
        <w:pStyle w:val="B4"/>
        <w:ind w:left="1136"/>
        <w:rPr>
          <w:ins w:id="412" w:author="After_RAN2#116e" w:date="2021-11-24T19:50:00Z"/>
        </w:rPr>
      </w:pPr>
      <w:ins w:id="413" w:author="After_RAN2#116e" w:date="2021-11-24T20:26:00Z">
        <w:r w:rsidRPr="009C7017">
          <w:t>3&gt;</w:t>
        </w:r>
        <w:r w:rsidRPr="009C7017">
          <w:tab/>
        </w:r>
      </w:ins>
      <w:ins w:id="414" w:author="After_RAN2#116e" w:date="2021-11-24T19:50:00Z">
        <w:r w:rsidR="00617894">
          <w:t xml:space="preserve">if </w:t>
        </w:r>
        <w:proofErr w:type="spellStart"/>
        <w:r w:rsidR="00617894" w:rsidRPr="009809DF">
          <w:rPr>
            <w:i/>
            <w:iCs/>
          </w:rPr>
          <w:t>visited</w:t>
        </w:r>
        <w:r w:rsidR="00617894">
          <w:rPr>
            <w:i/>
            <w:iCs/>
          </w:rPr>
          <w:t>PS</w:t>
        </w:r>
        <w:r w:rsidR="00617894" w:rsidRPr="009809DF">
          <w:rPr>
            <w:i/>
            <w:iCs/>
          </w:rPr>
          <w:t>CellInfoList</w:t>
        </w:r>
        <w:proofErr w:type="spellEnd"/>
        <w:r w:rsidR="00617894">
          <w:t xml:space="preserve"> </w:t>
        </w:r>
      </w:ins>
      <w:ins w:id="415" w:author="After_RAN2#116e" w:date="2021-11-24T20:26:00Z">
        <w:r>
          <w:t>exists</w:t>
        </w:r>
      </w:ins>
      <w:ins w:id="416" w:author="After_RAN2#116e" w:date="2021-11-24T19:50:00Z">
        <w:r w:rsidR="00617894">
          <w:t xml:space="preserve"> in </w:t>
        </w:r>
        <w:proofErr w:type="spellStart"/>
        <w:r w:rsidR="00617894">
          <w:rPr>
            <w:i/>
            <w:iCs/>
          </w:rPr>
          <w:t>VarMobilityHistoryReport</w:t>
        </w:r>
        <w:proofErr w:type="spellEnd"/>
        <w:r w:rsidR="00617894">
          <w:t>:</w:t>
        </w:r>
      </w:ins>
    </w:p>
    <w:p w14:paraId="3C3A6093" w14:textId="455F9CD5" w:rsidR="00617894" w:rsidRPr="00F36849" w:rsidRDefault="00B13C86" w:rsidP="00617894">
      <w:pPr>
        <w:pStyle w:val="B4"/>
        <w:ind w:left="1420"/>
        <w:rPr>
          <w:ins w:id="417" w:author="After_RAN2#116e" w:date="2021-11-24T19:50:00Z"/>
          <w:lang w:val="en-US"/>
        </w:rPr>
      </w:pPr>
      <w:ins w:id="418" w:author="After_RAN2#116e" w:date="2021-11-24T20:26:00Z">
        <w:r w:rsidRPr="009C7017">
          <w:t>4&gt;</w:t>
        </w:r>
        <w:r w:rsidRPr="009C7017">
          <w:tab/>
        </w:r>
      </w:ins>
      <w:ins w:id="419" w:author="After_RAN2#116e" w:date="2021-11-24T19:50:00Z">
        <w:r w:rsidR="00617894">
          <w:t xml:space="preserve">include </w:t>
        </w:r>
        <w:proofErr w:type="spellStart"/>
        <w:r w:rsidR="00617894" w:rsidRPr="009809DF">
          <w:rPr>
            <w:i/>
            <w:iCs/>
          </w:rPr>
          <w:t>visited</w:t>
        </w:r>
        <w:r w:rsidR="00617894">
          <w:rPr>
            <w:i/>
            <w:iCs/>
          </w:rPr>
          <w:t>PS</w:t>
        </w:r>
        <w:r w:rsidR="00617894" w:rsidRPr="009809DF">
          <w:rPr>
            <w:i/>
            <w:iCs/>
          </w:rPr>
          <w:t>CellInfoList</w:t>
        </w:r>
        <w:proofErr w:type="spellEnd"/>
        <w:r w:rsidR="00617894">
          <w:t xml:space="preserve"> in the </w:t>
        </w:r>
        <w:proofErr w:type="spellStart"/>
        <w:r w:rsidR="00617894" w:rsidRPr="009809DF">
          <w:rPr>
            <w:i/>
            <w:iCs/>
          </w:rPr>
          <w:t>visitedCellInfoList</w:t>
        </w:r>
        <w:proofErr w:type="spellEnd"/>
        <w:r w:rsidR="00617894">
          <w:t xml:space="preserve"> </w:t>
        </w:r>
      </w:ins>
      <w:ins w:id="420" w:author="After_RAN2#116e" w:date="2021-11-24T20:27:00Z">
        <w:r w:rsidR="0099783C">
          <w:t>of the</w:t>
        </w:r>
      </w:ins>
      <w:ins w:id="421" w:author="After_RAN2#116e" w:date="2021-11-24T19:50:00Z">
        <w:r w:rsidR="00617894">
          <w:t xml:space="preserve"> variable </w:t>
        </w:r>
        <w:proofErr w:type="spellStart"/>
        <w:r w:rsidR="00617894">
          <w:rPr>
            <w:i/>
            <w:iCs/>
          </w:rPr>
          <w:t>VarMobilityHistoryReport</w:t>
        </w:r>
        <w:proofErr w:type="spellEnd"/>
        <w:r w:rsidR="00617894">
          <w:t xml:space="preserve"> associating it with the latest </w:t>
        </w:r>
      </w:ins>
      <w:proofErr w:type="spellStart"/>
      <w:ins w:id="422" w:author="After_RAN2#116e" w:date="2021-11-24T20:27:00Z">
        <w:r w:rsidR="000B5BAA">
          <w:t>PCell</w:t>
        </w:r>
        <w:proofErr w:type="spellEnd"/>
        <w:r w:rsidR="000B5BAA">
          <w:t xml:space="preserve"> </w:t>
        </w:r>
      </w:ins>
      <w:ins w:id="423" w:author="After_RAN2#116e" w:date="2021-11-24T19:50:00Z">
        <w:r w:rsidR="00617894">
          <w:t>entry;</w:t>
        </w:r>
      </w:ins>
    </w:p>
    <w:p w14:paraId="2B791FC6" w14:textId="5C95CE49" w:rsidR="00617894" w:rsidRPr="009C7017" w:rsidDel="00617894" w:rsidRDefault="00B13C86" w:rsidP="00F36849">
      <w:pPr>
        <w:pStyle w:val="B4"/>
        <w:ind w:left="1420"/>
        <w:rPr>
          <w:del w:id="424" w:author="After_RAN2#116e" w:date="2021-11-24T19:50:00Z"/>
        </w:rPr>
      </w:pPr>
      <w:ins w:id="425" w:author="After_RAN2#116e" w:date="2021-11-24T20:26:00Z">
        <w:r w:rsidRPr="009C7017">
          <w:t>4&gt;</w:t>
        </w:r>
        <w:r w:rsidRPr="009C7017">
          <w:tab/>
        </w:r>
      </w:ins>
      <w:ins w:id="426" w:author="After_RAN2#116e" w:date="2021-11-24T19:50:00Z">
        <w:r w:rsidR="00617894">
          <w:t xml:space="preserve">remove </w:t>
        </w:r>
        <w:proofErr w:type="spellStart"/>
        <w:r w:rsidR="00617894" w:rsidRPr="009809DF">
          <w:rPr>
            <w:i/>
            <w:iCs/>
          </w:rPr>
          <w:t>visited</w:t>
        </w:r>
        <w:r w:rsidR="00617894">
          <w:rPr>
            <w:i/>
            <w:iCs/>
          </w:rPr>
          <w:t>PS</w:t>
        </w:r>
        <w:r w:rsidR="00617894" w:rsidRPr="009809DF">
          <w:rPr>
            <w:i/>
            <w:iCs/>
          </w:rPr>
          <w:t>CellInfoList</w:t>
        </w:r>
        <w:proofErr w:type="spellEnd"/>
        <w:r w:rsidR="00617894">
          <w:t xml:space="preserve"> from the variable </w:t>
        </w:r>
        <w:r w:rsidR="00617894">
          <w:rPr>
            <w:i/>
            <w:iCs/>
          </w:rPr>
          <w:t>VarMobilityHistoryReport</w:t>
        </w:r>
        <w:r w:rsidR="00617894">
          <w:t>;</w:t>
        </w:r>
      </w:ins>
    </w:p>
    <w:p w14:paraId="5920B7E9" w14:textId="4CB3AE63" w:rsidR="00394471" w:rsidRPr="009C7017" w:rsidRDefault="00394471" w:rsidP="00394471">
      <w:pPr>
        <w:pStyle w:val="B1"/>
      </w:pPr>
      <w:r w:rsidRPr="009C7017">
        <w:t>1&gt;</w:t>
      </w:r>
      <w:r w:rsidRPr="009C7017">
        <w:tab/>
        <w:t xml:space="preserve">upon entering </w:t>
      </w:r>
      <w:r w:rsidR="00511C9F" w:rsidRPr="009C7017">
        <w:t>'</w:t>
      </w:r>
      <w:r w:rsidRPr="009C7017">
        <w:t>camped normally</w:t>
      </w:r>
      <w:r w:rsidR="00511C9F" w:rsidRPr="009C7017">
        <w:t>'</w:t>
      </w:r>
      <w:r w:rsidRPr="009C7017">
        <w:t xml:space="preserve"> state in NR (in RRC_IDLE, RRC_INACTIVE or RRC_CONNECTED) or E-UTRA (in RRC_IDLE or RRC_CONNECTED) while previously in 'any cell selection' state or 'camped on any cell' state in NR or LTE:</w:t>
      </w:r>
    </w:p>
    <w:p w14:paraId="573C40C2" w14:textId="77777777" w:rsidR="00394471" w:rsidRPr="009C7017" w:rsidRDefault="00394471" w:rsidP="00394471">
      <w:pPr>
        <w:pStyle w:val="B2"/>
      </w:pPr>
      <w:r w:rsidRPr="009C7017">
        <w:t>2&gt;</w:t>
      </w:r>
      <w:r w:rsidRPr="009C7017">
        <w:tab/>
        <w:t xml:space="preserve">include an entry in variable </w:t>
      </w:r>
      <w:proofErr w:type="spellStart"/>
      <w:r w:rsidRPr="009C7017">
        <w:rPr>
          <w:i/>
        </w:rPr>
        <w:t>VarMobilityHistoryReport</w:t>
      </w:r>
      <w:proofErr w:type="spellEnd"/>
      <w:r w:rsidRPr="009C7017">
        <w:t xml:space="preserve"> possibly after removing the oldest entry, if necessary, according to following:</w:t>
      </w:r>
    </w:p>
    <w:p w14:paraId="3D8D2785" w14:textId="77777777" w:rsidR="00394471" w:rsidRPr="009C7017" w:rsidRDefault="00394471" w:rsidP="00394471">
      <w:pPr>
        <w:pStyle w:val="B3"/>
      </w:pPr>
      <w:r w:rsidRPr="009C7017">
        <w:t>3&gt;</w:t>
      </w:r>
      <w:r w:rsidRPr="009C7017">
        <w:tab/>
        <w:t xml:space="preserve">set the field </w:t>
      </w:r>
      <w:proofErr w:type="spellStart"/>
      <w:r w:rsidRPr="009C7017">
        <w:rPr>
          <w:i/>
          <w:iCs/>
        </w:rPr>
        <w:t>timeSpent</w:t>
      </w:r>
      <w:proofErr w:type="spellEnd"/>
      <w:r w:rsidRPr="009C7017">
        <w:t xml:space="preserve"> of the entry as the time spent in 'any cell selection' state and/or 'camped on any cell' state in NR or LTE.</w:t>
      </w:r>
    </w:p>
    <w:p w14:paraId="221FA318" w14:textId="2D1591F0" w:rsidR="003E36A5" w:rsidRPr="003E36A5" w:rsidRDefault="003E36A5" w:rsidP="003E36A5">
      <w:pPr>
        <w:pStyle w:val="Note-Boxed"/>
        <w:jc w:val="center"/>
        <w:rPr>
          <w:rFonts w:ascii="Times New Roman" w:hAnsi="Times New Roman" w:cs="Times New Roman"/>
          <w:lang w:val="en-US"/>
        </w:rPr>
      </w:pPr>
      <w:bookmarkStart w:id="427" w:name="_Toc60776993"/>
      <w:bookmarkStart w:id="428" w:name="_Toc8373994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40AC03EE" w:rsidR="00394471" w:rsidRPr="009C7017" w:rsidRDefault="00394471" w:rsidP="003E36A5">
      <w:pPr>
        <w:pStyle w:val="Heading3"/>
        <w:tabs>
          <w:tab w:val="left" w:pos="3402"/>
        </w:tabs>
      </w:pPr>
      <w:r w:rsidRPr="009C7017">
        <w:t>5.7.10</w:t>
      </w:r>
      <w:r w:rsidRPr="009C7017">
        <w:tab/>
        <w:t>UE Information</w:t>
      </w:r>
      <w:bookmarkEnd w:id="427"/>
      <w:bookmarkEnd w:id="428"/>
    </w:p>
    <w:p w14:paraId="302EA295" w14:textId="77777777" w:rsidR="00394471" w:rsidRPr="009C7017" w:rsidRDefault="00394471" w:rsidP="00394471">
      <w:pPr>
        <w:pStyle w:val="Heading4"/>
      </w:pPr>
      <w:bookmarkStart w:id="429" w:name="_Toc60776996"/>
      <w:bookmarkStart w:id="430"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proofErr w:type="spellStart"/>
      <w:r w:rsidRPr="009C7017">
        <w:rPr>
          <w:i/>
          <w:iCs/>
        </w:rPr>
        <w:t>UEI</w:t>
      </w:r>
      <w:r w:rsidRPr="009C7017">
        <w:rPr>
          <w:i/>
        </w:rPr>
        <w:t>nformationRequest</w:t>
      </w:r>
      <w:proofErr w:type="spellEnd"/>
      <w:r w:rsidRPr="009C7017">
        <w:rPr>
          <w:i/>
          <w:lang w:eastAsia="zh-CN"/>
        </w:rPr>
        <w:t xml:space="preserve"> </w:t>
      </w:r>
      <w:r w:rsidRPr="009C7017">
        <w:t>message</w:t>
      </w:r>
      <w:bookmarkEnd w:id="429"/>
      <w:bookmarkEnd w:id="430"/>
    </w:p>
    <w:p w14:paraId="081FF4DD" w14:textId="77777777" w:rsidR="00394471" w:rsidRPr="009C7017" w:rsidRDefault="00394471" w:rsidP="00394471">
      <w:pPr>
        <w:rPr>
          <w:lang w:eastAsia="zh-CN"/>
        </w:rPr>
      </w:pPr>
      <w:r w:rsidRPr="009C7017">
        <w:rPr>
          <w:lang w:eastAsia="zh-CN"/>
        </w:rPr>
        <w:t xml:space="preserve">Upon receiving the </w:t>
      </w:r>
      <w:proofErr w:type="spellStart"/>
      <w:r w:rsidRPr="009C7017">
        <w:rPr>
          <w:i/>
        </w:rPr>
        <w:t>UEInformationRequest</w:t>
      </w:r>
      <w:proofErr w:type="spellEnd"/>
      <w:r w:rsidRPr="009C7017">
        <w:rPr>
          <w:lang w:eastAsia="zh-CN"/>
        </w:rPr>
        <w:t xml:space="preserve"> message, t</w:t>
      </w:r>
      <w:r w:rsidRPr="009C7017">
        <w:t>he UE shall, only after successful security activation:</w:t>
      </w:r>
    </w:p>
    <w:p w14:paraId="4D0187BE" w14:textId="77777777" w:rsidR="00394471" w:rsidRPr="009C7017" w:rsidRDefault="00394471" w:rsidP="00394471">
      <w:pPr>
        <w:pStyle w:val="B1"/>
      </w:pPr>
      <w:r w:rsidRPr="009C7017">
        <w:t>1&gt;</w:t>
      </w:r>
      <w:r w:rsidRPr="009C7017">
        <w:tab/>
        <w:t xml:space="preserve">if the </w:t>
      </w:r>
      <w:proofErr w:type="spellStart"/>
      <w:r w:rsidRPr="009C7017">
        <w:rPr>
          <w:i/>
          <w:iCs/>
        </w:rPr>
        <w:t>idleModeMeasurementReq</w:t>
      </w:r>
      <w:proofErr w:type="spellEnd"/>
      <w:r w:rsidRPr="009C7017">
        <w:rPr>
          <w:i/>
          <w:iCs/>
        </w:rPr>
        <w:t xml:space="preserve"> </w:t>
      </w:r>
      <w:r w:rsidRPr="009C7017">
        <w:t xml:space="preserve">is included in the </w:t>
      </w:r>
      <w:proofErr w:type="spellStart"/>
      <w:r w:rsidRPr="009C7017">
        <w:rPr>
          <w:i/>
          <w:iCs/>
        </w:rPr>
        <w:t>UEInformationRequest</w:t>
      </w:r>
      <w:proofErr w:type="spellEnd"/>
      <w:r w:rsidRPr="009C7017">
        <w:rPr>
          <w:iCs/>
        </w:rPr>
        <w:t xml:space="preserve"> and the UE has stored </w:t>
      </w:r>
      <w:proofErr w:type="spellStart"/>
      <w:r w:rsidRPr="009C7017">
        <w:rPr>
          <w:i/>
          <w:iCs/>
        </w:rPr>
        <w:t>VarMeasIdleReport</w:t>
      </w:r>
      <w:proofErr w:type="spellEnd"/>
      <w:r w:rsidRPr="009C7017">
        <w:rPr>
          <w:i/>
          <w:iCs/>
        </w:rPr>
        <w:t xml:space="preserve"> </w:t>
      </w:r>
      <w:r w:rsidRPr="009C7017">
        <w:t xml:space="preserve">that contains measurement information concerning cells other than the </w:t>
      </w:r>
      <w:proofErr w:type="spellStart"/>
      <w:r w:rsidRPr="009C7017">
        <w:t>PCell</w:t>
      </w:r>
      <w:proofErr w:type="spellEnd"/>
      <w:r w:rsidRPr="009C7017">
        <w:t>:</w:t>
      </w:r>
    </w:p>
    <w:p w14:paraId="4EC16C79" w14:textId="58A4B4D2" w:rsidR="00394471" w:rsidRPr="009C7017" w:rsidRDefault="00394471" w:rsidP="00394471">
      <w:pPr>
        <w:pStyle w:val="B2"/>
        <w:rPr>
          <w:iCs/>
        </w:rPr>
      </w:pPr>
      <w:r w:rsidRPr="009C7017">
        <w:t>2&gt;</w:t>
      </w:r>
      <w:r w:rsidRPr="009C7017">
        <w:tab/>
        <w:t xml:space="preserve">set the </w:t>
      </w:r>
      <w:proofErr w:type="spellStart"/>
      <w:r w:rsidRPr="009C7017">
        <w:rPr>
          <w:i/>
        </w:rPr>
        <w:t>measResultIdleEUTRA</w:t>
      </w:r>
      <w:proofErr w:type="spellEnd"/>
      <w:r w:rsidRPr="009C7017">
        <w:t xml:space="preserve"> in the </w:t>
      </w:r>
      <w:proofErr w:type="spellStart"/>
      <w:r w:rsidRPr="009C7017">
        <w:rPr>
          <w:i/>
        </w:rPr>
        <w:t>UEInformationResponse</w:t>
      </w:r>
      <w:proofErr w:type="spellEnd"/>
      <w:r w:rsidRPr="009C7017">
        <w:t xml:space="preserve"> message to the value of </w:t>
      </w:r>
      <w:proofErr w:type="spellStart"/>
      <w:r w:rsidRPr="009C7017">
        <w:rPr>
          <w:i/>
        </w:rPr>
        <w:t>measReportIdle</w:t>
      </w:r>
      <w:r w:rsidRPr="009C7017">
        <w:rPr>
          <w:i/>
          <w:iCs/>
        </w:rPr>
        <w:t>EUTRA</w:t>
      </w:r>
      <w:proofErr w:type="spellEnd"/>
      <w:r w:rsidRPr="009C7017">
        <w:t xml:space="preserve"> in the </w:t>
      </w:r>
      <w:proofErr w:type="spellStart"/>
      <w:r w:rsidRPr="009C7017">
        <w:rPr>
          <w:i/>
        </w:rPr>
        <w:t>VarMeasIdleReport</w:t>
      </w:r>
      <w:proofErr w:type="spellEnd"/>
      <w:r w:rsidRPr="009C7017">
        <w:rPr>
          <w:i/>
        </w:rPr>
        <w:t>, if available</w:t>
      </w:r>
      <w:r w:rsidRPr="009C7017">
        <w:rPr>
          <w:iCs/>
        </w:rPr>
        <w:t>;</w:t>
      </w:r>
    </w:p>
    <w:p w14:paraId="6D6B3FBC" w14:textId="77777777" w:rsidR="00394471" w:rsidRPr="009C7017" w:rsidRDefault="00394471" w:rsidP="00394471">
      <w:pPr>
        <w:pStyle w:val="B2"/>
        <w:rPr>
          <w:iCs/>
        </w:rPr>
      </w:pPr>
      <w:r w:rsidRPr="009C7017">
        <w:t>2&gt;</w:t>
      </w:r>
      <w:r w:rsidRPr="009C7017">
        <w:tab/>
        <w:t xml:space="preserve">set the </w:t>
      </w:r>
      <w:proofErr w:type="spellStart"/>
      <w:r w:rsidRPr="009C7017">
        <w:rPr>
          <w:i/>
        </w:rPr>
        <w:t>measResultIdleNR</w:t>
      </w:r>
      <w:proofErr w:type="spellEnd"/>
      <w:r w:rsidRPr="009C7017">
        <w:t xml:space="preserve"> in the </w:t>
      </w:r>
      <w:proofErr w:type="spellStart"/>
      <w:r w:rsidRPr="009C7017">
        <w:rPr>
          <w:i/>
        </w:rPr>
        <w:t>UEInformationResponse</w:t>
      </w:r>
      <w:proofErr w:type="spellEnd"/>
      <w:r w:rsidRPr="009C7017">
        <w:t xml:space="preserve"> message to the value of </w:t>
      </w:r>
      <w:proofErr w:type="spellStart"/>
      <w:r w:rsidRPr="009C7017">
        <w:rPr>
          <w:i/>
        </w:rPr>
        <w:t>measReportIdleNR</w:t>
      </w:r>
      <w:proofErr w:type="spellEnd"/>
      <w:r w:rsidRPr="009C7017">
        <w:t xml:space="preserve"> in the </w:t>
      </w:r>
      <w:proofErr w:type="spellStart"/>
      <w:r w:rsidRPr="009C7017">
        <w:rPr>
          <w:i/>
        </w:rPr>
        <w:t>VarMeasIdleReport</w:t>
      </w:r>
      <w:proofErr w:type="spellEnd"/>
      <w:r w:rsidRPr="009C7017">
        <w:t>, if available</w:t>
      </w:r>
      <w:r w:rsidRPr="009C7017">
        <w:rPr>
          <w:iCs/>
        </w:rPr>
        <w:t>;</w:t>
      </w:r>
    </w:p>
    <w:p w14:paraId="46791113" w14:textId="77777777" w:rsidR="00394471" w:rsidRPr="009C7017" w:rsidRDefault="00394471" w:rsidP="00394471">
      <w:pPr>
        <w:pStyle w:val="B2"/>
      </w:pPr>
      <w:r w:rsidRPr="009C7017">
        <w:rPr>
          <w:lang w:eastAsia="zh-CN"/>
        </w:rPr>
        <w:t>2&gt;</w:t>
      </w:r>
      <w:r w:rsidRPr="009C7017">
        <w:rPr>
          <w:lang w:eastAsia="zh-CN"/>
        </w:rPr>
        <w:tab/>
        <w:t xml:space="preserve">discard the </w:t>
      </w:r>
      <w:proofErr w:type="spellStart"/>
      <w:r w:rsidRPr="009C7017">
        <w:rPr>
          <w:i/>
          <w:lang w:eastAsia="zh-CN"/>
        </w:rPr>
        <w:t>VarMeasIdleReport</w:t>
      </w:r>
      <w:proofErr w:type="spellEnd"/>
      <w:r w:rsidRPr="009C7017">
        <w:rPr>
          <w:lang w:eastAsia="zh-CN"/>
        </w:rPr>
        <w:t xml:space="preserve"> upon successful </w:t>
      </w:r>
      <w:r w:rsidRPr="009C7017">
        <w:t>delivery</w:t>
      </w:r>
      <w:r w:rsidRPr="009C7017">
        <w:rPr>
          <w:lang w:eastAsia="zh-CN"/>
        </w:rPr>
        <w:t xml:space="preserve"> of the </w:t>
      </w:r>
      <w:proofErr w:type="spellStart"/>
      <w:r w:rsidRPr="009C7017">
        <w:rPr>
          <w:i/>
          <w:lang w:eastAsia="zh-CN"/>
        </w:rPr>
        <w:t>UEInformationResponse</w:t>
      </w:r>
      <w:proofErr w:type="spellEnd"/>
      <w:r w:rsidRPr="009C7017">
        <w:rPr>
          <w:lang w:eastAsia="zh-CN"/>
        </w:rPr>
        <w:t xml:space="preserve"> message</w:t>
      </w:r>
      <w:r w:rsidRPr="009C7017">
        <w:t xml:space="preserve"> confirmed by lower layers;</w:t>
      </w:r>
    </w:p>
    <w:p w14:paraId="2D90D075" w14:textId="77777777" w:rsidR="00394471" w:rsidRPr="009C7017" w:rsidRDefault="00394471" w:rsidP="00394471">
      <w:pPr>
        <w:pStyle w:val="B1"/>
        <w:rPr>
          <w:lang w:eastAsia="ko-KR"/>
        </w:rPr>
      </w:pPr>
      <w:r w:rsidRPr="009C7017">
        <w:t>1&gt;</w:t>
      </w:r>
      <w:r w:rsidRPr="009C7017">
        <w:tab/>
        <w:t xml:space="preserve">if the </w:t>
      </w:r>
      <w:proofErr w:type="spellStart"/>
      <w:r w:rsidRPr="009C7017">
        <w:rPr>
          <w:i/>
          <w:iCs/>
        </w:rPr>
        <w:t>logMeas</w:t>
      </w:r>
      <w:r w:rsidRPr="009C7017">
        <w:rPr>
          <w:i/>
        </w:rPr>
        <w:t>Re</w:t>
      </w:r>
      <w:r w:rsidRPr="009C7017">
        <w:rPr>
          <w:rFonts w:eastAsia="SimSun"/>
          <w:i/>
        </w:rPr>
        <w:t>portReq</w:t>
      </w:r>
      <w:proofErr w:type="spellEnd"/>
      <w:r w:rsidRPr="009C7017">
        <w:t xml:space="preserve"> is present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2799E814" w14:textId="77777777" w:rsidR="00394471" w:rsidRPr="009C7017" w:rsidRDefault="00394471" w:rsidP="00394471">
      <w:pPr>
        <w:pStyle w:val="B2"/>
        <w:rPr>
          <w:lang w:eastAsia="ko-KR"/>
        </w:rPr>
      </w:pPr>
      <w:r w:rsidRPr="009C7017">
        <w:lastRenderedPageBreak/>
        <w:t>2&gt;</w:t>
      </w:r>
      <w:r w:rsidRPr="009C7017">
        <w:tab/>
        <w:t xml:space="preserve">if </w:t>
      </w:r>
      <w:proofErr w:type="spellStart"/>
      <w:r w:rsidRPr="009C7017">
        <w:rPr>
          <w:i/>
          <w:iCs/>
        </w:rPr>
        <w:t>VarLogMeasReport</w:t>
      </w:r>
      <w:proofErr w:type="spellEnd"/>
      <w:r w:rsidRPr="009C7017">
        <w:rPr>
          <w:i/>
          <w:iCs/>
        </w:rPr>
        <w:t xml:space="preserve"> </w:t>
      </w:r>
      <w:r w:rsidRPr="009C7017">
        <w:t>includes</w:t>
      </w:r>
      <w:r w:rsidRPr="009C7017">
        <w:rPr>
          <w:rFonts w:eastAsia="SimSun"/>
        </w:rPr>
        <w:t xml:space="preserve"> one or more logged measurement entries, set </w:t>
      </w:r>
      <w:r w:rsidRPr="009C7017">
        <w:t xml:space="preserve">the contents of the </w:t>
      </w:r>
      <w:proofErr w:type="spellStart"/>
      <w:r w:rsidRPr="009C7017">
        <w:rPr>
          <w:i/>
        </w:rPr>
        <w:t>logMeasReport</w:t>
      </w:r>
      <w:proofErr w:type="spellEnd"/>
      <w:r w:rsidRPr="009C7017">
        <w:t xml:space="preserve"> </w:t>
      </w:r>
      <w:r w:rsidRPr="009C7017">
        <w:rPr>
          <w:iCs/>
          <w:lang w:eastAsia="ko-KR"/>
        </w:rPr>
        <w:t xml:space="preserve">in the </w:t>
      </w:r>
      <w:proofErr w:type="spellStart"/>
      <w:r w:rsidRPr="009C7017">
        <w:rPr>
          <w:i/>
          <w:lang w:eastAsia="ko-KR"/>
        </w:rPr>
        <w:t>UEInformationResponse</w:t>
      </w:r>
      <w:proofErr w:type="spellEnd"/>
      <w:r w:rsidRPr="009C7017">
        <w:rPr>
          <w:lang w:eastAsia="ko-KR"/>
        </w:rPr>
        <w:t xml:space="preserve"> message as follows:</w:t>
      </w:r>
    </w:p>
    <w:p w14:paraId="56691D5B" w14:textId="77777777" w:rsidR="00394471" w:rsidRPr="009C7017" w:rsidRDefault="00394471" w:rsidP="00394471">
      <w:pPr>
        <w:pStyle w:val="B3"/>
        <w:rPr>
          <w:lang w:eastAsia="ko-KR"/>
        </w:rPr>
      </w:pPr>
      <w:r w:rsidRPr="009C7017">
        <w:rPr>
          <w:lang w:eastAsia="ko-KR"/>
        </w:rPr>
        <w:t>3&gt;</w:t>
      </w:r>
      <w:r w:rsidRPr="009C7017">
        <w:rPr>
          <w:lang w:eastAsia="ko-KR"/>
        </w:rPr>
        <w:tab/>
        <w:t xml:space="preserve">include the </w:t>
      </w:r>
      <w:proofErr w:type="spellStart"/>
      <w:r w:rsidRPr="009C7017">
        <w:rPr>
          <w:i/>
          <w:iCs/>
          <w:lang w:eastAsia="ko-KR"/>
        </w:rPr>
        <w:t>absoluteTimeStamp</w:t>
      </w:r>
      <w:proofErr w:type="spellEnd"/>
      <w:r w:rsidRPr="009C7017">
        <w:rPr>
          <w:lang w:eastAsia="ko-KR"/>
        </w:rPr>
        <w:t xml:space="preserve"> and set it to the value of </w:t>
      </w:r>
      <w:proofErr w:type="spellStart"/>
      <w:r w:rsidRPr="009C7017">
        <w:rPr>
          <w:i/>
          <w:iCs/>
          <w:lang w:eastAsia="ko-KR"/>
        </w:rPr>
        <w:t>absoluteTimeInfo</w:t>
      </w:r>
      <w:proofErr w:type="spellEnd"/>
      <w:r w:rsidRPr="009C7017">
        <w:rPr>
          <w:lang w:eastAsia="ko-KR"/>
        </w:rPr>
        <w:t xml:space="preserve"> in the </w:t>
      </w:r>
      <w:proofErr w:type="spellStart"/>
      <w:r w:rsidRPr="009C7017">
        <w:rPr>
          <w:i/>
          <w:iCs/>
          <w:lang w:eastAsia="ko-KR"/>
        </w:rPr>
        <w:t>VarLogMeasReport</w:t>
      </w:r>
      <w:proofErr w:type="spellEnd"/>
      <w:r w:rsidRPr="009C7017">
        <w:rPr>
          <w:lang w:eastAsia="ko-KR"/>
        </w:rPr>
        <w:t>;</w:t>
      </w:r>
    </w:p>
    <w:p w14:paraId="199820F3" w14:textId="77777777" w:rsidR="00394471" w:rsidRPr="009C7017" w:rsidRDefault="00394471" w:rsidP="00394471">
      <w:pPr>
        <w:pStyle w:val="B3"/>
        <w:ind w:left="851" w:firstLine="0"/>
        <w:rPr>
          <w:lang w:eastAsia="ko-KR"/>
        </w:rPr>
      </w:pPr>
      <w:r w:rsidRPr="009C7017">
        <w:rPr>
          <w:lang w:eastAsia="ko-KR"/>
        </w:rPr>
        <w:t>3&gt;</w:t>
      </w:r>
      <w:r w:rsidRPr="009C7017">
        <w:rPr>
          <w:lang w:eastAsia="ko-KR"/>
        </w:rPr>
        <w:tab/>
        <w:t xml:space="preserve">include the </w:t>
      </w:r>
      <w:proofErr w:type="spellStart"/>
      <w:r w:rsidRPr="009C7017">
        <w:rPr>
          <w:i/>
          <w:iCs/>
          <w:lang w:eastAsia="ko-KR"/>
        </w:rPr>
        <w:t>traceReference</w:t>
      </w:r>
      <w:proofErr w:type="spellEnd"/>
      <w:r w:rsidRPr="009C7017">
        <w:rPr>
          <w:lang w:eastAsia="ko-KR"/>
        </w:rPr>
        <w:t xml:space="preserve"> and set it to the value of </w:t>
      </w:r>
      <w:proofErr w:type="spellStart"/>
      <w:r w:rsidRPr="009C7017">
        <w:rPr>
          <w:i/>
          <w:iCs/>
          <w:lang w:eastAsia="ko-KR"/>
        </w:rPr>
        <w:t>traceReference</w:t>
      </w:r>
      <w:proofErr w:type="spellEnd"/>
      <w:r w:rsidRPr="009C7017">
        <w:rPr>
          <w:lang w:eastAsia="ko-KR"/>
        </w:rPr>
        <w:t xml:space="preserve"> in the </w:t>
      </w:r>
      <w:proofErr w:type="spellStart"/>
      <w:r w:rsidRPr="009C7017">
        <w:rPr>
          <w:i/>
          <w:iCs/>
          <w:lang w:eastAsia="ko-KR"/>
        </w:rPr>
        <w:t>VarLogMeasReport</w:t>
      </w:r>
      <w:proofErr w:type="spellEnd"/>
      <w:r w:rsidRPr="009C7017">
        <w:rPr>
          <w:lang w:eastAsia="ko-KR"/>
        </w:rPr>
        <w:t>;</w:t>
      </w:r>
    </w:p>
    <w:p w14:paraId="7C34CB89" w14:textId="77777777" w:rsidR="00394471" w:rsidRPr="009C7017" w:rsidRDefault="00394471" w:rsidP="00394471">
      <w:pPr>
        <w:pStyle w:val="B3"/>
        <w:rPr>
          <w:i/>
          <w:iCs/>
          <w:lang w:eastAsia="ko-KR"/>
        </w:rPr>
      </w:pPr>
      <w:r w:rsidRPr="009C7017">
        <w:t>3&gt;</w:t>
      </w:r>
      <w:r w:rsidRPr="009C7017">
        <w:tab/>
      </w:r>
      <w:r w:rsidRPr="009C7017">
        <w:rPr>
          <w:lang w:eastAsia="ko-KR"/>
        </w:rPr>
        <w:t xml:space="preserve">include the </w:t>
      </w:r>
      <w:proofErr w:type="spellStart"/>
      <w:r w:rsidRPr="009C7017">
        <w:rPr>
          <w:i/>
          <w:iCs/>
          <w:lang w:eastAsia="ko-KR"/>
        </w:rPr>
        <w:t>traceRecordingSessionRef</w:t>
      </w:r>
      <w:proofErr w:type="spellEnd"/>
      <w:r w:rsidRPr="009C7017">
        <w:rPr>
          <w:lang w:eastAsia="ko-KR"/>
        </w:rPr>
        <w:t xml:space="preserve"> and set it to the value of </w:t>
      </w:r>
      <w:proofErr w:type="spellStart"/>
      <w:r w:rsidRPr="009C7017">
        <w:rPr>
          <w:i/>
          <w:iCs/>
          <w:lang w:eastAsia="ko-KR"/>
        </w:rPr>
        <w:t>traceRecordingSessionRef</w:t>
      </w:r>
      <w:proofErr w:type="spellEnd"/>
      <w:r w:rsidRPr="009C7017">
        <w:rPr>
          <w:lang w:eastAsia="ko-KR"/>
        </w:rPr>
        <w:t xml:space="preserve"> in the </w:t>
      </w:r>
      <w:proofErr w:type="spellStart"/>
      <w:r w:rsidRPr="009C7017">
        <w:rPr>
          <w:i/>
          <w:iCs/>
          <w:lang w:eastAsia="ko-KR"/>
        </w:rPr>
        <w:t>VarLogMeasReport</w:t>
      </w:r>
      <w:proofErr w:type="spellEnd"/>
      <w:r w:rsidRPr="009C7017">
        <w:rPr>
          <w:i/>
          <w:iCs/>
          <w:lang w:eastAsia="ko-KR"/>
        </w:rPr>
        <w:t>;</w:t>
      </w:r>
    </w:p>
    <w:p w14:paraId="10714EFE" w14:textId="77777777" w:rsidR="00394471" w:rsidRPr="009C7017" w:rsidRDefault="00394471" w:rsidP="00394471">
      <w:pPr>
        <w:pStyle w:val="B3"/>
      </w:pPr>
      <w:r w:rsidRPr="009C7017">
        <w:t>3&gt;</w:t>
      </w:r>
      <w:r w:rsidRPr="009C7017">
        <w:tab/>
        <w:t xml:space="preserve">include the </w:t>
      </w:r>
      <w:proofErr w:type="spellStart"/>
      <w:r w:rsidRPr="009C7017">
        <w:rPr>
          <w:i/>
        </w:rPr>
        <w:t>tce</w:t>
      </w:r>
      <w:proofErr w:type="spellEnd"/>
      <w:r w:rsidRPr="009C7017">
        <w:rPr>
          <w:i/>
        </w:rPr>
        <w:t>-Id</w:t>
      </w:r>
      <w:r w:rsidRPr="009C7017">
        <w:t xml:space="preserve"> and set it to the value of </w:t>
      </w:r>
      <w:proofErr w:type="spellStart"/>
      <w:r w:rsidRPr="009C7017">
        <w:rPr>
          <w:i/>
        </w:rPr>
        <w:t>tce</w:t>
      </w:r>
      <w:proofErr w:type="spellEnd"/>
      <w:r w:rsidRPr="009C7017">
        <w:rPr>
          <w:i/>
        </w:rPr>
        <w:t>-Id</w:t>
      </w:r>
      <w:r w:rsidRPr="009C7017">
        <w:t xml:space="preserve"> in the </w:t>
      </w:r>
      <w:proofErr w:type="spellStart"/>
      <w:r w:rsidRPr="009C7017">
        <w:rPr>
          <w:i/>
        </w:rPr>
        <w:t>VarLogMeasReport</w:t>
      </w:r>
      <w:proofErr w:type="spellEnd"/>
      <w:r w:rsidRPr="009C7017">
        <w:t>;</w:t>
      </w:r>
    </w:p>
    <w:p w14:paraId="65F02270" w14:textId="652D7241" w:rsidR="00394471" w:rsidRPr="009C7017" w:rsidRDefault="00394471" w:rsidP="00394471">
      <w:pPr>
        <w:pStyle w:val="B3"/>
        <w:rPr>
          <w:lang w:eastAsia="ko-KR"/>
        </w:rPr>
      </w:pPr>
      <w:r w:rsidRPr="009C7017">
        <w:rPr>
          <w:lang w:eastAsia="ko-KR"/>
        </w:rPr>
        <w:t>3&gt;</w:t>
      </w:r>
      <w:r w:rsidRPr="009C7017">
        <w:rPr>
          <w:lang w:eastAsia="ko-KR"/>
        </w:rPr>
        <w:tab/>
        <w:t xml:space="preserve">include the </w:t>
      </w:r>
      <w:proofErr w:type="spellStart"/>
      <w:r w:rsidRPr="009C7017">
        <w:rPr>
          <w:i/>
          <w:iCs/>
          <w:lang w:eastAsia="ko-KR"/>
        </w:rPr>
        <w:t>logMeasInfo</w:t>
      </w:r>
      <w:r w:rsidRPr="009C7017">
        <w:rPr>
          <w:i/>
          <w:lang w:eastAsia="ko-KR"/>
        </w:rPr>
        <w:t>List</w:t>
      </w:r>
      <w:proofErr w:type="spellEnd"/>
      <w:r w:rsidRPr="009C7017">
        <w:rPr>
          <w:lang w:eastAsia="ko-KR"/>
        </w:rPr>
        <w:t xml:space="preserve"> and set it to include</w:t>
      </w:r>
      <w:r w:rsidRPr="009C7017">
        <w:t xml:space="preserve"> </w:t>
      </w:r>
      <w:r w:rsidRPr="009C7017">
        <w:rPr>
          <w:lang w:eastAsia="ko-KR"/>
        </w:rPr>
        <w:t xml:space="preserve">one or more entries from </w:t>
      </w:r>
      <w:r w:rsidR="00424C1A" w:rsidRPr="009C7017">
        <w:rPr>
          <w:lang w:eastAsia="ko-KR"/>
        </w:rPr>
        <w:t>the</w:t>
      </w:r>
      <w:r w:rsidR="00424C1A" w:rsidRPr="009C7017">
        <w:rPr>
          <w:i/>
        </w:rPr>
        <w:t xml:space="preserve"> </w:t>
      </w:r>
      <w:proofErr w:type="spellStart"/>
      <w:r w:rsidRPr="009C7017">
        <w:rPr>
          <w:i/>
        </w:rPr>
        <w:t>VarLogMeasReport</w:t>
      </w:r>
      <w:proofErr w:type="spellEnd"/>
      <w:r w:rsidRPr="009C7017">
        <w:rPr>
          <w:lang w:eastAsia="ko-KR"/>
        </w:rPr>
        <w:t xml:space="preserve"> </w:t>
      </w:r>
      <w:r w:rsidRPr="009C7017">
        <w:rPr>
          <w:rFonts w:eastAsia="SimSun"/>
        </w:rPr>
        <w:t>starting from the entries logged first</w:t>
      </w:r>
      <w:r w:rsidR="00424C1A" w:rsidRPr="009C7017">
        <w:rPr>
          <w:rFonts w:eastAsia="SimSun"/>
        </w:rPr>
        <w:t xml:space="preserve">, and for each entry of the </w:t>
      </w:r>
      <w:proofErr w:type="spellStart"/>
      <w:r w:rsidR="00424C1A" w:rsidRPr="009C7017">
        <w:rPr>
          <w:i/>
          <w:iCs/>
        </w:rPr>
        <w:t>logMeasInfoList</w:t>
      </w:r>
      <w:proofErr w:type="spellEnd"/>
      <w:r w:rsidR="00424C1A" w:rsidRPr="009C7017">
        <w:rPr>
          <w:rFonts w:eastAsia="SimSun"/>
        </w:rPr>
        <w:t xml:space="preserve"> that is included, include all information stored</w:t>
      </w:r>
      <w:r w:rsidR="00424C1A" w:rsidRPr="009C7017">
        <w:t xml:space="preserve"> in the corresponding </w:t>
      </w:r>
      <w:proofErr w:type="spellStart"/>
      <w:r w:rsidR="00424C1A" w:rsidRPr="009C7017">
        <w:rPr>
          <w:i/>
          <w:iCs/>
        </w:rPr>
        <w:t>logMeasInfoList</w:t>
      </w:r>
      <w:proofErr w:type="spellEnd"/>
      <w:r w:rsidR="00424C1A" w:rsidRPr="009C7017">
        <w:t xml:space="preserve"> </w:t>
      </w:r>
      <w:r w:rsidR="00424C1A" w:rsidRPr="009C7017">
        <w:rPr>
          <w:rFonts w:eastAsia="SimSun"/>
        </w:rPr>
        <w:t xml:space="preserve">entry </w:t>
      </w:r>
      <w:r w:rsidR="00424C1A" w:rsidRPr="009C7017">
        <w:t xml:space="preserve">in </w:t>
      </w:r>
      <w:proofErr w:type="spellStart"/>
      <w:r w:rsidR="00424C1A" w:rsidRPr="009C7017">
        <w:rPr>
          <w:i/>
        </w:rPr>
        <w:t>VarLogMeasReport</w:t>
      </w:r>
      <w:proofErr w:type="spellEnd"/>
      <w:r w:rsidRPr="009C7017">
        <w:rPr>
          <w:iCs/>
        </w:rPr>
        <w:t>;</w:t>
      </w:r>
    </w:p>
    <w:p w14:paraId="48661D6B" w14:textId="77777777" w:rsidR="00394471" w:rsidRPr="009C7017" w:rsidRDefault="00394471" w:rsidP="00394471">
      <w:pPr>
        <w:pStyle w:val="B3"/>
      </w:pPr>
      <w:r w:rsidRPr="009C7017">
        <w:t>3&gt;</w:t>
      </w:r>
      <w:r w:rsidRPr="009C7017">
        <w:tab/>
        <w:t xml:space="preserve">if the </w:t>
      </w:r>
      <w:proofErr w:type="spellStart"/>
      <w:r w:rsidRPr="009C7017">
        <w:rPr>
          <w:i/>
          <w:iCs/>
        </w:rPr>
        <w:t>VarLogMeasReport</w:t>
      </w:r>
      <w:proofErr w:type="spellEnd"/>
      <w:r w:rsidRPr="009C7017">
        <w:t xml:space="preserve"> includes one or more additional logged measurement entries that are not included in the </w:t>
      </w:r>
      <w:proofErr w:type="spellStart"/>
      <w:r w:rsidRPr="009C7017">
        <w:rPr>
          <w:i/>
        </w:rPr>
        <w:t>logMeasInfoList</w:t>
      </w:r>
      <w:proofErr w:type="spellEnd"/>
      <w:r w:rsidRPr="009C7017">
        <w:t xml:space="preserve"> within the </w:t>
      </w:r>
      <w:proofErr w:type="spellStart"/>
      <w:r w:rsidRPr="009C7017">
        <w:rPr>
          <w:i/>
        </w:rPr>
        <w:t>UEInformationResponse</w:t>
      </w:r>
      <w:proofErr w:type="spellEnd"/>
      <w:r w:rsidRPr="009C7017">
        <w:t xml:space="preserve"> message:</w:t>
      </w:r>
    </w:p>
    <w:p w14:paraId="10837FF2" w14:textId="77777777" w:rsidR="00394471" w:rsidRPr="009C7017" w:rsidRDefault="00394471" w:rsidP="00394471">
      <w:pPr>
        <w:pStyle w:val="B4"/>
        <w:rPr>
          <w:iCs/>
        </w:rPr>
      </w:pPr>
      <w:r w:rsidRPr="009C7017">
        <w:t>4&gt;</w:t>
      </w:r>
      <w:r w:rsidRPr="009C7017">
        <w:tab/>
        <w:t xml:space="preserve">include the </w:t>
      </w:r>
      <w:proofErr w:type="spellStart"/>
      <w:r w:rsidRPr="009C7017">
        <w:rPr>
          <w:i/>
        </w:rPr>
        <w:t>logMeas</w:t>
      </w:r>
      <w:r w:rsidRPr="009C7017">
        <w:rPr>
          <w:rFonts w:eastAsia="SimSun"/>
          <w:i/>
        </w:rPr>
        <w:t>Available</w:t>
      </w:r>
      <w:proofErr w:type="spellEnd"/>
      <w:r w:rsidRPr="009C7017">
        <w:rPr>
          <w:iCs/>
        </w:rPr>
        <w:t>;</w:t>
      </w:r>
    </w:p>
    <w:p w14:paraId="1FD013E0" w14:textId="241D620E" w:rsidR="00394471" w:rsidRPr="009C7017" w:rsidRDefault="00424C1A" w:rsidP="00255542">
      <w:pPr>
        <w:pStyle w:val="B4"/>
      </w:pPr>
      <w:r w:rsidRPr="009C7017">
        <w:t>4</w:t>
      </w:r>
      <w:r w:rsidR="00394471" w:rsidRPr="009C7017">
        <w:t>&gt;</w:t>
      </w:r>
      <w:r w:rsidR="00394471" w:rsidRPr="009C7017">
        <w:tab/>
        <w:t xml:space="preserve">if </w:t>
      </w:r>
      <w:proofErr w:type="spellStart"/>
      <w:r w:rsidRPr="009C7017">
        <w:rPr>
          <w:i/>
        </w:rPr>
        <w:t>bt-LocationInfo</w:t>
      </w:r>
      <w:proofErr w:type="spellEnd"/>
      <w:r w:rsidRPr="009C7017">
        <w:t xml:space="preserve"> is included in </w:t>
      </w:r>
      <w:proofErr w:type="spellStart"/>
      <w:r w:rsidRPr="009C7017">
        <w:rPr>
          <w:i/>
        </w:rPr>
        <w:t>locationInfo</w:t>
      </w:r>
      <w:proofErr w:type="spellEnd"/>
      <w:r w:rsidRPr="009C7017">
        <w:t xml:space="preserve"> of one or more of </w:t>
      </w:r>
      <w:r w:rsidR="00394471" w:rsidRPr="009C7017">
        <w:t xml:space="preserve">the </w:t>
      </w:r>
      <w:r w:rsidRPr="009C7017">
        <w:t xml:space="preserve">additional logged measurement entries in </w:t>
      </w:r>
      <w:proofErr w:type="spellStart"/>
      <w:r w:rsidR="00394471" w:rsidRPr="009C7017">
        <w:rPr>
          <w:i/>
          <w:iCs/>
        </w:rPr>
        <w:t>VarLogMeasReport</w:t>
      </w:r>
      <w:proofErr w:type="spellEnd"/>
      <w:r w:rsidR="00394471" w:rsidRPr="009C7017">
        <w:t xml:space="preserve"> that are not included in the </w:t>
      </w:r>
      <w:proofErr w:type="spellStart"/>
      <w:r w:rsidR="00394471" w:rsidRPr="009C7017">
        <w:rPr>
          <w:i/>
        </w:rPr>
        <w:t>logMeasInfoList</w:t>
      </w:r>
      <w:proofErr w:type="spellEnd"/>
      <w:r w:rsidR="00394471" w:rsidRPr="009C7017">
        <w:t xml:space="preserve"> within the </w:t>
      </w:r>
      <w:proofErr w:type="spellStart"/>
      <w:r w:rsidR="00394471" w:rsidRPr="009C7017">
        <w:rPr>
          <w:i/>
        </w:rPr>
        <w:t>UEInformationResponse</w:t>
      </w:r>
      <w:proofErr w:type="spellEnd"/>
      <w:r w:rsidR="00394471" w:rsidRPr="009C7017">
        <w:t xml:space="preserve"> message:</w:t>
      </w:r>
    </w:p>
    <w:p w14:paraId="0C972B41" w14:textId="5ED264BC" w:rsidR="00394471" w:rsidRPr="009C7017" w:rsidRDefault="00424C1A" w:rsidP="00255542">
      <w:pPr>
        <w:pStyle w:val="B5"/>
        <w:rPr>
          <w:iCs/>
        </w:rPr>
      </w:pPr>
      <w:r w:rsidRPr="009C7017">
        <w:t>5</w:t>
      </w:r>
      <w:r w:rsidR="00394471" w:rsidRPr="009C7017">
        <w:t>&gt;</w:t>
      </w:r>
      <w:r w:rsidR="00394471" w:rsidRPr="009C7017">
        <w:tab/>
        <w:t xml:space="preserve">include the </w:t>
      </w:r>
      <w:proofErr w:type="spellStart"/>
      <w:r w:rsidR="00394471" w:rsidRPr="009C7017">
        <w:rPr>
          <w:i/>
          <w:iCs/>
        </w:rPr>
        <w:t>logMeasAvailableBT</w:t>
      </w:r>
      <w:proofErr w:type="spellEnd"/>
      <w:r w:rsidR="00394471" w:rsidRPr="009C7017">
        <w:rPr>
          <w:iCs/>
        </w:rPr>
        <w:t>;</w:t>
      </w:r>
    </w:p>
    <w:p w14:paraId="1E631CE7" w14:textId="0F8690B9" w:rsidR="00394471" w:rsidRPr="009C7017" w:rsidRDefault="00424C1A" w:rsidP="00255542">
      <w:pPr>
        <w:pStyle w:val="B4"/>
      </w:pPr>
      <w:r w:rsidRPr="009C7017">
        <w:t>4</w:t>
      </w:r>
      <w:r w:rsidR="00394471" w:rsidRPr="009C7017">
        <w:t>&gt;</w:t>
      </w:r>
      <w:r w:rsidR="00394471" w:rsidRPr="009C7017">
        <w:tab/>
        <w:t>if</w:t>
      </w:r>
      <w:r w:rsidRPr="009C7017">
        <w:rPr>
          <w:i/>
        </w:rPr>
        <w:t xml:space="preserve"> </w:t>
      </w:r>
      <w:proofErr w:type="spellStart"/>
      <w:r w:rsidRPr="009C7017">
        <w:rPr>
          <w:i/>
        </w:rPr>
        <w:t>wlan-LocationInfo</w:t>
      </w:r>
      <w:proofErr w:type="spellEnd"/>
      <w:r w:rsidRPr="009C7017">
        <w:t xml:space="preserve"> is included in </w:t>
      </w:r>
      <w:proofErr w:type="spellStart"/>
      <w:r w:rsidRPr="009C7017">
        <w:rPr>
          <w:i/>
        </w:rPr>
        <w:t>locationInfo</w:t>
      </w:r>
      <w:proofErr w:type="spellEnd"/>
      <w:r w:rsidRPr="009C7017">
        <w:t xml:space="preserve"> of one or more of</w:t>
      </w:r>
      <w:r w:rsidR="00394471" w:rsidRPr="009C7017">
        <w:t xml:space="preserve"> the </w:t>
      </w:r>
      <w:r w:rsidRPr="009C7017">
        <w:t>additional logged measurement entries in</w:t>
      </w:r>
      <w:r w:rsidRPr="009C7017">
        <w:rPr>
          <w:i/>
          <w:iCs/>
        </w:rPr>
        <w:t xml:space="preserve"> </w:t>
      </w:r>
      <w:proofErr w:type="spellStart"/>
      <w:r w:rsidR="00394471" w:rsidRPr="009C7017">
        <w:rPr>
          <w:i/>
          <w:iCs/>
        </w:rPr>
        <w:t>VarLogMeasReport</w:t>
      </w:r>
      <w:proofErr w:type="spellEnd"/>
      <w:r w:rsidR="00394471" w:rsidRPr="009C7017">
        <w:t xml:space="preserve"> that are not included in the </w:t>
      </w:r>
      <w:proofErr w:type="spellStart"/>
      <w:r w:rsidR="00394471" w:rsidRPr="009C7017">
        <w:rPr>
          <w:i/>
        </w:rPr>
        <w:t>logMeasInfoList</w:t>
      </w:r>
      <w:proofErr w:type="spellEnd"/>
      <w:r w:rsidR="00394471" w:rsidRPr="009C7017">
        <w:t xml:space="preserve"> within the </w:t>
      </w:r>
      <w:proofErr w:type="spellStart"/>
      <w:r w:rsidR="00394471" w:rsidRPr="009C7017">
        <w:rPr>
          <w:i/>
        </w:rPr>
        <w:t>UEInformationResponse</w:t>
      </w:r>
      <w:proofErr w:type="spellEnd"/>
      <w:r w:rsidR="00394471" w:rsidRPr="009C7017">
        <w:t xml:space="preserve"> message:</w:t>
      </w:r>
    </w:p>
    <w:p w14:paraId="5B589DE9" w14:textId="4299839A" w:rsidR="00394471" w:rsidRPr="009C7017" w:rsidRDefault="00424C1A" w:rsidP="00255542">
      <w:pPr>
        <w:pStyle w:val="B5"/>
        <w:rPr>
          <w:iCs/>
        </w:rPr>
      </w:pPr>
      <w:r w:rsidRPr="009C7017">
        <w:t>5</w:t>
      </w:r>
      <w:r w:rsidR="00394471" w:rsidRPr="009C7017">
        <w:t>&gt;</w:t>
      </w:r>
      <w:r w:rsidR="00394471" w:rsidRPr="009C7017">
        <w:tab/>
        <w:t xml:space="preserve">include the </w:t>
      </w:r>
      <w:proofErr w:type="spellStart"/>
      <w:r w:rsidR="00394471" w:rsidRPr="009C7017">
        <w:rPr>
          <w:i/>
          <w:iCs/>
        </w:rPr>
        <w:t>logMeasAvailableWLAN</w:t>
      </w:r>
      <w:proofErr w:type="spellEnd"/>
      <w:r w:rsidR="00394471" w:rsidRPr="009C7017">
        <w:rPr>
          <w:iCs/>
        </w:rPr>
        <w:t>;</w:t>
      </w:r>
    </w:p>
    <w:p w14:paraId="71AEE53C" w14:textId="77777777" w:rsidR="00394471" w:rsidRPr="009C7017" w:rsidRDefault="00394471" w:rsidP="00394471">
      <w:pPr>
        <w:pStyle w:val="B1"/>
        <w:rPr>
          <w:lang w:eastAsia="ko-KR"/>
        </w:rPr>
      </w:pPr>
      <w:r w:rsidRPr="009C7017">
        <w:t>1&gt;</w:t>
      </w:r>
      <w:r w:rsidRPr="009C7017">
        <w:tab/>
        <w:t xml:space="preserve">if </w:t>
      </w:r>
      <w:proofErr w:type="spellStart"/>
      <w:r w:rsidRPr="009C7017">
        <w:rPr>
          <w:i/>
        </w:rPr>
        <w:t>ra-ReportReq</w:t>
      </w:r>
      <w:proofErr w:type="spellEnd"/>
      <w:r w:rsidRPr="009C7017">
        <w:t xml:space="preserve"> is set to </w:t>
      </w:r>
      <w:r w:rsidRPr="009C7017">
        <w:rPr>
          <w:i/>
        </w:rPr>
        <w:t>true</w:t>
      </w:r>
      <w:r w:rsidRPr="009C7017">
        <w:t xml:space="preserve"> and the UE has random access related information available in </w:t>
      </w:r>
      <w:proofErr w:type="spellStart"/>
      <w:r w:rsidRPr="009C7017">
        <w:rPr>
          <w:i/>
        </w:rPr>
        <w:t>VarRA</w:t>
      </w:r>
      <w:proofErr w:type="spellEnd"/>
      <w:r w:rsidRPr="009C7017">
        <w:rPr>
          <w:i/>
        </w:rPr>
        <w:t>-Report</w:t>
      </w:r>
      <w:r w:rsidRPr="009C7017">
        <w:t xml:space="preserve"> and if the RPLMN is included in </w:t>
      </w:r>
      <w:proofErr w:type="spellStart"/>
      <w:r w:rsidRPr="009C7017">
        <w:rPr>
          <w:i/>
        </w:rPr>
        <w:t>plmn-IdentityList</w:t>
      </w:r>
      <w:proofErr w:type="spellEnd"/>
      <w:r w:rsidRPr="009C7017">
        <w:t xml:space="preserve"> stored in </w:t>
      </w:r>
      <w:proofErr w:type="spellStart"/>
      <w:r w:rsidRPr="009C7017">
        <w:rPr>
          <w:i/>
        </w:rPr>
        <w:t>VarRA</w:t>
      </w:r>
      <w:proofErr w:type="spellEnd"/>
      <w:r w:rsidRPr="009C7017">
        <w:rPr>
          <w:i/>
        </w:rPr>
        <w:t>-Report</w:t>
      </w:r>
      <w:r w:rsidRPr="009C7017">
        <w:t>:</w:t>
      </w:r>
    </w:p>
    <w:p w14:paraId="5D9D16B9" w14:textId="5AB6182D" w:rsidR="00394471" w:rsidRPr="009C7017" w:rsidRDefault="00394471" w:rsidP="00394471">
      <w:pPr>
        <w:pStyle w:val="B2"/>
      </w:pPr>
      <w:r w:rsidRPr="009C7017">
        <w:t>2&gt;</w:t>
      </w:r>
      <w:r w:rsidRPr="009C7017">
        <w:tab/>
        <w:t xml:space="preserve">set the </w:t>
      </w:r>
      <w:proofErr w:type="spellStart"/>
      <w:r w:rsidRPr="009C7017">
        <w:rPr>
          <w:i/>
        </w:rPr>
        <w:t>ra-Report</w:t>
      </w:r>
      <w:r w:rsidR="00424C1A" w:rsidRPr="009C7017">
        <w:rPr>
          <w:i/>
        </w:rPr>
        <w:t>List</w:t>
      </w:r>
      <w:proofErr w:type="spellEnd"/>
      <w:r w:rsidRPr="009C7017">
        <w:t xml:space="preserve"> in the </w:t>
      </w:r>
      <w:proofErr w:type="spellStart"/>
      <w:r w:rsidRPr="009C7017">
        <w:rPr>
          <w:i/>
        </w:rPr>
        <w:t>UEInformationResponse</w:t>
      </w:r>
      <w:proofErr w:type="spellEnd"/>
      <w:r w:rsidRPr="009C7017">
        <w:t xml:space="preserve"> message to the value of </w:t>
      </w:r>
      <w:proofErr w:type="spellStart"/>
      <w:r w:rsidRPr="009C7017">
        <w:rPr>
          <w:i/>
        </w:rPr>
        <w:t>ra-Report</w:t>
      </w:r>
      <w:r w:rsidR="00424C1A" w:rsidRPr="009C7017">
        <w:rPr>
          <w:i/>
        </w:rPr>
        <w:t>List</w:t>
      </w:r>
      <w:proofErr w:type="spellEnd"/>
      <w:r w:rsidRPr="009C7017">
        <w:t xml:space="preserve"> in </w:t>
      </w:r>
      <w:proofErr w:type="spellStart"/>
      <w:r w:rsidRPr="009C7017">
        <w:rPr>
          <w:i/>
        </w:rPr>
        <w:t>VarRA</w:t>
      </w:r>
      <w:proofErr w:type="spellEnd"/>
      <w:r w:rsidRPr="009C7017">
        <w:rPr>
          <w:i/>
        </w:rPr>
        <w:t>-Report</w:t>
      </w:r>
      <w:r w:rsidRPr="009C7017">
        <w:t>;</w:t>
      </w:r>
    </w:p>
    <w:p w14:paraId="6E7D8EA5" w14:textId="30A70192" w:rsidR="00394471" w:rsidRPr="009C7017" w:rsidRDefault="00394471" w:rsidP="00394471">
      <w:pPr>
        <w:pStyle w:val="B2"/>
      </w:pPr>
      <w:r w:rsidRPr="009C7017">
        <w:t>2&gt;</w:t>
      </w:r>
      <w:r w:rsidRPr="009C7017">
        <w:tab/>
        <w:t xml:space="preserve">discard the </w:t>
      </w:r>
      <w:proofErr w:type="spellStart"/>
      <w:r w:rsidRPr="009C7017">
        <w:rPr>
          <w:i/>
        </w:rPr>
        <w:t>ra-Report</w:t>
      </w:r>
      <w:r w:rsidR="00424C1A" w:rsidRPr="009C7017">
        <w:rPr>
          <w:i/>
        </w:rPr>
        <w:t>List</w:t>
      </w:r>
      <w:proofErr w:type="spellEnd"/>
      <w:r w:rsidRPr="009C7017">
        <w:t xml:space="preserve"> from </w:t>
      </w:r>
      <w:proofErr w:type="spellStart"/>
      <w:r w:rsidRPr="009C7017">
        <w:rPr>
          <w:i/>
        </w:rPr>
        <w:t>VarRA</w:t>
      </w:r>
      <w:proofErr w:type="spellEnd"/>
      <w:r w:rsidRPr="009C7017">
        <w:rPr>
          <w:i/>
        </w:rPr>
        <w:t>-Report</w:t>
      </w:r>
      <w:r w:rsidRPr="009C7017">
        <w:t xml:space="preserve"> upon successful delivery of the </w:t>
      </w:r>
      <w:proofErr w:type="spellStart"/>
      <w:r w:rsidRPr="009C7017">
        <w:rPr>
          <w:i/>
        </w:rPr>
        <w:t>UEInformationResponse</w:t>
      </w:r>
      <w:proofErr w:type="spellEnd"/>
      <w:r w:rsidRPr="009C7017">
        <w:t xml:space="preserve"> message confirmed by lower layers;</w:t>
      </w:r>
    </w:p>
    <w:p w14:paraId="61D64F2B" w14:textId="77777777" w:rsidR="00394471" w:rsidRPr="009C7017" w:rsidRDefault="00394471" w:rsidP="00394471">
      <w:pPr>
        <w:pStyle w:val="B1"/>
      </w:pPr>
      <w:r w:rsidRPr="009C7017">
        <w:t>1&gt;</w:t>
      </w:r>
      <w:r w:rsidRPr="009C7017">
        <w:tab/>
        <w:t xml:space="preserve">if </w:t>
      </w:r>
      <w:proofErr w:type="spellStart"/>
      <w:r w:rsidRPr="009C7017">
        <w:rPr>
          <w:i/>
        </w:rPr>
        <w:t>rlf-ReportReq</w:t>
      </w:r>
      <w:proofErr w:type="spellEnd"/>
      <w:r w:rsidRPr="009C7017">
        <w:t xml:space="preserve"> is set to </w:t>
      </w:r>
      <w:r w:rsidRPr="009C7017">
        <w:rPr>
          <w:i/>
        </w:rPr>
        <w:t>true</w:t>
      </w:r>
      <w:r w:rsidRPr="009C7017">
        <w:t>:</w:t>
      </w:r>
    </w:p>
    <w:p w14:paraId="75A80EF1" w14:textId="77777777" w:rsidR="00394471" w:rsidRPr="009C7017" w:rsidRDefault="00394471" w:rsidP="00394471">
      <w:pPr>
        <w:pStyle w:val="B2"/>
      </w:pPr>
      <w:r w:rsidRPr="009C7017">
        <w:t>2&gt;</w:t>
      </w:r>
      <w:r w:rsidRPr="009C7017">
        <w:tab/>
        <w:t xml:space="preserve">if the UE has radio link failure information or handover failure information available in </w:t>
      </w:r>
      <w:proofErr w:type="spellStart"/>
      <w:r w:rsidRPr="009C7017">
        <w:rPr>
          <w:i/>
        </w:rPr>
        <w:t>VarRLF</w:t>
      </w:r>
      <w:proofErr w:type="spellEnd"/>
      <w:r w:rsidRPr="009C7017">
        <w:rPr>
          <w:i/>
        </w:rPr>
        <w:t>-Report</w:t>
      </w:r>
      <w:r w:rsidRPr="009C7017">
        <w:t xml:space="preserve">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w:t>
      </w:r>
    </w:p>
    <w:p w14:paraId="4B522A16" w14:textId="51859931" w:rsidR="00394471" w:rsidRPr="009C7017" w:rsidRDefault="00394471" w:rsidP="00394471">
      <w:pPr>
        <w:pStyle w:val="B3"/>
      </w:pPr>
      <w:r w:rsidRPr="009C7017">
        <w:t>3&gt;</w:t>
      </w:r>
      <w:r w:rsidRPr="009C7017">
        <w:tab/>
        <w:t xml:space="preserve">set </w:t>
      </w:r>
      <w:proofErr w:type="spellStart"/>
      <w:r w:rsidRPr="009C7017">
        <w:rPr>
          <w:i/>
        </w:rPr>
        <w:t>timeSinceFailure</w:t>
      </w:r>
      <w:proofErr w:type="spellEnd"/>
      <w:r w:rsidRPr="009C7017">
        <w:t xml:space="preserve"> in </w:t>
      </w:r>
      <w:proofErr w:type="spellStart"/>
      <w:r w:rsidRPr="009C7017">
        <w:rPr>
          <w:i/>
        </w:rPr>
        <w:t>VarRLF</w:t>
      </w:r>
      <w:proofErr w:type="spellEnd"/>
      <w:r w:rsidRPr="009C7017">
        <w:rPr>
          <w:i/>
        </w:rPr>
        <w:t>-Report</w:t>
      </w:r>
      <w:r w:rsidRPr="009C7017">
        <w:t xml:space="preserve"> to the time that elapsed since the last radio link </w:t>
      </w:r>
      <w:r w:rsidR="008A43F6" w:rsidRPr="009C7017">
        <w:rPr>
          <w:lang w:eastAsia="zh-CN"/>
        </w:rPr>
        <w:t>failure</w:t>
      </w:r>
      <w:r w:rsidR="008A43F6" w:rsidRPr="009C7017">
        <w:t xml:space="preserve"> </w:t>
      </w:r>
      <w:r w:rsidRPr="009C7017">
        <w:t>or handover failure in NR;</w:t>
      </w:r>
    </w:p>
    <w:p w14:paraId="2A25759F" w14:textId="77777777" w:rsidR="00394471" w:rsidRPr="009C7017" w:rsidRDefault="00394471" w:rsidP="00394471">
      <w:pPr>
        <w:pStyle w:val="B3"/>
      </w:pPr>
      <w:r w:rsidRPr="009C7017">
        <w:t>3&gt;</w:t>
      </w:r>
      <w:r w:rsidRPr="009C7017">
        <w:tab/>
        <w:t xml:space="preserve">set the </w:t>
      </w:r>
      <w:proofErr w:type="spellStart"/>
      <w:r w:rsidRPr="009C7017">
        <w:rPr>
          <w:i/>
        </w:rPr>
        <w:t>rlf</w:t>
      </w:r>
      <w:proofErr w:type="spellEnd"/>
      <w:r w:rsidRPr="009C7017">
        <w:rPr>
          <w:i/>
        </w:rPr>
        <w:t>-Report</w:t>
      </w:r>
      <w:r w:rsidRPr="009C7017">
        <w:t xml:space="preserve"> in the </w:t>
      </w:r>
      <w:proofErr w:type="spellStart"/>
      <w:r w:rsidRPr="009C7017">
        <w:rPr>
          <w:i/>
        </w:rPr>
        <w:t>UEInformationResponse</w:t>
      </w:r>
      <w:proofErr w:type="spellEnd"/>
      <w:r w:rsidRPr="009C7017">
        <w:t xml:space="preserve"> message to the value of </w:t>
      </w:r>
      <w:proofErr w:type="spellStart"/>
      <w:r w:rsidRPr="009C7017">
        <w:rPr>
          <w:i/>
        </w:rPr>
        <w:t>rlf</w:t>
      </w:r>
      <w:proofErr w:type="spellEnd"/>
      <w:r w:rsidRPr="009C7017">
        <w:rPr>
          <w:i/>
        </w:rPr>
        <w:t>-Report</w:t>
      </w:r>
      <w:r w:rsidRPr="009C7017">
        <w:t xml:space="preserve"> in </w:t>
      </w:r>
      <w:proofErr w:type="spellStart"/>
      <w:r w:rsidRPr="009C7017">
        <w:rPr>
          <w:i/>
        </w:rPr>
        <w:t>VarRLF</w:t>
      </w:r>
      <w:proofErr w:type="spellEnd"/>
      <w:r w:rsidRPr="009C7017">
        <w:rPr>
          <w:i/>
        </w:rPr>
        <w:t>-Report</w:t>
      </w:r>
      <w:r w:rsidRPr="009C7017">
        <w:t>;</w:t>
      </w:r>
    </w:p>
    <w:p w14:paraId="7A1E1040" w14:textId="77777777" w:rsidR="00394471" w:rsidRPr="009C7017" w:rsidRDefault="00394471" w:rsidP="00394471">
      <w:pPr>
        <w:pStyle w:val="B3"/>
      </w:pPr>
      <w:r w:rsidRPr="009C7017">
        <w:lastRenderedPageBreak/>
        <w:t>3&gt;</w:t>
      </w:r>
      <w:r w:rsidRPr="009C7017">
        <w:tab/>
        <w:t xml:space="preserve">discard the </w:t>
      </w:r>
      <w:proofErr w:type="spellStart"/>
      <w:r w:rsidRPr="009C7017">
        <w:rPr>
          <w:i/>
        </w:rPr>
        <w:t>rlf</w:t>
      </w:r>
      <w:proofErr w:type="spellEnd"/>
      <w:r w:rsidRPr="009C7017">
        <w:rPr>
          <w:i/>
        </w:rPr>
        <w:t>-Report</w:t>
      </w:r>
      <w:r w:rsidRPr="009C7017">
        <w:t xml:space="preserve"> from </w:t>
      </w:r>
      <w:proofErr w:type="spellStart"/>
      <w:r w:rsidRPr="009C7017">
        <w:rPr>
          <w:i/>
        </w:rPr>
        <w:t>VarRLF</w:t>
      </w:r>
      <w:proofErr w:type="spellEnd"/>
      <w:r w:rsidRPr="009C7017">
        <w:rPr>
          <w:i/>
        </w:rPr>
        <w:t>-Report</w:t>
      </w:r>
      <w:r w:rsidRPr="009C7017">
        <w:t xml:space="preserve"> upon successful delivery of the </w:t>
      </w:r>
      <w:proofErr w:type="spellStart"/>
      <w:r w:rsidRPr="009C7017">
        <w:rPr>
          <w:i/>
        </w:rPr>
        <w:t>UEInformationResponse</w:t>
      </w:r>
      <w:proofErr w:type="spellEnd"/>
      <w:r w:rsidRPr="009C7017">
        <w:t xml:space="preserve"> message confirmed by lower layers;</w:t>
      </w:r>
    </w:p>
    <w:p w14:paraId="6E626FFE" w14:textId="77777777" w:rsidR="00394471" w:rsidRPr="009C7017" w:rsidRDefault="00394471" w:rsidP="00394471">
      <w:pPr>
        <w:pStyle w:val="B2"/>
      </w:pPr>
      <w:r w:rsidRPr="009C7017">
        <w:t>2&gt;</w:t>
      </w:r>
      <w:r w:rsidRPr="009C7017">
        <w:tab/>
        <w:t xml:space="preserve">else if the UE is capable of cross-RAT RLF reporting as defined in TS 38.306 [26] and has radio link failure information or handover failure information available in </w:t>
      </w:r>
      <w:proofErr w:type="spellStart"/>
      <w:r w:rsidRPr="009C7017">
        <w:rPr>
          <w:i/>
        </w:rPr>
        <w:t>VarRLF</w:t>
      </w:r>
      <w:proofErr w:type="spellEnd"/>
      <w:r w:rsidRPr="009C7017">
        <w:rPr>
          <w:i/>
        </w:rPr>
        <w:t>-Report</w:t>
      </w:r>
      <w:r w:rsidRPr="009C7017">
        <w:t xml:space="preserve"> of TS 36.331 [10]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 xml:space="preserve">-Report </w:t>
      </w:r>
      <w:r w:rsidRPr="009C7017">
        <w:t>of TS 36.331 [10]:</w:t>
      </w:r>
    </w:p>
    <w:p w14:paraId="516F5025" w14:textId="50949799" w:rsidR="00394471" w:rsidRPr="009C7017" w:rsidRDefault="00394471" w:rsidP="00394471">
      <w:pPr>
        <w:pStyle w:val="B3"/>
      </w:pPr>
      <w:r w:rsidRPr="009C7017">
        <w:t>3&gt;</w:t>
      </w:r>
      <w:r w:rsidRPr="009C7017">
        <w:tab/>
        <w:t xml:space="preserve">set </w:t>
      </w:r>
      <w:proofErr w:type="spellStart"/>
      <w:r w:rsidRPr="009C7017">
        <w:rPr>
          <w:i/>
        </w:rPr>
        <w:t>timeSinceFailure</w:t>
      </w:r>
      <w:proofErr w:type="spellEnd"/>
      <w:r w:rsidRPr="009C7017">
        <w:t xml:space="preserve"> in </w:t>
      </w:r>
      <w:proofErr w:type="spellStart"/>
      <w:r w:rsidRPr="009C7017">
        <w:rPr>
          <w:i/>
        </w:rPr>
        <w:t>VarRLF</w:t>
      </w:r>
      <w:proofErr w:type="spellEnd"/>
      <w:r w:rsidRPr="009C7017">
        <w:rPr>
          <w:i/>
        </w:rPr>
        <w:t>-Report</w:t>
      </w:r>
      <w:r w:rsidRPr="009C7017">
        <w:t xml:space="preserve"> of TS 36.331 [10] to the time that elapsed since the last radio link </w:t>
      </w:r>
      <w:r w:rsidR="008A43F6" w:rsidRPr="009C7017">
        <w:rPr>
          <w:lang w:eastAsia="zh-CN"/>
        </w:rPr>
        <w:t xml:space="preserve">failure </w:t>
      </w:r>
      <w:r w:rsidRPr="009C7017">
        <w:t>or handover failure in EUTRA;</w:t>
      </w:r>
    </w:p>
    <w:p w14:paraId="013F5F46" w14:textId="77777777" w:rsidR="000B52FD" w:rsidRPr="009C7017" w:rsidRDefault="000B52FD" w:rsidP="000B52FD">
      <w:pPr>
        <w:pStyle w:val="B3"/>
      </w:pPr>
      <w:r w:rsidRPr="009C7017">
        <w:t>3&gt;</w:t>
      </w:r>
      <w:r w:rsidRPr="009C7017">
        <w:tab/>
        <w:t xml:space="preserve">set </w:t>
      </w:r>
      <w:proofErr w:type="spellStart"/>
      <w:r w:rsidRPr="009C7017">
        <w:t>failedPCellId</w:t>
      </w:r>
      <w:proofErr w:type="spellEnd"/>
      <w:r w:rsidRPr="009C7017">
        <w:t xml:space="preserve">-EUTRA in the </w:t>
      </w:r>
      <w:proofErr w:type="spellStart"/>
      <w:r w:rsidRPr="009C7017">
        <w:rPr>
          <w:i/>
          <w:iCs/>
        </w:rPr>
        <w:t>rlf</w:t>
      </w:r>
      <w:proofErr w:type="spellEnd"/>
      <w:r w:rsidRPr="009C7017">
        <w:rPr>
          <w:i/>
          <w:iCs/>
        </w:rPr>
        <w:t>-Report</w:t>
      </w:r>
      <w:r w:rsidRPr="009C7017">
        <w:t xml:space="preserve"> in the </w:t>
      </w:r>
      <w:proofErr w:type="spellStart"/>
      <w:r w:rsidRPr="009C7017">
        <w:rPr>
          <w:i/>
          <w:iCs/>
        </w:rPr>
        <w:t>UEInformationResponse</w:t>
      </w:r>
      <w:proofErr w:type="spellEnd"/>
      <w:r w:rsidRPr="009C7017">
        <w:t xml:space="preserve"> message to indicate the </w:t>
      </w:r>
      <w:proofErr w:type="spellStart"/>
      <w:r w:rsidRPr="009C7017">
        <w:t>PCell</w:t>
      </w:r>
      <w:proofErr w:type="spellEnd"/>
      <w:r w:rsidRPr="009C7017">
        <w:t xml:space="preserve"> in which RLF was detected or the source </w:t>
      </w:r>
      <w:proofErr w:type="spellStart"/>
      <w:r w:rsidRPr="009C7017">
        <w:t>PCell</w:t>
      </w:r>
      <w:proofErr w:type="spellEnd"/>
      <w:r w:rsidRPr="009C7017">
        <w:t xml:space="preserve"> of the failed handover in the </w:t>
      </w:r>
      <w:proofErr w:type="spellStart"/>
      <w:r w:rsidRPr="009C7017">
        <w:rPr>
          <w:i/>
        </w:rPr>
        <w:t>VarRLF</w:t>
      </w:r>
      <w:proofErr w:type="spellEnd"/>
      <w:r w:rsidRPr="009C7017">
        <w:rPr>
          <w:i/>
        </w:rPr>
        <w:t>-Report</w:t>
      </w:r>
      <w:r w:rsidRPr="009C7017">
        <w:t xml:space="preserve"> of TS 36.331 [10];</w:t>
      </w:r>
    </w:p>
    <w:p w14:paraId="3662726F" w14:textId="77777777" w:rsidR="00394471" w:rsidRPr="009C7017" w:rsidRDefault="00394471" w:rsidP="00394471">
      <w:pPr>
        <w:pStyle w:val="B3"/>
      </w:pPr>
      <w:r w:rsidRPr="009C7017">
        <w:t>3&gt;</w:t>
      </w:r>
      <w:r w:rsidRPr="009C7017">
        <w:tab/>
        <w:t xml:space="preserve">set the </w:t>
      </w:r>
      <w:proofErr w:type="spellStart"/>
      <w:r w:rsidRPr="009C7017">
        <w:rPr>
          <w:i/>
        </w:rPr>
        <w:t>measResult</w:t>
      </w:r>
      <w:proofErr w:type="spellEnd"/>
      <w:r w:rsidRPr="009C7017">
        <w:rPr>
          <w:i/>
        </w:rPr>
        <w:t>-RLF-Report-EUTRA</w:t>
      </w:r>
      <w:r w:rsidRPr="009C7017">
        <w:t xml:space="preserve"> in the </w:t>
      </w:r>
      <w:proofErr w:type="spellStart"/>
      <w:r w:rsidRPr="009C7017">
        <w:rPr>
          <w:i/>
        </w:rPr>
        <w:t>rlf</w:t>
      </w:r>
      <w:proofErr w:type="spellEnd"/>
      <w:r w:rsidRPr="009C7017">
        <w:rPr>
          <w:i/>
        </w:rPr>
        <w:t>-Report</w:t>
      </w:r>
      <w:r w:rsidRPr="009C7017">
        <w:t xml:space="preserve"> in the </w:t>
      </w:r>
      <w:proofErr w:type="spellStart"/>
      <w:r w:rsidRPr="009C7017">
        <w:rPr>
          <w:i/>
        </w:rPr>
        <w:t>UEInformationResponse</w:t>
      </w:r>
      <w:proofErr w:type="spellEnd"/>
      <w:r w:rsidRPr="009C7017">
        <w:t xml:space="preserve"> message to the value of </w:t>
      </w:r>
      <w:proofErr w:type="spellStart"/>
      <w:r w:rsidRPr="009C7017">
        <w:rPr>
          <w:i/>
        </w:rPr>
        <w:t>rlf</w:t>
      </w:r>
      <w:proofErr w:type="spellEnd"/>
      <w:r w:rsidRPr="009C7017">
        <w:rPr>
          <w:i/>
        </w:rPr>
        <w:t>-Report</w:t>
      </w:r>
      <w:r w:rsidRPr="009C7017">
        <w:t xml:space="preserve"> in </w:t>
      </w:r>
      <w:proofErr w:type="spellStart"/>
      <w:r w:rsidRPr="009C7017">
        <w:rPr>
          <w:i/>
        </w:rPr>
        <w:t>VarRLF</w:t>
      </w:r>
      <w:proofErr w:type="spellEnd"/>
      <w:r w:rsidRPr="009C7017">
        <w:rPr>
          <w:i/>
        </w:rPr>
        <w:t xml:space="preserve">-Report </w:t>
      </w:r>
      <w:r w:rsidRPr="009C7017">
        <w:rPr>
          <w:iCs/>
        </w:rPr>
        <w:t>of TS 36.331 [10]</w:t>
      </w:r>
      <w:r w:rsidRPr="009C7017">
        <w:t>;</w:t>
      </w:r>
    </w:p>
    <w:p w14:paraId="79CCE1BD" w14:textId="77777777" w:rsidR="00394471" w:rsidRPr="009C7017" w:rsidRDefault="00394471" w:rsidP="00394471">
      <w:pPr>
        <w:pStyle w:val="B3"/>
      </w:pPr>
      <w:r w:rsidRPr="009C7017">
        <w:t>3&gt;</w:t>
      </w:r>
      <w:r w:rsidRPr="009C7017">
        <w:tab/>
        <w:t xml:space="preserve">discard the </w:t>
      </w:r>
      <w:proofErr w:type="spellStart"/>
      <w:r w:rsidRPr="009C7017">
        <w:rPr>
          <w:i/>
        </w:rPr>
        <w:t>rlf</w:t>
      </w:r>
      <w:proofErr w:type="spellEnd"/>
      <w:r w:rsidRPr="009C7017">
        <w:rPr>
          <w:i/>
        </w:rPr>
        <w:t>-Report</w:t>
      </w:r>
      <w:r w:rsidRPr="009C7017">
        <w:t xml:space="preserve"> from </w:t>
      </w:r>
      <w:proofErr w:type="spellStart"/>
      <w:r w:rsidRPr="009C7017">
        <w:rPr>
          <w:i/>
        </w:rPr>
        <w:t>VarRLF</w:t>
      </w:r>
      <w:proofErr w:type="spellEnd"/>
      <w:r w:rsidRPr="009C7017">
        <w:rPr>
          <w:i/>
        </w:rPr>
        <w:t>-Report</w:t>
      </w:r>
      <w:r w:rsidRPr="009C7017">
        <w:t xml:space="preserve"> of TS 36.331 [10] upon successful delivery of the </w:t>
      </w:r>
      <w:proofErr w:type="spellStart"/>
      <w:r w:rsidRPr="009C7017">
        <w:rPr>
          <w:i/>
        </w:rPr>
        <w:t>UEInformationResponse</w:t>
      </w:r>
      <w:proofErr w:type="spellEnd"/>
      <w:r w:rsidRPr="009C7017">
        <w:t xml:space="preserve"> message confirmed by lower layers;</w:t>
      </w:r>
    </w:p>
    <w:p w14:paraId="43FD128F" w14:textId="77777777" w:rsidR="00394471" w:rsidRPr="009C7017" w:rsidRDefault="00394471" w:rsidP="00394471">
      <w:pPr>
        <w:pStyle w:val="B1"/>
      </w:pPr>
      <w:r w:rsidRPr="009C7017">
        <w:t>1&gt;</w:t>
      </w:r>
      <w:r w:rsidRPr="009C7017">
        <w:tab/>
        <w:t xml:space="preserve">if </w:t>
      </w:r>
      <w:proofErr w:type="spellStart"/>
      <w:r w:rsidRPr="009C7017">
        <w:rPr>
          <w:i/>
        </w:rPr>
        <w:t>connEstFailReportReq</w:t>
      </w:r>
      <w:proofErr w:type="spellEnd"/>
      <w:r w:rsidRPr="009C7017">
        <w:t xml:space="preserve"> is set to </w:t>
      </w:r>
      <w:r w:rsidRPr="009C7017">
        <w:rPr>
          <w:i/>
        </w:rPr>
        <w:t>true</w:t>
      </w:r>
      <w:r w:rsidRPr="009C7017">
        <w:t xml:space="preserve"> and the UE has connection establishment failure or connection resume failure information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5EBDDE60" w14:textId="77777777" w:rsidR="00394471" w:rsidRPr="009C7017" w:rsidRDefault="00394471" w:rsidP="00394471">
      <w:pPr>
        <w:pStyle w:val="B2"/>
      </w:pPr>
      <w:r w:rsidRPr="009C7017">
        <w:t>2&gt;</w:t>
      </w:r>
      <w:r w:rsidRPr="009C7017">
        <w:tab/>
        <w:t xml:space="preserve">set </w:t>
      </w:r>
      <w:proofErr w:type="spellStart"/>
      <w:r w:rsidRPr="009C7017">
        <w:rPr>
          <w:i/>
        </w:rPr>
        <w:t>timeSinceFailure</w:t>
      </w:r>
      <w:proofErr w:type="spellEnd"/>
      <w:r w:rsidRPr="009C7017">
        <w:t xml:space="preserve"> in </w:t>
      </w:r>
      <w:proofErr w:type="spellStart"/>
      <w:r w:rsidRPr="009C7017">
        <w:rPr>
          <w:i/>
        </w:rPr>
        <w:t>VarConnEstFailReport</w:t>
      </w:r>
      <w:proofErr w:type="spellEnd"/>
      <w:r w:rsidRPr="009C7017">
        <w:t xml:space="preserve"> to the time that elapsed since the last connection establishment failure or connection resume failure in NR;</w:t>
      </w:r>
    </w:p>
    <w:p w14:paraId="3508EE54" w14:textId="77777777" w:rsidR="00394471" w:rsidRPr="009C7017" w:rsidRDefault="00394471" w:rsidP="00394471">
      <w:pPr>
        <w:pStyle w:val="B2"/>
      </w:pPr>
      <w:r w:rsidRPr="009C7017">
        <w:t>2&gt;</w:t>
      </w:r>
      <w:r w:rsidRPr="009C7017">
        <w:tab/>
        <w:t xml:space="preserve">set the </w:t>
      </w:r>
      <w:proofErr w:type="spellStart"/>
      <w:r w:rsidRPr="009C7017">
        <w:rPr>
          <w:i/>
        </w:rPr>
        <w:t>connEstFailReport</w:t>
      </w:r>
      <w:proofErr w:type="spellEnd"/>
      <w:r w:rsidRPr="009C7017">
        <w:t xml:space="preserve"> in the </w:t>
      </w:r>
      <w:proofErr w:type="spellStart"/>
      <w:r w:rsidRPr="009C7017">
        <w:rPr>
          <w:i/>
        </w:rPr>
        <w:t>UEInformationResponse</w:t>
      </w:r>
      <w:proofErr w:type="spellEnd"/>
      <w:r w:rsidRPr="009C7017">
        <w:t xml:space="preserve"> message to the value of </w:t>
      </w:r>
      <w:proofErr w:type="spellStart"/>
      <w:r w:rsidRPr="009C7017">
        <w:rPr>
          <w:i/>
        </w:rPr>
        <w:t>connEstFailReport</w:t>
      </w:r>
      <w:proofErr w:type="spellEnd"/>
      <w:r w:rsidRPr="009C7017">
        <w:t xml:space="preserve"> in </w:t>
      </w:r>
      <w:proofErr w:type="spellStart"/>
      <w:r w:rsidRPr="009C7017">
        <w:rPr>
          <w:i/>
        </w:rPr>
        <w:t>VarConnEstFailReport</w:t>
      </w:r>
      <w:proofErr w:type="spellEnd"/>
      <w:r w:rsidRPr="009C7017">
        <w:t>;</w:t>
      </w:r>
    </w:p>
    <w:p w14:paraId="32ABE41C" w14:textId="77777777" w:rsidR="00394471" w:rsidRPr="009C7017" w:rsidRDefault="00394471" w:rsidP="00394471">
      <w:pPr>
        <w:pStyle w:val="B2"/>
      </w:pPr>
      <w:r w:rsidRPr="009C7017">
        <w:t>2&gt;</w:t>
      </w:r>
      <w:r w:rsidRPr="009C7017">
        <w:tab/>
        <w:t xml:space="preserve">discard the </w:t>
      </w:r>
      <w:proofErr w:type="spellStart"/>
      <w:r w:rsidRPr="009C7017">
        <w:rPr>
          <w:i/>
        </w:rPr>
        <w:t>connEstFailReport</w:t>
      </w:r>
      <w:proofErr w:type="spellEnd"/>
      <w:r w:rsidRPr="009C7017">
        <w:t xml:space="preserve"> from </w:t>
      </w:r>
      <w:proofErr w:type="spellStart"/>
      <w:r w:rsidRPr="009C7017">
        <w:rPr>
          <w:i/>
        </w:rPr>
        <w:t>VarConnEstFailReport</w:t>
      </w:r>
      <w:proofErr w:type="spellEnd"/>
      <w:r w:rsidRPr="009C7017">
        <w:t xml:space="preserve"> upon successful delivery of the </w:t>
      </w:r>
      <w:proofErr w:type="spellStart"/>
      <w:r w:rsidRPr="009C7017">
        <w:rPr>
          <w:i/>
        </w:rPr>
        <w:t>UEInformationResponse</w:t>
      </w:r>
      <w:proofErr w:type="spellEnd"/>
      <w:r w:rsidRPr="009C7017">
        <w:t xml:space="preserve"> message confirmed by lower layers;</w:t>
      </w:r>
    </w:p>
    <w:p w14:paraId="075AC69D" w14:textId="77777777" w:rsidR="00394471" w:rsidRPr="009C7017" w:rsidRDefault="00394471" w:rsidP="00394471">
      <w:pPr>
        <w:pStyle w:val="B1"/>
      </w:pPr>
      <w:r w:rsidRPr="009C7017">
        <w:t>1&gt;</w:t>
      </w:r>
      <w:r w:rsidRPr="009C7017">
        <w:tab/>
        <w:t xml:space="preserve">if the </w:t>
      </w:r>
      <w:proofErr w:type="spellStart"/>
      <w:r w:rsidRPr="009C7017">
        <w:rPr>
          <w:i/>
          <w:iCs/>
        </w:rPr>
        <w:t>mobilityHistoryReportReq</w:t>
      </w:r>
      <w:proofErr w:type="spellEnd"/>
      <w:r w:rsidRPr="009C7017">
        <w:t xml:space="preserve"> is set to </w:t>
      </w:r>
      <w:r w:rsidRPr="009C7017">
        <w:rPr>
          <w:i/>
        </w:rPr>
        <w:t>true</w:t>
      </w:r>
      <w:r w:rsidRPr="009C7017">
        <w:t>:</w:t>
      </w:r>
    </w:p>
    <w:p w14:paraId="4082309A" w14:textId="2D694013" w:rsidR="00394471" w:rsidRPr="009C7017" w:rsidRDefault="00394471" w:rsidP="00394471">
      <w:pPr>
        <w:pStyle w:val="B2"/>
      </w:pPr>
      <w:r w:rsidRPr="009C7017">
        <w:t>2&gt;</w:t>
      </w:r>
      <w:r w:rsidRPr="009C7017">
        <w:tab/>
        <w:t xml:space="preserve">include the </w:t>
      </w:r>
      <w:proofErr w:type="spellStart"/>
      <w:r w:rsidRPr="009C7017">
        <w:rPr>
          <w:i/>
          <w:iCs/>
        </w:rPr>
        <w:t>mobilityHistoryReport</w:t>
      </w:r>
      <w:proofErr w:type="spellEnd"/>
      <w:r w:rsidRPr="009C7017">
        <w:t xml:space="preserve"> and set it to include </w:t>
      </w:r>
      <w:proofErr w:type="spellStart"/>
      <w:ins w:id="431" w:author="After_RAN2#116e" w:date="2021-11-26T08:38:00Z">
        <w:r w:rsidR="00B038A5" w:rsidRPr="001D629C">
          <w:rPr>
            <w:i/>
            <w:iCs/>
          </w:rPr>
          <w:t>visitedCellInfoList</w:t>
        </w:r>
        <w:proofErr w:type="spellEnd"/>
        <w:r w:rsidR="00B038A5" w:rsidRPr="009C7017" w:rsidDel="00DC5CBC">
          <w:t xml:space="preserve"> </w:t>
        </w:r>
      </w:ins>
      <w:del w:id="432" w:author="After_RAN2#116e" w:date="2021-11-26T08:38:00Z">
        <w:r w:rsidRPr="009C7017" w:rsidDel="00B038A5">
          <w:delText xml:space="preserve">entries </w:delText>
        </w:r>
      </w:del>
      <w:r w:rsidRPr="009C7017">
        <w:t xml:space="preserve">from </w:t>
      </w:r>
      <w:proofErr w:type="spellStart"/>
      <w:r w:rsidRPr="009C7017">
        <w:rPr>
          <w:i/>
          <w:iCs/>
        </w:rPr>
        <w:t>VarMobilityHistoryReport</w:t>
      </w:r>
      <w:proofErr w:type="spellEnd"/>
      <w:r w:rsidRPr="009C7017">
        <w:t>;</w:t>
      </w:r>
    </w:p>
    <w:p w14:paraId="5D8F6D4B" w14:textId="4358240C" w:rsidR="00394471" w:rsidRPr="009C7017" w:rsidRDefault="00394471" w:rsidP="00394471">
      <w:pPr>
        <w:pStyle w:val="B2"/>
      </w:pPr>
      <w:r w:rsidRPr="009C7017">
        <w:t>2&gt;</w:t>
      </w:r>
      <w:r w:rsidRPr="009C7017">
        <w:tab/>
        <w:t xml:space="preserve">include in the </w:t>
      </w:r>
      <w:proofErr w:type="spellStart"/>
      <w:r w:rsidRPr="009C7017">
        <w:rPr>
          <w:i/>
          <w:iCs/>
        </w:rPr>
        <w:t>mobilityHistoryReport</w:t>
      </w:r>
      <w:proofErr w:type="spellEnd"/>
      <w:r w:rsidRPr="009C7017">
        <w:t xml:space="preserve"> an entry for the current </w:t>
      </w:r>
      <w:proofErr w:type="spellStart"/>
      <w:ins w:id="433" w:author="After_RAN2#116e" w:date="2021-11-26T08:39:00Z">
        <w:r w:rsidR="00D33914">
          <w:t>PC</w:t>
        </w:r>
      </w:ins>
      <w:del w:id="434" w:author="After_RAN2#116e" w:date="2021-11-26T08:39:00Z">
        <w:r w:rsidRPr="009C7017" w:rsidDel="00D33914">
          <w:delText>c</w:delText>
        </w:r>
      </w:del>
      <w:r w:rsidRPr="009C7017">
        <w:t>ell</w:t>
      </w:r>
      <w:proofErr w:type="spellEnd"/>
      <w:r w:rsidRPr="009C7017">
        <w:t>, possibly after removing the oldest entry if required, and set its fields as follows:</w:t>
      </w:r>
    </w:p>
    <w:p w14:paraId="6260BEEB" w14:textId="10077EE2" w:rsidR="00394471" w:rsidRPr="009C7017" w:rsidRDefault="00394471" w:rsidP="00394471">
      <w:pPr>
        <w:pStyle w:val="B3"/>
      </w:pPr>
      <w:r w:rsidRPr="009C7017">
        <w:t>3&gt;</w:t>
      </w:r>
      <w:r w:rsidRPr="009C7017">
        <w:tab/>
        <w:t xml:space="preserve">set </w:t>
      </w:r>
      <w:proofErr w:type="spellStart"/>
      <w:r w:rsidRPr="009C7017">
        <w:rPr>
          <w:i/>
          <w:iCs/>
        </w:rPr>
        <w:t>visitedCellId</w:t>
      </w:r>
      <w:proofErr w:type="spellEnd"/>
      <w:r w:rsidRPr="009C7017">
        <w:t xml:space="preserve"> to the global cell identity </w:t>
      </w:r>
      <w:r w:rsidR="008A43F6" w:rsidRPr="009C7017">
        <w:rPr>
          <w:lang w:eastAsia="zh-CN"/>
        </w:rPr>
        <w:t xml:space="preserve">or </w:t>
      </w:r>
      <w:r w:rsidR="008A43F6" w:rsidRPr="009C7017">
        <w:t>the physical cell identity and carrier frequency</w:t>
      </w:r>
      <w:r w:rsidR="008A43F6" w:rsidRPr="009C7017">
        <w:rPr>
          <w:lang w:eastAsia="zh-CN"/>
        </w:rPr>
        <w:t xml:space="preserve"> </w:t>
      </w:r>
      <w:r w:rsidRPr="009C7017">
        <w:t xml:space="preserve">of the current </w:t>
      </w:r>
      <w:del w:id="435" w:author="After_RAN2#116e" w:date="2021-11-26T08:39:00Z">
        <w:r w:rsidRPr="009C7017" w:rsidDel="00DB6FCD">
          <w:delText>cell</w:delText>
        </w:r>
      </w:del>
      <w:proofErr w:type="spellStart"/>
      <w:ins w:id="436" w:author="After_RAN2#116e" w:date="2021-11-26T08:39:00Z">
        <w:r w:rsidR="00DB6FCD">
          <w:t>PC</w:t>
        </w:r>
        <w:r w:rsidR="00DB6FCD" w:rsidRPr="009C7017">
          <w:t>ell</w:t>
        </w:r>
      </w:ins>
      <w:proofErr w:type="spellEnd"/>
      <w:r w:rsidRPr="009C7017">
        <w:t>:</w:t>
      </w:r>
    </w:p>
    <w:p w14:paraId="3489340F" w14:textId="34F6741E" w:rsidR="00394471" w:rsidRDefault="00394471" w:rsidP="00394471">
      <w:pPr>
        <w:pStyle w:val="B3"/>
        <w:rPr>
          <w:ins w:id="437" w:author="After_RAN2#116e" w:date="2021-11-26T08:39:00Z"/>
        </w:rPr>
      </w:pPr>
      <w:r w:rsidRPr="009C7017">
        <w:t>3&gt;</w:t>
      </w:r>
      <w:r w:rsidRPr="009C7017">
        <w:tab/>
        <w:t xml:space="preserve">set field </w:t>
      </w:r>
      <w:proofErr w:type="spellStart"/>
      <w:r w:rsidRPr="009C7017">
        <w:rPr>
          <w:i/>
          <w:iCs/>
        </w:rPr>
        <w:t>timeSpent</w:t>
      </w:r>
      <w:proofErr w:type="spellEnd"/>
      <w:r w:rsidRPr="009C7017">
        <w:t xml:space="preserve"> to the time spent in the current </w:t>
      </w:r>
      <w:del w:id="438" w:author="After_RAN2#116e" w:date="2021-11-26T08:39:00Z">
        <w:r w:rsidRPr="009C7017" w:rsidDel="0031726D">
          <w:delText>cell</w:delText>
        </w:r>
      </w:del>
      <w:proofErr w:type="spellStart"/>
      <w:ins w:id="439" w:author="After_RAN2#116e" w:date="2021-11-26T08:39:00Z">
        <w:r w:rsidR="0031726D">
          <w:t>PC</w:t>
        </w:r>
        <w:r w:rsidR="0031726D" w:rsidRPr="009C7017">
          <w:t>ell</w:t>
        </w:r>
      </w:ins>
      <w:proofErr w:type="spellEnd"/>
      <w:r w:rsidRPr="009C7017">
        <w:t>;</w:t>
      </w:r>
    </w:p>
    <w:p w14:paraId="2879C466" w14:textId="07AA4D42" w:rsidR="0031726D" w:rsidRDefault="0031726D" w:rsidP="0031726D">
      <w:pPr>
        <w:pStyle w:val="B3"/>
        <w:rPr>
          <w:ins w:id="440" w:author="After_RAN2#116e" w:date="2021-11-26T08:39:00Z"/>
        </w:rPr>
      </w:pPr>
      <w:ins w:id="441" w:author="After_RAN2#116e" w:date="2021-11-26T08:40:00Z">
        <w:r w:rsidRPr="009C7017">
          <w:t>3&gt;</w:t>
        </w:r>
        <w:r w:rsidRPr="009C7017">
          <w:tab/>
        </w:r>
      </w:ins>
      <w:ins w:id="442" w:author="After_RAN2#116e" w:date="2021-11-26T08:39:00Z">
        <w:r>
          <w:t xml:space="preserve">if </w:t>
        </w:r>
        <w:proofErr w:type="spellStart"/>
        <w:r w:rsidRPr="00F22EA1">
          <w:rPr>
            <w:i/>
            <w:iCs/>
          </w:rPr>
          <w:t>visitedPSCellInfoList</w:t>
        </w:r>
        <w:proofErr w:type="spellEnd"/>
        <w:r>
          <w:t xml:space="preserve"> is present in </w:t>
        </w:r>
        <w:proofErr w:type="spellStart"/>
        <w:r w:rsidRPr="00F22EA1">
          <w:rPr>
            <w:i/>
            <w:iCs/>
          </w:rPr>
          <w:t>VarMobilityHistoryReport</w:t>
        </w:r>
        <w:proofErr w:type="spellEnd"/>
        <w:r>
          <w:t>:</w:t>
        </w:r>
      </w:ins>
    </w:p>
    <w:p w14:paraId="6270547F" w14:textId="71646BE6" w:rsidR="0031726D" w:rsidRDefault="0031726D" w:rsidP="00403110">
      <w:pPr>
        <w:pStyle w:val="B4"/>
        <w:rPr>
          <w:ins w:id="443" w:author="After_RAN2#116e" w:date="2021-11-26T08:39:00Z"/>
        </w:rPr>
      </w:pPr>
      <w:ins w:id="444" w:author="After_RAN2#116e" w:date="2021-11-26T08:40:00Z">
        <w:r w:rsidRPr="009C7017">
          <w:t>4&gt;</w:t>
        </w:r>
        <w:r w:rsidRPr="009C7017">
          <w:tab/>
        </w:r>
      </w:ins>
      <w:ins w:id="445" w:author="After_RAN2#116e" w:date="2021-11-26T10:08:00Z">
        <w:r w:rsidR="000E4855">
          <w:t xml:space="preserve">for the current </w:t>
        </w:r>
        <w:proofErr w:type="spellStart"/>
        <w:r w:rsidR="000E4855">
          <w:t>PCell</w:t>
        </w:r>
        <w:proofErr w:type="spellEnd"/>
        <w:r w:rsidR="000E4855">
          <w:t xml:space="preserve"> entry</w:t>
        </w:r>
      </w:ins>
      <w:ins w:id="446" w:author="After_RAN2#116e" w:date="2021-11-26T10:29:00Z">
        <w:r w:rsidR="00B2526A" w:rsidRPr="00B2526A">
          <w:t xml:space="preserve"> </w:t>
        </w:r>
        <w:r w:rsidR="00B2526A">
          <w:t xml:space="preserve">in the </w:t>
        </w:r>
        <w:proofErr w:type="spellStart"/>
        <w:r w:rsidR="00B2526A" w:rsidRPr="00D65F39">
          <w:rPr>
            <w:i/>
            <w:iCs/>
          </w:rPr>
          <w:t>mobiliyHistoryReport</w:t>
        </w:r>
      </w:ins>
      <w:proofErr w:type="spellEnd"/>
      <w:ins w:id="447" w:author="After_RAN2#116e" w:date="2021-11-26T10:08:00Z">
        <w:r w:rsidR="000E4855">
          <w:t xml:space="preserve">, include </w:t>
        </w:r>
        <w:proofErr w:type="spellStart"/>
        <w:r w:rsidR="000E4855" w:rsidRPr="00D65F39">
          <w:rPr>
            <w:i/>
            <w:iCs/>
          </w:rPr>
          <w:t>visitedPSCellInfoList</w:t>
        </w:r>
        <w:proofErr w:type="spellEnd"/>
        <w:r w:rsidR="000E4855">
          <w:t xml:space="preserve"> from </w:t>
        </w:r>
        <w:proofErr w:type="spellStart"/>
        <w:r w:rsidR="000E4855" w:rsidRPr="00D65F39">
          <w:rPr>
            <w:i/>
            <w:iCs/>
          </w:rPr>
          <w:t>VarMobilityHistoryReport</w:t>
        </w:r>
      </w:ins>
      <w:proofErr w:type="spellEnd"/>
      <w:ins w:id="448" w:author="After_RAN2#116e" w:date="2021-11-26T08:39:00Z">
        <w:r>
          <w:t>;</w:t>
        </w:r>
      </w:ins>
    </w:p>
    <w:p w14:paraId="0A666501" w14:textId="7A0A2D28" w:rsidR="0031726D" w:rsidRPr="00376E44" w:rsidRDefault="00F22EA1" w:rsidP="00403110">
      <w:pPr>
        <w:pStyle w:val="B4"/>
        <w:rPr>
          <w:ins w:id="449" w:author="After_RAN2#116e" w:date="2021-11-26T08:39:00Z"/>
        </w:rPr>
      </w:pPr>
      <w:ins w:id="450" w:author="After_RAN2#116e" w:date="2021-11-26T08:41:00Z">
        <w:r w:rsidRPr="00376E44">
          <w:t>4&gt;</w:t>
        </w:r>
        <w:r w:rsidRPr="00376E44">
          <w:tab/>
        </w:r>
      </w:ins>
      <w:ins w:id="451" w:author="After_RAN2#116e" w:date="2021-11-26T10:24:00Z">
        <w:r w:rsidR="00817388" w:rsidRPr="00376E44">
          <w:t>if the UE is</w:t>
        </w:r>
        <w:r w:rsidR="00817388">
          <w:t xml:space="preserve"> </w:t>
        </w:r>
      </w:ins>
      <w:ins w:id="452" w:author="After_RAN2#116e" w:date="2021-11-26T10:39:00Z">
        <w:r w:rsidR="001E61B9">
          <w:t>configured</w:t>
        </w:r>
      </w:ins>
      <w:ins w:id="453" w:author="After_RAN2#116e" w:date="2021-11-26T10:24:00Z">
        <w:r w:rsidR="00817388">
          <w:t xml:space="preserve"> </w:t>
        </w:r>
      </w:ins>
      <w:ins w:id="454" w:author="After_RAN2#116e" w:date="2021-11-26T10:39:00Z">
        <w:r w:rsidR="001E61B9">
          <w:t>with</w:t>
        </w:r>
      </w:ins>
      <w:ins w:id="455" w:author="After_RAN2#116e" w:date="2021-11-26T10:24:00Z">
        <w:r w:rsidR="00817388" w:rsidRPr="00376E44">
          <w:t xml:space="preserve"> a </w:t>
        </w:r>
        <w:proofErr w:type="spellStart"/>
        <w:r w:rsidR="00817388" w:rsidRPr="00376E44">
          <w:t>PSCell</w:t>
        </w:r>
      </w:ins>
      <w:proofErr w:type="spellEnd"/>
      <w:ins w:id="456" w:author="After_RAN2#116e" w:date="2021-11-26T08:39:00Z">
        <w:r w:rsidR="0031726D" w:rsidRPr="00376E44">
          <w:t>:</w:t>
        </w:r>
      </w:ins>
    </w:p>
    <w:p w14:paraId="153D9B2D" w14:textId="387D5801" w:rsidR="0031726D" w:rsidRDefault="00F22EA1" w:rsidP="00403110">
      <w:pPr>
        <w:pStyle w:val="B5"/>
        <w:rPr>
          <w:ins w:id="457" w:author="After_RAN2#116e" w:date="2021-11-26T08:39:00Z"/>
        </w:rPr>
      </w:pPr>
      <w:ins w:id="458" w:author="After_RAN2#116e" w:date="2021-11-26T08:41:00Z">
        <w:r w:rsidRPr="00376E44">
          <w:t>5&gt;</w:t>
        </w:r>
        <w:r w:rsidRPr="00376E44">
          <w:tab/>
        </w:r>
      </w:ins>
      <w:ins w:id="459" w:author="After_RAN2#116e" w:date="2021-11-26T10:24:00Z">
        <w:r w:rsidR="00817388" w:rsidRPr="00376E44">
          <w:t xml:space="preserve">for the current </w:t>
        </w:r>
        <w:proofErr w:type="spellStart"/>
        <w:r w:rsidR="00817388" w:rsidRPr="00376E44">
          <w:t>PCell</w:t>
        </w:r>
        <w:proofErr w:type="spellEnd"/>
        <w:r w:rsidR="00817388" w:rsidRPr="00376E44">
          <w:t xml:space="preserve"> entry</w:t>
        </w:r>
      </w:ins>
      <w:ins w:id="460" w:author="After_RAN2#116e" w:date="2021-11-26T10:25:00Z">
        <w:r w:rsidR="00817388" w:rsidRPr="00376E44">
          <w:t xml:space="preserve"> in the </w:t>
        </w:r>
        <w:proofErr w:type="spellStart"/>
        <w:r w:rsidR="00817388" w:rsidRPr="00376E44">
          <w:rPr>
            <w:i/>
          </w:rPr>
          <w:t>mobiliyHistoryReport</w:t>
        </w:r>
      </w:ins>
      <w:proofErr w:type="spellEnd"/>
      <w:ins w:id="461" w:author="After_RAN2#116e" w:date="2021-11-26T10:24:00Z">
        <w:r w:rsidR="00817388" w:rsidRPr="00376E44">
          <w:t xml:space="preserve">, include the current </w:t>
        </w:r>
        <w:proofErr w:type="spellStart"/>
        <w:r w:rsidR="00817388" w:rsidRPr="00376E44">
          <w:t>PSCell</w:t>
        </w:r>
        <w:proofErr w:type="spellEnd"/>
        <w:r w:rsidR="00817388" w:rsidRPr="00376E44">
          <w:t xml:space="preserve"> information in the </w:t>
        </w:r>
        <w:proofErr w:type="spellStart"/>
        <w:r w:rsidR="00817388" w:rsidRPr="00376E44">
          <w:rPr>
            <w:i/>
          </w:rPr>
          <w:t>visitedPSCellInfoList</w:t>
        </w:r>
        <w:proofErr w:type="spellEnd"/>
        <w:r w:rsidR="00817388" w:rsidRPr="00376E44">
          <w:rPr>
            <w:i/>
          </w:rPr>
          <w:t>,</w:t>
        </w:r>
        <w:r w:rsidR="00817388" w:rsidRPr="00376E44">
          <w:t xml:space="preserve"> possibly after removing the oldest entry, if required, and set its fields as follows</w:t>
        </w:r>
      </w:ins>
      <w:ins w:id="462" w:author="After_RAN2#116e" w:date="2021-11-26T08:39:00Z">
        <w:r w:rsidR="0031726D" w:rsidRPr="00376E44">
          <w:t>:</w:t>
        </w:r>
      </w:ins>
    </w:p>
    <w:p w14:paraId="240676D9" w14:textId="77777777" w:rsidR="0031726D" w:rsidRPr="00C0012A" w:rsidRDefault="0031726D" w:rsidP="00403110">
      <w:pPr>
        <w:pStyle w:val="B6"/>
        <w:rPr>
          <w:ins w:id="463" w:author="After_RAN2#116e" w:date="2021-11-26T08:39:00Z"/>
        </w:rPr>
      </w:pPr>
      <w:ins w:id="464" w:author="After_RAN2#116e" w:date="2021-11-26T08:39:00Z">
        <w:r>
          <w:t>6</w:t>
        </w:r>
        <w:r w:rsidRPr="00C0012A">
          <w:t>&gt;</w:t>
        </w:r>
        <w:r w:rsidRPr="00C0012A">
          <w:tab/>
          <w:t xml:space="preserve">set </w:t>
        </w:r>
        <w:proofErr w:type="spellStart"/>
        <w:r w:rsidRPr="00C0012A">
          <w:rPr>
            <w:i/>
            <w:iCs/>
          </w:rPr>
          <w:t>visitedCellId</w:t>
        </w:r>
        <w:proofErr w:type="spellEnd"/>
        <w:r w:rsidRPr="00C0012A">
          <w:t xml:space="preserve"> to the global cell identity </w:t>
        </w:r>
        <w:r w:rsidRPr="00C0012A">
          <w:rPr>
            <w:lang w:eastAsia="zh-CN"/>
          </w:rPr>
          <w:t xml:space="preserve">or </w:t>
        </w:r>
        <w:r w:rsidRPr="00C0012A">
          <w:t>the physical cell identity and carrier frequency</w:t>
        </w:r>
        <w:r w:rsidRPr="00C0012A">
          <w:rPr>
            <w:lang w:eastAsia="zh-CN"/>
          </w:rPr>
          <w:t xml:space="preserve"> </w:t>
        </w:r>
        <w:r w:rsidRPr="00C0012A">
          <w:t xml:space="preserve">of the current </w:t>
        </w:r>
        <w:proofErr w:type="spellStart"/>
        <w:r>
          <w:t>PSC</w:t>
        </w:r>
        <w:r w:rsidRPr="00C0012A">
          <w:t>ell</w:t>
        </w:r>
        <w:proofErr w:type="spellEnd"/>
        <w:r w:rsidRPr="00C0012A">
          <w:t>:</w:t>
        </w:r>
      </w:ins>
    </w:p>
    <w:p w14:paraId="270A3614" w14:textId="64AECDA3" w:rsidR="0031726D" w:rsidRDefault="0031726D" w:rsidP="00403110">
      <w:pPr>
        <w:pStyle w:val="B6"/>
        <w:rPr>
          <w:ins w:id="465" w:author="After_RAN2#116e" w:date="2021-11-26T08:39:00Z"/>
        </w:rPr>
      </w:pPr>
      <w:ins w:id="466" w:author="After_RAN2#116e" w:date="2021-11-26T08:39:00Z">
        <w:r>
          <w:lastRenderedPageBreak/>
          <w:t>6</w:t>
        </w:r>
        <w:r w:rsidRPr="00C0012A">
          <w:t>&gt;</w:t>
        </w:r>
        <w:r w:rsidRPr="00C0012A">
          <w:tab/>
          <w:t xml:space="preserve">set field </w:t>
        </w:r>
        <w:proofErr w:type="spellStart"/>
        <w:r w:rsidRPr="00C0012A">
          <w:rPr>
            <w:i/>
            <w:iCs/>
          </w:rPr>
          <w:t>timeSpent</w:t>
        </w:r>
        <w:proofErr w:type="spellEnd"/>
        <w:r w:rsidRPr="00C0012A">
          <w:t xml:space="preserve"> to the time spent in the current </w:t>
        </w:r>
        <w:proofErr w:type="spellStart"/>
        <w:r w:rsidRPr="00376E44">
          <w:t>PSCell</w:t>
        </w:r>
      </w:ins>
      <w:proofErr w:type="spellEnd"/>
      <w:ins w:id="467" w:author="After_RAN2#116e" w:date="2021-11-26T10:27:00Z">
        <w:r w:rsidR="00B040B1" w:rsidRPr="00376E44">
          <w:t xml:space="preserve"> while being connected to the</w:t>
        </w:r>
        <w:r w:rsidR="00B040B1">
          <w:t xml:space="preserve"> </w:t>
        </w:r>
      </w:ins>
      <w:ins w:id="468" w:author="After_RAN2#116e" w:date="2021-11-26T10:28:00Z">
        <w:r w:rsidR="00B040B1">
          <w:t>current</w:t>
        </w:r>
      </w:ins>
      <w:ins w:id="469" w:author="After_RAN2#116e" w:date="2021-11-26T10:27:00Z">
        <w:r w:rsidR="00B040B1" w:rsidRPr="00376E44">
          <w:t xml:space="preserve"> </w:t>
        </w:r>
        <w:proofErr w:type="spellStart"/>
        <w:r w:rsidR="00B040B1" w:rsidRPr="00376E44">
          <w:t>PCell</w:t>
        </w:r>
      </w:ins>
      <w:proofErr w:type="spellEnd"/>
      <w:ins w:id="470" w:author="After_RAN2#116e" w:date="2021-11-26T08:39:00Z">
        <w:r w:rsidRPr="00C0012A">
          <w:t>;</w:t>
        </w:r>
      </w:ins>
    </w:p>
    <w:p w14:paraId="084F391F" w14:textId="7C7A1BEE" w:rsidR="0031726D" w:rsidRDefault="00F22EA1" w:rsidP="00403110">
      <w:pPr>
        <w:pStyle w:val="B3"/>
        <w:rPr>
          <w:ins w:id="471" w:author="After_RAN2#116e" w:date="2021-11-26T08:39:00Z"/>
        </w:rPr>
      </w:pPr>
      <w:ins w:id="472" w:author="After_RAN2#116e" w:date="2021-11-26T08:42:00Z">
        <w:r w:rsidRPr="009C7017">
          <w:t>3&gt;</w:t>
        </w:r>
        <w:r w:rsidRPr="009C7017">
          <w:tab/>
        </w:r>
      </w:ins>
      <w:ins w:id="473" w:author="After_RAN2#116e" w:date="2021-11-26T08:39:00Z">
        <w:r w:rsidR="0031726D">
          <w:t xml:space="preserve">else if the UE is </w:t>
        </w:r>
      </w:ins>
      <w:ins w:id="474" w:author="After_RAN2#116e" w:date="2021-11-26T11:38:00Z">
        <w:r w:rsidR="003920E9">
          <w:t>configured with</w:t>
        </w:r>
      </w:ins>
      <w:ins w:id="475" w:author="After_RAN2#116e" w:date="2021-11-26T08:39:00Z">
        <w:r w:rsidR="0031726D">
          <w:t xml:space="preserve"> a </w:t>
        </w:r>
        <w:proofErr w:type="spellStart"/>
        <w:r w:rsidR="0031726D">
          <w:t>PSCell</w:t>
        </w:r>
      </w:ins>
      <w:proofErr w:type="spellEnd"/>
      <w:ins w:id="476" w:author="After_RAN2#116e" w:date="2021-11-26T10:32:00Z">
        <w:r w:rsidR="004C692E">
          <w:t>:</w:t>
        </w:r>
      </w:ins>
    </w:p>
    <w:p w14:paraId="624F02A5" w14:textId="0656FD40" w:rsidR="0031726D" w:rsidRDefault="00F22EA1" w:rsidP="00B2526A">
      <w:pPr>
        <w:pStyle w:val="B4"/>
        <w:rPr>
          <w:ins w:id="477" w:author="After_RAN2#116e" w:date="2021-11-26T08:39:00Z"/>
        </w:rPr>
      </w:pPr>
      <w:ins w:id="478" w:author="After_RAN2#116e" w:date="2021-11-26T08:42:00Z">
        <w:r w:rsidRPr="009C7017">
          <w:t>4&gt;</w:t>
        </w:r>
        <w:r w:rsidRPr="009C7017">
          <w:tab/>
        </w:r>
      </w:ins>
      <w:ins w:id="479" w:author="After_RAN2#116e" w:date="2021-11-26T10:30:00Z">
        <w:r w:rsidR="00B2526A">
          <w:t xml:space="preserve">for the current </w:t>
        </w:r>
        <w:proofErr w:type="spellStart"/>
        <w:r w:rsidR="00B2526A">
          <w:t>PCell</w:t>
        </w:r>
        <w:proofErr w:type="spellEnd"/>
        <w:r w:rsidR="00B2526A">
          <w:t xml:space="preserve"> entry</w:t>
        </w:r>
        <w:r w:rsidR="00B2526A" w:rsidRPr="00B2526A">
          <w:t xml:space="preserve"> </w:t>
        </w:r>
        <w:r w:rsidR="00B2526A">
          <w:t xml:space="preserve">in the </w:t>
        </w:r>
        <w:proofErr w:type="spellStart"/>
        <w:r w:rsidR="00B2526A" w:rsidRPr="00D65F39">
          <w:rPr>
            <w:i/>
            <w:iCs/>
          </w:rPr>
          <w:t>mobiliyHistoryReport</w:t>
        </w:r>
        <w:proofErr w:type="spellEnd"/>
        <w:r w:rsidR="00B2526A">
          <w:t xml:space="preserve">, include the current </w:t>
        </w:r>
        <w:proofErr w:type="spellStart"/>
        <w:r w:rsidR="00B2526A">
          <w:t>PSCell</w:t>
        </w:r>
        <w:proofErr w:type="spellEnd"/>
        <w:r w:rsidR="00B2526A">
          <w:t xml:space="preserve"> information in the </w:t>
        </w:r>
        <w:proofErr w:type="spellStart"/>
        <w:r w:rsidR="00B2526A" w:rsidRPr="00D65F39">
          <w:rPr>
            <w:i/>
            <w:iCs/>
          </w:rPr>
          <w:t>visitedPSCellInfoList</w:t>
        </w:r>
      </w:ins>
      <w:proofErr w:type="spellEnd"/>
      <w:ins w:id="480" w:author="After_RAN2#116e" w:date="2021-11-26T08:39:00Z">
        <w:r w:rsidR="0031726D">
          <w:rPr>
            <w:i/>
            <w:iCs/>
          </w:rPr>
          <w:t xml:space="preserve">, </w:t>
        </w:r>
        <w:r w:rsidR="0031726D">
          <w:t>possibly after removing the oldest entry, if required, and set its fields as follows:</w:t>
        </w:r>
      </w:ins>
    </w:p>
    <w:p w14:paraId="0C25707A" w14:textId="24ACEE9F" w:rsidR="0031726D" w:rsidRPr="00C0012A" w:rsidRDefault="00F22EA1" w:rsidP="00D65F39">
      <w:pPr>
        <w:pStyle w:val="B5"/>
        <w:rPr>
          <w:ins w:id="481" w:author="After_RAN2#116e" w:date="2021-11-26T08:39:00Z"/>
        </w:rPr>
      </w:pPr>
      <w:ins w:id="482" w:author="After_RAN2#116e" w:date="2021-11-26T08:42:00Z">
        <w:r w:rsidRPr="009C7017">
          <w:t>5&gt;</w:t>
        </w:r>
        <w:r w:rsidRPr="009C7017">
          <w:tab/>
        </w:r>
      </w:ins>
      <w:ins w:id="483" w:author="After_RAN2#116e" w:date="2021-11-26T08:39:00Z">
        <w:r w:rsidR="0031726D" w:rsidRPr="00C0012A">
          <w:t xml:space="preserve">set </w:t>
        </w:r>
        <w:proofErr w:type="spellStart"/>
        <w:r w:rsidR="0031726D" w:rsidRPr="00D65F39">
          <w:rPr>
            <w:i/>
            <w:iCs/>
          </w:rPr>
          <w:t>visitedCellId</w:t>
        </w:r>
        <w:proofErr w:type="spellEnd"/>
        <w:r w:rsidR="0031726D" w:rsidRPr="00C0012A">
          <w:t xml:space="preserve"> to the global cell identity or the physical cell identity and carrier frequency of the current </w:t>
        </w:r>
        <w:proofErr w:type="spellStart"/>
        <w:r w:rsidR="0031726D">
          <w:t>PSC</w:t>
        </w:r>
        <w:r w:rsidR="0031726D" w:rsidRPr="00C0012A">
          <w:t>ell</w:t>
        </w:r>
        <w:proofErr w:type="spellEnd"/>
        <w:r w:rsidR="0031726D" w:rsidRPr="00C0012A">
          <w:t>:</w:t>
        </w:r>
      </w:ins>
    </w:p>
    <w:p w14:paraId="30E43D05" w14:textId="04B53028" w:rsidR="0031726D" w:rsidRPr="009C7017" w:rsidRDefault="00F22EA1" w:rsidP="00D65F39">
      <w:pPr>
        <w:pStyle w:val="B5"/>
        <w:rPr>
          <w:ins w:id="484" w:author="After_RAN2#116e" w:date="2021-11-26T10:34:00Z"/>
        </w:rPr>
      </w:pPr>
      <w:ins w:id="485" w:author="After_RAN2#116e" w:date="2021-11-26T08:42:00Z">
        <w:r w:rsidRPr="009C7017">
          <w:t>5&gt;</w:t>
        </w:r>
        <w:r w:rsidRPr="009C7017">
          <w:tab/>
        </w:r>
      </w:ins>
      <w:ins w:id="486" w:author="After_RAN2#116e" w:date="2021-11-26T08:39:00Z">
        <w:r w:rsidR="0031726D" w:rsidRPr="00C0012A">
          <w:t xml:space="preserve">set field </w:t>
        </w:r>
        <w:proofErr w:type="spellStart"/>
        <w:r w:rsidR="0031726D" w:rsidRPr="00D65F39">
          <w:rPr>
            <w:i/>
            <w:iCs/>
          </w:rPr>
          <w:t>timeSpent</w:t>
        </w:r>
        <w:proofErr w:type="spellEnd"/>
        <w:r w:rsidR="0031726D" w:rsidRPr="00C0012A">
          <w:t xml:space="preserve"> to the time spent in the current </w:t>
        </w:r>
        <w:proofErr w:type="spellStart"/>
        <w:r w:rsidR="0031726D">
          <w:t>PSC</w:t>
        </w:r>
        <w:r w:rsidR="0031726D" w:rsidRPr="00C0012A">
          <w:t>ell</w:t>
        </w:r>
        <w:proofErr w:type="spellEnd"/>
        <w:r w:rsidR="0031726D" w:rsidRPr="00C0012A">
          <w:t>;</w:t>
        </w:r>
      </w:ins>
    </w:p>
    <w:p w14:paraId="0AD979F9" w14:textId="77777777" w:rsidR="00DC4E91" w:rsidRPr="009C7017" w:rsidRDefault="00DC4E91" w:rsidP="00DC4E91">
      <w:pPr>
        <w:pStyle w:val="B1"/>
        <w:rPr>
          <w:ins w:id="487" w:author="After_RAN2#116e" w:date="2021-11-26T10:34:00Z"/>
        </w:rPr>
      </w:pPr>
      <w:ins w:id="488" w:author="After_RAN2#116e" w:date="2021-11-26T10:34:00Z">
        <w:r w:rsidRPr="009C7017">
          <w:t>1&gt;</w:t>
        </w:r>
        <w:r w:rsidRPr="009C7017">
          <w:tab/>
          <w:t xml:space="preserve">if the </w:t>
        </w:r>
        <w:proofErr w:type="spellStart"/>
        <w:r>
          <w:rPr>
            <w:i/>
            <w:iCs/>
          </w:rPr>
          <w:t>successHO-Report</w:t>
        </w:r>
        <w:r w:rsidRPr="009C7017">
          <w:rPr>
            <w:i/>
            <w:iCs/>
          </w:rPr>
          <w:t>Req</w:t>
        </w:r>
        <w:proofErr w:type="spellEnd"/>
        <w:r w:rsidRPr="009C7017">
          <w:t xml:space="preserve"> is set to </w:t>
        </w:r>
        <w:r w:rsidRPr="009C7017">
          <w:rPr>
            <w:i/>
          </w:rPr>
          <w:t>true</w:t>
        </w:r>
        <w:r w:rsidRPr="009C7017">
          <w:t>:</w:t>
        </w:r>
      </w:ins>
    </w:p>
    <w:p w14:paraId="5428F51C" w14:textId="77777777" w:rsidR="00DC4E91" w:rsidRPr="009C7017" w:rsidRDefault="00DC4E91" w:rsidP="00DC4E91">
      <w:pPr>
        <w:pStyle w:val="B2"/>
        <w:rPr>
          <w:ins w:id="489" w:author="After_RAN2#116e" w:date="2021-11-26T10:34:00Z"/>
          <w:iCs/>
        </w:rPr>
      </w:pPr>
      <w:ins w:id="490" w:author="After_RAN2#116e" w:date="2021-11-26T10:34:00Z">
        <w:r w:rsidRPr="009C7017">
          <w:t>2&gt;</w:t>
        </w:r>
        <w:r w:rsidRPr="009C7017">
          <w:tab/>
          <w:t xml:space="preserve">set the </w:t>
        </w:r>
        <w:proofErr w:type="spellStart"/>
        <w:r>
          <w:rPr>
            <w:i/>
          </w:rPr>
          <w:t>successHO</w:t>
        </w:r>
        <w:proofErr w:type="spellEnd"/>
        <w:r>
          <w:rPr>
            <w:i/>
          </w:rPr>
          <w:t>-Report</w:t>
        </w:r>
        <w:r w:rsidRPr="009C7017">
          <w:t xml:space="preserve"> in the </w:t>
        </w:r>
        <w:proofErr w:type="spellStart"/>
        <w:r w:rsidRPr="009C7017">
          <w:rPr>
            <w:i/>
          </w:rPr>
          <w:t>UEInformationResponse</w:t>
        </w:r>
        <w:proofErr w:type="spellEnd"/>
        <w:r w:rsidRPr="009C7017">
          <w:t xml:space="preserve"> message to the value of </w:t>
        </w:r>
        <w:proofErr w:type="spellStart"/>
        <w:r>
          <w:rPr>
            <w:i/>
          </w:rPr>
          <w:t>successHO</w:t>
        </w:r>
        <w:proofErr w:type="spellEnd"/>
        <w:r>
          <w:rPr>
            <w:i/>
          </w:rPr>
          <w:t>-Report</w:t>
        </w:r>
        <w:r w:rsidRPr="009C7017">
          <w:t xml:space="preserve"> in the </w:t>
        </w:r>
        <w:proofErr w:type="spellStart"/>
        <w:r w:rsidRPr="009C7017">
          <w:rPr>
            <w:i/>
          </w:rPr>
          <w:t>Var</w:t>
        </w:r>
        <w:r>
          <w:rPr>
            <w:i/>
          </w:rPr>
          <w:t>SuccessHO</w:t>
        </w:r>
        <w:proofErr w:type="spellEnd"/>
        <w:r>
          <w:rPr>
            <w:i/>
          </w:rPr>
          <w:t>-Report</w:t>
        </w:r>
        <w:r w:rsidRPr="009C7017">
          <w:t>, if available</w:t>
        </w:r>
        <w:r w:rsidRPr="009C7017">
          <w:rPr>
            <w:iCs/>
          </w:rPr>
          <w:t>;</w:t>
        </w:r>
      </w:ins>
    </w:p>
    <w:p w14:paraId="3D195F1F" w14:textId="42502118" w:rsidR="00DC4E91" w:rsidRPr="009C7017" w:rsidRDefault="00DC4E91" w:rsidP="00C24BF6">
      <w:pPr>
        <w:pStyle w:val="B2"/>
      </w:pPr>
      <w:ins w:id="491" w:author="After_RAN2#116e" w:date="2021-11-26T10:34:00Z">
        <w:r w:rsidRPr="009C7017">
          <w:rPr>
            <w:lang w:eastAsia="zh-CN"/>
          </w:rPr>
          <w:t>2&gt;</w:t>
        </w:r>
        <w:r w:rsidRPr="009C7017">
          <w:rPr>
            <w:lang w:eastAsia="zh-CN"/>
          </w:rPr>
          <w:tab/>
          <w:t xml:space="preserve">discard the </w:t>
        </w:r>
        <w:proofErr w:type="spellStart"/>
        <w:r w:rsidRPr="009C7017">
          <w:rPr>
            <w:i/>
          </w:rPr>
          <w:t>Var</w:t>
        </w:r>
        <w:r>
          <w:rPr>
            <w:i/>
          </w:rPr>
          <w:t>SuccessHO</w:t>
        </w:r>
        <w:proofErr w:type="spellEnd"/>
        <w:r>
          <w:rPr>
            <w:i/>
          </w:rPr>
          <w:t>-Report</w:t>
        </w:r>
        <w:r w:rsidRPr="009C7017">
          <w:rPr>
            <w:lang w:eastAsia="zh-CN"/>
          </w:rPr>
          <w:t xml:space="preserve"> upon successful </w:t>
        </w:r>
        <w:r w:rsidRPr="009C7017">
          <w:t>delivery</w:t>
        </w:r>
        <w:r w:rsidRPr="009C7017">
          <w:rPr>
            <w:lang w:eastAsia="zh-CN"/>
          </w:rPr>
          <w:t xml:space="preserve"> of the </w:t>
        </w:r>
        <w:proofErr w:type="spellStart"/>
        <w:r w:rsidRPr="009C7017">
          <w:rPr>
            <w:i/>
            <w:lang w:eastAsia="zh-CN"/>
          </w:rPr>
          <w:t>UEInformationResponse</w:t>
        </w:r>
        <w:proofErr w:type="spellEnd"/>
        <w:r w:rsidRPr="009C7017">
          <w:rPr>
            <w:lang w:eastAsia="zh-CN"/>
          </w:rPr>
          <w:t xml:space="preserve"> message</w:t>
        </w:r>
        <w:r w:rsidRPr="009C7017">
          <w:t xml:space="preserve"> confirmed by lower layers;</w:t>
        </w:r>
      </w:ins>
    </w:p>
    <w:p w14:paraId="0E9EF280" w14:textId="77777777" w:rsidR="00394471" w:rsidRPr="009C7017" w:rsidRDefault="00394471" w:rsidP="00394471">
      <w:pPr>
        <w:pStyle w:val="B1"/>
      </w:pPr>
      <w:r w:rsidRPr="009C7017">
        <w:t>1&gt;</w:t>
      </w:r>
      <w:r w:rsidRPr="009C7017">
        <w:tab/>
        <w:t xml:space="preserve">if the </w:t>
      </w:r>
      <w:proofErr w:type="spellStart"/>
      <w:r w:rsidRPr="009C7017">
        <w:rPr>
          <w:i/>
          <w:iCs/>
        </w:rPr>
        <w:t>logMeasReport</w:t>
      </w:r>
      <w:proofErr w:type="spellEnd"/>
      <w:r w:rsidRPr="009C7017">
        <w:rPr>
          <w:i/>
          <w:iCs/>
        </w:rPr>
        <w:t xml:space="preserve"> </w:t>
      </w:r>
      <w:r w:rsidRPr="009C7017">
        <w:t xml:space="preserve">is included in the </w:t>
      </w:r>
      <w:proofErr w:type="spellStart"/>
      <w:r w:rsidRPr="009C7017">
        <w:rPr>
          <w:i/>
          <w:iCs/>
        </w:rPr>
        <w:t>UEInformationResponse</w:t>
      </w:r>
      <w:proofErr w:type="spellEnd"/>
      <w:r w:rsidRPr="009C7017">
        <w:t>:</w:t>
      </w:r>
    </w:p>
    <w:p w14:paraId="02C9E42E" w14:textId="77777777" w:rsidR="00394471" w:rsidRPr="009C7017" w:rsidRDefault="00394471" w:rsidP="00394471">
      <w:pPr>
        <w:pStyle w:val="B2"/>
      </w:pPr>
      <w:r w:rsidRPr="009C7017">
        <w:t>2&gt;</w:t>
      </w:r>
      <w:r w:rsidRPr="009C7017">
        <w:tab/>
        <w:t xml:space="preserve">submit the </w:t>
      </w:r>
      <w:proofErr w:type="spellStart"/>
      <w:r w:rsidRPr="009C7017">
        <w:rPr>
          <w:i/>
        </w:rPr>
        <w:t>UEInformationResponse</w:t>
      </w:r>
      <w:proofErr w:type="spellEnd"/>
      <w:r w:rsidRPr="009C7017">
        <w:t xml:space="preserve"> message to lower layers for transmission via SRB2;</w:t>
      </w:r>
    </w:p>
    <w:p w14:paraId="16437DB9" w14:textId="77777777" w:rsidR="00394471" w:rsidRPr="009C7017" w:rsidRDefault="00394471" w:rsidP="00394471">
      <w:pPr>
        <w:pStyle w:val="B2"/>
      </w:pPr>
      <w:r w:rsidRPr="009C7017">
        <w:t>2&gt;</w:t>
      </w:r>
      <w:r w:rsidRPr="009C7017">
        <w:tab/>
        <w:t xml:space="preserve">discard the logged measurement entries included in the </w:t>
      </w:r>
      <w:proofErr w:type="spellStart"/>
      <w:r w:rsidRPr="009C7017">
        <w:rPr>
          <w:i/>
          <w:iCs/>
        </w:rPr>
        <w:t>logMeasInfoList</w:t>
      </w:r>
      <w:proofErr w:type="spellEnd"/>
      <w:r w:rsidRPr="009C7017">
        <w:rPr>
          <w:i/>
          <w:iCs/>
        </w:rPr>
        <w:t xml:space="preserve"> </w:t>
      </w:r>
      <w:r w:rsidRPr="009C7017">
        <w:t xml:space="preserve">from </w:t>
      </w:r>
      <w:proofErr w:type="spellStart"/>
      <w:r w:rsidRPr="009C7017">
        <w:rPr>
          <w:i/>
          <w:iCs/>
        </w:rPr>
        <w:t>VarLogMeasReport</w:t>
      </w:r>
      <w:proofErr w:type="spellEnd"/>
      <w:r w:rsidRPr="009C7017">
        <w:rPr>
          <w:iCs/>
        </w:rPr>
        <w:t xml:space="preserve"> upon successful </w:t>
      </w:r>
      <w:r w:rsidRPr="009C7017">
        <w:t>delivery</w:t>
      </w:r>
      <w:r w:rsidRPr="009C7017">
        <w:rPr>
          <w:iCs/>
        </w:rPr>
        <w:t xml:space="preserve"> of the </w:t>
      </w:r>
      <w:proofErr w:type="spellStart"/>
      <w:r w:rsidRPr="009C7017">
        <w:rPr>
          <w:i/>
        </w:rPr>
        <w:t>UEInformationResponse</w:t>
      </w:r>
      <w:proofErr w:type="spellEnd"/>
      <w:r w:rsidRPr="009C7017">
        <w:rPr>
          <w:i/>
        </w:rPr>
        <w:t xml:space="preserve"> </w:t>
      </w:r>
      <w:r w:rsidRPr="009C7017">
        <w:t>message confirmed by lower layers</w:t>
      </w:r>
      <w:r w:rsidRPr="009C7017">
        <w:rPr>
          <w:iCs/>
        </w:rPr>
        <w:t>;</w:t>
      </w:r>
    </w:p>
    <w:p w14:paraId="363AE0DA" w14:textId="77777777" w:rsidR="00394471" w:rsidRPr="009C7017" w:rsidRDefault="00394471" w:rsidP="00394471">
      <w:pPr>
        <w:pStyle w:val="B1"/>
      </w:pPr>
      <w:r w:rsidRPr="009C7017">
        <w:t>1&gt;</w:t>
      </w:r>
      <w:r w:rsidRPr="009C7017">
        <w:tab/>
        <w:t>else:</w:t>
      </w:r>
    </w:p>
    <w:p w14:paraId="0BD0CFFC" w14:textId="77777777" w:rsidR="00394471" w:rsidRPr="009C7017" w:rsidRDefault="00394471" w:rsidP="00394471">
      <w:pPr>
        <w:pStyle w:val="B2"/>
      </w:pPr>
      <w:r w:rsidRPr="009C7017">
        <w:t>2&gt;</w:t>
      </w:r>
      <w:r w:rsidRPr="009C7017">
        <w:tab/>
        <w:t xml:space="preserve">submit the </w:t>
      </w:r>
      <w:proofErr w:type="spellStart"/>
      <w:r w:rsidRPr="009C7017">
        <w:rPr>
          <w:i/>
        </w:rPr>
        <w:t>UEInformationResponse</w:t>
      </w:r>
      <w:proofErr w:type="spellEnd"/>
      <w:r w:rsidRPr="009C7017">
        <w:t xml:space="preserve"> message to lower layers for transmission via SRB1.</w:t>
      </w:r>
    </w:p>
    <w:p w14:paraId="64C7A048" w14:textId="6C108777" w:rsidR="00394471" w:rsidRPr="009C7017" w:rsidRDefault="00394471" w:rsidP="00394471">
      <w:pPr>
        <w:pStyle w:val="Heading4"/>
      </w:pPr>
      <w:bookmarkStart w:id="492" w:name="_Toc60776997"/>
      <w:bookmarkStart w:id="493" w:name="_Toc83739952"/>
      <w:r w:rsidRPr="009C7017">
        <w:t>5.7.10.4</w:t>
      </w:r>
      <w:r w:rsidRPr="009C7017">
        <w:tab/>
        <w:t xml:space="preserve">Actions upon successful completion of </w:t>
      </w:r>
      <w:ins w:id="494" w:author="After_RAN2#116e" w:date="2021-11-26T13:03:00Z">
        <w:r w:rsidR="00F63738">
          <w:t xml:space="preserve">a </w:t>
        </w:r>
      </w:ins>
      <w:r w:rsidRPr="009C7017">
        <w:t>random-access procedure</w:t>
      </w:r>
      <w:bookmarkEnd w:id="492"/>
      <w:bookmarkEnd w:id="493"/>
      <w:ins w:id="495" w:author="After_RAN2#116e" w:date="2021-11-26T13:03:00Z">
        <w:r w:rsidR="00F63738">
          <w:t xml:space="preserve"> </w:t>
        </w:r>
        <w:r w:rsidR="00EE43B8">
          <w:t>or on unsuccessful completion of a procedure for request of on-demand system information</w:t>
        </w:r>
      </w:ins>
    </w:p>
    <w:p w14:paraId="4D015814" w14:textId="05E1E3BE" w:rsidR="00EE43B8" w:rsidRDefault="000377BF" w:rsidP="00F36849">
      <w:pPr>
        <w:pStyle w:val="EditorsNote"/>
        <w:rPr>
          <w:ins w:id="496" w:author="After_RAN2#116e" w:date="2021-11-26T13:04:00Z"/>
          <w:lang w:eastAsia="zh-CN"/>
        </w:rPr>
      </w:pPr>
      <w:ins w:id="497" w:author="After_RAN2#116e" w:date="2021-12-03T10:28:00Z">
        <w:r>
          <w:rPr>
            <w:lang w:eastAsia="zh-CN"/>
          </w:rPr>
          <w:t>Editor´s note</w:t>
        </w:r>
      </w:ins>
      <w:ins w:id="498" w:author="After_RAN2#116e" w:date="2021-11-26T13:04:00Z">
        <w:r w:rsidR="00EE43B8">
          <w:rPr>
            <w:lang w:eastAsia="zh-CN"/>
          </w:rPr>
          <w:t xml:space="preserve">: </w:t>
        </w:r>
        <w:r w:rsidR="00F55EC4">
          <w:rPr>
            <w:lang w:eastAsia="zh-CN"/>
          </w:rPr>
          <w:t xml:space="preserve">Whether to include RA </w:t>
        </w:r>
        <w:r w:rsidR="00CA10B7">
          <w:rPr>
            <w:lang w:eastAsia="zh-CN"/>
          </w:rPr>
          <w:t>report entry up</w:t>
        </w:r>
      </w:ins>
      <w:ins w:id="499" w:author="After_RAN2#116e" w:date="2021-11-26T13:05:00Z">
        <w:r w:rsidR="00CA10B7">
          <w:rPr>
            <w:lang w:eastAsia="zh-CN"/>
          </w:rPr>
          <w:t xml:space="preserve">on successful </w:t>
        </w:r>
      </w:ins>
      <w:ins w:id="500" w:author="After_RAN2#116e" w:date="2021-11-26T13:11:00Z">
        <w:r w:rsidR="001748F4">
          <w:rPr>
            <w:lang w:eastAsia="zh-CN"/>
          </w:rPr>
          <w:t xml:space="preserve">completion of on </w:t>
        </w:r>
      </w:ins>
      <w:ins w:id="501" w:author="After_RAN2#116e" w:date="2021-11-26T13:12:00Z">
        <w:r w:rsidR="001748F4">
          <w:rPr>
            <w:lang w:eastAsia="zh-CN"/>
          </w:rPr>
          <w:t>demand system information acquisition is FFS.</w:t>
        </w:r>
      </w:ins>
    </w:p>
    <w:p w14:paraId="595CCAAA" w14:textId="5822E03D" w:rsidR="00394471" w:rsidRPr="009C7017" w:rsidRDefault="00394471" w:rsidP="00394471">
      <w:r w:rsidRPr="009C7017">
        <w:rPr>
          <w:lang w:eastAsia="zh-CN"/>
        </w:rPr>
        <w:t>Upon successfully performing 4 step random access procedure, the UE shall:</w:t>
      </w:r>
    </w:p>
    <w:p w14:paraId="2AB0378D" w14:textId="32DA4FA0" w:rsidR="00E74751" w:rsidRPr="009C7017" w:rsidRDefault="00E74751" w:rsidP="00E74751">
      <w:pPr>
        <w:pStyle w:val="B1"/>
      </w:pPr>
      <w:r w:rsidRPr="009C7017">
        <w:t>1&gt;</w:t>
      </w:r>
      <w:r w:rsidRPr="009C7017">
        <w:tab/>
        <w:t xml:space="preserve">if the RPLMN or the PLMN selected by upper layers (see TS24.501 [23]) from the PLMN(s) included in the </w:t>
      </w:r>
      <w:proofErr w:type="spellStart"/>
      <w:r w:rsidRPr="009C7017">
        <w:rPr>
          <w:i/>
          <w:iCs/>
        </w:rPr>
        <w:t>plmn-IdentityList</w:t>
      </w:r>
      <w:proofErr w:type="spellEnd"/>
      <w:r w:rsidRPr="009C7017">
        <w:t xml:space="preserve"> in </w:t>
      </w:r>
      <w:r w:rsidRPr="009C7017">
        <w:rPr>
          <w:i/>
          <w:iCs/>
        </w:rPr>
        <w:t>SIB1</w:t>
      </w:r>
      <w:r w:rsidRPr="009C7017">
        <w:t xml:space="preserve"> is not included in </w:t>
      </w:r>
      <w:proofErr w:type="spellStart"/>
      <w:r w:rsidRPr="009C7017">
        <w:rPr>
          <w:i/>
          <w:iCs/>
        </w:rPr>
        <w:t>plmn-IdentityList</w:t>
      </w:r>
      <w:proofErr w:type="spellEnd"/>
      <w:r w:rsidRPr="009C7017">
        <w:t xml:space="preserve"> stored in a non-empty </w:t>
      </w:r>
      <w:proofErr w:type="spellStart"/>
      <w:r w:rsidRPr="009C7017">
        <w:rPr>
          <w:i/>
          <w:iCs/>
        </w:rPr>
        <w:t>VarRA</w:t>
      </w:r>
      <w:proofErr w:type="spellEnd"/>
      <w:r w:rsidRPr="009C7017">
        <w:rPr>
          <w:i/>
          <w:iCs/>
        </w:rPr>
        <w:t>-Report</w:t>
      </w:r>
      <w:r w:rsidRPr="009C7017">
        <w:t>:</w:t>
      </w:r>
    </w:p>
    <w:p w14:paraId="454FDE62" w14:textId="6E91B7CF" w:rsidR="00E74751" w:rsidRPr="009C7017" w:rsidRDefault="00E74751" w:rsidP="00F10BD4">
      <w:pPr>
        <w:pStyle w:val="B2"/>
      </w:pPr>
      <w:r w:rsidRPr="009C7017">
        <w:t>2&gt;</w:t>
      </w:r>
      <w:r w:rsidRPr="009C7017">
        <w:tab/>
        <w:t xml:space="preserve">clear the information included in </w:t>
      </w:r>
      <w:proofErr w:type="spellStart"/>
      <w:r w:rsidRPr="009C7017">
        <w:rPr>
          <w:i/>
        </w:rPr>
        <w:t>VarRA</w:t>
      </w:r>
      <w:proofErr w:type="spellEnd"/>
      <w:r w:rsidRPr="009C7017">
        <w:rPr>
          <w:i/>
        </w:rPr>
        <w:t>-Report</w:t>
      </w:r>
      <w:r w:rsidRPr="009C7017">
        <w:t>;</w:t>
      </w:r>
    </w:p>
    <w:p w14:paraId="57D7B3CC" w14:textId="1BC2F3DF" w:rsidR="00394471" w:rsidRPr="009C7017" w:rsidRDefault="00394471" w:rsidP="00394471">
      <w:pPr>
        <w:pStyle w:val="B1"/>
      </w:pPr>
      <w:r w:rsidRPr="009C7017">
        <w:t>1&gt;</w:t>
      </w:r>
      <w:r w:rsidRPr="009C7017">
        <w:tab/>
        <w:t xml:space="preserve">if the number of </w:t>
      </w:r>
      <w:r w:rsidRPr="009C7017">
        <w:rPr>
          <w:i/>
          <w:iCs/>
        </w:rPr>
        <w:t>RA</w:t>
      </w:r>
      <w:r w:rsidR="003B657B" w:rsidRPr="009C7017">
        <w:rPr>
          <w:i/>
          <w:iCs/>
        </w:rPr>
        <w:t>-</w:t>
      </w:r>
      <w:r w:rsidRPr="009C7017">
        <w:rPr>
          <w:i/>
          <w:iCs/>
        </w:rPr>
        <w:t>Report</w:t>
      </w:r>
      <w:r w:rsidRPr="009C7017">
        <w:rPr>
          <w:lang w:eastAsia="ko-KR"/>
        </w:rPr>
        <w:t xml:space="preserve"> </w:t>
      </w:r>
      <w:r w:rsidR="00424C1A" w:rsidRPr="009C7017">
        <w:rPr>
          <w:lang w:eastAsia="ko-KR"/>
        </w:rPr>
        <w:t xml:space="preserve">entries </w:t>
      </w:r>
      <w:r w:rsidRPr="009C7017">
        <w:rPr>
          <w:lang w:eastAsia="ko-KR"/>
        </w:rPr>
        <w:t xml:space="preserve">stored in the </w:t>
      </w:r>
      <w:proofErr w:type="spellStart"/>
      <w:r w:rsidR="00424C1A" w:rsidRPr="009C7017">
        <w:rPr>
          <w:i/>
        </w:rPr>
        <w:t>ra-ReportList</w:t>
      </w:r>
      <w:proofErr w:type="spellEnd"/>
      <w:r w:rsidR="00424C1A" w:rsidRPr="009C7017">
        <w:t xml:space="preserve"> in </w:t>
      </w:r>
      <w:proofErr w:type="spellStart"/>
      <w:r w:rsidR="00424C1A" w:rsidRPr="009C7017">
        <w:rPr>
          <w:i/>
        </w:rPr>
        <w:t>VarRA</w:t>
      </w:r>
      <w:proofErr w:type="spellEnd"/>
      <w:r w:rsidR="00424C1A" w:rsidRPr="009C7017">
        <w:rPr>
          <w:i/>
        </w:rPr>
        <w:t>-Report</w:t>
      </w:r>
      <w:r w:rsidRPr="009C7017">
        <w:t xml:space="preserve"> is less than </w:t>
      </w:r>
      <w:proofErr w:type="spellStart"/>
      <w:r w:rsidRPr="009C7017">
        <w:rPr>
          <w:i/>
        </w:rPr>
        <w:t>maxRAReport</w:t>
      </w:r>
      <w:proofErr w:type="spellEnd"/>
      <w:r w:rsidRPr="009C7017">
        <w:t>:</w:t>
      </w:r>
    </w:p>
    <w:p w14:paraId="0919835D" w14:textId="77777777" w:rsidR="00394471" w:rsidRPr="009C7017" w:rsidRDefault="00394471" w:rsidP="00394471">
      <w:pPr>
        <w:pStyle w:val="B2"/>
      </w:pPr>
      <w:r w:rsidRPr="009C7017">
        <w:t>2&gt;</w:t>
      </w:r>
      <w:r w:rsidRPr="009C7017">
        <w:tab/>
        <w:t>if the number of PLMN entries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VarRA</w:t>
      </w:r>
      <w:proofErr w:type="spellEnd"/>
      <w:r w:rsidRPr="009C7017">
        <w:rPr>
          <w:i/>
          <w:iCs/>
        </w:rPr>
        <w:t xml:space="preserve">-Report </w:t>
      </w:r>
      <w:r w:rsidRPr="009C7017">
        <w:t xml:space="preserve">is less than </w:t>
      </w:r>
      <w:proofErr w:type="spellStart"/>
      <w:r w:rsidRPr="009C7017">
        <w:rPr>
          <w:i/>
          <w:iCs/>
        </w:rPr>
        <w:t>maxPLMN</w:t>
      </w:r>
      <w:proofErr w:type="spellEnd"/>
      <w:r w:rsidRPr="009C7017">
        <w:t>; or</w:t>
      </w:r>
    </w:p>
    <w:p w14:paraId="32D129A1" w14:textId="77777777" w:rsidR="00394471" w:rsidRPr="009C7017" w:rsidRDefault="00394471" w:rsidP="00394471">
      <w:pPr>
        <w:pStyle w:val="B2"/>
      </w:pPr>
      <w:r w:rsidRPr="009C7017">
        <w:rPr>
          <w:rFonts w:eastAsia="DengXian"/>
        </w:rPr>
        <w:lastRenderedPageBreak/>
        <w:t>2&gt;</w:t>
      </w:r>
      <w:r w:rsidRPr="009C7017">
        <w:rPr>
          <w:rFonts w:eastAsia="DengXian"/>
        </w:rPr>
        <w:tab/>
      </w:r>
      <w:r w:rsidRPr="009C7017">
        <w:t>if the number of PLMN entries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VarRA</w:t>
      </w:r>
      <w:proofErr w:type="spellEnd"/>
      <w:r w:rsidRPr="009C7017">
        <w:rPr>
          <w:i/>
          <w:iCs/>
        </w:rPr>
        <w:t xml:space="preserve">-Report </w:t>
      </w:r>
      <w:r w:rsidRPr="009C7017">
        <w:t xml:space="preserve">is </w:t>
      </w:r>
      <w:r w:rsidRPr="009C7017">
        <w:rPr>
          <w:lang w:eastAsia="zh-CN"/>
        </w:rPr>
        <w:t>equal to</w:t>
      </w:r>
      <w:r w:rsidRPr="009C7017">
        <w:t xml:space="preserve"> </w:t>
      </w:r>
      <w:proofErr w:type="spellStart"/>
      <w:r w:rsidRPr="009C7017">
        <w:rPr>
          <w:i/>
          <w:iCs/>
        </w:rPr>
        <w:t>maxPLMN</w:t>
      </w:r>
      <w:proofErr w:type="spellEnd"/>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proofErr w:type="spellStart"/>
      <w:r w:rsidRPr="009C7017">
        <w:rPr>
          <w:i/>
          <w:iCs/>
        </w:rPr>
        <w:t>plmn-IdentityList</w:t>
      </w:r>
      <w:proofErr w:type="spellEnd"/>
      <w:r w:rsidRPr="009C7017">
        <w:t xml:space="preserve"> stored in </w:t>
      </w:r>
      <w:proofErr w:type="spellStart"/>
      <w:r w:rsidRPr="009C7017">
        <w:rPr>
          <w:i/>
          <w:iCs/>
        </w:rPr>
        <w:t>VarRA</w:t>
      </w:r>
      <w:proofErr w:type="spellEnd"/>
      <w:r w:rsidRPr="009C7017">
        <w:rPr>
          <w:i/>
          <w:iCs/>
        </w:rPr>
        <w:t>-Report</w:t>
      </w:r>
      <w:r w:rsidRPr="009C7017">
        <w:t>:</w:t>
      </w:r>
    </w:p>
    <w:p w14:paraId="1D36CAB9" w14:textId="77777777" w:rsidR="00394471" w:rsidRPr="009C7017" w:rsidRDefault="00394471" w:rsidP="00394471">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proofErr w:type="spellStart"/>
      <w:r w:rsidRPr="009C7017">
        <w:rPr>
          <w:i/>
        </w:rPr>
        <w:t>VarRA</w:t>
      </w:r>
      <w:proofErr w:type="spellEnd"/>
      <w:r w:rsidRPr="009C7017">
        <w:rPr>
          <w:i/>
        </w:rPr>
        <w:t>-Report</w:t>
      </w:r>
      <w:r w:rsidRPr="009C7017">
        <w:rPr>
          <w:lang w:eastAsia="ko-KR"/>
        </w:rPr>
        <w:t>:</w:t>
      </w:r>
    </w:p>
    <w:p w14:paraId="5A0BEEC0" w14:textId="77777777" w:rsidR="00394471" w:rsidRPr="009C7017" w:rsidRDefault="00394471" w:rsidP="00394471">
      <w:pPr>
        <w:pStyle w:val="B4"/>
        <w:rPr>
          <w:rFonts w:eastAsia="DengXian"/>
        </w:rPr>
      </w:pPr>
      <w:r w:rsidRPr="009C7017">
        <w:rPr>
          <w:rFonts w:eastAsia="DengXian"/>
        </w:rPr>
        <w:t>4&gt;</w:t>
      </w:r>
      <w:r w:rsidRPr="009C7017">
        <w:rPr>
          <w:rFonts w:eastAsia="DengXian"/>
        </w:rPr>
        <w:tab/>
        <w:t>if the list of EPLMNs has been stored by the UE:</w:t>
      </w:r>
    </w:p>
    <w:p w14:paraId="3DFB107B" w14:textId="45E9BF80" w:rsidR="00394471" w:rsidRPr="009C7017" w:rsidRDefault="00E74751" w:rsidP="00F10BD4">
      <w:pPr>
        <w:pStyle w:val="B5"/>
        <w:rPr>
          <w:rFonts w:eastAsia="DengXian"/>
        </w:rPr>
      </w:pPr>
      <w:r w:rsidRPr="009C7017">
        <w:rPr>
          <w:rFonts w:eastAsia="DengXian"/>
        </w:rPr>
        <w:t>5</w:t>
      </w:r>
      <w:r w:rsidR="00394471" w:rsidRPr="009C7017">
        <w:t>&gt;</w:t>
      </w:r>
      <w:r w:rsidR="00394471" w:rsidRPr="009C7017">
        <w:tab/>
        <w:t xml:space="preserve">set the </w:t>
      </w:r>
      <w:proofErr w:type="spellStart"/>
      <w:r w:rsidR="00394471" w:rsidRPr="009C7017">
        <w:rPr>
          <w:i/>
        </w:rPr>
        <w:t>plmn-IdentityList</w:t>
      </w:r>
      <w:proofErr w:type="spellEnd"/>
      <w:r w:rsidR="00394471" w:rsidRPr="009C7017">
        <w:rPr>
          <w:i/>
        </w:rPr>
        <w:t xml:space="preserve"> </w:t>
      </w:r>
      <w:r w:rsidR="00394471" w:rsidRPr="009C7017">
        <w:t xml:space="preserve">to include the list of EPLMNs stored by the UE (i.e. includes the RPLMN) without exceeding the limit of </w:t>
      </w:r>
      <w:proofErr w:type="spellStart"/>
      <w:r w:rsidR="00394471" w:rsidRPr="009C7017">
        <w:rPr>
          <w:i/>
          <w:iCs/>
        </w:rPr>
        <w:t>maxPLMN</w:t>
      </w:r>
      <w:proofErr w:type="spellEnd"/>
      <w:r w:rsidR="00394471" w:rsidRPr="009C7017">
        <w:t>;</w:t>
      </w:r>
    </w:p>
    <w:p w14:paraId="2A84A972" w14:textId="77777777" w:rsidR="00394471" w:rsidRPr="009C7017" w:rsidRDefault="00394471" w:rsidP="00394471">
      <w:pPr>
        <w:pStyle w:val="B4"/>
      </w:pPr>
      <w:r w:rsidRPr="009C7017">
        <w:t>4&gt;</w:t>
      </w:r>
      <w:r w:rsidRPr="009C7017">
        <w:tab/>
        <w:t>else:</w:t>
      </w:r>
    </w:p>
    <w:p w14:paraId="3E653DDA" w14:textId="6ADFF498" w:rsidR="00394471" w:rsidRPr="009C7017" w:rsidRDefault="00394471" w:rsidP="00394471">
      <w:pPr>
        <w:pStyle w:val="B5"/>
      </w:pPr>
      <w:r w:rsidRPr="009C7017">
        <w:t>5&gt;</w:t>
      </w:r>
      <w:r w:rsidRPr="009C7017">
        <w:tab/>
        <w:t xml:space="preserve">set the </w:t>
      </w:r>
      <w:proofErr w:type="spellStart"/>
      <w:r w:rsidRPr="009C7017">
        <w:rPr>
          <w:i/>
          <w:iCs/>
        </w:rPr>
        <w:t>plmn</w:t>
      </w:r>
      <w:proofErr w:type="spellEnd"/>
      <w:r w:rsidRPr="009C7017">
        <w:rPr>
          <w:i/>
          <w:iCs/>
        </w:rPr>
        <w:t>-Identity</w:t>
      </w:r>
      <w:r w:rsidRPr="009C7017">
        <w:t xml:space="preserve">, in </w:t>
      </w:r>
      <w:proofErr w:type="spellStart"/>
      <w:r w:rsidRPr="009C7017">
        <w:rPr>
          <w:i/>
          <w:iCs/>
        </w:rPr>
        <w:t>plmn-IdentityList</w:t>
      </w:r>
      <w:proofErr w:type="spellEnd"/>
      <w:r w:rsidRPr="009C7017">
        <w:t xml:space="preserve">, to the PLMN selected by upper layers </w:t>
      </w:r>
      <w:r w:rsidR="008A43F6" w:rsidRPr="009C7017">
        <w:t xml:space="preserve">(see TS 24.501 [23]) </w:t>
      </w:r>
      <w:r w:rsidRPr="009C7017">
        <w:t xml:space="preserve">from the PLMN(s) included in the </w:t>
      </w:r>
      <w:proofErr w:type="spellStart"/>
      <w:r w:rsidRPr="009C7017">
        <w:rPr>
          <w:i/>
          <w:iCs/>
        </w:rPr>
        <w:t>plmn-Identity</w:t>
      </w:r>
      <w:r w:rsidR="00525702" w:rsidRPr="009C7017">
        <w:rPr>
          <w:i/>
          <w:iCs/>
        </w:rPr>
        <w:t>Info</w:t>
      </w:r>
      <w:r w:rsidRPr="009C7017">
        <w:rPr>
          <w:i/>
          <w:iCs/>
        </w:rPr>
        <w:t>List</w:t>
      </w:r>
      <w:proofErr w:type="spellEnd"/>
      <w:r w:rsidRPr="009C7017">
        <w:t xml:space="preserve"> in SIB1;</w:t>
      </w:r>
    </w:p>
    <w:p w14:paraId="4D0299F4" w14:textId="77777777" w:rsidR="00394471" w:rsidRPr="009C7017" w:rsidRDefault="00394471" w:rsidP="00394471">
      <w:pPr>
        <w:pStyle w:val="B4"/>
      </w:pPr>
      <w:r w:rsidRPr="009C7017">
        <w:t>4&gt;</w:t>
      </w:r>
      <w:r w:rsidRPr="009C7017">
        <w:tab/>
        <w:t xml:space="preserve">set the </w:t>
      </w:r>
      <w:proofErr w:type="spellStart"/>
      <w:r w:rsidRPr="009C7017">
        <w:rPr>
          <w:i/>
        </w:rPr>
        <w:t>cellId</w:t>
      </w:r>
      <w:proofErr w:type="spellEnd"/>
      <w:r w:rsidRPr="009C7017">
        <w:t xml:space="preserve"> to the global cell identity and the tracking area code, if available, otherwise to the physical cell identity and carrier frequency of the cell in which the corresponding random-access preamble was transmitted;</w:t>
      </w:r>
    </w:p>
    <w:p w14:paraId="77D90399" w14:textId="77777777" w:rsidR="00394471" w:rsidRPr="009C7017" w:rsidRDefault="00394471" w:rsidP="00394471">
      <w:pPr>
        <w:pStyle w:val="B4"/>
        <w:rPr>
          <w:lang w:eastAsia="ko-KR"/>
        </w:rPr>
      </w:pPr>
      <w:r w:rsidRPr="009C7017">
        <w:rPr>
          <w:rFonts w:eastAsia="SimSun"/>
          <w:lang w:eastAsia="zh-CN"/>
        </w:rPr>
        <w:t>4</w:t>
      </w:r>
      <w:r w:rsidRPr="009C7017">
        <w:t>&gt;</w:t>
      </w:r>
      <w:r w:rsidRPr="009C7017">
        <w:tab/>
      </w:r>
      <w:r w:rsidRPr="009C7017">
        <w:rPr>
          <w:lang w:eastAsia="ko-KR"/>
        </w:rPr>
        <w:t xml:space="preserve">set the </w:t>
      </w:r>
      <w:proofErr w:type="spellStart"/>
      <w:r w:rsidRPr="009C7017">
        <w:rPr>
          <w:i/>
          <w:iCs/>
          <w:lang w:eastAsia="ko-KR"/>
        </w:rPr>
        <w:t>raPurpose</w:t>
      </w:r>
      <w:proofErr w:type="spellEnd"/>
      <w:r w:rsidRPr="009C7017">
        <w:rPr>
          <w:lang w:eastAsia="ko-KR"/>
        </w:rPr>
        <w:t xml:space="preserve"> to include the purpose of triggering the random-access procedure;</w:t>
      </w:r>
    </w:p>
    <w:p w14:paraId="5B6BFC3E" w14:textId="6851EACE" w:rsidR="00394471" w:rsidRPr="009C7017" w:rsidRDefault="00394471" w:rsidP="00394471">
      <w:pPr>
        <w:pStyle w:val="B4"/>
      </w:pPr>
      <w:r w:rsidRPr="009C7017">
        <w:t>4&gt;</w:t>
      </w:r>
      <w:r w:rsidRPr="009C7017">
        <w:tab/>
      </w:r>
      <w:r w:rsidRPr="009C7017">
        <w:rPr>
          <w:lang w:eastAsia="ko-KR"/>
        </w:rPr>
        <w:t>set the</w:t>
      </w:r>
      <w:r w:rsidRPr="009C7017">
        <w:rPr>
          <w:rFonts w:eastAsia="SimSun"/>
          <w:i/>
          <w:iCs/>
          <w:lang w:eastAsia="zh-CN"/>
        </w:rPr>
        <w:t xml:space="preserve"> </w:t>
      </w:r>
      <w:proofErr w:type="spellStart"/>
      <w:r w:rsidRPr="009C7017">
        <w:rPr>
          <w:rFonts w:eastAsia="SimSun"/>
          <w:i/>
          <w:iCs/>
          <w:lang w:eastAsia="zh-CN"/>
        </w:rPr>
        <w:t>ra-InformationCommon</w:t>
      </w:r>
      <w:proofErr w:type="spellEnd"/>
      <w:r w:rsidRPr="009C7017">
        <w:rPr>
          <w:rFonts w:eastAsia="SimSun"/>
          <w:lang w:eastAsia="zh-CN"/>
        </w:rPr>
        <w:t xml:space="preserve"> as specified in subclause 5.7.10.5.</w:t>
      </w:r>
    </w:p>
    <w:p w14:paraId="58B8B382" w14:textId="77777777" w:rsidR="00394471" w:rsidRPr="009C7017" w:rsidRDefault="00394471" w:rsidP="00394471">
      <w:r w:rsidRPr="009C7017">
        <w:t xml:space="preserve">The UE may discard the random access report information, i.e. release the UE variable </w:t>
      </w:r>
      <w:proofErr w:type="spellStart"/>
      <w:r w:rsidRPr="009C7017">
        <w:rPr>
          <w:i/>
        </w:rPr>
        <w:t>VarRA</w:t>
      </w:r>
      <w:proofErr w:type="spellEnd"/>
      <w:r w:rsidRPr="009C7017">
        <w:rPr>
          <w:i/>
        </w:rPr>
        <w:t>-Report</w:t>
      </w:r>
      <w:r w:rsidRPr="009C7017">
        <w:t xml:space="preserve">, 48 hours after the last successful random access procedure related information is added to the </w:t>
      </w:r>
      <w:proofErr w:type="spellStart"/>
      <w:r w:rsidRPr="009C7017">
        <w:rPr>
          <w:i/>
        </w:rPr>
        <w:t>VarRA</w:t>
      </w:r>
      <w:proofErr w:type="spellEnd"/>
      <w:r w:rsidRPr="009C7017">
        <w:rPr>
          <w:i/>
        </w:rPr>
        <w:t>-Report</w:t>
      </w:r>
      <w:r w:rsidRPr="009C7017">
        <w:t>.</w:t>
      </w:r>
    </w:p>
    <w:p w14:paraId="40CB6C07" w14:textId="77777777" w:rsidR="00394471" w:rsidRPr="009C7017" w:rsidRDefault="00394471" w:rsidP="00394471">
      <w:pPr>
        <w:pStyle w:val="NO"/>
      </w:pPr>
      <w:r w:rsidRPr="009C7017">
        <w:t>NOTE 1:</w:t>
      </w:r>
      <w:r w:rsidRPr="009C7017">
        <w:tab/>
        <w:t xml:space="preserve">The UE does not log the RA information in the RA report if the triggering event of the random access is consistent UL LBT on </w:t>
      </w:r>
      <w:proofErr w:type="spellStart"/>
      <w:r w:rsidRPr="009C7017">
        <w:t>SpCell</w:t>
      </w:r>
      <w:proofErr w:type="spellEnd"/>
      <w:r w:rsidRPr="009C7017">
        <w:t xml:space="preserve"> as specified in TS 38.321 [6].</w:t>
      </w:r>
    </w:p>
    <w:p w14:paraId="56FC0E4D" w14:textId="77777777" w:rsidR="00394471" w:rsidRPr="009C7017" w:rsidRDefault="00394471" w:rsidP="00394471">
      <w:pPr>
        <w:pStyle w:val="Heading4"/>
        <w:rPr>
          <w:rFonts w:eastAsia="SimSun"/>
          <w:lang w:eastAsia="zh-CN"/>
        </w:rPr>
      </w:pPr>
      <w:bookmarkStart w:id="502" w:name="_Toc60776998"/>
      <w:bookmarkStart w:id="503" w:name="_Toc83739953"/>
      <w:r w:rsidRPr="009C7017">
        <w:t>5.7.10.</w:t>
      </w:r>
      <w:r w:rsidRPr="009C7017">
        <w:rPr>
          <w:rFonts w:eastAsia="SimSun"/>
          <w:lang w:eastAsia="zh-CN"/>
        </w:rPr>
        <w:t>5</w:t>
      </w:r>
      <w:r w:rsidRPr="009C7017">
        <w:tab/>
      </w:r>
      <w:r w:rsidRPr="009C7017">
        <w:rPr>
          <w:rFonts w:eastAsia="SimSun"/>
          <w:lang w:eastAsia="zh-CN"/>
        </w:rPr>
        <w:t>RA information determination for RA report and RLF report</w:t>
      </w:r>
      <w:bookmarkEnd w:id="502"/>
      <w:bookmarkEnd w:id="503"/>
    </w:p>
    <w:p w14:paraId="1EBD7DEF" w14:textId="7880FC5F" w:rsidR="00394471" w:rsidRPr="009C7017" w:rsidRDefault="00394471" w:rsidP="00394471">
      <w:pPr>
        <w:overflowPunct/>
        <w:autoSpaceDE/>
        <w:adjustRightInd/>
        <w:spacing w:after="120"/>
        <w:jc w:val="both"/>
        <w:rPr>
          <w:lang w:eastAsia="en-GB"/>
        </w:rPr>
      </w:pPr>
      <w:r w:rsidRPr="009C7017">
        <w:rPr>
          <w:lang w:eastAsia="en-GB"/>
        </w:rPr>
        <w:t xml:space="preserve">The UE shall set the </w:t>
      </w:r>
      <w:r w:rsidRPr="009C7017">
        <w:rPr>
          <w:rFonts w:eastAsia="SimSun"/>
          <w:lang w:eastAsia="zh-CN"/>
        </w:rPr>
        <w:t xml:space="preserve">content in </w:t>
      </w:r>
      <w:proofErr w:type="spellStart"/>
      <w:r w:rsidRPr="009C7017">
        <w:rPr>
          <w:rFonts w:eastAsia="SimSun"/>
          <w:i/>
          <w:iCs/>
          <w:lang w:eastAsia="zh-CN"/>
        </w:rPr>
        <w:t>ra-InformationCommon</w:t>
      </w:r>
      <w:proofErr w:type="spellEnd"/>
      <w:r w:rsidRPr="009C7017">
        <w:rPr>
          <w:lang w:eastAsia="en-GB"/>
        </w:rPr>
        <w:t xml:space="preserve"> as follows:</w:t>
      </w:r>
    </w:p>
    <w:p w14:paraId="66950B1F" w14:textId="77777777"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 xml:space="preserve">set the </w:t>
      </w:r>
      <w:proofErr w:type="spellStart"/>
      <w:r w:rsidRPr="009C7017">
        <w:rPr>
          <w:i/>
          <w:iCs/>
          <w:lang w:eastAsia="ko-KR"/>
        </w:rPr>
        <w:t>absoluteFrequencyPointA</w:t>
      </w:r>
      <w:proofErr w:type="spellEnd"/>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7ED8812B" w14:textId="77777777"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set the</w:t>
      </w:r>
      <w:r w:rsidRPr="009C7017">
        <w:rPr>
          <w:i/>
          <w:iCs/>
          <w:lang w:eastAsia="ko-KR"/>
        </w:rPr>
        <w:t xml:space="preserve"> </w:t>
      </w:r>
      <w:proofErr w:type="spellStart"/>
      <w:r w:rsidRPr="009C7017">
        <w:rPr>
          <w:i/>
          <w:iCs/>
          <w:lang w:eastAsia="ko-KR"/>
        </w:rPr>
        <w:t>locationAndBandwidth</w:t>
      </w:r>
      <w:proofErr w:type="spellEnd"/>
      <w:r w:rsidRPr="009C7017">
        <w:rPr>
          <w:lang w:eastAsia="ko-KR"/>
        </w:rPr>
        <w:t xml:space="preserve"> and </w:t>
      </w:r>
      <w:proofErr w:type="spellStart"/>
      <w:r w:rsidRPr="009C7017">
        <w:rPr>
          <w:i/>
          <w:iCs/>
          <w:lang w:eastAsia="ko-KR"/>
        </w:rPr>
        <w:t>subcarrierSpacing</w:t>
      </w:r>
      <w:proofErr w:type="spellEnd"/>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52E057D0" w14:textId="3D28933C"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 xml:space="preserve">set the </w:t>
      </w:r>
      <w:r w:rsidRPr="009C7017">
        <w:rPr>
          <w:i/>
          <w:iCs/>
          <w:lang w:eastAsia="ko-KR"/>
        </w:rPr>
        <w:t>msg1-FrequencyStart,</w:t>
      </w:r>
      <w:r w:rsidRPr="009C7017">
        <w:rPr>
          <w:lang w:eastAsia="ko-KR"/>
        </w:rPr>
        <w:t xml:space="preserve"> </w:t>
      </w:r>
      <w:r w:rsidRPr="009C7017">
        <w:rPr>
          <w:i/>
          <w:iCs/>
          <w:lang w:eastAsia="ko-KR"/>
        </w:rPr>
        <w:t xml:space="preserve">msg1-FDM </w:t>
      </w:r>
      <w:r w:rsidRPr="009C7017">
        <w:rPr>
          <w:lang w:eastAsia="ko-KR"/>
        </w:rPr>
        <w:t xml:space="preserve">and </w:t>
      </w:r>
      <w:r w:rsidRPr="009C7017">
        <w:rPr>
          <w:i/>
          <w:iCs/>
          <w:lang w:eastAsia="ko-KR"/>
        </w:rPr>
        <w:t>msg1-SubcarrierSpacing</w:t>
      </w:r>
      <w:r w:rsidRPr="009C7017">
        <w:rPr>
          <w:lang w:eastAsia="ko-KR"/>
        </w:rPr>
        <w:t xml:space="preserve"> associated to the contention based </w:t>
      </w:r>
      <w:ins w:id="504" w:author="After_RAN2#116e" w:date="2021-11-26T13:22:00Z">
        <w:r w:rsidR="003163CC">
          <w:rPr>
            <w:lang w:eastAsia="ko-KR"/>
          </w:rPr>
          <w:t xml:space="preserve">4 step </w:t>
        </w:r>
      </w:ins>
      <w:r w:rsidRPr="009C7017">
        <w:rPr>
          <w:lang w:eastAsia="ko-KR"/>
        </w:rPr>
        <w:t>random-access resources</w:t>
      </w:r>
      <w:r w:rsidRPr="009C7017">
        <w:t xml:space="preserve"> if used in the random-access procedure</w:t>
      </w:r>
      <w:r w:rsidRPr="009C7017">
        <w:rPr>
          <w:lang w:eastAsia="ko-KR"/>
        </w:rPr>
        <w:t>;</w:t>
      </w:r>
    </w:p>
    <w:p w14:paraId="0395B6E2" w14:textId="634DE1EB" w:rsidR="00394471" w:rsidRPr="009C7017" w:rsidRDefault="00394471" w:rsidP="00394471">
      <w:pPr>
        <w:pStyle w:val="B1"/>
        <w:rPr>
          <w:lang w:eastAsia="ko-KR"/>
        </w:rPr>
      </w:pPr>
      <w:r w:rsidRPr="009C7017">
        <w:t>1&gt;</w:t>
      </w:r>
      <w:r w:rsidRPr="009C7017">
        <w:tab/>
      </w:r>
      <w:r w:rsidRPr="009C7017">
        <w:rPr>
          <w:lang w:eastAsia="ko-KR"/>
        </w:rPr>
        <w:t xml:space="preserve">set the </w:t>
      </w:r>
      <w:r w:rsidRPr="009C7017">
        <w:rPr>
          <w:i/>
          <w:iCs/>
          <w:lang w:eastAsia="ko-KR"/>
        </w:rPr>
        <w:t>msg1-FrequencyStartCFRA</w:t>
      </w:r>
      <w:r w:rsidRPr="009C7017">
        <w:rPr>
          <w:lang w:eastAsia="ko-KR"/>
        </w:rPr>
        <w:t xml:space="preserve">, </w:t>
      </w:r>
      <w:r w:rsidRPr="009C7017">
        <w:rPr>
          <w:i/>
          <w:iCs/>
          <w:lang w:eastAsia="ko-KR"/>
        </w:rPr>
        <w:t>msg1-FDMCFRA</w:t>
      </w:r>
      <w:r w:rsidRPr="009C7017">
        <w:rPr>
          <w:lang w:eastAsia="ko-KR"/>
        </w:rPr>
        <w:t xml:space="preserve"> and </w:t>
      </w:r>
      <w:r w:rsidRPr="009C7017">
        <w:rPr>
          <w:i/>
          <w:iCs/>
          <w:lang w:eastAsia="ko-KR"/>
        </w:rPr>
        <w:t>msg1-SubcarrierSpacingCFRA</w:t>
      </w:r>
      <w:r w:rsidRPr="009C7017">
        <w:rPr>
          <w:lang w:eastAsia="ko-KR"/>
        </w:rPr>
        <w:t xml:space="preserve"> associated to the </w:t>
      </w:r>
      <w:ins w:id="505" w:author="After_RAN2#116e" w:date="2021-11-26T13:24:00Z">
        <w:r w:rsidR="00DC12FC">
          <w:rPr>
            <w:lang w:eastAsia="ko-KR"/>
          </w:rPr>
          <w:t xml:space="preserve">4 step </w:t>
        </w:r>
      </w:ins>
      <w:r w:rsidRPr="009C7017">
        <w:rPr>
          <w:lang w:eastAsia="ko-KR"/>
        </w:rPr>
        <w:t>contention free random-access resources</w:t>
      </w:r>
      <w:r w:rsidRPr="009C7017">
        <w:t xml:space="preserve"> if used in the random-access procedure;</w:t>
      </w:r>
    </w:p>
    <w:p w14:paraId="5D6481BD" w14:textId="454DEE4E" w:rsidR="00A97F4A" w:rsidRPr="009C7017" w:rsidRDefault="00A97F4A" w:rsidP="00A97F4A">
      <w:pPr>
        <w:pStyle w:val="B1"/>
        <w:rPr>
          <w:ins w:id="506" w:author="After_RAN2#116e" w:date="2021-11-26T13:22:00Z"/>
          <w:lang w:eastAsia="ko-KR"/>
        </w:rPr>
      </w:pPr>
      <w:ins w:id="507" w:author="After_RAN2#116e" w:date="2021-11-26T13:22:00Z">
        <w:r w:rsidRPr="009C7017">
          <w:rPr>
            <w:rFonts w:eastAsia="SimSun"/>
            <w:lang w:eastAsia="zh-CN"/>
          </w:rPr>
          <w:t>1</w:t>
        </w:r>
        <w:r w:rsidRPr="009C7017">
          <w:t>&gt;</w:t>
        </w:r>
        <w:bookmarkStart w:id="508" w:name="_Hlk88562378"/>
        <w:r w:rsidRPr="009C7017">
          <w:tab/>
        </w:r>
        <w:r w:rsidRPr="009C7017">
          <w:rPr>
            <w:lang w:eastAsia="ko-KR"/>
          </w:rPr>
          <w:t xml:space="preserve">set the </w:t>
        </w:r>
        <w:proofErr w:type="spellStart"/>
        <w:r w:rsidRPr="009C7017">
          <w:rPr>
            <w:i/>
            <w:iCs/>
            <w:lang w:eastAsia="ko-KR"/>
          </w:rPr>
          <w:t>msg</w:t>
        </w:r>
        <w:r>
          <w:rPr>
            <w:i/>
            <w:iCs/>
            <w:lang w:eastAsia="ko-KR"/>
          </w:rPr>
          <w:t>A</w:t>
        </w:r>
        <w:proofErr w:type="spellEnd"/>
        <w:r w:rsidRPr="009C7017">
          <w:rPr>
            <w:i/>
            <w:iCs/>
            <w:lang w:eastAsia="ko-KR"/>
          </w:rPr>
          <w:t>-</w:t>
        </w:r>
        <w:r>
          <w:rPr>
            <w:i/>
            <w:iCs/>
            <w:lang w:eastAsia="ko-KR"/>
          </w:rPr>
          <w:t>RO-</w:t>
        </w:r>
        <w:proofErr w:type="spellStart"/>
        <w:r w:rsidRPr="009C7017">
          <w:rPr>
            <w:i/>
            <w:iCs/>
            <w:lang w:eastAsia="ko-KR"/>
          </w:rPr>
          <w:t>FrequencyStart</w:t>
        </w:r>
        <w:proofErr w:type="spellEnd"/>
        <w:r>
          <w:rPr>
            <w:i/>
            <w:iCs/>
            <w:lang w:eastAsia="ko-KR"/>
          </w:rPr>
          <w:t xml:space="preserve">, </w:t>
        </w:r>
        <w:proofErr w:type="spellStart"/>
        <w:r w:rsidRPr="009C7017">
          <w:rPr>
            <w:i/>
            <w:iCs/>
            <w:lang w:eastAsia="ko-KR"/>
          </w:rPr>
          <w:t>msg</w:t>
        </w:r>
        <w:r>
          <w:rPr>
            <w:i/>
            <w:iCs/>
            <w:lang w:eastAsia="ko-KR"/>
          </w:rPr>
          <w:t>A</w:t>
        </w:r>
        <w:proofErr w:type="spellEnd"/>
        <w:r w:rsidRPr="009C7017">
          <w:rPr>
            <w:i/>
            <w:iCs/>
            <w:lang w:eastAsia="ko-KR"/>
          </w:rPr>
          <w:t>-</w:t>
        </w:r>
        <w:r>
          <w:rPr>
            <w:i/>
            <w:iCs/>
            <w:lang w:eastAsia="ko-KR"/>
          </w:rPr>
          <w:t>RO-</w:t>
        </w:r>
        <w:r w:rsidRPr="009C7017">
          <w:rPr>
            <w:i/>
            <w:iCs/>
            <w:lang w:eastAsia="ko-KR"/>
          </w:rPr>
          <w:t xml:space="preserve">FDM </w:t>
        </w:r>
        <w:r w:rsidRPr="009C7017">
          <w:rPr>
            <w:lang w:eastAsia="ko-KR"/>
          </w:rPr>
          <w:t xml:space="preserve">and </w:t>
        </w:r>
        <w:proofErr w:type="spellStart"/>
        <w:r w:rsidRPr="009C7017">
          <w:rPr>
            <w:i/>
            <w:iCs/>
            <w:lang w:eastAsia="ko-KR"/>
          </w:rPr>
          <w:t>msg</w:t>
        </w:r>
        <w:r>
          <w:rPr>
            <w:i/>
            <w:iCs/>
            <w:lang w:eastAsia="ko-KR"/>
          </w:rPr>
          <w:t>A</w:t>
        </w:r>
        <w:r w:rsidRPr="009C7017">
          <w:rPr>
            <w:i/>
            <w:iCs/>
            <w:lang w:eastAsia="ko-KR"/>
          </w:rPr>
          <w:t>-SubcarrierSpacing</w:t>
        </w:r>
        <w:proofErr w:type="spellEnd"/>
        <w:r w:rsidRPr="009C7017">
          <w:rPr>
            <w:lang w:eastAsia="ko-KR"/>
          </w:rPr>
          <w:t xml:space="preserve"> associated </w:t>
        </w:r>
        <w:r>
          <w:rPr>
            <w:lang w:eastAsia="ko-KR"/>
          </w:rPr>
          <w:t>with</w:t>
        </w:r>
        <w:r w:rsidRPr="009C7017">
          <w:rPr>
            <w:lang w:eastAsia="ko-KR"/>
          </w:rPr>
          <w:t xml:space="preserve"> the contention based </w:t>
        </w:r>
      </w:ins>
      <w:ins w:id="509" w:author="After_RAN2#116e" w:date="2021-11-26T13:24:00Z">
        <w:r>
          <w:rPr>
            <w:lang w:eastAsia="ko-KR"/>
          </w:rPr>
          <w:t xml:space="preserve">2 step </w:t>
        </w:r>
      </w:ins>
      <w:ins w:id="510" w:author="After_RAN2#116e" w:date="2021-11-26T13:22:00Z">
        <w:r w:rsidRPr="009C7017">
          <w:rPr>
            <w:lang w:eastAsia="ko-KR"/>
          </w:rPr>
          <w:t>random</w:t>
        </w:r>
        <w:r>
          <w:rPr>
            <w:lang w:eastAsia="ko-KR"/>
          </w:rPr>
          <w:t xml:space="preserve"> </w:t>
        </w:r>
        <w:r w:rsidRPr="009C7017">
          <w:rPr>
            <w:lang w:eastAsia="ko-KR"/>
          </w:rPr>
          <w:t>access resources</w:t>
        </w:r>
        <w:r w:rsidRPr="009C7017">
          <w:t xml:space="preserve"> if used in the random-access procedure</w:t>
        </w:r>
        <w:r w:rsidRPr="009C7017">
          <w:rPr>
            <w:lang w:eastAsia="ko-KR"/>
          </w:rPr>
          <w:t>;</w:t>
        </w:r>
      </w:ins>
    </w:p>
    <w:p w14:paraId="73D21AA8" w14:textId="300563E7" w:rsidR="00A97F4A" w:rsidRPr="009C7017" w:rsidRDefault="00A97F4A" w:rsidP="00A97F4A">
      <w:pPr>
        <w:pStyle w:val="B1"/>
        <w:rPr>
          <w:ins w:id="511" w:author="After_RAN2#116e" w:date="2021-11-26T13:22:00Z"/>
          <w:lang w:eastAsia="ko-KR"/>
        </w:rPr>
      </w:pPr>
      <w:ins w:id="512" w:author="After_RAN2#116e" w:date="2021-11-26T13:22:00Z">
        <w:r w:rsidRPr="009C7017">
          <w:lastRenderedPageBreak/>
          <w:t>1&gt;</w:t>
        </w:r>
        <w:r w:rsidRPr="009C7017">
          <w:tab/>
        </w:r>
        <w:r w:rsidRPr="009C7017">
          <w:rPr>
            <w:lang w:eastAsia="ko-KR"/>
          </w:rPr>
          <w:t xml:space="preserve">set the </w:t>
        </w:r>
        <w:proofErr w:type="spellStart"/>
        <w:r w:rsidRPr="009C7017">
          <w:rPr>
            <w:i/>
            <w:iCs/>
            <w:lang w:eastAsia="ko-KR"/>
          </w:rPr>
          <w:t>msg</w:t>
        </w:r>
        <w:r>
          <w:rPr>
            <w:i/>
            <w:iCs/>
            <w:lang w:eastAsia="ko-KR"/>
          </w:rPr>
          <w:t>A</w:t>
        </w:r>
        <w:proofErr w:type="spellEnd"/>
        <w:r w:rsidRPr="009C7017">
          <w:rPr>
            <w:i/>
            <w:iCs/>
            <w:lang w:eastAsia="ko-KR"/>
          </w:rPr>
          <w:t>-</w:t>
        </w:r>
        <w:r>
          <w:rPr>
            <w:i/>
            <w:iCs/>
            <w:lang w:eastAsia="ko-KR"/>
          </w:rPr>
          <w:t>RO-</w:t>
        </w:r>
        <w:proofErr w:type="spellStart"/>
        <w:r w:rsidRPr="009C7017">
          <w:rPr>
            <w:i/>
            <w:iCs/>
            <w:lang w:eastAsia="ko-KR"/>
          </w:rPr>
          <w:t>FrequencyStartCFRA</w:t>
        </w:r>
        <w:proofErr w:type="spellEnd"/>
        <w:r>
          <w:rPr>
            <w:lang w:eastAsia="ko-KR"/>
          </w:rPr>
          <w:t xml:space="preserve">, </w:t>
        </w:r>
        <w:proofErr w:type="spellStart"/>
        <w:r w:rsidRPr="009C7017">
          <w:rPr>
            <w:i/>
            <w:iCs/>
            <w:lang w:eastAsia="ko-KR"/>
          </w:rPr>
          <w:t>msg</w:t>
        </w:r>
        <w:r>
          <w:rPr>
            <w:i/>
            <w:iCs/>
            <w:lang w:eastAsia="ko-KR"/>
          </w:rPr>
          <w:t>A</w:t>
        </w:r>
        <w:proofErr w:type="spellEnd"/>
        <w:r w:rsidRPr="009C7017">
          <w:rPr>
            <w:i/>
            <w:iCs/>
            <w:lang w:eastAsia="ko-KR"/>
          </w:rPr>
          <w:t>-</w:t>
        </w:r>
        <w:r>
          <w:rPr>
            <w:i/>
            <w:iCs/>
            <w:lang w:eastAsia="ko-KR"/>
          </w:rPr>
          <w:t>RO-</w:t>
        </w:r>
        <w:r w:rsidRPr="009C7017">
          <w:rPr>
            <w:i/>
            <w:iCs/>
            <w:lang w:eastAsia="ko-KR"/>
          </w:rPr>
          <w:t>FDMCFRA</w:t>
        </w:r>
        <w:r w:rsidRPr="009C7017">
          <w:rPr>
            <w:lang w:eastAsia="ko-KR"/>
          </w:rPr>
          <w:t xml:space="preserve"> and </w:t>
        </w:r>
        <w:proofErr w:type="spellStart"/>
        <w:r w:rsidRPr="009C7017">
          <w:rPr>
            <w:i/>
            <w:iCs/>
            <w:lang w:eastAsia="ko-KR"/>
          </w:rPr>
          <w:t>msg</w:t>
        </w:r>
        <w:r>
          <w:rPr>
            <w:i/>
            <w:iCs/>
            <w:lang w:eastAsia="ko-KR"/>
          </w:rPr>
          <w:t>A</w:t>
        </w:r>
        <w:r w:rsidRPr="009C7017">
          <w:rPr>
            <w:i/>
            <w:iCs/>
            <w:lang w:eastAsia="ko-KR"/>
          </w:rPr>
          <w:t>-SubcarrierSpacingCFRA</w:t>
        </w:r>
        <w:proofErr w:type="spellEnd"/>
        <w:r w:rsidRPr="009C7017">
          <w:rPr>
            <w:lang w:eastAsia="ko-KR"/>
          </w:rPr>
          <w:t xml:space="preserve"> associated </w:t>
        </w:r>
        <w:r>
          <w:rPr>
            <w:lang w:eastAsia="ko-KR"/>
          </w:rPr>
          <w:t>with</w:t>
        </w:r>
        <w:r w:rsidRPr="009C7017">
          <w:rPr>
            <w:lang w:eastAsia="ko-KR"/>
          </w:rPr>
          <w:t xml:space="preserve"> the </w:t>
        </w:r>
      </w:ins>
      <w:ins w:id="513" w:author="After_RAN2#116e" w:date="2021-11-26T13:24:00Z">
        <w:r w:rsidR="00DC12FC">
          <w:rPr>
            <w:lang w:eastAsia="ko-KR"/>
          </w:rPr>
          <w:t xml:space="preserve">2 step </w:t>
        </w:r>
      </w:ins>
      <w:ins w:id="514" w:author="After_RAN2#116e" w:date="2021-11-26T13:22:00Z">
        <w:r w:rsidRPr="009C7017">
          <w:rPr>
            <w:lang w:eastAsia="ko-KR"/>
          </w:rPr>
          <w:t>contention free random</w:t>
        </w:r>
        <w:r>
          <w:rPr>
            <w:lang w:eastAsia="ko-KR"/>
          </w:rPr>
          <w:t xml:space="preserve"> </w:t>
        </w:r>
        <w:r w:rsidRPr="009C7017">
          <w:rPr>
            <w:lang w:eastAsia="ko-KR"/>
          </w:rPr>
          <w:t>access resources</w:t>
        </w:r>
        <w:r w:rsidRPr="009C7017">
          <w:t xml:space="preserve"> if used in the random-access procedure;</w:t>
        </w:r>
      </w:ins>
    </w:p>
    <w:p w14:paraId="5E55878E" w14:textId="5EB30ADA" w:rsidR="00A97F4A" w:rsidRDefault="00DC12FC" w:rsidP="00A97F4A">
      <w:pPr>
        <w:pStyle w:val="B1"/>
        <w:rPr>
          <w:ins w:id="515" w:author="After_RAN2#116e" w:date="2021-11-26T13:22:00Z"/>
          <w:lang w:eastAsia="ko-KR"/>
        </w:rPr>
      </w:pPr>
      <w:ins w:id="516" w:author="After_RAN2#116e" w:date="2021-11-26T13:24:00Z">
        <w:r w:rsidRPr="009C7017">
          <w:t>1&gt;</w:t>
        </w:r>
        <w:r w:rsidRPr="009C7017">
          <w:tab/>
        </w:r>
      </w:ins>
      <w:ins w:id="517" w:author="After_RAN2#116e" w:date="2021-11-26T13:22:00Z">
        <w:r w:rsidR="00A97F4A">
          <w:rPr>
            <w:lang w:eastAsia="ko-KR"/>
          </w:rPr>
          <w:t>if the random access procedure started as a 2-step random access procedure:</w:t>
        </w:r>
      </w:ins>
    </w:p>
    <w:p w14:paraId="123E3B6A" w14:textId="19F9E8C4" w:rsidR="00A97F4A" w:rsidRDefault="00A97F4A" w:rsidP="00A97F4A">
      <w:pPr>
        <w:pStyle w:val="B2"/>
        <w:rPr>
          <w:ins w:id="518" w:author="After_RAN2#116e" w:date="2021-11-26T13:22:00Z"/>
          <w:rFonts w:eastAsia="SimSun"/>
        </w:rPr>
      </w:pPr>
      <w:ins w:id="519"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 xml:space="preserve">set the </w:t>
        </w:r>
        <w:proofErr w:type="spellStart"/>
        <w:r w:rsidRPr="003A3812">
          <w:rPr>
            <w:rFonts w:eastAsia="SimSun"/>
            <w:i/>
            <w:iCs/>
          </w:rPr>
          <w:t>dlPathlossRSRP</w:t>
        </w:r>
        <w:proofErr w:type="spellEnd"/>
        <w:r>
          <w:rPr>
            <w:rFonts w:eastAsia="SimSun"/>
          </w:rPr>
          <w:t xml:space="preserve"> to the </w:t>
        </w:r>
        <w:proofErr w:type="spellStart"/>
        <w:r>
          <w:rPr>
            <w:lang w:eastAsia="en-GB"/>
          </w:rPr>
          <w:t>m</w:t>
        </w:r>
        <w:r w:rsidRPr="006A5CE1">
          <w:rPr>
            <w:lang w:eastAsia="en-GB"/>
          </w:rPr>
          <w:t>easeured</w:t>
        </w:r>
        <w:proofErr w:type="spellEnd"/>
        <w:r>
          <w:rPr>
            <w:lang w:eastAsia="en-GB"/>
          </w:rPr>
          <w:t xml:space="preserve"> </w:t>
        </w:r>
      </w:ins>
      <w:ins w:id="520" w:author="After_RAN2#116e" w:date="2021-11-26T13:26:00Z">
        <w:r w:rsidR="007A0EB3" w:rsidRPr="007A0EB3">
          <w:rPr>
            <w:rFonts w:eastAsia="SimSun"/>
          </w:rPr>
          <w:t xml:space="preserve">RSRP of the DL pathloss reference obtained at the time of </w:t>
        </w:r>
        <w:proofErr w:type="spellStart"/>
        <w:r w:rsidR="007A0EB3" w:rsidRPr="007A0EB3">
          <w:rPr>
            <w:rFonts w:eastAsia="SimSun"/>
            <w:i/>
            <w:iCs/>
          </w:rPr>
          <w:t>RA_Type</w:t>
        </w:r>
        <w:proofErr w:type="spellEnd"/>
        <w:r w:rsidR="007A0EB3" w:rsidRPr="007A0EB3">
          <w:rPr>
            <w:rFonts w:eastAsia="SimSun"/>
          </w:rPr>
          <w:t xml:space="preserve"> selection stage of the RA procedure as captured in TS 38.321 [3]</w:t>
        </w:r>
      </w:ins>
      <w:ins w:id="521" w:author="After_RAN2#116e" w:date="2021-11-26T13:22:00Z">
        <w:r>
          <w:rPr>
            <w:rFonts w:eastAsia="SimSun"/>
          </w:rPr>
          <w:t>;</w:t>
        </w:r>
      </w:ins>
    </w:p>
    <w:p w14:paraId="787A0967" w14:textId="6A37C8F9" w:rsidR="00A97F4A" w:rsidRDefault="00A97F4A" w:rsidP="00A97F4A">
      <w:pPr>
        <w:pStyle w:val="B2"/>
        <w:rPr>
          <w:ins w:id="522" w:author="After_RAN2#116e" w:date="2021-11-26T13:22:00Z"/>
          <w:rFonts w:eastAsia="SimSun"/>
        </w:rPr>
      </w:pPr>
      <w:ins w:id="523"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if the configuration for the random ac</w:t>
        </w:r>
      </w:ins>
      <w:ins w:id="524" w:author="After_RAN2#116e" w:date="2021-11-26T13:27:00Z">
        <w:r w:rsidR="001E1680">
          <w:rPr>
            <w:rFonts w:eastAsia="SimSun"/>
          </w:rPr>
          <w:t>c</w:t>
        </w:r>
      </w:ins>
      <w:ins w:id="525" w:author="After_RAN2#116e" w:date="2021-11-26T13:22:00Z">
        <w:r>
          <w:rPr>
            <w:rFonts w:eastAsia="SimSun"/>
          </w:rPr>
          <w:t xml:space="preserve">ess </w:t>
        </w:r>
        <w:proofErr w:type="spellStart"/>
        <w:r w:rsidRPr="003A3812">
          <w:rPr>
            <w:rFonts w:eastAsia="SimSun"/>
            <w:i/>
            <w:iCs/>
          </w:rPr>
          <w:t>msgA-TransMax</w:t>
        </w:r>
        <w:proofErr w:type="spellEnd"/>
        <w:r>
          <w:rPr>
            <w:rFonts w:eastAsia="SimSun"/>
          </w:rPr>
          <w:t xml:space="preserve"> was configured in </w:t>
        </w:r>
        <w:r w:rsidRPr="003A3812">
          <w:rPr>
            <w:rFonts w:eastAsia="SimSun"/>
            <w:i/>
            <w:iCs/>
          </w:rPr>
          <w:t>RACH-</w:t>
        </w:r>
        <w:proofErr w:type="spellStart"/>
        <w:r w:rsidRPr="003A3812">
          <w:rPr>
            <w:rFonts w:eastAsia="SimSun"/>
            <w:i/>
            <w:iCs/>
          </w:rPr>
          <w:t>Config</w:t>
        </w:r>
        <w:r>
          <w:rPr>
            <w:rFonts w:eastAsia="SimSun"/>
            <w:i/>
            <w:iCs/>
          </w:rPr>
          <w:t>Dedicated</w:t>
        </w:r>
        <w:proofErr w:type="spellEnd"/>
        <w:r>
          <w:rPr>
            <w:rFonts w:eastAsia="SimSun"/>
          </w:rPr>
          <w:t xml:space="preserve"> for this random access procedure:</w:t>
        </w:r>
      </w:ins>
    </w:p>
    <w:p w14:paraId="7CC7A196" w14:textId="77777777" w:rsidR="00A97F4A" w:rsidRPr="009C7017" w:rsidRDefault="00A97F4A" w:rsidP="00A97F4A">
      <w:pPr>
        <w:pStyle w:val="B3"/>
        <w:rPr>
          <w:ins w:id="526" w:author="After_RAN2#116e" w:date="2021-11-26T13:22:00Z"/>
          <w:rFonts w:eastAsia="DengXian"/>
        </w:rPr>
      </w:pPr>
      <w:ins w:id="527" w:author="After_RAN2#116e" w:date="2021-11-26T13:22:00Z">
        <w:r w:rsidRPr="009C7017">
          <w:rPr>
            <w:rFonts w:eastAsia="DengXian"/>
            <w:lang w:eastAsia="zh-CN"/>
          </w:rPr>
          <w:t>3</w:t>
        </w:r>
        <w:r w:rsidRPr="009C7017">
          <w:rPr>
            <w:rFonts w:eastAsia="DengXian"/>
          </w:rPr>
          <w:t>&gt;</w:t>
        </w:r>
        <w:r w:rsidRPr="009C7017">
          <w:rPr>
            <w:rFonts w:eastAsia="DengXian"/>
            <w:lang w:eastAsia="zh-CN"/>
          </w:rPr>
          <w:tab/>
        </w:r>
        <w:r>
          <w:rPr>
            <w:lang w:eastAsia="ko-KR"/>
          </w:rPr>
          <w:t xml:space="preserve">set </w:t>
        </w:r>
        <w:proofErr w:type="spellStart"/>
        <w:r w:rsidRPr="003A3812">
          <w:rPr>
            <w:i/>
            <w:iCs/>
            <w:lang w:eastAsia="ko-KR"/>
          </w:rPr>
          <w:t>msgA-TransMax</w:t>
        </w:r>
        <w:proofErr w:type="spellEnd"/>
        <w:r>
          <w:rPr>
            <w:lang w:eastAsia="ko-KR"/>
          </w:rPr>
          <w:t xml:space="preserve"> to the value of </w:t>
        </w:r>
        <w:proofErr w:type="spellStart"/>
        <w:r w:rsidRPr="003A3812">
          <w:rPr>
            <w:i/>
            <w:iCs/>
            <w:lang w:eastAsia="ko-KR"/>
          </w:rPr>
          <w:t>msgA-TransMax</w:t>
        </w:r>
        <w:proofErr w:type="spellEnd"/>
        <w:r>
          <w:rPr>
            <w:lang w:eastAsia="ko-KR"/>
          </w:rPr>
          <w:t xml:space="preserve"> in </w:t>
        </w:r>
        <w:r w:rsidRPr="003A3812">
          <w:rPr>
            <w:i/>
            <w:iCs/>
            <w:lang w:eastAsia="ko-KR"/>
          </w:rPr>
          <w:t>RACH-</w:t>
        </w:r>
        <w:proofErr w:type="spellStart"/>
        <w:r w:rsidRPr="003A3812">
          <w:rPr>
            <w:i/>
            <w:iCs/>
            <w:lang w:eastAsia="ko-KR"/>
          </w:rPr>
          <w:t>Config</w:t>
        </w:r>
        <w:r>
          <w:rPr>
            <w:i/>
            <w:iCs/>
            <w:lang w:eastAsia="ko-KR"/>
          </w:rPr>
          <w:t>Dedicated</w:t>
        </w:r>
        <w:proofErr w:type="spellEnd"/>
        <w:r>
          <w:rPr>
            <w:lang w:eastAsia="ko-KR"/>
          </w:rPr>
          <w:t>;</w:t>
        </w:r>
      </w:ins>
    </w:p>
    <w:p w14:paraId="118EEA5C" w14:textId="38F9BBA0" w:rsidR="00A97F4A" w:rsidRDefault="00A97F4A" w:rsidP="00A97F4A">
      <w:pPr>
        <w:pStyle w:val="B2"/>
        <w:rPr>
          <w:ins w:id="528" w:author="After_RAN2#116e" w:date="2021-11-26T13:22:00Z"/>
          <w:rFonts w:eastAsia="SimSun"/>
        </w:rPr>
      </w:pPr>
      <w:ins w:id="529"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 xml:space="preserve">else if </w:t>
        </w:r>
        <w:proofErr w:type="spellStart"/>
        <w:r w:rsidRPr="00E92422">
          <w:rPr>
            <w:rFonts w:eastAsia="SimSun"/>
            <w:i/>
            <w:iCs/>
          </w:rPr>
          <w:t>msgA-TransMax</w:t>
        </w:r>
        <w:proofErr w:type="spellEnd"/>
        <w:r>
          <w:rPr>
            <w:rFonts w:eastAsia="SimSun"/>
          </w:rPr>
          <w:t xml:space="preserve"> w</w:t>
        </w:r>
      </w:ins>
      <w:ins w:id="530" w:author="After_RAN2#116e" w:date="2021-11-26T13:28:00Z">
        <w:r w:rsidR="001E1680">
          <w:rPr>
            <w:rFonts w:eastAsia="SimSun"/>
          </w:rPr>
          <w:t>a</w:t>
        </w:r>
      </w:ins>
      <w:ins w:id="531" w:author="After_RAN2#116e" w:date="2021-11-26T13:22:00Z">
        <w:r>
          <w:rPr>
            <w:rFonts w:eastAsia="SimSun"/>
          </w:rPr>
          <w:t xml:space="preserve">s configured in </w:t>
        </w:r>
        <w:r>
          <w:rPr>
            <w:rFonts w:eastAsia="SimSun"/>
            <w:i/>
            <w:iCs/>
          </w:rPr>
          <w:t>RACH-</w:t>
        </w:r>
        <w:proofErr w:type="spellStart"/>
        <w:r>
          <w:rPr>
            <w:rFonts w:eastAsia="SimSun"/>
            <w:i/>
            <w:iCs/>
          </w:rPr>
          <w:t>ConfigCommonTwoStepRA</w:t>
        </w:r>
        <w:proofErr w:type="spellEnd"/>
        <w:r>
          <w:rPr>
            <w:rFonts w:eastAsia="SimSun"/>
          </w:rPr>
          <w:t>:</w:t>
        </w:r>
      </w:ins>
    </w:p>
    <w:p w14:paraId="32C1906F" w14:textId="77777777" w:rsidR="00A97F4A" w:rsidRPr="009C7017" w:rsidRDefault="00A97F4A" w:rsidP="00A97F4A">
      <w:pPr>
        <w:pStyle w:val="B3"/>
        <w:rPr>
          <w:ins w:id="532" w:author="After_RAN2#116e" w:date="2021-11-26T13:22:00Z"/>
          <w:rFonts w:eastAsia="DengXian"/>
        </w:rPr>
      </w:pPr>
      <w:ins w:id="533" w:author="After_RAN2#116e" w:date="2021-11-26T13:22:00Z">
        <w:r w:rsidRPr="009C7017">
          <w:rPr>
            <w:rFonts w:eastAsia="DengXian"/>
            <w:lang w:eastAsia="zh-CN"/>
          </w:rPr>
          <w:t>3</w:t>
        </w:r>
        <w:r w:rsidRPr="009C7017">
          <w:rPr>
            <w:rFonts w:eastAsia="DengXian"/>
          </w:rPr>
          <w:t>&gt;</w:t>
        </w:r>
        <w:r w:rsidRPr="009C7017">
          <w:rPr>
            <w:rFonts w:eastAsia="DengXian"/>
            <w:lang w:eastAsia="zh-CN"/>
          </w:rPr>
          <w:tab/>
        </w:r>
        <w:r>
          <w:rPr>
            <w:lang w:eastAsia="ko-KR"/>
          </w:rPr>
          <w:t xml:space="preserve">set </w:t>
        </w:r>
        <w:proofErr w:type="spellStart"/>
        <w:r w:rsidRPr="00E92422">
          <w:rPr>
            <w:i/>
            <w:iCs/>
            <w:lang w:eastAsia="ko-KR"/>
          </w:rPr>
          <w:t>msgA-TransMax</w:t>
        </w:r>
        <w:proofErr w:type="spellEnd"/>
        <w:r>
          <w:rPr>
            <w:lang w:eastAsia="ko-KR"/>
          </w:rPr>
          <w:t xml:space="preserve"> to the value of </w:t>
        </w:r>
        <w:proofErr w:type="spellStart"/>
        <w:r w:rsidRPr="00E92422">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ins>
    </w:p>
    <w:p w14:paraId="11BB6926" w14:textId="3BD9A35E" w:rsidR="00A97F4A" w:rsidRDefault="00247BFC" w:rsidP="00A97F4A">
      <w:pPr>
        <w:pStyle w:val="B1"/>
        <w:rPr>
          <w:ins w:id="534" w:author="After_RAN2#116e" w:date="2021-11-26T13:22:00Z"/>
          <w:lang w:eastAsia="zh-CN"/>
        </w:rPr>
      </w:pPr>
      <w:ins w:id="535" w:author="After_RAN2#116e" w:date="2021-11-26T13:32:00Z">
        <w:r w:rsidRPr="009C7017">
          <w:t>1&gt;</w:t>
        </w:r>
        <w:r w:rsidRPr="009C7017">
          <w:tab/>
        </w:r>
      </w:ins>
      <w:ins w:id="536" w:author="After_RAN2#116e" w:date="2021-11-26T13:22:00Z">
        <w:r w:rsidR="00A97F4A">
          <w:rPr>
            <w:lang w:eastAsia="zh-CN"/>
          </w:rPr>
          <w:t xml:space="preserve">if the purpose of the random access procedure is to request on-demand system information (i.e. if the </w:t>
        </w:r>
        <w:proofErr w:type="spellStart"/>
        <w:r w:rsidR="00A97F4A" w:rsidRPr="003A3812">
          <w:rPr>
            <w:i/>
            <w:iCs/>
            <w:lang w:eastAsia="zh-CN"/>
          </w:rPr>
          <w:t>raPurpose</w:t>
        </w:r>
        <w:proofErr w:type="spellEnd"/>
        <w:r w:rsidR="00A97F4A">
          <w:rPr>
            <w:lang w:eastAsia="zh-CN"/>
          </w:rPr>
          <w:t xml:space="preserve"> is set to </w:t>
        </w:r>
        <w:proofErr w:type="spellStart"/>
        <w:r w:rsidR="00A97F4A" w:rsidRPr="003A3812">
          <w:rPr>
            <w:i/>
            <w:iCs/>
            <w:lang w:eastAsia="zh-CN"/>
          </w:rPr>
          <w:t>requestForOtherSI</w:t>
        </w:r>
        <w:proofErr w:type="spellEnd"/>
        <w:r w:rsidR="00A97F4A">
          <w:rPr>
            <w:lang w:eastAsia="zh-CN"/>
          </w:rPr>
          <w:t xml:space="preserve"> or </w:t>
        </w:r>
        <w:r w:rsidR="00A97F4A" w:rsidRPr="003A3812">
          <w:rPr>
            <w:i/>
            <w:iCs/>
            <w:lang w:eastAsia="zh-CN"/>
          </w:rPr>
          <w:t>msg3RequestForOtherSI</w:t>
        </w:r>
        <w:r w:rsidR="00A97F4A">
          <w:rPr>
            <w:lang w:eastAsia="zh-CN"/>
          </w:rPr>
          <w:t>):</w:t>
        </w:r>
      </w:ins>
    </w:p>
    <w:p w14:paraId="5DBD9CB6" w14:textId="1EBF16BF" w:rsidR="00A97F4A" w:rsidRDefault="00247BFC" w:rsidP="00247BFC">
      <w:pPr>
        <w:pStyle w:val="B2"/>
        <w:rPr>
          <w:ins w:id="537" w:author="After_RAN2#116e" w:date="2021-11-26T13:32:00Z"/>
        </w:rPr>
      </w:pPr>
      <w:ins w:id="538" w:author="After_RAN2#116e" w:date="2021-11-26T13:31:00Z">
        <w:r w:rsidRPr="009C7017">
          <w:rPr>
            <w:rFonts w:eastAsia="SimSun"/>
            <w:lang w:eastAsia="zh-CN"/>
          </w:rPr>
          <w:t>2</w:t>
        </w:r>
        <w:r w:rsidRPr="009C7017">
          <w:rPr>
            <w:rFonts w:eastAsia="SimSun"/>
          </w:rPr>
          <w:t>&gt;</w:t>
        </w:r>
        <w:r w:rsidRPr="009C7017">
          <w:rPr>
            <w:rFonts w:eastAsia="SimSun"/>
          </w:rPr>
          <w:tab/>
        </w:r>
      </w:ins>
      <w:ins w:id="539" w:author="After_RAN2#116e" w:date="2021-11-26T13:22:00Z">
        <w:r w:rsidR="00A97F4A">
          <w:rPr>
            <w:lang w:eastAsia="zh-CN"/>
          </w:rPr>
          <w:t xml:space="preserve">set the </w:t>
        </w:r>
        <w:proofErr w:type="spellStart"/>
        <w:r w:rsidR="00A97F4A" w:rsidRPr="003A3812">
          <w:rPr>
            <w:i/>
            <w:iCs/>
            <w:lang w:eastAsia="zh-CN"/>
          </w:rPr>
          <w:t>intendedSIBs</w:t>
        </w:r>
        <w:proofErr w:type="spellEnd"/>
        <w:r w:rsidR="00A97F4A">
          <w:rPr>
            <w:lang w:eastAsia="zh-CN"/>
          </w:rPr>
          <w:t xml:space="preserve"> to indicate the SIB(s) the UE </w:t>
        </w:r>
        <w:r w:rsidR="00A97F4A">
          <w:t>wanted to receive as a result of the SI request</w:t>
        </w:r>
      </w:ins>
      <w:ins w:id="540" w:author="After_RAN2#116e" w:date="2021-11-26T13:32:00Z">
        <w:r>
          <w:t>;</w:t>
        </w:r>
      </w:ins>
    </w:p>
    <w:p w14:paraId="6A1F0882" w14:textId="26E9732C" w:rsidR="00A97F4A" w:rsidRDefault="00247BFC" w:rsidP="00A97F4A">
      <w:pPr>
        <w:pStyle w:val="B1"/>
        <w:ind w:left="851"/>
        <w:rPr>
          <w:ins w:id="541" w:author="After_RAN2#116e" w:date="2021-11-26T13:22:00Z"/>
          <w:lang w:eastAsia="zh-CN"/>
        </w:rPr>
      </w:pPr>
      <w:ins w:id="542" w:author="After_RAN2#116e" w:date="2021-11-26T13:32:00Z">
        <w:r w:rsidRPr="009C7017">
          <w:rPr>
            <w:rFonts w:eastAsia="SimSun"/>
            <w:lang w:eastAsia="zh-CN"/>
          </w:rPr>
          <w:t>2</w:t>
        </w:r>
        <w:r w:rsidRPr="009C7017">
          <w:rPr>
            <w:rFonts w:eastAsia="SimSun"/>
          </w:rPr>
          <w:t>&gt;</w:t>
        </w:r>
        <w:r w:rsidRPr="009C7017">
          <w:rPr>
            <w:rFonts w:eastAsia="SimSun"/>
          </w:rPr>
          <w:tab/>
        </w:r>
      </w:ins>
      <w:ins w:id="543" w:author="After_RAN2#116e" w:date="2021-11-26T13:22:00Z">
        <w:r w:rsidR="00A97F4A">
          <w:rPr>
            <w:lang w:eastAsia="zh-CN"/>
          </w:rPr>
          <w:t xml:space="preserve">set the </w:t>
        </w:r>
        <w:proofErr w:type="spellStart"/>
        <w:r w:rsidR="00A97F4A" w:rsidRPr="003A3812">
          <w:rPr>
            <w:i/>
            <w:iCs/>
          </w:rPr>
          <w:t>ssbsForSI</w:t>
        </w:r>
        <w:proofErr w:type="spellEnd"/>
        <w:r w:rsidR="00A97F4A" w:rsidRPr="003A3812">
          <w:rPr>
            <w:i/>
            <w:iCs/>
          </w:rPr>
          <w:t>-Acquisition</w:t>
        </w:r>
        <w:r w:rsidR="00A97F4A">
          <w:rPr>
            <w:lang w:eastAsia="zh-CN"/>
          </w:rPr>
          <w:t xml:space="preserve"> to indicate the SSB(s) used to receive the SI message;</w:t>
        </w:r>
      </w:ins>
    </w:p>
    <w:bookmarkEnd w:id="508"/>
    <w:p w14:paraId="2195BA4B" w14:textId="77777777" w:rsidR="00394471" w:rsidRPr="009C7017" w:rsidRDefault="00394471" w:rsidP="00394471">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SimSun"/>
          <w:lang w:eastAsia="zh-CN"/>
        </w:rPr>
        <w:t>e</w:t>
      </w:r>
      <w:r w:rsidRPr="009C7017">
        <w:t xml:space="preserve">mpts in the </w:t>
      </w:r>
      <w:proofErr w:type="spellStart"/>
      <w:r w:rsidRPr="009C7017">
        <w:rPr>
          <w:i/>
          <w:iCs/>
        </w:rPr>
        <w:t>perRAInfoList</w:t>
      </w:r>
      <w:proofErr w:type="spellEnd"/>
      <w:r w:rsidRPr="009C7017">
        <w:rPr>
          <w:i/>
          <w:iCs/>
        </w:rPr>
        <w:t xml:space="preserve"> </w:t>
      </w:r>
      <w:r w:rsidRPr="009C7017">
        <w:t>as follows:</w:t>
      </w:r>
    </w:p>
    <w:p w14:paraId="08189FF3" w14:textId="77777777" w:rsidR="00394471" w:rsidRPr="009C7017" w:rsidRDefault="00394471" w:rsidP="00394471">
      <w:pPr>
        <w:pStyle w:val="B2"/>
        <w:rPr>
          <w:rFonts w:eastAsia="SimSun"/>
        </w:rPr>
      </w:pPr>
      <w:r w:rsidRPr="009C7017">
        <w:rPr>
          <w:rFonts w:eastAsia="SimSun"/>
          <w:lang w:eastAsia="zh-CN"/>
        </w:rPr>
        <w:t>2</w:t>
      </w:r>
      <w:r w:rsidRPr="009C7017">
        <w:rPr>
          <w:rFonts w:eastAsia="SimSun"/>
        </w:rPr>
        <w:t>&gt;</w:t>
      </w:r>
      <w:r w:rsidRPr="009C7017">
        <w:rPr>
          <w:rFonts w:eastAsia="SimSun"/>
        </w:rPr>
        <w:tab/>
        <w:t>if the random-access resource used is associated to a SS/PBCH block, set the associated random-access parameters for the successive random-access attempts associated to the same SS/PBCH block for one or more ra</w:t>
      </w:r>
      <w:r w:rsidRPr="009C7017">
        <w:rPr>
          <w:rFonts w:eastAsia="SimSun"/>
          <w:lang w:eastAsia="zh-CN"/>
        </w:rPr>
        <w:t>n</w:t>
      </w:r>
      <w:r w:rsidRPr="009C7017">
        <w:rPr>
          <w:rFonts w:eastAsia="SimSun"/>
        </w:rPr>
        <w:t>dom-access attempts as follows:</w:t>
      </w:r>
    </w:p>
    <w:p w14:paraId="33BCD271" w14:textId="77777777" w:rsidR="00394471" w:rsidRPr="009C7017" w:rsidRDefault="00394471" w:rsidP="00394471">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proofErr w:type="spellStart"/>
      <w:r w:rsidRPr="009C7017">
        <w:rPr>
          <w:rFonts w:eastAsia="DengXian"/>
          <w:i/>
          <w:iCs/>
        </w:rPr>
        <w:t>ssb</w:t>
      </w:r>
      <w:proofErr w:type="spellEnd"/>
      <w:r w:rsidRPr="009C7017">
        <w:rPr>
          <w:rFonts w:eastAsia="DengXian"/>
          <w:i/>
          <w:iCs/>
        </w:rPr>
        <w:t>-Index</w:t>
      </w:r>
      <w:r w:rsidRPr="009C7017">
        <w:rPr>
          <w:rFonts w:eastAsia="DengXian"/>
        </w:rPr>
        <w:t xml:space="preserve"> to include the SS/PBCH block index associated to the used random-access resource;</w:t>
      </w:r>
    </w:p>
    <w:p w14:paraId="6DE2167C" w14:textId="77777777" w:rsidR="00394471" w:rsidRPr="009C7017" w:rsidRDefault="00394471" w:rsidP="00394471">
      <w:pPr>
        <w:pStyle w:val="B3"/>
        <w:rPr>
          <w:rFonts w:eastAsia="DengXian"/>
          <w:i/>
        </w:rPr>
      </w:pPr>
      <w:r w:rsidRPr="009C7017">
        <w:t>3&gt;</w:t>
      </w:r>
      <w:r w:rsidRPr="009C7017">
        <w:tab/>
      </w:r>
      <w:r w:rsidRPr="009C7017">
        <w:rPr>
          <w:rFonts w:eastAsia="DengXian"/>
        </w:rPr>
        <w:t xml:space="preserve">set the </w:t>
      </w:r>
      <w:proofErr w:type="spellStart"/>
      <w:r w:rsidRPr="009C7017">
        <w:rPr>
          <w:rFonts w:eastAsia="DengXian"/>
          <w:i/>
          <w:iCs/>
        </w:rPr>
        <w:t>numberOfPreamblesSentOnSSB</w:t>
      </w:r>
      <w:proofErr w:type="spellEnd"/>
      <w:r w:rsidRPr="009C7017">
        <w:rPr>
          <w:rFonts w:eastAsia="DengXian"/>
        </w:rPr>
        <w:t xml:space="preserve"> to indicate the number of successive random-access attempts associated to the SS/PBCH block;</w:t>
      </w:r>
    </w:p>
    <w:p w14:paraId="1585804C" w14:textId="77777777" w:rsidR="00394471" w:rsidRPr="009C7017" w:rsidRDefault="00394471" w:rsidP="00394471">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3D9790CB" w14:textId="77777777" w:rsidR="00394471" w:rsidRPr="009C7017" w:rsidRDefault="00394471" w:rsidP="00394471">
      <w:pPr>
        <w:pStyle w:val="B4"/>
      </w:pPr>
      <w:r w:rsidRPr="009C7017">
        <w:t>4&gt;</w:t>
      </w:r>
      <w:r w:rsidRPr="009C7017">
        <w:tab/>
        <w:t xml:space="preserve">if the random-access attempt is performed on the contention based random-access resource and if </w:t>
      </w:r>
      <w:proofErr w:type="spellStart"/>
      <w:r w:rsidRPr="009C7017">
        <w:rPr>
          <w:i/>
          <w:iCs/>
        </w:rPr>
        <w:t>raPurpose</w:t>
      </w:r>
      <w:proofErr w:type="spellEnd"/>
      <w:r w:rsidRPr="009C7017">
        <w:t xml:space="preserve"> is not equal to '</w:t>
      </w:r>
      <w:proofErr w:type="spellStart"/>
      <w:r w:rsidRPr="009C7017">
        <w:rPr>
          <w:i/>
          <w:iCs/>
        </w:rPr>
        <w:t>requestForOtherSI</w:t>
      </w:r>
      <w:proofErr w:type="spellEnd"/>
      <w:r w:rsidRPr="009C7017">
        <w:t xml:space="preserve">', include </w:t>
      </w:r>
      <w:proofErr w:type="spellStart"/>
      <w:r w:rsidRPr="009C7017">
        <w:rPr>
          <w:i/>
        </w:rPr>
        <w:t>contentionDetected</w:t>
      </w:r>
      <w:proofErr w:type="spellEnd"/>
      <w:r w:rsidRPr="009C7017">
        <w:t xml:space="preserve"> as follows:</w:t>
      </w:r>
    </w:p>
    <w:p w14:paraId="7A9A8386" w14:textId="77777777" w:rsidR="00394471" w:rsidRPr="009C7017" w:rsidRDefault="00394471" w:rsidP="00394471">
      <w:pPr>
        <w:pStyle w:val="B5"/>
      </w:pPr>
      <w:r w:rsidRPr="009C7017">
        <w:rPr>
          <w:rFonts w:eastAsia="SimSun"/>
          <w:lang w:eastAsia="zh-CN"/>
        </w:rPr>
        <w:t>5</w:t>
      </w:r>
      <w:r w:rsidRPr="009C7017">
        <w:t>&gt;</w:t>
      </w:r>
      <w:r w:rsidRPr="009C7017">
        <w:rPr>
          <w:rFonts w:eastAsia="SimSun"/>
          <w:lang w:eastAsia="zh-CN"/>
        </w:rPr>
        <w:tab/>
      </w:r>
      <w:r w:rsidRPr="009C7017">
        <w:t>if contention resolution was not successful as specified in TS 38.321 [6] for the transmitted preamble:</w:t>
      </w:r>
    </w:p>
    <w:p w14:paraId="14B4AC56" w14:textId="77777777"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proofErr w:type="spellStart"/>
      <w:r w:rsidRPr="009C7017">
        <w:rPr>
          <w:i/>
          <w:lang w:val="en-GB"/>
        </w:rPr>
        <w:t>contentionDetected</w:t>
      </w:r>
      <w:proofErr w:type="spellEnd"/>
      <w:r w:rsidRPr="009C7017">
        <w:rPr>
          <w:lang w:val="en-GB"/>
        </w:rPr>
        <w:t xml:space="preserve"> to </w:t>
      </w:r>
      <w:r w:rsidRPr="009C7017">
        <w:rPr>
          <w:i/>
          <w:lang w:val="en-GB" w:eastAsia="zh-CN"/>
        </w:rPr>
        <w:t>true</w:t>
      </w:r>
      <w:r w:rsidRPr="009C7017">
        <w:rPr>
          <w:lang w:val="en-GB"/>
        </w:rPr>
        <w:t>;</w:t>
      </w:r>
    </w:p>
    <w:p w14:paraId="72440E12" w14:textId="77777777" w:rsidR="00394471" w:rsidRPr="009C7017" w:rsidRDefault="00394471" w:rsidP="00394471">
      <w:pPr>
        <w:pStyle w:val="B5"/>
        <w:rPr>
          <w:rFonts w:eastAsia="SimSun"/>
          <w:lang w:eastAsia="zh-CN"/>
        </w:rPr>
      </w:pPr>
      <w:r w:rsidRPr="009C7017">
        <w:rPr>
          <w:rFonts w:eastAsia="SimSun"/>
          <w:lang w:eastAsia="zh-CN"/>
        </w:rPr>
        <w:t>5</w:t>
      </w:r>
      <w:r w:rsidRPr="009C7017">
        <w:t>&gt;</w:t>
      </w:r>
      <w:r w:rsidRPr="009C7017">
        <w:rPr>
          <w:rFonts w:eastAsia="SimSun"/>
          <w:lang w:eastAsia="zh-CN"/>
        </w:rPr>
        <w:tab/>
      </w:r>
      <w:r w:rsidRPr="009C7017">
        <w:t>else:</w:t>
      </w:r>
    </w:p>
    <w:p w14:paraId="37DCB689" w14:textId="77777777"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proofErr w:type="spellStart"/>
      <w:r w:rsidRPr="009C7017">
        <w:rPr>
          <w:i/>
          <w:lang w:val="en-GB"/>
        </w:rPr>
        <w:t>contentionDetected</w:t>
      </w:r>
      <w:proofErr w:type="spellEnd"/>
      <w:r w:rsidRPr="009C7017">
        <w:rPr>
          <w:lang w:val="en-GB"/>
        </w:rPr>
        <w:t xml:space="preserve"> to </w:t>
      </w:r>
      <w:r w:rsidRPr="009C7017">
        <w:rPr>
          <w:i/>
          <w:lang w:val="en-GB" w:eastAsia="zh-CN"/>
        </w:rPr>
        <w:t>false</w:t>
      </w:r>
      <w:r w:rsidRPr="009C7017">
        <w:rPr>
          <w:lang w:val="en-GB"/>
        </w:rPr>
        <w:t>;</w:t>
      </w:r>
    </w:p>
    <w:p w14:paraId="3EFA2F12" w14:textId="266F6A4A" w:rsidR="004E1ACA" w:rsidRDefault="004E1ACA" w:rsidP="004E1ACA">
      <w:pPr>
        <w:pStyle w:val="B4"/>
        <w:rPr>
          <w:ins w:id="544" w:author="After_RAN2#116e" w:date="2021-11-26T13:48:00Z"/>
        </w:rPr>
      </w:pPr>
      <w:ins w:id="545" w:author="After_RAN2#116e" w:date="2021-11-26T13:48:00Z">
        <w:r w:rsidRPr="009C7017">
          <w:lastRenderedPageBreak/>
          <w:t>4&gt;</w:t>
        </w:r>
        <w:r w:rsidRPr="009C7017">
          <w:tab/>
        </w:r>
        <w:r>
          <w:t>if the random access attempt is a 2-step random access attempt:</w:t>
        </w:r>
      </w:ins>
    </w:p>
    <w:p w14:paraId="1EEC9C15" w14:textId="77777777" w:rsidR="004E1ACA" w:rsidRDefault="004E1ACA" w:rsidP="004E1ACA">
      <w:pPr>
        <w:pStyle w:val="B5"/>
        <w:rPr>
          <w:ins w:id="546" w:author="After_RAN2#116e" w:date="2021-11-26T13:48:00Z"/>
        </w:rPr>
      </w:pPr>
      <w:ins w:id="547" w:author="After_RAN2#116e" w:date="2021-11-26T13:48:00Z">
        <w:r w:rsidRPr="009C7017">
          <w:rPr>
            <w:rFonts w:eastAsia="SimSun"/>
            <w:lang w:eastAsia="zh-CN"/>
          </w:rPr>
          <w:t>5</w:t>
        </w:r>
        <w:r w:rsidRPr="009C7017">
          <w:t>&gt;</w:t>
        </w:r>
        <w:r w:rsidRPr="009C7017">
          <w:rPr>
            <w:rFonts w:eastAsia="SimSun"/>
            <w:lang w:eastAsia="zh-CN"/>
          </w:rPr>
          <w:tab/>
        </w:r>
        <w:r>
          <w:t>if fallback from 2-step random access to 4-step random access occurred during the random access attempt:</w:t>
        </w:r>
      </w:ins>
    </w:p>
    <w:p w14:paraId="762CA399" w14:textId="77777777" w:rsidR="004E1ACA" w:rsidRPr="009C7017" w:rsidRDefault="004E1ACA" w:rsidP="004E1ACA">
      <w:pPr>
        <w:pStyle w:val="B6"/>
        <w:rPr>
          <w:ins w:id="548" w:author="After_RAN2#116e" w:date="2021-11-26T13:48:00Z"/>
          <w:lang w:val="en-GB"/>
        </w:rPr>
      </w:pPr>
      <w:ins w:id="549" w:author="After_RAN2#116e" w:date="2021-11-26T13: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r w:rsidRPr="009C7017">
          <w:rPr>
            <w:i/>
            <w:lang w:val="en-GB" w:eastAsia="zh-CN"/>
          </w:rPr>
          <w:t>true</w:t>
        </w:r>
        <w:r w:rsidRPr="009C7017">
          <w:rPr>
            <w:lang w:val="en-GB"/>
          </w:rPr>
          <w:t>;</w:t>
        </w:r>
      </w:ins>
    </w:p>
    <w:p w14:paraId="298D19D9" w14:textId="77777777" w:rsidR="004E1ACA" w:rsidRPr="009C7017" w:rsidRDefault="004E1ACA" w:rsidP="004E1ACA">
      <w:pPr>
        <w:pStyle w:val="B5"/>
        <w:rPr>
          <w:ins w:id="550" w:author="After_RAN2#116e" w:date="2021-11-26T13:48:00Z"/>
          <w:rFonts w:eastAsia="SimSun"/>
          <w:lang w:eastAsia="zh-CN"/>
        </w:rPr>
      </w:pPr>
      <w:ins w:id="551" w:author="After_RAN2#116e" w:date="2021-11-26T13:48:00Z">
        <w:r w:rsidRPr="009C7017">
          <w:rPr>
            <w:rFonts w:eastAsia="SimSun"/>
            <w:lang w:eastAsia="zh-CN"/>
          </w:rPr>
          <w:t>5</w:t>
        </w:r>
        <w:r w:rsidRPr="009C7017">
          <w:t>&gt;</w:t>
        </w:r>
        <w:r w:rsidRPr="009C7017">
          <w:rPr>
            <w:rFonts w:eastAsia="SimSun"/>
            <w:lang w:eastAsia="zh-CN"/>
          </w:rPr>
          <w:tab/>
        </w:r>
        <w:r w:rsidRPr="009C7017">
          <w:t>else:</w:t>
        </w:r>
      </w:ins>
    </w:p>
    <w:p w14:paraId="252557A6" w14:textId="77777777" w:rsidR="004E1ACA" w:rsidRDefault="004E1ACA" w:rsidP="004E1ACA">
      <w:pPr>
        <w:pStyle w:val="B6"/>
        <w:rPr>
          <w:ins w:id="552" w:author="After_RAN2#116e" w:date="2021-11-26T13:48:00Z"/>
        </w:rPr>
      </w:pPr>
      <w:ins w:id="553" w:author="After_RAN2#116e" w:date="2021-11-26T13: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r w:rsidRPr="009C7017">
          <w:rPr>
            <w:i/>
            <w:lang w:val="en-GB" w:eastAsia="zh-CN"/>
          </w:rPr>
          <w:t>false</w:t>
        </w:r>
        <w:r w:rsidRPr="009C7017">
          <w:rPr>
            <w:lang w:val="en-GB"/>
          </w:rPr>
          <w:t>;</w:t>
        </w:r>
      </w:ins>
    </w:p>
    <w:p w14:paraId="29537220" w14:textId="77777777" w:rsidR="00394471" w:rsidRPr="009C7017" w:rsidRDefault="00394471" w:rsidP="00394471">
      <w:pPr>
        <w:pStyle w:val="B4"/>
      </w:pPr>
      <w:r w:rsidRPr="009C7017">
        <w:t>4&gt;</w:t>
      </w:r>
      <w:r w:rsidRPr="009C7017">
        <w:tab/>
        <w:t>if the random-access attempt is performed on the contention based random-access resource; or</w:t>
      </w:r>
    </w:p>
    <w:p w14:paraId="014DECA0" w14:textId="77777777" w:rsidR="00394471" w:rsidRPr="009C7017" w:rsidRDefault="00394471" w:rsidP="00394471">
      <w:pPr>
        <w:pStyle w:val="B4"/>
      </w:pPr>
      <w:r w:rsidRPr="009C7017">
        <w:t>4&gt;</w:t>
      </w:r>
      <w:r w:rsidRPr="009C7017">
        <w:tab/>
        <w:t>if the random-access attempt is performed on the contention free random-access resource and if the random-access procedure was initiated due to the PDCCH ordering:</w:t>
      </w:r>
    </w:p>
    <w:p w14:paraId="257B760A" w14:textId="68CEE23E" w:rsidR="00394471" w:rsidRPr="009C7017" w:rsidRDefault="00394471" w:rsidP="00394471">
      <w:pPr>
        <w:pStyle w:val="B5"/>
      </w:pPr>
      <w:r w:rsidRPr="009C7017">
        <w:rPr>
          <w:lang w:eastAsia="zh-CN"/>
        </w:rPr>
        <w:t>5</w:t>
      </w:r>
      <w:r w:rsidRPr="009C7017">
        <w:t>&gt;</w:t>
      </w:r>
      <w:r w:rsidRPr="009C7017">
        <w:rPr>
          <w:lang w:eastAsia="zh-CN"/>
        </w:rPr>
        <w:tab/>
      </w:r>
      <w:r w:rsidRPr="009C7017">
        <w:t xml:space="preserve">if </w:t>
      </w:r>
      <w:ins w:id="554" w:author="After_RAN2#116e" w:date="2021-11-26T13:56:00Z">
        <w:r w:rsidR="00BD6B67">
          <w:t>the random access attempt is a</w:t>
        </w:r>
      </w:ins>
      <w:ins w:id="555" w:author="After_RAN2#116e" w:date="2021-11-26T16:31:00Z">
        <w:r w:rsidR="007B3A36">
          <w:t>ssociated to a</w:t>
        </w:r>
      </w:ins>
      <w:ins w:id="556" w:author="After_RAN2#116e" w:date="2021-11-26T13:56:00Z">
        <w:r w:rsidR="00BD6B67">
          <w:t xml:space="preserve"> 4-step random access </w:t>
        </w:r>
      </w:ins>
      <w:ins w:id="557" w:author="After_RAN2#116e" w:date="2021-11-26T16:31:00Z">
        <w:r w:rsidR="007B3A36">
          <w:t>pro</w:t>
        </w:r>
      </w:ins>
      <w:ins w:id="558" w:author="After_RAN2#116e" w:date="2021-11-26T16:32:00Z">
        <w:r w:rsidR="007B3A36">
          <w:t>cedure</w:t>
        </w:r>
      </w:ins>
      <w:ins w:id="559" w:author="After_RAN2#116e" w:date="2021-11-26T13:56:00Z">
        <w:r w:rsidR="00BD6B67">
          <w:t xml:space="preserve"> and</w:t>
        </w:r>
        <w:r w:rsidR="00BD6B67" w:rsidRPr="009C7017">
          <w:t xml:space="preserve"> </w:t>
        </w:r>
      </w:ins>
      <w:r w:rsidRPr="009C7017">
        <w:t xml:space="preserve">the SS/PBCH block RSRP of the SS/PBCH block corresponding to the random-access resource used in the random-access attempt is above </w:t>
      </w:r>
      <w:proofErr w:type="spellStart"/>
      <w:r w:rsidRPr="009C7017">
        <w:rPr>
          <w:i/>
          <w:iCs/>
        </w:rPr>
        <w:t>rsrp-ThresholdSSB</w:t>
      </w:r>
      <w:proofErr w:type="spellEnd"/>
      <w:del w:id="560" w:author="After_RAN2#116e" w:date="2021-11-26T13:56:00Z">
        <w:r w:rsidRPr="009C7017" w:rsidDel="00105226">
          <w:delText>:</w:delText>
        </w:r>
      </w:del>
      <w:ins w:id="561" w:author="After_RAN2#116e" w:date="2021-11-26T13:56:00Z">
        <w:r w:rsidR="00105226">
          <w:t>; or</w:t>
        </w:r>
      </w:ins>
    </w:p>
    <w:p w14:paraId="67DDB2BB" w14:textId="3DBC649D" w:rsidR="00105226" w:rsidRDefault="00105226" w:rsidP="00105226">
      <w:pPr>
        <w:pStyle w:val="B5"/>
        <w:rPr>
          <w:ins w:id="562" w:author="After_RAN2#116e" w:date="2021-11-26T13:55:00Z"/>
        </w:rPr>
      </w:pPr>
      <w:ins w:id="563" w:author="After_RAN2#116e" w:date="2021-11-26T13:55:00Z">
        <w:r w:rsidRPr="009C7017">
          <w:rPr>
            <w:lang w:eastAsia="zh-CN"/>
          </w:rPr>
          <w:t>5</w:t>
        </w:r>
        <w:r w:rsidRPr="009C7017">
          <w:t>&gt;</w:t>
        </w:r>
        <w:r w:rsidRPr="009C7017">
          <w:rPr>
            <w:lang w:eastAsia="zh-CN"/>
          </w:rPr>
          <w:tab/>
        </w:r>
        <w:r w:rsidRPr="009C7017">
          <w:t xml:space="preserve">if </w:t>
        </w:r>
        <w:r>
          <w:t>the random access attempt is a</w:t>
        </w:r>
      </w:ins>
      <w:ins w:id="564" w:author="After_RAN2#116e" w:date="2021-11-26T16:32:00Z">
        <w:r w:rsidR="007B3A36">
          <w:t>ssociated to a</w:t>
        </w:r>
      </w:ins>
      <w:ins w:id="565" w:author="After_RAN2#116e" w:date="2021-11-26T13:55:00Z">
        <w:r>
          <w:t xml:space="preserve"> 2-step random access </w:t>
        </w:r>
      </w:ins>
      <w:ins w:id="566" w:author="After_RAN2#116e" w:date="2021-11-26T16:32:00Z">
        <w:r w:rsidR="00B42DFC">
          <w:t>procedure</w:t>
        </w:r>
      </w:ins>
      <w:ins w:id="567" w:author="After_RAN2#116e" w:date="2021-11-26T13:55:00Z">
        <w:r>
          <w:t xml:space="preserve"> and </w:t>
        </w:r>
        <w:r w:rsidRPr="009C7017">
          <w:t xml:space="preserve">the SS/PBCH block RSRP of the SS/PBCH block corresponding to the random-access resource used in the random-access attempt is above </w:t>
        </w:r>
        <w:proofErr w:type="spellStart"/>
        <w:r>
          <w:rPr>
            <w:i/>
            <w:iCs/>
          </w:rPr>
          <w:t>msgA</w:t>
        </w:r>
        <w:proofErr w:type="spellEnd"/>
        <w:r>
          <w:rPr>
            <w:i/>
            <w:iCs/>
          </w:rPr>
          <w:t>-RSRP</w:t>
        </w:r>
        <w:r w:rsidRPr="009C7017">
          <w:rPr>
            <w:i/>
            <w:iCs/>
          </w:rPr>
          <w:t>-</w:t>
        </w:r>
        <w:proofErr w:type="spellStart"/>
        <w:r w:rsidRPr="009C7017">
          <w:rPr>
            <w:i/>
            <w:iCs/>
          </w:rPr>
          <w:t>ThresholdSSB</w:t>
        </w:r>
        <w:proofErr w:type="spellEnd"/>
        <w:r>
          <w:t>:</w:t>
        </w:r>
      </w:ins>
    </w:p>
    <w:p w14:paraId="0C6C3527" w14:textId="55423450"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proofErr w:type="spellStart"/>
      <w:r w:rsidRPr="009C7017">
        <w:rPr>
          <w:i/>
          <w:iCs/>
          <w:lang w:val="en-GB"/>
        </w:rPr>
        <w:t>dlRSRPAboveThreshold</w:t>
      </w:r>
      <w:proofErr w:type="spellEnd"/>
      <w:r w:rsidRPr="009C7017">
        <w:rPr>
          <w:lang w:val="en-GB"/>
        </w:rPr>
        <w:t xml:space="preserve"> to </w:t>
      </w:r>
      <w:r w:rsidRPr="009C7017">
        <w:rPr>
          <w:i/>
          <w:iCs/>
          <w:lang w:val="en-GB"/>
        </w:rPr>
        <w:t>true</w:t>
      </w:r>
      <w:r w:rsidRPr="009C7017">
        <w:rPr>
          <w:lang w:val="en-GB"/>
        </w:rPr>
        <w:t>;</w:t>
      </w:r>
    </w:p>
    <w:p w14:paraId="2E3FDE24" w14:textId="77777777" w:rsidR="00394471" w:rsidRPr="009C7017" w:rsidRDefault="00394471" w:rsidP="00394471">
      <w:pPr>
        <w:pStyle w:val="B5"/>
      </w:pPr>
      <w:r w:rsidRPr="009C7017">
        <w:rPr>
          <w:rFonts w:eastAsia="SimSun"/>
          <w:lang w:eastAsia="zh-CN"/>
        </w:rPr>
        <w:t>5</w:t>
      </w:r>
      <w:r w:rsidRPr="009C7017">
        <w:t>&gt;</w:t>
      </w:r>
      <w:r w:rsidRPr="009C7017">
        <w:rPr>
          <w:rFonts w:eastAsia="SimSun"/>
          <w:lang w:eastAsia="zh-CN"/>
        </w:rPr>
        <w:tab/>
      </w:r>
      <w:r w:rsidRPr="009C7017">
        <w:t>else:</w:t>
      </w:r>
    </w:p>
    <w:p w14:paraId="6339D96A" w14:textId="77777777"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proofErr w:type="spellStart"/>
      <w:r w:rsidRPr="009C7017">
        <w:rPr>
          <w:i/>
          <w:iCs/>
          <w:lang w:val="en-GB"/>
        </w:rPr>
        <w:t>dlRSRPAboveThreshold</w:t>
      </w:r>
      <w:proofErr w:type="spellEnd"/>
      <w:r w:rsidRPr="009C7017">
        <w:rPr>
          <w:lang w:val="en-GB"/>
        </w:rPr>
        <w:t xml:space="preserve"> to </w:t>
      </w:r>
      <w:r w:rsidRPr="009C7017">
        <w:rPr>
          <w:i/>
          <w:iCs/>
          <w:lang w:val="en-GB"/>
        </w:rPr>
        <w:t>false</w:t>
      </w:r>
      <w:r w:rsidRPr="009C7017">
        <w:rPr>
          <w:lang w:val="en-GB"/>
        </w:rPr>
        <w:t>;</w:t>
      </w:r>
    </w:p>
    <w:p w14:paraId="3D56A0E5" w14:textId="77777777" w:rsidR="00394471" w:rsidRPr="009C7017" w:rsidRDefault="00394471" w:rsidP="00394471">
      <w:pPr>
        <w:pStyle w:val="B2"/>
        <w:rPr>
          <w:rFonts w:eastAsia="SimSun"/>
        </w:rPr>
      </w:pPr>
      <w:r w:rsidRPr="009C7017">
        <w:rPr>
          <w:rFonts w:eastAsia="SimSun"/>
          <w:lang w:eastAsia="zh-CN"/>
        </w:rPr>
        <w:t>2</w:t>
      </w:r>
      <w:r w:rsidRPr="009C7017">
        <w:rPr>
          <w:rFonts w:eastAsia="SimSun"/>
        </w:rPr>
        <w:t>&gt;</w:t>
      </w:r>
      <w:r w:rsidRPr="009C7017">
        <w:rPr>
          <w:rFonts w:eastAsia="SimSun"/>
        </w:rPr>
        <w:tab/>
        <w:t>else if the random-access resource used is associated to a CSI-RS, set the associated random-access parameters for the successive random-access attempts associated to the same CSI-RS for one or more ra</w:t>
      </w:r>
      <w:r w:rsidRPr="009C7017">
        <w:rPr>
          <w:rFonts w:eastAsia="SimSun"/>
          <w:lang w:eastAsia="zh-CN"/>
        </w:rPr>
        <w:t>n</w:t>
      </w:r>
      <w:r w:rsidRPr="009C7017">
        <w:rPr>
          <w:rFonts w:eastAsia="SimSun"/>
        </w:rPr>
        <w:t>dom-access attempts as follows:</w:t>
      </w:r>
    </w:p>
    <w:p w14:paraId="3F674A35" w14:textId="77777777" w:rsidR="00394471" w:rsidRPr="009C7017" w:rsidRDefault="00394471" w:rsidP="00394471">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proofErr w:type="spellStart"/>
      <w:r w:rsidRPr="009C7017">
        <w:rPr>
          <w:rFonts w:eastAsia="DengXian"/>
          <w:i/>
          <w:iCs/>
        </w:rPr>
        <w:t>csi</w:t>
      </w:r>
      <w:proofErr w:type="spellEnd"/>
      <w:r w:rsidRPr="009C7017">
        <w:rPr>
          <w:rFonts w:eastAsia="DengXian"/>
          <w:i/>
          <w:iCs/>
        </w:rPr>
        <w:t>-RS-Index</w:t>
      </w:r>
      <w:r w:rsidRPr="009C7017">
        <w:rPr>
          <w:rFonts w:eastAsia="DengXian"/>
        </w:rPr>
        <w:t xml:space="preserve"> to include the CSI-RS index associated to the used random-access resource;</w:t>
      </w:r>
    </w:p>
    <w:p w14:paraId="7896A4FF" w14:textId="77777777" w:rsidR="00394471" w:rsidRPr="009C7017" w:rsidRDefault="00394471" w:rsidP="00394471">
      <w:pPr>
        <w:pStyle w:val="B3"/>
        <w:rPr>
          <w:rFonts w:eastAsia="DengXian"/>
          <w:i/>
          <w:lang w:eastAsia="zh-C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proofErr w:type="spellStart"/>
      <w:r w:rsidRPr="009C7017">
        <w:rPr>
          <w:rFonts w:eastAsia="DengXian"/>
          <w:i/>
          <w:iCs/>
        </w:rPr>
        <w:t>numberOfPreamblesSentOnCSI</w:t>
      </w:r>
      <w:proofErr w:type="spellEnd"/>
      <w:r w:rsidRPr="009C7017">
        <w:rPr>
          <w:rFonts w:eastAsia="DengXian"/>
          <w:i/>
          <w:iCs/>
        </w:rPr>
        <w:t>-RS</w:t>
      </w:r>
      <w:r w:rsidRPr="009C7017">
        <w:rPr>
          <w:rFonts w:eastAsia="DengXian"/>
        </w:rPr>
        <w:t xml:space="preserve"> to indicate the number of successive random-access attempts associated to the CSI-RS</w:t>
      </w:r>
      <w:r w:rsidRPr="009C7017">
        <w:rPr>
          <w:rFonts w:eastAsia="DengXian"/>
          <w:lang w:eastAsia="zh-CN"/>
        </w:rPr>
        <w:t>.</w:t>
      </w:r>
    </w:p>
    <w:p w14:paraId="4644D15C" w14:textId="064FE352" w:rsidR="00394471" w:rsidRDefault="00394471" w:rsidP="00394471">
      <w:pPr>
        <w:pStyle w:val="NO"/>
      </w:pPr>
      <w:r w:rsidRPr="009C7017">
        <w:t>NOTE 1:</w:t>
      </w:r>
      <w:r w:rsidRPr="009C7017">
        <w:tab/>
        <w:t>Void.</w:t>
      </w:r>
    </w:p>
    <w:p w14:paraId="41D07B75" w14:textId="7A96B195" w:rsidR="00AE6DFB" w:rsidRPr="007A3693" w:rsidRDefault="00E747EF" w:rsidP="007A3693">
      <w:pPr>
        <w:pStyle w:val="B1"/>
        <w:rPr>
          <w:ins w:id="568" w:author="After_RAN2#116e" w:date="2021-11-25T20:58:00Z"/>
          <w:iCs/>
          <w:color w:val="FF0000"/>
        </w:rPr>
      </w:pPr>
      <w:r w:rsidRPr="00D74964">
        <w:rPr>
          <w:rFonts w:eastAsia="SimSun"/>
          <w:bCs/>
          <w:iCs/>
          <w:color w:val="FF0000"/>
          <w:sz w:val="22"/>
          <w:szCs w:val="22"/>
          <w:lang w:val="en-US" w:eastAsia="zh-CN"/>
        </w:rPr>
        <w:t>&lt;Text Omitted&gt;</w:t>
      </w:r>
    </w:p>
    <w:p w14:paraId="26B64AD0" w14:textId="065C5AD3" w:rsidR="003B4873" w:rsidRPr="009C7017" w:rsidRDefault="003B4873" w:rsidP="003B4873">
      <w:pPr>
        <w:pStyle w:val="Heading4"/>
        <w:rPr>
          <w:ins w:id="569" w:author="After_RAN2#116e" w:date="2021-11-25T20:58:00Z"/>
        </w:rPr>
      </w:pPr>
      <w:ins w:id="570" w:author="After_RAN2#116e" w:date="2021-11-25T20:58:00Z">
        <w:r w:rsidRPr="009C7017">
          <w:t>5.7.10.</w:t>
        </w:r>
        <w:r>
          <w:t>X</w:t>
        </w:r>
        <w:r w:rsidRPr="009C7017">
          <w:tab/>
          <w:t xml:space="preserve">Actions </w:t>
        </w:r>
      </w:ins>
      <w:ins w:id="571" w:author="After_RAN2#116e" w:date="2021-11-28T17:56:00Z">
        <w:r w:rsidR="00BE23DA">
          <w:t>for the successful hand</w:t>
        </w:r>
      </w:ins>
      <w:ins w:id="572" w:author="After_RAN2#116e" w:date="2021-11-28T17:57:00Z">
        <w:r w:rsidR="00BE23DA">
          <w:t>over report determination</w:t>
        </w:r>
      </w:ins>
    </w:p>
    <w:p w14:paraId="3A60D139" w14:textId="5DF362C2" w:rsidR="003B4873" w:rsidRPr="009C7017" w:rsidRDefault="00280E1E" w:rsidP="003B4873">
      <w:pPr>
        <w:rPr>
          <w:ins w:id="573" w:author="After_RAN2#116e" w:date="2021-11-25T20:58:00Z"/>
        </w:rPr>
      </w:pPr>
      <w:ins w:id="574" w:author="After_RAN2#116e" w:date="2021-11-28T16:44:00Z">
        <w:r>
          <w:t>The UE shall</w:t>
        </w:r>
      </w:ins>
      <w:ins w:id="575" w:author="After_RAN2#116e" w:date="2021-11-25T20:58:00Z">
        <w:r w:rsidR="003B4873" w:rsidRPr="009C7017">
          <w:t>:</w:t>
        </w:r>
      </w:ins>
    </w:p>
    <w:p w14:paraId="2F47525F" w14:textId="2AD98B34" w:rsidR="003B4873" w:rsidRDefault="003B4873" w:rsidP="003B4873">
      <w:pPr>
        <w:pStyle w:val="B1"/>
        <w:rPr>
          <w:ins w:id="576" w:author="After_RAN2#116e" w:date="2021-11-25T20:58:00Z"/>
        </w:rPr>
      </w:pPr>
      <w:ins w:id="577" w:author="After_RAN2#116e" w:date="2021-11-25T20:58:00Z">
        <w:r w:rsidRPr="009C7017">
          <w:t>1&gt;</w:t>
        </w:r>
        <w:r w:rsidRPr="009C7017">
          <w:tab/>
        </w:r>
      </w:ins>
      <w:ins w:id="578" w:author="After_RAN2#116e" w:date="2021-11-28T16:44:00Z">
        <w:r w:rsidR="00280E1E">
          <w:t>if</w:t>
        </w:r>
      </w:ins>
      <w:ins w:id="579" w:author="After_RAN2#116e" w:date="2021-11-28T16:45:00Z">
        <w:r w:rsidR="00280E1E">
          <w:t xml:space="preserve"> </w:t>
        </w:r>
      </w:ins>
      <w:ins w:id="580" w:author="After_RAN2#116e" w:date="2021-11-25T20:58:00Z">
        <w:r>
          <w:t xml:space="preserve">the </w:t>
        </w:r>
      </w:ins>
      <w:ins w:id="581" w:author="After_RAN2#116e" w:date="2021-11-25T21:01:00Z">
        <w:r w:rsidR="00575636">
          <w:t xml:space="preserve">ratio between the </w:t>
        </w:r>
      </w:ins>
      <w:ins w:id="582" w:author="After_RAN2#116e" w:date="2021-11-25T21:02:00Z">
        <w:r w:rsidR="00575636">
          <w:t xml:space="preserve">value of </w:t>
        </w:r>
      </w:ins>
      <w:ins w:id="583" w:author="After_RAN2#116e" w:date="2021-11-25T21:04:00Z">
        <w:r w:rsidR="00575636">
          <w:t xml:space="preserve">the </w:t>
        </w:r>
      </w:ins>
      <w:ins w:id="584" w:author="After_RAN2#116e" w:date="2021-11-25T21:01:00Z">
        <w:r w:rsidR="00575636">
          <w:t xml:space="preserve">elapsed </w:t>
        </w:r>
      </w:ins>
      <w:ins w:id="585" w:author="After_RAN2#116e" w:date="2021-12-02T15:56:00Z">
        <w:r w:rsidR="00596082">
          <w:t xml:space="preserve">time of </w:t>
        </w:r>
        <w:r w:rsidR="00A426F4">
          <w:t xml:space="preserve">the </w:t>
        </w:r>
      </w:ins>
      <w:ins w:id="586" w:author="After_RAN2#116e" w:date="2021-11-25T20:58:00Z">
        <w:r>
          <w:t xml:space="preserve">timer T304 </w:t>
        </w:r>
      </w:ins>
      <w:ins w:id="587" w:author="After_RAN2#116e" w:date="2021-11-25T21:02:00Z">
        <w:r w:rsidR="00575636">
          <w:t xml:space="preserve">and the </w:t>
        </w:r>
      </w:ins>
      <w:ins w:id="588" w:author="After_RAN2#116e" w:date="2021-11-29T17:10:00Z">
        <w:r w:rsidR="003D019C">
          <w:t>configured</w:t>
        </w:r>
      </w:ins>
      <w:ins w:id="589" w:author="After_RAN2#116e" w:date="2021-11-25T21:02:00Z">
        <w:r w:rsidR="00575636">
          <w:t xml:space="preserve"> value of the T304 </w:t>
        </w:r>
      </w:ins>
      <w:ins w:id="590" w:author="After_RAN2#116e" w:date="2021-11-25T21:23:00Z">
        <w:r w:rsidR="00156FD9">
          <w:t>timer</w:t>
        </w:r>
      </w:ins>
      <w:ins w:id="591" w:author="After_RAN2#116e" w:date="2021-11-26T15:06:00Z">
        <w:r w:rsidR="0020100B">
          <w:t>,</w:t>
        </w:r>
      </w:ins>
      <w:ins w:id="592" w:author="After_RAN2#116e" w:date="2021-11-25T21:23:00Z">
        <w:r w:rsidR="00156FD9">
          <w:t xml:space="preserve"> </w:t>
        </w:r>
      </w:ins>
      <w:ins w:id="593" w:author="After_RAN2#116e" w:date="2021-11-26T13:27:00Z">
        <w:r w:rsidR="007C706B">
          <w:t xml:space="preserve">included </w:t>
        </w:r>
      </w:ins>
      <w:ins w:id="594" w:author="After_RAN2#116e" w:date="2021-11-26T13:28:00Z">
        <w:r w:rsidR="007C706B">
          <w:t>in</w:t>
        </w:r>
      </w:ins>
      <w:ins w:id="595" w:author="After_RAN2#116e" w:date="2021-11-25T21:24:00Z">
        <w:r w:rsidR="00156FD9">
          <w:t xml:space="preserve"> the last </w:t>
        </w:r>
      </w:ins>
      <w:ins w:id="596" w:author="After_RAN2#116e" w:date="2021-11-26T13:33:00Z">
        <w:r w:rsidR="007C706B">
          <w:t>applied</w:t>
        </w:r>
      </w:ins>
      <w:ins w:id="597" w:author="After_RAN2#116e" w:date="2021-11-26T13:32:00Z">
        <w:r w:rsidR="007C706B">
          <w:t xml:space="preserve"> </w:t>
        </w:r>
        <w:proofErr w:type="spellStart"/>
        <w:r w:rsidR="007C706B" w:rsidRPr="009C7017">
          <w:rPr>
            <w:i/>
          </w:rPr>
          <w:t>RRCReconfiguration</w:t>
        </w:r>
        <w:proofErr w:type="spellEnd"/>
        <w:r w:rsidR="007C706B" w:rsidRPr="009C7017">
          <w:t xml:space="preserve"> message including the </w:t>
        </w:r>
        <w:proofErr w:type="spellStart"/>
        <w:r w:rsidR="007C706B" w:rsidRPr="009C7017">
          <w:rPr>
            <w:i/>
          </w:rPr>
          <w:t>reconfigurationWithSync</w:t>
        </w:r>
      </w:ins>
      <w:proofErr w:type="spellEnd"/>
      <w:ins w:id="598" w:author="After_RAN2#116e" w:date="2021-11-26T15:06:00Z">
        <w:r w:rsidR="0020100B">
          <w:rPr>
            <w:iCs/>
          </w:rPr>
          <w:t>,</w:t>
        </w:r>
      </w:ins>
      <w:ins w:id="599" w:author="After_RAN2#116e" w:date="2021-11-25T21:24:00Z">
        <w:r w:rsidR="00156FD9">
          <w:t xml:space="preserve"> </w:t>
        </w:r>
      </w:ins>
      <w:ins w:id="600" w:author="After_RAN2#116e" w:date="2021-11-25T20:58:00Z">
        <w:r>
          <w:t xml:space="preserve">is greater than </w:t>
        </w:r>
        <w:r w:rsidRPr="00BD0A6E">
          <w:rPr>
            <w:i/>
            <w:iCs/>
          </w:rPr>
          <w:t>thresholdT304</w:t>
        </w:r>
      </w:ins>
      <w:ins w:id="601" w:author="After_RAN2#116e" w:date="2021-11-26T13:35:00Z">
        <w:r w:rsidR="007C706B">
          <w:t xml:space="preserve"> </w:t>
        </w:r>
      </w:ins>
      <w:ins w:id="602" w:author="After_RAN2#116e" w:date="2021-11-26T15:04:00Z">
        <w:r w:rsidR="002F0EBB">
          <w:t xml:space="preserve">included in the </w:t>
        </w:r>
      </w:ins>
      <w:proofErr w:type="spellStart"/>
      <w:ins w:id="603" w:author="After_RAN2#116e" w:date="2021-11-28T18:16:00Z">
        <w:r w:rsidR="0078657F">
          <w:rPr>
            <w:i/>
            <w:iCs/>
          </w:rPr>
          <w:t>s</w:t>
        </w:r>
      </w:ins>
      <w:ins w:id="604" w:author="After_RAN2#116e" w:date="2021-11-26T15:04:00Z">
        <w:r w:rsidR="002F0EBB" w:rsidRPr="00384DCE">
          <w:rPr>
            <w:i/>
            <w:iCs/>
          </w:rPr>
          <w:t>uccessHO</w:t>
        </w:r>
        <w:proofErr w:type="spellEnd"/>
        <w:r w:rsidR="002F0EBB" w:rsidRPr="00384DCE">
          <w:rPr>
            <w:i/>
            <w:iCs/>
          </w:rPr>
          <w:t>-Config</w:t>
        </w:r>
        <w:r w:rsidR="002F0EBB" w:rsidRPr="009C7017">
          <w:t xml:space="preserve"> </w:t>
        </w:r>
        <w:r w:rsidR="002F0EBB">
          <w:t xml:space="preserve">received </w:t>
        </w:r>
      </w:ins>
      <w:ins w:id="605" w:author="After_RAN2#116e" w:date="2021-11-26T13:42:00Z">
        <w:r w:rsidR="00A80D7C">
          <w:t>before executing the last reconfiguration with sync</w:t>
        </w:r>
      </w:ins>
      <w:ins w:id="606" w:author="After_RAN2#116e" w:date="2021-11-25T20:58:00Z">
        <w:r>
          <w:t>; or</w:t>
        </w:r>
      </w:ins>
    </w:p>
    <w:p w14:paraId="5E2FD81B" w14:textId="4F7494AC" w:rsidR="003B4873" w:rsidRDefault="003B4873" w:rsidP="003B4873">
      <w:pPr>
        <w:pStyle w:val="B1"/>
        <w:rPr>
          <w:ins w:id="607" w:author="After_RAN2#116e" w:date="2021-12-01T09:33:00Z"/>
        </w:rPr>
      </w:pPr>
      <w:ins w:id="608" w:author="After_RAN2#116e" w:date="2021-11-25T20:58:00Z">
        <w:r w:rsidRPr="009C7017">
          <w:lastRenderedPageBreak/>
          <w:t>1&gt;</w:t>
        </w:r>
        <w:r w:rsidRPr="009C7017">
          <w:tab/>
        </w:r>
      </w:ins>
      <w:ins w:id="609" w:author="After_RAN2#116e" w:date="2021-11-28T16:45:00Z">
        <w:r w:rsidR="00280E1E">
          <w:t xml:space="preserve">if </w:t>
        </w:r>
      </w:ins>
      <w:ins w:id="610" w:author="After_RAN2#116e" w:date="2021-11-25T21:27:00Z">
        <w:r w:rsidR="00321A29">
          <w:t xml:space="preserve">the ratio between the value of the elapsed </w:t>
        </w:r>
      </w:ins>
      <w:ins w:id="611" w:author="After_RAN2#116e" w:date="2021-12-02T15:56:00Z">
        <w:r w:rsidR="00A426F4">
          <w:t xml:space="preserve">time of the </w:t>
        </w:r>
      </w:ins>
      <w:ins w:id="612" w:author="After_RAN2#116e" w:date="2021-11-25T21:27:00Z">
        <w:r w:rsidR="00321A29">
          <w:t xml:space="preserve">timer T310 and the </w:t>
        </w:r>
      </w:ins>
      <w:ins w:id="613" w:author="After_RAN2#116e" w:date="2021-12-02T15:57:00Z">
        <w:r w:rsidR="00F76991">
          <w:t>configured</w:t>
        </w:r>
      </w:ins>
      <w:ins w:id="614" w:author="After_RAN2#116e" w:date="2021-11-25T21:27:00Z">
        <w:r w:rsidR="00321A29">
          <w:t xml:space="preserve"> value of the T310 timer</w:t>
        </w:r>
      </w:ins>
      <w:ins w:id="615" w:author="After_RAN2#116e" w:date="2021-11-26T15:06:00Z">
        <w:r w:rsidR="0020100B">
          <w:t>,</w:t>
        </w:r>
      </w:ins>
      <w:ins w:id="616" w:author="After_RAN2#116e" w:date="2021-11-25T21:27:00Z">
        <w:r w:rsidR="00321A29">
          <w:t xml:space="preserve"> </w:t>
        </w:r>
      </w:ins>
      <w:ins w:id="617" w:author="After_RAN2#116e" w:date="2021-11-25T21:41:00Z">
        <w:r w:rsidR="007C7D89">
          <w:t xml:space="preserve">configured </w:t>
        </w:r>
      </w:ins>
      <w:ins w:id="618" w:author="After_RAN2#116e" w:date="2021-11-26T13:39:00Z">
        <w:r w:rsidR="00A80D7C">
          <w:t>while the UE was connected to</w:t>
        </w:r>
      </w:ins>
      <w:ins w:id="619" w:author="After_RAN2#116e" w:date="2021-11-25T21:27:00Z">
        <w:r w:rsidR="00321A29">
          <w:t xml:space="preserve"> the source </w:t>
        </w:r>
        <w:proofErr w:type="spellStart"/>
        <w:r w:rsidR="00321A29">
          <w:t>PCell</w:t>
        </w:r>
        <w:proofErr w:type="spellEnd"/>
        <w:r w:rsidR="00321A29">
          <w:t xml:space="preserve"> </w:t>
        </w:r>
      </w:ins>
      <w:ins w:id="620" w:author="After_RAN2#116e" w:date="2021-11-25T21:41:00Z">
        <w:r w:rsidR="007C7D89">
          <w:t>before</w:t>
        </w:r>
      </w:ins>
      <w:ins w:id="621" w:author="After_RAN2#116e" w:date="2021-11-25T21:27:00Z">
        <w:r w:rsidR="00321A29">
          <w:t xml:space="preserve"> </w:t>
        </w:r>
      </w:ins>
      <w:ins w:id="622" w:author="After_RAN2#116e" w:date="2021-11-26T13:42:00Z">
        <w:r w:rsidR="00A80D7C">
          <w:t xml:space="preserve">executing </w:t>
        </w:r>
      </w:ins>
      <w:ins w:id="623" w:author="After_RAN2#116e" w:date="2021-11-25T21:27:00Z">
        <w:r w:rsidR="00321A29">
          <w:t xml:space="preserve">the last </w:t>
        </w:r>
      </w:ins>
      <w:ins w:id="624" w:author="After_RAN2#116e" w:date="2021-11-26T13:42:00Z">
        <w:r w:rsidR="00A80D7C">
          <w:t>reconfiguration with sync</w:t>
        </w:r>
      </w:ins>
      <w:ins w:id="625" w:author="After_RAN2#116e" w:date="2021-11-26T15:06:00Z">
        <w:r w:rsidR="0020100B">
          <w:t>,</w:t>
        </w:r>
      </w:ins>
      <w:ins w:id="626" w:author="After_RAN2#116e" w:date="2021-11-25T21:27:00Z">
        <w:r w:rsidR="00321A29">
          <w:t xml:space="preserve"> is greater than </w:t>
        </w:r>
        <w:r w:rsidR="00321A29" w:rsidRPr="00BD0A6E">
          <w:rPr>
            <w:i/>
            <w:iCs/>
          </w:rPr>
          <w:t>thresholdT3</w:t>
        </w:r>
        <w:r w:rsidR="00321A29">
          <w:rPr>
            <w:i/>
            <w:iCs/>
          </w:rPr>
          <w:t>10</w:t>
        </w:r>
      </w:ins>
      <w:ins w:id="627" w:author="After_RAN2#116e" w:date="2021-11-26T15:05:00Z">
        <w:r w:rsidR="002F0EBB">
          <w:t xml:space="preserve"> included in the </w:t>
        </w:r>
      </w:ins>
      <w:proofErr w:type="spellStart"/>
      <w:ins w:id="628" w:author="After_RAN2#116e" w:date="2021-11-28T18:16:00Z">
        <w:r w:rsidR="0078657F">
          <w:rPr>
            <w:i/>
            <w:iCs/>
          </w:rPr>
          <w:t>s</w:t>
        </w:r>
      </w:ins>
      <w:ins w:id="629" w:author="After_RAN2#116e" w:date="2021-11-26T15:05:00Z">
        <w:r w:rsidR="002F0EBB" w:rsidRPr="00384DCE">
          <w:rPr>
            <w:i/>
            <w:iCs/>
          </w:rPr>
          <w:t>uccessHO</w:t>
        </w:r>
        <w:proofErr w:type="spellEnd"/>
        <w:r w:rsidR="002F0EBB" w:rsidRPr="00384DCE">
          <w:rPr>
            <w:i/>
            <w:iCs/>
          </w:rPr>
          <w:t>-Config</w:t>
        </w:r>
        <w:r w:rsidR="002F0EBB" w:rsidRPr="009C7017">
          <w:t xml:space="preserve"> </w:t>
        </w:r>
      </w:ins>
      <w:ins w:id="630" w:author="After_RAN2#116e" w:date="2021-11-30T11:00:00Z">
        <w:r w:rsidR="005A47D5">
          <w:t>configured by</w:t>
        </w:r>
      </w:ins>
      <w:ins w:id="631" w:author="After_RAN2#116e" w:date="2021-11-26T15:05:00Z">
        <w:r w:rsidR="002F0EBB">
          <w:t xml:space="preserve"> the source </w:t>
        </w:r>
        <w:proofErr w:type="spellStart"/>
        <w:r w:rsidR="002F0EBB">
          <w:t>PCell</w:t>
        </w:r>
        <w:proofErr w:type="spellEnd"/>
        <w:r w:rsidR="002F0EBB">
          <w:t xml:space="preserve"> before executing the last reconfiguration with sync</w:t>
        </w:r>
      </w:ins>
      <w:ins w:id="632" w:author="After_RAN2#116e" w:date="2021-11-25T20:58:00Z">
        <w:r>
          <w:t>; or</w:t>
        </w:r>
      </w:ins>
    </w:p>
    <w:p w14:paraId="11169B36" w14:textId="77777777" w:rsidR="00E33A3F" w:rsidRDefault="0052797E" w:rsidP="0052797E">
      <w:pPr>
        <w:pStyle w:val="B1"/>
        <w:rPr>
          <w:ins w:id="633" w:author="After_RAN2#116e" w:date="2021-12-02T16:21:00Z"/>
        </w:rPr>
      </w:pPr>
      <w:ins w:id="634" w:author="After_RAN2#116e" w:date="2021-12-01T09:33:00Z">
        <w:r>
          <w:t>1&gt;</w:t>
        </w:r>
        <w:r>
          <w:tab/>
          <w:t xml:space="preserve">if the ratio between the value of the elapsed </w:t>
        </w:r>
      </w:ins>
      <w:ins w:id="635" w:author="After_RAN2#116e" w:date="2021-12-02T15:56:00Z">
        <w:r w:rsidR="00A426F4">
          <w:t xml:space="preserve">time of the </w:t>
        </w:r>
      </w:ins>
      <w:ins w:id="636" w:author="After_RAN2#116e" w:date="2021-12-01T09:33:00Z">
        <w:r>
          <w:t>timer T312 and the</w:t>
        </w:r>
      </w:ins>
      <w:ins w:id="637" w:author="After_RAN2#116e" w:date="2021-11-25T21:32:00Z">
        <w:r w:rsidR="001906BC">
          <w:t xml:space="preserve"> </w:t>
        </w:r>
      </w:ins>
      <w:ins w:id="638" w:author="After_RAN2#116e" w:date="2021-12-02T15:57:00Z">
        <w:r w:rsidR="00F76991">
          <w:t>configured</w:t>
        </w:r>
      </w:ins>
      <w:ins w:id="639" w:author="After_RAN2#116e" w:date="2021-12-01T09:33:00Z">
        <w:r>
          <w:t xml:space="preserve"> value of the T312 timer, configured while the UE was connected to the source </w:t>
        </w:r>
        <w:proofErr w:type="spellStart"/>
        <w:r>
          <w:t>PCell</w:t>
        </w:r>
        <w:proofErr w:type="spellEnd"/>
        <w:r>
          <w:t xml:space="preserve"> before executing the last reconfiguration with sync, is greater than </w:t>
        </w:r>
        <w:r w:rsidRPr="00BD0A6E">
          <w:rPr>
            <w:i/>
            <w:iCs/>
          </w:rPr>
          <w:t>thresholdT3</w:t>
        </w:r>
        <w:r>
          <w:rPr>
            <w:i/>
            <w:iCs/>
          </w:rPr>
          <w:t>12</w:t>
        </w:r>
        <w:r>
          <w:t xml:space="preserve"> included in the </w:t>
        </w:r>
        <w:proofErr w:type="spellStart"/>
        <w:r>
          <w:t>s</w:t>
        </w:r>
        <w:r w:rsidRPr="00384DCE">
          <w:rPr>
            <w:i/>
            <w:iCs/>
          </w:rPr>
          <w:t>uccessHO</w:t>
        </w:r>
        <w:proofErr w:type="spellEnd"/>
        <w:r w:rsidRPr="00384DCE">
          <w:rPr>
            <w:i/>
            <w:iCs/>
          </w:rPr>
          <w:t>-Config</w:t>
        </w:r>
        <w:r w:rsidRPr="009C7017">
          <w:t xml:space="preserve"> </w:t>
        </w:r>
        <w:r>
          <w:t xml:space="preserve">configured by the source </w:t>
        </w:r>
        <w:proofErr w:type="spellStart"/>
        <w:r>
          <w:t>PCell</w:t>
        </w:r>
        <w:proofErr w:type="spellEnd"/>
        <w:r>
          <w:t xml:space="preserve"> before executing the last reconfiguration with sync</w:t>
        </w:r>
      </w:ins>
      <w:ins w:id="640" w:author="After_RAN2#116e" w:date="2021-12-02T16:21:00Z">
        <w:r w:rsidR="00E33A3F">
          <w:t>; or</w:t>
        </w:r>
      </w:ins>
    </w:p>
    <w:p w14:paraId="435B3D2F" w14:textId="4E9A196F" w:rsidR="0052797E" w:rsidRPr="0052797E" w:rsidRDefault="00E33A3F" w:rsidP="00E33A3F">
      <w:pPr>
        <w:pStyle w:val="B1"/>
        <w:rPr>
          <w:ins w:id="641" w:author="After_RAN2#116e" w:date="2021-11-25T20:58:00Z"/>
        </w:rPr>
      </w:pPr>
      <w:ins w:id="642" w:author="After_RAN2#116e" w:date="2021-12-02T16:21:00Z">
        <w:r>
          <w:t>1&gt;</w:t>
        </w:r>
        <w:r>
          <w:tab/>
          <w:t xml:space="preserve">if the last executed handover was a DAPS handover and if an RLF occurred at the source </w:t>
        </w:r>
        <w:proofErr w:type="spellStart"/>
        <w:r>
          <w:t>PCell</w:t>
        </w:r>
        <w:proofErr w:type="spellEnd"/>
        <w:r>
          <w:t xml:space="preserve"> during the DAPS handover while T304 was running</w:t>
        </w:r>
      </w:ins>
      <w:ins w:id="643" w:author="After_RAN2#116e" w:date="2021-12-01T09:33:00Z">
        <w:r w:rsidR="0052797E">
          <w:t>:</w:t>
        </w:r>
      </w:ins>
    </w:p>
    <w:p w14:paraId="64F2A590" w14:textId="5BEA384E" w:rsidR="003B4873" w:rsidRDefault="003B11F8" w:rsidP="009159A6">
      <w:pPr>
        <w:pStyle w:val="B2"/>
        <w:rPr>
          <w:ins w:id="644" w:author="After_RAN2#116e" w:date="2021-11-25T20:58:00Z"/>
        </w:rPr>
      </w:pPr>
      <w:ins w:id="645" w:author="After_RAN2#116e" w:date="2021-11-28T17:43:00Z">
        <w:r>
          <w:t>2&gt;</w:t>
        </w:r>
        <w:r>
          <w:tab/>
          <w:t xml:space="preserve">store the </w:t>
        </w:r>
      </w:ins>
      <w:ins w:id="646" w:author="After_RAN2#116e" w:date="2021-11-28T17:44:00Z">
        <w:r>
          <w:t xml:space="preserve">successful handover </w:t>
        </w:r>
      </w:ins>
      <w:ins w:id="647" w:author="After_RAN2#116e" w:date="2021-11-28T17:43:00Z">
        <w:r>
          <w:t xml:space="preserve">information in </w:t>
        </w:r>
      </w:ins>
      <w:proofErr w:type="spellStart"/>
      <w:ins w:id="648" w:author="After_RAN2#116e" w:date="2021-11-28T17:44:00Z">
        <w:r w:rsidRPr="009C7017">
          <w:rPr>
            <w:i/>
          </w:rPr>
          <w:t>Var</w:t>
        </w:r>
        <w:r>
          <w:rPr>
            <w:i/>
          </w:rPr>
          <w:t>SuccessHO</w:t>
        </w:r>
        <w:proofErr w:type="spellEnd"/>
        <w:r w:rsidRPr="009C7017">
          <w:rPr>
            <w:i/>
          </w:rPr>
          <w:t>-Report</w:t>
        </w:r>
        <w:r w:rsidRPr="009C7017">
          <w:t xml:space="preserve"> </w:t>
        </w:r>
      </w:ins>
      <w:ins w:id="649" w:author="After_RAN2#116e" w:date="2021-11-28T17:51:00Z">
        <w:r w:rsidR="00CB543C">
          <w:t>and</w:t>
        </w:r>
      </w:ins>
      <w:ins w:id="650" w:author="After_RAN2#116e" w:date="2021-11-25T20:58:00Z">
        <w:r w:rsidR="003B4873" w:rsidRPr="009C7017">
          <w:t xml:space="preserve"> </w:t>
        </w:r>
        <w:r w:rsidR="003B4873" w:rsidRPr="009C7017">
          <w:rPr>
            <w:rFonts w:eastAsia="SimSun"/>
            <w:lang w:eastAsia="zh-CN"/>
          </w:rPr>
          <w:t>determine the content</w:t>
        </w:r>
        <w:r w:rsidR="003B4873" w:rsidRPr="009C7017">
          <w:t xml:space="preserve"> in </w:t>
        </w:r>
      </w:ins>
      <w:proofErr w:type="spellStart"/>
      <w:ins w:id="651" w:author="After_RAN2#116e" w:date="2021-12-02T15:58:00Z">
        <w:r w:rsidR="00CF5E52" w:rsidRPr="009C7017">
          <w:rPr>
            <w:i/>
          </w:rPr>
          <w:t>Var</w:t>
        </w:r>
        <w:r w:rsidR="00CF5E52">
          <w:rPr>
            <w:i/>
          </w:rPr>
          <w:t>SuccessHO</w:t>
        </w:r>
        <w:proofErr w:type="spellEnd"/>
        <w:r w:rsidR="00CF5E52" w:rsidRPr="009C7017">
          <w:rPr>
            <w:i/>
          </w:rPr>
          <w:t>-Report</w:t>
        </w:r>
        <w:r w:rsidR="00CF5E52" w:rsidRPr="009C7017">
          <w:t xml:space="preserve"> </w:t>
        </w:r>
      </w:ins>
      <w:ins w:id="652" w:author="After_RAN2#116e" w:date="2021-12-02T15:59:00Z">
        <w:r w:rsidR="00FC2E34">
          <w:t>as follows</w:t>
        </w:r>
      </w:ins>
      <w:ins w:id="653" w:author="After_RAN2#116e" w:date="2021-11-25T20:58:00Z">
        <w:r w:rsidR="003B4873" w:rsidRPr="009C7017">
          <w:t>:</w:t>
        </w:r>
      </w:ins>
    </w:p>
    <w:p w14:paraId="4682FD6B" w14:textId="154D3496" w:rsidR="00A91B63" w:rsidRPr="00A91B63" w:rsidRDefault="00A91B63" w:rsidP="00A91B63">
      <w:pPr>
        <w:pStyle w:val="B3"/>
        <w:rPr>
          <w:ins w:id="654" w:author="After_RAN2#116e" w:date="2021-11-28T18:19:00Z"/>
        </w:rPr>
      </w:pPr>
      <w:ins w:id="655" w:author="After_RAN2#116e" w:date="2021-11-28T18:19:00Z">
        <w:r>
          <w:t>3&gt;</w:t>
        </w:r>
        <w:r>
          <w:tab/>
        </w:r>
      </w:ins>
      <w:ins w:id="656" w:author="After_RAN2#116e" w:date="2021-11-28T18:21:00Z">
        <w:r w:rsidR="00A1436E">
          <w:t xml:space="preserve">clear the information included in </w:t>
        </w:r>
        <w:proofErr w:type="spellStart"/>
        <w:r w:rsidR="00A1436E" w:rsidRPr="009C7017">
          <w:rPr>
            <w:i/>
          </w:rPr>
          <w:t>Var</w:t>
        </w:r>
        <w:r w:rsidR="00A1436E">
          <w:rPr>
            <w:i/>
          </w:rPr>
          <w:t>SuccessHO</w:t>
        </w:r>
        <w:proofErr w:type="spellEnd"/>
        <w:r w:rsidR="00A1436E" w:rsidRPr="009C7017">
          <w:rPr>
            <w:i/>
          </w:rPr>
          <w:t>-Report</w:t>
        </w:r>
        <w:r w:rsidR="00A1436E">
          <w:t>, if any</w:t>
        </w:r>
      </w:ins>
      <w:ins w:id="657" w:author="After_RAN2#116e" w:date="2021-11-28T18:47:00Z">
        <w:r w:rsidR="003262BC">
          <w:t>;</w:t>
        </w:r>
      </w:ins>
    </w:p>
    <w:p w14:paraId="58CDD119" w14:textId="48ECFBC1" w:rsidR="0020100B" w:rsidRPr="0020100B" w:rsidRDefault="00CB543C" w:rsidP="009159A6">
      <w:pPr>
        <w:pStyle w:val="B3"/>
        <w:rPr>
          <w:ins w:id="658" w:author="After_RAN2#116e" w:date="2021-11-26T15:08:00Z"/>
          <w:iCs/>
        </w:rPr>
      </w:pPr>
      <w:ins w:id="659" w:author="After_RAN2#116e" w:date="2021-11-28T17:51:00Z">
        <w:r>
          <w:t>3</w:t>
        </w:r>
      </w:ins>
      <w:ins w:id="660" w:author="After_RAN2#116e" w:date="2021-11-26T15:08:00Z">
        <w:r w:rsidR="0020100B">
          <w:t>&gt;</w:t>
        </w:r>
        <w:r w:rsidR="0020100B">
          <w:tab/>
        </w:r>
      </w:ins>
      <w:ins w:id="661" w:author="After_RAN2#116e" w:date="2021-11-26T15:09:00Z">
        <w:r w:rsidR="0020100B">
          <w:t xml:space="preserve">for the source </w:t>
        </w:r>
        <w:proofErr w:type="spellStart"/>
        <w:r w:rsidR="0020100B">
          <w:t>PCell</w:t>
        </w:r>
      </w:ins>
      <w:proofErr w:type="spellEnd"/>
      <w:ins w:id="662" w:author="After_RAN2#116e" w:date="2021-11-26T15:10:00Z">
        <w:r w:rsidR="0020100B">
          <w:t xml:space="preserve"> </w:t>
        </w:r>
      </w:ins>
      <w:ins w:id="663" w:author="After_RAN2#116e" w:date="2021-11-26T15:11:00Z">
        <w:r w:rsidR="0020100B">
          <w:rPr>
            <w:lang w:eastAsia="en-GB"/>
          </w:rPr>
          <w:t>in which</w:t>
        </w:r>
      </w:ins>
      <w:ins w:id="664" w:author="After_RAN2#116e" w:date="2021-11-26T15:10:00Z">
        <w:r w:rsidR="0020100B">
          <w:rPr>
            <w:lang w:eastAsia="en-GB"/>
          </w:rPr>
          <w:t xml:space="preserve"> the</w:t>
        </w:r>
      </w:ins>
      <w:ins w:id="665" w:author="After_RAN2#116e" w:date="2021-11-26T15:11:00Z">
        <w:r w:rsidR="0020100B">
          <w:rPr>
            <w:lang w:eastAsia="en-GB"/>
          </w:rPr>
          <w:t xml:space="preserve"> last</w:t>
        </w:r>
      </w:ins>
      <w:ins w:id="666" w:author="After_RAN2#116e" w:date="2021-11-26T15:09:00Z">
        <w:r w:rsidR="0020100B" w:rsidRPr="009C7017">
          <w:rPr>
            <w:lang w:eastAsia="en-GB"/>
          </w:rPr>
          <w:t xml:space="preserve"> </w:t>
        </w:r>
        <w:proofErr w:type="spellStart"/>
        <w:r w:rsidR="0020100B" w:rsidRPr="009C7017">
          <w:rPr>
            <w:i/>
            <w:lang w:eastAsia="en-GB"/>
          </w:rPr>
          <w:t>RRCReconfiguration</w:t>
        </w:r>
        <w:proofErr w:type="spellEnd"/>
        <w:r w:rsidR="0020100B" w:rsidRPr="009C7017">
          <w:rPr>
            <w:lang w:eastAsia="en-GB"/>
          </w:rPr>
          <w:t xml:space="preserve"> message including </w:t>
        </w:r>
        <w:proofErr w:type="spellStart"/>
        <w:r w:rsidR="0020100B" w:rsidRPr="009C7017">
          <w:rPr>
            <w:i/>
            <w:lang w:eastAsia="sv-SE"/>
          </w:rPr>
          <w:t>reconfigurationWithSync</w:t>
        </w:r>
      </w:ins>
      <w:proofErr w:type="spellEnd"/>
      <w:ins w:id="667" w:author="After_RAN2#116e" w:date="2021-11-26T15:11:00Z">
        <w:r w:rsidR="0020100B">
          <w:rPr>
            <w:iCs/>
            <w:lang w:eastAsia="sv-SE"/>
          </w:rPr>
          <w:t xml:space="preserve"> was applied:</w:t>
        </w:r>
      </w:ins>
    </w:p>
    <w:p w14:paraId="3AE08695" w14:textId="6B6795B4" w:rsidR="0020100B" w:rsidRDefault="00CB543C" w:rsidP="009159A6">
      <w:pPr>
        <w:pStyle w:val="B4"/>
        <w:rPr>
          <w:ins w:id="668" w:author="After_RAN2#116e" w:date="2021-11-26T15:11:00Z"/>
        </w:rPr>
      </w:pPr>
      <w:ins w:id="669" w:author="After_RAN2#116e" w:date="2021-11-28T17:52:00Z">
        <w:r>
          <w:t>4</w:t>
        </w:r>
      </w:ins>
      <w:ins w:id="670" w:author="After_RAN2#116e" w:date="2021-11-26T15:08:00Z">
        <w:r w:rsidR="0020100B">
          <w:t>&gt;</w:t>
        </w:r>
        <w:r w:rsidR="0020100B">
          <w:tab/>
        </w:r>
      </w:ins>
      <w:ins w:id="671" w:author="After_RAN2#116e" w:date="2021-11-26T15:11:00Z">
        <w:r w:rsidR="0020100B" w:rsidRPr="009C7017">
          <w:t xml:space="preserve">set the </w:t>
        </w:r>
        <w:proofErr w:type="spellStart"/>
        <w:r w:rsidR="0020100B">
          <w:rPr>
            <w:i/>
            <w:iCs/>
          </w:rPr>
          <w:t>sourceCellID</w:t>
        </w:r>
        <w:proofErr w:type="spellEnd"/>
        <w:r w:rsidR="0020100B" w:rsidRPr="009C7017">
          <w:t xml:space="preserve"> in </w:t>
        </w:r>
        <w:proofErr w:type="spellStart"/>
        <w:r w:rsidR="0020100B">
          <w:rPr>
            <w:i/>
          </w:rPr>
          <w:t>sourceCellInfo</w:t>
        </w:r>
        <w:proofErr w:type="spellEnd"/>
        <w:r w:rsidR="0020100B" w:rsidRPr="009C7017">
          <w:t xml:space="preserve"> to the global cell identity and tracking area code</w:t>
        </w:r>
        <w:r w:rsidR="0020100B">
          <w:t xml:space="preserve"> </w:t>
        </w:r>
        <w:r w:rsidR="0020100B" w:rsidRPr="009C7017">
          <w:t xml:space="preserve">of the </w:t>
        </w:r>
        <w:r w:rsidR="0020100B">
          <w:t xml:space="preserve">source </w:t>
        </w:r>
        <w:proofErr w:type="spellStart"/>
        <w:r w:rsidR="0020100B" w:rsidRPr="009C7017">
          <w:t>PCell</w:t>
        </w:r>
        <w:proofErr w:type="spellEnd"/>
        <w:r w:rsidR="0020100B">
          <w:t>;</w:t>
        </w:r>
      </w:ins>
    </w:p>
    <w:p w14:paraId="07494897" w14:textId="6B6E733B" w:rsidR="0020100B" w:rsidRDefault="00CB543C" w:rsidP="009159A6">
      <w:pPr>
        <w:pStyle w:val="B4"/>
        <w:rPr>
          <w:ins w:id="672" w:author="After_RAN2#116e" w:date="2021-11-26T15:12:00Z"/>
          <w:i/>
          <w:iCs/>
        </w:rPr>
      </w:pPr>
      <w:ins w:id="673" w:author="After_RAN2#116e" w:date="2021-11-28T17:52:00Z">
        <w:r>
          <w:t>4</w:t>
        </w:r>
      </w:ins>
      <w:ins w:id="674" w:author="After_RAN2#116e" w:date="2021-11-26T15:12:00Z">
        <w:r w:rsidR="0020100B">
          <w:t>&gt;</w:t>
        </w:r>
        <w:r w:rsidR="0020100B">
          <w:tab/>
        </w:r>
        <w:r w:rsidR="00850415">
          <w:t xml:space="preserve">set the </w:t>
        </w:r>
        <w:proofErr w:type="spellStart"/>
        <w:r w:rsidR="00850415" w:rsidRPr="00AD550F">
          <w:rPr>
            <w:i/>
          </w:rPr>
          <w:t>sourceCellMeas</w:t>
        </w:r>
        <w:proofErr w:type="spellEnd"/>
        <w:r w:rsidR="00850415">
          <w:t xml:space="preserve"> in </w:t>
        </w:r>
        <w:proofErr w:type="spellStart"/>
        <w:r w:rsidR="00850415">
          <w:rPr>
            <w:i/>
          </w:rPr>
          <w:t>sourceCellInfo</w:t>
        </w:r>
        <w:proofErr w:type="spellEnd"/>
        <w:r w:rsidR="00850415">
          <w:rPr>
            <w:i/>
          </w:rPr>
          <w:t xml:space="preserve"> </w:t>
        </w:r>
        <w:r w:rsidR="00850415" w:rsidRPr="009C7017">
          <w:t xml:space="preserve">to include the cell level RSRP, RSRQ and the available SINR, of the </w:t>
        </w:r>
        <w:r w:rsidR="00850415" w:rsidRPr="009C7017">
          <w:rPr>
            <w:rFonts w:eastAsia="SimSun"/>
            <w:lang w:eastAsia="zh-CN"/>
          </w:rPr>
          <w:t xml:space="preserve">source </w:t>
        </w:r>
        <w:proofErr w:type="spellStart"/>
        <w:r w:rsidR="00850415" w:rsidRPr="009C7017">
          <w:rPr>
            <w:rFonts w:eastAsia="SimSun"/>
            <w:lang w:eastAsia="zh-CN"/>
          </w:rPr>
          <w:t>PCell</w:t>
        </w:r>
        <w:proofErr w:type="spellEnd"/>
        <w:r w:rsidR="00850415" w:rsidRPr="009C7017">
          <w:rPr>
            <w:rFonts w:eastAsia="SimSun"/>
            <w:lang w:eastAsia="zh-CN"/>
          </w:rPr>
          <w:t xml:space="preserve"> </w:t>
        </w:r>
        <w:r w:rsidR="00850415" w:rsidRPr="009C7017">
          <w:t xml:space="preserve">based on the available SSB and CSI-RS measurements collected up to the moment the </w:t>
        </w:r>
        <w:r w:rsidR="00850415">
          <w:t>UE sen</w:t>
        </w:r>
      </w:ins>
      <w:ins w:id="675" w:author="After_RAN2#116e" w:date="2021-11-29T16:43:00Z">
        <w:r w:rsidR="00A371D8">
          <w:t>ds</w:t>
        </w:r>
      </w:ins>
      <w:ins w:id="676" w:author="After_RAN2#116e" w:date="2021-11-26T15:12:00Z">
        <w:r w:rsidR="00850415">
          <w:t xml:space="preserve"> </w:t>
        </w:r>
        <w:proofErr w:type="spellStart"/>
        <w:r w:rsidR="00850415" w:rsidRPr="00641C67">
          <w:rPr>
            <w:i/>
            <w:iCs/>
          </w:rPr>
          <w:t>RRCReconfig</w:t>
        </w:r>
        <w:r w:rsidR="00850415">
          <w:rPr>
            <w:i/>
            <w:iCs/>
          </w:rPr>
          <w:t>uration</w:t>
        </w:r>
        <w:r w:rsidR="00850415" w:rsidRPr="00641C67">
          <w:rPr>
            <w:i/>
            <w:iCs/>
          </w:rPr>
          <w:t>Complete</w:t>
        </w:r>
      </w:ins>
      <w:proofErr w:type="spellEnd"/>
      <w:ins w:id="677" w:author="After_RAN2#116e" w:date="2021-12-02T16:06:00Z">
        <w:r w:rsidR="00DE1C0B">
          <w:t xml:space="preserve"> message</w:t>
        </w:r>
      </w:ins>
      <w:ins w:id="678" w:author="After_RAN2#116e" w:date="2021-11-29T14:52:00Z">
        <w:r w:rsidR="0020228F">
          <w:rPr>
            <w:i/>
            <w:iCs/>
          </w:rPr>
          <w:t>;</w:t>
        </w:r>
      </w:ins>
    </w:p>
    <w:p w14:paraId="5AE98520" w14:textId="5CC8D56D" w:rsidR="002779F4" w:rsidRPr="009C7017" w:rsidRDefault="00595061" w:rsidP="00BF23DA">
      <w:pPr>
        <w:pStyle w:val="B4"/>
        <w:rPr>
          <w:ins w:id="679" w:author="After_RAN2#116e" w:date="2021-12-02T16:17:00Z"/>
          <w:rFonts w:eastAsia="SimSun"/>
          <w:lang w:eastAsia="zh-CN"/>
        </w:rPr>
      </w:pPr>
      <w:ins w:id="680" w:author="After_RAN2#116e" w:date="2021-12-02T16:17:00Z">
        <w:r>
          <w:rPr>
            <w:rFonts w:eastAsia="SimSun"/>
            <w:lang w:eastAsia="zh-CN"/>
          </w:rPr>
          <w:t>4</w:t>
        </w:r>
        <w:r w:rsidR="002779F4" w:rsidRPr="009C7017">
          <w:rPr>
            <w:rFonts w:eastAsia="SimSun"/>
            <w:lang w:eastAsia="zh-CN"/>
          </w:rPr>
          <w:t>&gt;</w:t>
        </w:r>
        <w:r w:rsidR="002779F4" w:rsidRPr="009C7017">
          <w:rPr>
            <w:rFonts w:eastAsia="SimSun"/>
            <w:lang w:eastAsia="zh-CN"/>
          </w:rPr>
          <w:tab/>
        </w:r>
        <w:r w:rsidR="002779F4" w:rsidRPr="009C7017">
          <w:t xml:space="preserve">set the </w:t>
        </w:r>
        <w:proofErr w:type="spellStart"/>
        <w:r w:rsidR="002779F4" w:rsidRPr="009C7017">
          <w:rPr>
            <w:i/>
          </w:rPr>
          <w:t>rsIndexResults</w:t>
        </w:r>
        <w:proofErr w:type="spellEnd"/>
        <w:r w:rsidR="002779F4" w:rsidRPr="009C7017">
          <w:t xml:space="preserve"> in </w:t>
        </w:r>
      </w:ins>
      <w:proofErr w:type="spellStart"/>
      <w:ins w:id="681" w:author="After_RAN2#116e" w:date="2021-12-02T16:19:00Z">
        <w:r w:rsidR="000919B3" w:rsidRPr="000919B3">
          <w:rPr>
            <w:i/>
          </w:rPr>
          <w:t>sourceCellMeas</w:t>
        </w:r>
      </w:ins>
      <w:proofErr w:type="spellEnd"/>
      <w:ins w:id="682" w:author="After_RAN2#116e" w:date="2021-12-02T16:17:00Z">
        <w:r w:rsidR="002779F4" w:rsidRPr="009C7017">
          <w:t xml:space="preserve"> to include all the available</w:t>
        </w:r>
      </w:ins>
      <w:ins w:id="683" w:author="After_RAN2#116e" w:date="2021-12-02T18:08:00Z">
        <w:r w:rsidR="003B7D7F">
          <w:t xml:space="preserve"> SSB and CSI-RS</w:t>
        </w:r>
      </w:ins>
      <w:ins w:id="684" w:author="After_RAN2#116e" w:date="2021-12-02T16:17:00Z">
        <w:r w:rsidR="002779F4" w:rsidRPr="009C7017">
          <w:t xml:space="preserve"> measurement quantities of the source </w:t>
        </w:r>
        <w:proofErr w:type="spellStart"/>
        <w:r w:rsidR="002779F4" w:rsidRPr="009C7017">
          <w:t>PCell</w:t>
        </w:r>
        <w:proofErr w:type="spellEnd"/>
        <w:r w:rsidR="002779F4" w:rsidRPr="009C7017">
          <w:t xml:space="preserve"> collected up to the moment the UE </w:t>
        </w:r>
      </w:ins>
      <w:ins w:id="685" w:author="After_RAN2#116e" w:date="2021-12-02T16:20:00Z">
        <w:r w:rsidR="00300DE3">
          <w:t xml:space="preserve">sends </w:t>
        </w:r>
        <w:proofErr w:type="spellStart"/>
        <w:r w:rsidR="00300DE3" w:rsidRPr="00641C67">
          <w:rPr>
            <w:i/>
            <w:iCs/>
          </w:rPr>
          <w:t>RRCReconfig</w:t>
        </w:r>
        <w:r w:rsidR="00300DE3">
          <w:rPr>
            <w:i/>
            <w:iCs/>
          </w:rPr>
          <w:t>uration</w:t>
        </w:r>
        <w:r w:rsidR="00300DE3" w:rsidRPr="00641C67">
          <w:rPr>
            <w:i/>
            <w:iCs/>
          </w:rPr>
          <w:t>Complete</w:t>
        </w:r>
        <w:proofErr w:type="spellEnd"/>
        <w:r w:rsidR="00300DE3">
          <w:t xml:space="preserve"> message</w:t>
        </w:r>
      </w:ins>
      <w:ins w:id="686" w:author="After_RAN2#116e" w:date="2021-12-02T16:17:00Z">
        <w:r w:rsidR="002779F4" w:rsidRPr="009C7017">
          <w:t>;</w:t>
        </w:r>
      </w:ins>
    </w:p>
    <w:p w14:paraId="3EE0ED89" w14:textId="6DDBE904" w:rsidR="00850415" w:rsidRDefault="00CB543C" w:rsidP="009159A6">
      <w:pPr>
        <w:pStyle w:val="B4"/>
        <w:rPr>
          <w:ins w:id="687" w:author="After_RAN2#116e" w:date="2021-11-26T15:13:00Z"/>
        </w:rPr>
      </w:pPr>
      <w:ins w:id="688" w:author="After_RAN2#116e" w:date="2021-11-28T17:52:00Z">
        <w:r>
          <w:t>4</w:t>
        </w:r>
      </w:ins>
      <w:ins w:id="689" w:author="After_RAN2#116e" w:date="2021-11-26T15:12:00Z">
        <w:r w:rsidR="00850415">
          <w:t>&gt;</w:t>
        </w:r>
        <w:r w:rsidR="00850415">
          <w:tab/>
        </w:r>
      </w:ins>
      <w:ins w:id="690" w:author="After_RAN2#116e" w:date="2021-11-26T15:13:00Z">
        <w:r w:rsidR="00850415">
          <w:t xml:space="preserve">if </w:t>
        </w:r>
      </w:ins>
      <w:ins w:id="691" w:author="After_RAN2#116e" w:date="2021-12-02T16:07:00Z">
        <w:r w:rsidR="00C70FF3">
          <w:t xml:space="preserve">the last executed handover was a DAPS handover and if </w:t>
        </w:r>
      </w:ins>
      <w:ins w:id="692" w:author="After_RAN2#116e" w:date="2021-11-26T15:13:00Z">
        <w:r w:rsidR="00850415">
          <w:t xml:space="preserve">an RLF occurred at the source </w:t>
        </w:r>
      </w:ins>
      <w:proofErr w:type="spellStart"/>
      <w:ins w:id="693" w:author="After_RAN2#116e" w:date="2021-11-28T18:22:00Z">
        <w:r w:rsidR="00C24BF6">
          <w:t>PC</w:t>
        </w:r>
      </w:ins>
      <w:ins w:id="694" w:author="After_RAN2#116e" w:date="2021-11-26T15:13:00Z">
        <w:r w:rsidR="00850415">
          <w:t>ell</w:t>
        </w:r>
        <w:proofErr w:type="spellEnd"/>
        <w:r w:rsidR="00850415">
          <w:t xml:space="preserve"> during </w:t>
        </w:r>
      </w:ins>
      <w:ins w:id="695" w:author="After_RAN2#116e" w:date="2021-12-02T16:07:00Z">
        <w:r w:rsidR="004A0608">
          <w:t>the</w:t>
        </w:r>
      </w:ins>
      <w:ins w:id="696" w:author="After_RAN2#116e" w:date="2021-11-26T15:13:00Z">
        <w:r w:rsidR="00850415">
          <w:t xml:space="preserve"> DAPS handover while T304 was running:</w:t>
        </w:r>
      </w:ins>
    </w:p>
    <w:p w14:paraId="42F492BE" w14:textId="1B5F3BCB" w:rsidR="00850415" w:rsidRPr="009A2584" w:rsidRDefault="00CB543C" w:rsidP="009159A6">
      <w:pPr>
        <w:pStyle w:val="B5"/>
        <w:rPr>
          <w:ins w:id="697" w:author="After_RAN2#116e" w:date="2021-11-25T20:58:00Z"/>
          <w:iCs/>
        </w:rPr>
      </w:pPr>
      <w:ins w:id="698" w:author="After_RAN2#116e" w:date="2021-11-28T17:52:00Z">
        <w:r>
          <w:t>5</w:t>
        </w:r>
      </w:ins>
      <w:ins w:id="699" w:author="After_RAN2#116e" w:date="2021-11-26T15:13:00Z">
        <w:r w:rsidR="00850415">
          <w:t>&gt;</w:t>
        </w:r>
        <w:r w:rsidR="00850415">
          <w:tab/>
        </w:r>
      </w:ins>
      <w:ins w:id="700" w:author="After_RAN2#116e" w:date="2021-11-26T15:16:00Z">
        <w:r w:rsidR="009A2584">
          <w:t xml:space="preserve">set the </w:t>
        </w:r>
        <w:proofErr w:type="spellStart"/>
        <w:r w:rsidR="009A2584" w:rsidRPr="00C24BF6">
          <w:rPr>
            <w:rFonts w:eastAsia="DengXian"/>
            <w:i/>
          </w:rPr>
          <w:t>rlfInSource</w:t>
        </w:r>
        <w:proofErr w:type="spellEnd"/>
        <w:r w:rsidR="009A2584" w:rsidRPr="00C24BF6">
          <w:rPr>
            <w:rFonts w:eastAsia="DengXian"/>
            <w:i/>
          </w:rPr>
          <w:t>-DAPS</w:t>
        </w:r>
        <w:r w:rsidR="009A2584" w:rsidRPr="009C7017">
          <w:t xml:space="preserve"> in </w:t>
        </w:r>
      </w:ins>
      <w:proofErr w:type="spellStart"/>
      <w:ins w:id="701" w:author="After_RAN2#116e" w:date="2021-11-26T15:17:00Z">
        <w:r w:rsidR="00F20C60" w:rsidRPr="00C24BF6">
          <w:rPr>
            <w:i/>
          </w:rPr>
          <w:t>source</w:t>
        </w:r>
      </w:ins>
      <w:ins w:id="702" w:author="After_RAN2#116e" w:date="2021-11-26T15:16:00Z">
        <w:r w:rsidR="009A2584" w:rsidRPr="00C24BF6">
          <w:rPr>
            <w:i/>
          </w:rPr>
          <w:t>CellInfo</w:t>
        </w:r>
        <w:proofErr w:type="spellEnd"/>
        <w:r w:rsidR="009A2584" w:rsidRPr="009C7017">
          <w:t xml:space="preserve"> </w:t>
        </w:r>
        <w:r w:rsidR="009A2584">
          <w:t xml:space="preserve">to </w:t>
        </w:r>
        <w:r w:rsidR="009A2584" w:rsidRPr="00C24BF6">
          <w:rPr>
            <w:i/>
          </w:rPr>
          <w:t>true</w:t>
        </w:r>
        <w:r w:rsidR="009A2584">
          <w:rPr>
            <w:iCs/>
          </w:rPr>
          <w:t>;</w:t>
        </w:r>
      </w:ins>
    </w:p>
    <w:p w14:paraId="55AC377C" w14:textId="32D8E4EE" w:rsidR="00F20C60" w:rsidRDefault="00CB543C" w:rsidP="009159A6">
      <w:pPr>
        <w:pStyle w:val="B3"/>
        <w:rPr>
          <w:ins w:id="703" w:author="After_RAN2#116e" w:date="2021-11-26T15:16:00Z"/>
        </w:rPr>
      </w:pPr>
      <w:ins w:id="704" w:author="After_RAN2#116e" w:date="2021-11-28T17:52:00Z">
        <w:r>
          <w:t>3</w:t>
        </w:r>
      </w:ins>
      <w:ins w:id="705" w:author="After_RAN2#116e" w:date="2021-11-25T20:58:00Z">
        <w:r w:rsidR="003B4873" w:rsidRPr="009C7017">
          <w:t>&gt;</w:t>
        </w:r>
        <w:r w:rsidR="003B4873" w:rsidRPr="009C7017">
          <w:tab/>
        </w:r>
      </w:ins>
      <w:ins w:id="706" w:author="After_RAN2#116e" w:date="2021-11-26T15:16:00Z">
        <w:r w:rsidR="00F20C60">
          <w:t xml:space="preserve">for the target </w:t>
        </w:r>
        <w:proofErr w:type="spellStart"/>
        <w:r w:rsidR="00F20C60">
          <w:t>PCell</w:t>
        </w:r>
        <w:proofErr w:type="spellEnd"/>
        <w:r w:rsidR="00F20C60">
          <w:t xml:space="preserve"> indicated</w:t>
        </w:r>
      </w:ins>
      <w:ins w:id="707" w:author="After_RAN2#116e" w:date="2021-11-26T15:17:00Z">
        <w:r w:rsidR="00F20C60">
          <w:t xml:space="preserve"> in the </w:t>
        </w:r>
      </w:ins>
      <w:ins w:id="708" w:author="After_RAN2#116e" w:date="2021-11-26T15:20:00Z">
        <w:r w:rsidR="00F20C60">
          <w:t xml:space="preserve">last </w:t>
        </w:r>
      </w:ins>
      <w:ins w:id="709" w:author="After_RAN2#116e" w:date="2021-11-26T15:17:00Z">
        <w:r w:rsidR="00F20C60">
          <w:t>applied</w:t>
        </w:r>
      </w:ins>
      <w:ins w:id="710" w:author="After_RAN2#116e" w:date="2021-11-26T15:16:00Z">
        <w:r w:rsidR="00F20C60" w:rsidRPr="009C7017">
          <w:rPr>
            <w:lang w:eastAsia="en-GB"/>
          </w:rPr>
          <w:t xml:space="preserve"> </w:t>
        </w:r>
        <w:proofErr w:type="spellStart"/>
        <w:r w:rsidR="00F20C60" w:rsidRPr="009C7017">
          <w:rPr>
            <w:i/>
            <w:lang w:eastAsia="en-GB"/>
          </w:rPr>
          <w:t>RRCReconfiguration</w:t>
        </w:r>
        <w:proofErr w:type="spellEnd"/>
        <w:r w:rsidR="00F20C60" w:rsidRPr="009C7017">
          <w:rPr>
            <w:lang w:eastAsia="en-GB"/>
          </w:rPr>
          <w:t xml:space="preserve"> message including </w:t>
        </w:r>
        <w:proofErr w:type="spellStart"/>
        <w:r w:rsidR="00F20C60" w:rsidRPr="009C7017">
          <w:rPr>
            <w:i/>
            <w:lang w:eastAsia="sv-SE"/>
          </w:rPr>
          <w:t>reconfigurationWithSync</w:t>
        </w:r>
        <w:proofErr w:type="spellEnd"/>
        <w:r w:rsidR="00F20C60">
          <w:rPr>
            <w:iCs/>
            <w:lang w:eastAsia="sv-SE"/>
          </w:rPr>
          <w:t>:</w:t>
        </w:r>
      </w:ins>
    </w:p>
    <w:p w14:paraId="61F26A81" w14:textId="268B19D8" w:rsidR="003B4873" w:rsidRDefault="00CB543C" w:rsidP="009159A6">
      <w:pPr>
        <w:pStyle w:val="B4"/>
        <w:rPr>
          <w:ins w:id="711" w:author="After_RAN2#116e" w:date="2021-11-25T20:58:00Z"/>
        </w:rPr>
      </w:pPr>
      <w:ins w:id="712" w:author="After_RAN2#116e" w:date="2021-11-28T17:52:00Z">
        <w:r>
          <w:t>4</w:t>
        </w:r>
      </w:ins>
      <w:ins w:id="713" w:author="After_RAN2#116e" w:date="2021-11-25T20:58:00Z">
        <w:r w:rsidR="003B4873" w:rsidRPr="009C7017">
          <w:t>&gt;</w:t>
        </w:r>
        <w:r w:rsidR="003B4873" w:rsidRPr="009C7017">
          <w:tab/>
          <w:t xml:space="preserve">set the </w:t>
        </w:r>
        <w:proofErr w:type="spellStart"/>
        <w:r w:rsidR="003B4873">
          <w:rPr>
            <w:i/>
            <w:iCs/>
          </w:rPr>
          <w:t>targetCellID</w:t>
        </w:r>
        <w:proofErr w:type="spellEnd"/>
        <w:r w:rsidR="003B4873" w:rsidRPr="009C7017">
          <w:t xml:space="preserve"> in </w:t>
        </w:r>
        <w:proofErr w:type="spellStart"/>
        <w:r w:rsidR="003B4873">
          <w:rPr>
            <w:i/>
          </w:rPr>
          <w:t>targetCellInfo</w:t>
        </w:r>
        <w:proofErr w:type="spellEnd"/>
        <w:r w:rsidR="003B4873" w:rsidRPr="009C7017">
          <w:t xml:space="preserve"> to the global cell identity and tracking area code</w:t>
        </w:r>
      </w:ins>
      <w:ins w:id="714" w:author="After_RAN2#116e" w:date="2021-11-25T21:39:00Z">
        <w:r w:rsidR="001161C6">
          <w:t xml:space="preserve"> of the target </w:t>
        </w:r>
        <w:proofErr w:type="spellStart"/>
        <w:r w:rsidR="001161C6">
          <w:t>PCel</w:t>
        </w:r>
      </w:ins>
      <w:ins w:id="715" w:author="After_RAN2#116e" w:date="2021-11-25T21:42:00Z">
        <w:r w:rsidR="007C7D89">
          <w:t>l</w:t>
        </w:r>
        <w:proofErr w:type="spellEnd"/>
        <w:r w:rsidR="007C7D89">
          <w:t>;</w:t>
        </w:r>
      </w:ins>
    </w:p>
    <w:p w14:paraId="2BECD040" w14:textId="0B64211B" w:rsidR="003B4873" w:rsidRDefault="00CB543C" w:rsidP="009159A6">
      <w:pPr>
        <w:pStyle w:val="B4"/>
        <w:rPr>
          <w:ins w:id="716" w:author="After_RAN2#116e" w:date="2021-11-25T20:58:00Z"/>
        </w:rPr>
      </w:pPr>
      <w:ins w:id="717" w:author="After_RAN2#116e" w:date="2021-11-28T17:52:00Z">
        <w:r>
          <w:t>4</w:t>
        </w:r>
      </w:ins>
      <w:ins w:id="718" w:author="After_RAN2#116e" w:date="2021-11-25T20:58:00Z">
        <w:r w:rsidR="003B4873">
          <w:t>&gt;</w:t>
        </w:r>
      </w:ins>
      <w:ins w:id="719" w:author="After_RAN2#116e" w:date="2021-11-29T23:48:00Z">
        <w:r w:rsidR="003F50D4">
          <w:tab/>
        </w:r>
      </w:ins>
      <w:ins w:id="720" w:author="After_RAN2#116e" w:date="2021-11-25T20:58:00Z">
        <w:r w:rsidR="003B4873">
          <w:t xml:space="preserve">set the </w:t>
        </w:r>
        <w:proofErr w:type="spellStart"/>
        <w:r w:rsidR="003B4873">
          <w:rPr>
            <w:i/>
          </w:rPr>
          <w:t>target</w:t>
        </w:r>
        <w:r w:rsidR="003B4873" w:rsidRPr="00AD550F">
          <w:rPr>
            <w:i/>
          </w:rPr>
          <w:t>CellMeas</w:t>
        </w:r>
        <w:proofErr w:type="spellEnd"/>
        <w:r w:rsidR="003B4873">
          <w:t xml:space="preserve"> in </w:t>
        </w:r>
        <w:proofErr w:type="spellStart"/>
        <w:r w:rsidR="003B4873">
          <w:rPr>
            <w:i/>
          </w:rPr>
          <w:t>targetCellInfo</w:t>
        </w:r>
        <w:proofErr w:type="spellEnd"/>
        <w:r w:rsidR="003B4873">
          <w:rPr>
            <w:i/>
          </w:rPr>
          <w:t xml:space="preserve"> </w:t>
        </w:r>
        <w:r w:rsidR="003B4873" w:rsidRPr="009C7017">
          <w:t xml:space="preserve">to include the cell level RSRP, RSRQ and the available SINR, of the </w:t>
        </w:r>
      </w:ins>
      <w:ins w:id="721" w:author="After_RAN2#116e" w:date="2021-11-25T21:42:00Z">
        <w:r w:rsidR="007C7D89">
          <w:rPr>
            <w:rFonts w:eastAsia="SimSun"/>
            <w:lang w:eastAsia="zh-CN"/>
          </w:rPr>
          <w:t>target</w:t>
        </w:r>
      </w:ins>
      <w:ins w:id="722" w:author="After_RAN2#116e" w:date="2021-11-25T20:58:00Z">
        <w:r w:rsidR="003B4873" w:rsidRPr="009C7017">
          <w:rPr>
            <w:rFonts w:eastAsia="SimSun"/>
            <w:lang w:eastAsia="zh-CN"/>
          </w:rPr>
          <w:t xml:space="preserve"> </w:t>
        </w:r>
        <w:proofErr w:type="spellStart"/>
        <w:r w:rsidR="003B4873" w:rsidRPr="009C7017">
          <w:rPr>
            <w:rFonts w:eastAsia="SimSun"/>
            <w:lang w:eastAsia="zh-CN"/>
          </w:rPr>
          <w:t>PCell</w:t>
        </w:r>
        <w:proofErr w:type="spellEnd"/>
        <w:r w:rsidR="003B4873" w:rsidRPr="009C7017">
          <w:rPr>
            <w:rFonts w:eastAsia="SimSun"/>
            <w:lang w:eastAsia="zh-CN"/>
          </w:rPr>
          <w:t xml:space="preserve"> </w:t>
        </w:r>
        <w:r w:rsidR="003B4873" w:rsidRPr="009C7017">
          <w:t xml:space="preserve">based on the available SSB and CSI-RS measurements collected up to the moment the </w:t>
        </w:r>
        <w:r w:rsidR="003B4873">
          <w:t xml:space="preserve">UE </w:t>
        </w:r>
      </w:ins>
      <w:ins w:id="723" w:author="After_RAN2#116e" w:date="2021-11-29T16:44:00Z">
        <w:r w:rsidR="00A371D8">
          <w:t>sends</w:t>
        </w:r>
      </w:ins>
      <w:ins w:id="724" w:author="After_RAN2#116e" w:date="2021-11-25T20:58:00Z">
        <w:r w:rsidR="003B4873">
          <w:t xml:space="preserve"> </w:t>
        </w:r>
        <w:proofErr w:type="spellStart"/>
        <w:r w:rsidR="003B4873" w:rsidRPr="00641C67">
          <w:rPr>
            <w:i/>
            <w:iCs/>
          </w:rPr>
          <w:t>RRCReconfig</w:t>
        </w:r>
        <w:r w:rsidR="003B4873">
          <w:rPr>
            <w:i/>
            <w:iCs/>
          </w:rPr>
          <w:t>uration</w:t>
        </w:r>
        <w:r w:rsidR="003B4873" w:rsidRPr="00641C67">
          <w:rPr>
            <w:i/>
            <w:iCs/>
          </w:rPr>
          <w:t>Complete</w:t>
        </w:r>
      </w:ins>
      <w:proofErr w:type="spellEnd"/>
      <w:ins w:id="725" w:author="After_RAN2#116e" w:date="2021-12-02T16:21:00Z">
        <w:r w:rsidR="00DE4AEA">
          <w:t xml:space="preserve"> message</w:t>
        </w:r>
      </w:ins>
      <w:ins w:id="726" w:author="After_RAN2#116e" w:date="2021-11-25T20:58:00Z">
        <w:r w:rsidR="003B4873" w:rsidRPr="009C7017">
          <w:t>;</w:t>
        </w:r>
      </w:ins>
    </w:p>
    <w:p w14:paraId="2C7C9397" w14:textId="09BCB218" w:rsidR="00DE4AEA" w:rsidRPr="009C7017" w:rsidRDefault="00DE4AEA" w:rsidP="00BF23DA">
      <w:pPr>
        <w:pStyle w:val="B4"/>
        <w:rPr>
          <w:ins w:id="727" w:author="After_RAN2#116e" w:date="2021-12-02T16:21:00Z"/>
          <w:rFonts w:eastAsia="SimSun"/>
          <w:lang w:eastAsia="zh-CN"/>
        </w:rPr>
      </w:pPr>
      <w:ins w:id="728" w:author="After_RAN2#116e" w:date="2021-12-02T16:21:00Z">
        <w:r>
          <w:rPr>
            <w:rFonts w:eastAsia="SimSun"/>
            <w:lang w:eastAsia="zh-CN"/>
          </w:rPr>
          <w:t>4</w:t>
        </w:r>
        <w:r w:rsidRPr="009C7017">
          <w:rPr>
            <w:rFonts w:eastAsia="SimSun"/>
            <w:lang w:eastAsia="zh-CN"/>
          </w:rPr>
          <w:t>&gt;</w:t>
        </w:r>
        <w:r w:rsidRPr="009C7017">
          <w:rPr>
            <w:rFonts w:eastAsia="SimSun"/>
            <w:lang w:eastAsia="zh-CN"/>
          </w:rPr>
          <w:tab/>
        </w:r>
        <w:r w:rsidRPr="009C7017">
          <w:t xml:space="preserve">set the </w:t>
        </w:r>
        <w:proofErr w:type="spellStart"/>
        <w:r w:rsidRPr="009C7017">
          <w:rPr>
            <w:i/>
          </w:rPr>
          <w:t>rsIndexResults</w:t>
        </w:r>
        <w:proofErr w:type="spellEnd"/>
        <w:r w:rsidRPr="009C7017">
          <w:t xml:space="preserve"> in </w:t>
        </w:r>
        <w:proofErr w:type="spellStart"/>
        <w:r>
          <w:rPr>
            <w:i/>
          </w:rPr>
          <w:t>target</w:t>
        </w:r>
        <w:r w:rsidRPr="00AD550F">
          <w:rPr>
            <w:i/>
          </w:rPr>
          <w:t>CellMeas</w:t>
        </w:r>
        <w:proofErr w:type="spellEnd"/>
        <w:r w:rsidRPr="009C7017">
          <w:t xml:space="preserve"> to include all the available </w:t>
        </w:r>
      </w:ins>
      <w:ins w:id="729" w:author="After_RAN2#116e" w:date="2021-12-02T18:09:00Z">
        <w:r w:rsidR="0047739A">
          <w:t xml:space="preserve">SSB and CSI-RS </w:t>
        </w:r>
      </w:ins>
      <w:ins w:id="730" w:author="After_RAN2#116e" w:date="2021-12-02T16:21:00Z">
        <w:r w:rsidRPr="009C7017">
          <w:t xml:space="preserve">measurement quantities of the </w:t>
        </w:r>
        <w:r>
          <w:t>target</w:t>
        </w:r>
        <w:r w:rsidRPr="009C7017">
          <w:t xml:space="preserve"> </w:t>
        </w:r>
        <w:proofErr w:type="spellStart"/>
        <w:r w:rsidRPr="009C7017">
          <w:t>PCell</w:t>
        </w:r>
        <w:proofErr w:type="spellEnd"/>
        <w:r w:rsidRPr="009C7017">
          <w:t xml:space="preserve"> collected up to the moment the UE </w:t>
        </w:r>
        <w:r>
          <w:t xml:space="preserve">sends </w:t>
        </w:r>
        <w:proofErr w:type="spellStart"/>
        <w:r w:rsidRPr="00641C67">
          <w:rPr>
            <w:i/>
            <w:iCs/>
          </w:rPr>
          <w:t>RRCReconfig</w:t>
        </w:r>
        <w:r>
          <w:rPr>
            <w:i/>
            <w:iCs/>
          </w:rPr>
          <w:t>uration</w:t>
        </w:r>
        <w:r w:rsidRPr="00641C67">
          <w:rPr>
            <w:i/>
            <w:iCs/>
          </w:rPr>
          <w:t>Complete</w:t>
        </w:r>
        <w:proofErr w:type="spellEnd"/>
        <w:r>
          <w:t xml:space="preserve"> message</w:t>
        </w:r>
        <w:r w:rsidRPr="009C7017">
          <w:t>;</w:t>
        </w:r>
      </w:ins>
    </w:p>
    <w:p w14:paraId="2755CF40" w14:textId="4C6C9253" w:rsidR="00F20C60" w:rsidRDefault="00CB543C" w:rsidP="009159A6">
      <w:pPr>
        <w:pStyle w:val="B4"/>
        <w:rPr>
          <w:ins w:id="731" w:author="After_RAN2#116e" w:date="2021-11-26T15:20:00Z"/>
        </w:rPr>
      </w:pPr>
      <w:ins w:id="732" w:author="After_RAN2#116e" w:date="2021-11-28T17:52:00Z">
        <w:r>
          <w:t>4</w:t>
        </w:r>
      </w:ins>
      <w:ins w:id="733" w:author="After_RAN2#116e" w:date="2021-11-25T20:58:00Z">
        <w:r w:rsidR="003B4873">
          <w:t>&gt;</w:t>
        </w:r>
      </w:ins>
      <w:ins w:id="734" w:author="After_RAN2#116e" w:date="2021-11-26T15:20:00Z">
        <w:r w:rsidR="00F20C60">
          <w:tab/>
          <w:t xml:space="preserve">if </w:t>
        </w:r>
      </w:ins>
      <w:ins w:id="735" w:author="After_RAN2#116e" w:date="2021-11-26T15:21:00Z">
        <w:r w:rsidR="00F20C60">
          <w:t>the last applied</w:t>
        </w:r>
        <w:r w:rsidR="00F20C60" w:rsidRPr="009C7017">
          <w:rPr>
            <w:lang w:eastAsia="en-GB"/>
          </w:rPr>
          <w:t xml:space="preserve"> </w:t>
        </w:r>
        <w:proofErr w:type="spellStart"/>
        <w:r w:rsidR="00F20C60" w:rsidRPr="009C7017">
          <w:rPr>
            <w:i/>
            <w:lang w:eastAsia="en-GB"/>
          </w:rPr>
          <w:t>RRCReconfiguration</w:t>
        </w:r>
        <w:proofErr w:type="spellEnd"/>
        <w:r w:rsidR="00F20C60" w:rsidRPr="009C7017">
          <w:rPr>
            <w:lang w:eastAsia="en-GB"/>
          </w:rPr>
          <w:t xml:space="preserve"> message including </w:t>
        </w:r>
        <w:proofErr w:type="spellStart"/>
        <w:r w:rsidR="00F20C60" w:rsidRPr="009C7017">
          <w:rPr>
            <w:i/>
            <w:lang w:eastAsia="sv-SE"/>
          </w:rPr>
          <w:t>reconfigurationWithSync</w:t>
        </w:r>
        <w:proofErr w:type="spellEnd"/>
        <w:r w:rsidR="00F20C60">
          <w:t xml:space="preserve"> </w:t>
        </w:r>
      </w:ins>
      <w:ins w:id="736" w:author="After_RAN2#116e" w:date="2021-11-26T15:22:00Z">
        <w:r w:rsidR="00F20C60">
          <w:t xml:space="preserve">was included in the stored </w:t>
        </w:r>
        <w:proofErr w:type="spellStart"/>
        <w:r w:rsidR="00F20C60" w:rsidRPr="009C7017">
          <w:rPr>
            <w:i/>
          </w:rPr>
          <w:t>condRRCReconfig</w:t>
        </w:r>
      </w:ins>
      <w:proofErr w:type="spellEnd"/>
      <w:ins w:id="737" w:author="After_RAN2#116e" w:date="2021-11-26T15:23:00Z">
        <w:r w:rsidR="00F20C60">
          <w:t>:</w:t>
        </w:r>
      </w:ins>
    </w:p>
    <w:p w14:paraId="4538522C" w14:textId="4C0A3FE4" w:rsidR="003B4873" w:rsidRPr="00EF2A90" w:rsidRDefault="00CB543C" w:rsidP="009159A6">
      <w:pPr>
        <w:pStyle w:val="B5"/>
        <w:rPr>
          <w:ins w:id="738" w:author="After_RAN2#116e" w:date="2021-11-25T20:58:00Z"/>
        </w:rPr>
      </w:pPr>
      <w:ins w:id="739" w:author="After_RAN2#116e" w:date="2021-11-28T17:52:00Z">
        <w:r>
          <w:t>5</w:t>
        </w:r>
      </w:ins>
      <w:ins w:id="740" w:author="After_RAN2#116e" w:date="2021-11-25T20:58:00Z">
        <w:r w:rsidR="003B4873">
          <w:t>&gt;</w:t>
        </w:r>
      </w:ins>
      <w:ins w:id="741" w:author="After_RAN2#116e" w:date="2021-11-26T15:27:00Z">
        <w:r w:rsidR="00213B5E">
          <w:tab/>
        </w:r>
      </w:ins>
      <w:ins w:id="742" w:author="After_RAN2#116e" w:date="2021-11-25T20:58:00Z">
        <w:r w:rsidR="003B4873">
          <w:t xml:space="preserve">set the </w:t>
        </w:r>
        <w:proofErr w:type="spellStart"/>
        <w:r w:rsidR="003B4873" w:rsidRPr="00353F11">
          <w:rPr>
            <w:i/>
          </w:rPr>
          <w:t>choCandidate</w:t>
        </w:r>
        <w:proofErr w:type="spellEnd"/>
        <w:r w:rsidR="003B4873">
          <w:t xml:space="preserve"> </w:t>
        </w:r>
        <w:r w:rsidR="003B4873" w:rsidRPr="009C7017">
          <w:t xml:space="preserve">in </w:t>
        </w:r>
        <w:proofErr w:type="spellStart"/>
        <w:r w:rsidR="003B4873" w:rsidRPr="009159A6">
          <w:rPr>
            <w:i/>
          </w:rPr>
          <w:t>targetCellInfo</w:t>
        </w:r>
        <w:proofErr w:type="spellEnd"/>
        <w:r w:rsidR="003B4873" w:rsidRPr="009C7017">
          <w:t xml:space="preserve"> </w:t>
        </w:r>
        <w:r w:rsidR="003B4873">
          <w:t xml:space="preserve">to </w:t>
        </w:r>
        <w:r w:rsidR="003B4873" w:rsidRPr="00353F11">
          <w:rPr>
            <w:i/>
          </w:rPr>
          <w:t>true</w:t>
        </w:r>
        <w:r w:rsidR="003B4873">
          <w:t>;</w:t>
        </w:r>
      </w:ins>
    </w:p>
    <w:p w14:paraId="1CB5347C" w14:textId="5E31A570" w:rsidR="003B4873" w:rsidRPr="00EF2A90" w:rsidRDefault="00CB543C" w:rsidP="009159A6">
      <w:pPr>
        <w:pStyle w:val="B5"/>
        <w:rPr>
          <w:ins w:id="743" w:author="After_RAN2#116e" w:date="2021-11-25T20:58:00Z"/>
        </w:rPr>
      </w:pPr>
      <w:ins w:id="744" w:author="After_RAN2#116e" w:date="2021-11-28T17:53:00Z">
        <w:r>
          <w:t>5</w:t>
        </w:r>
      </w:ins>
      <w:ins w:id="745" w:author="After_RAN2#116e" w:date="2021-11-25T20:58:00Z">
        <w:r w:rsidR="003B4873">
          <w:t>&gt;</w:t>
        </w:r>
      </w:ins>
      <w:ins w:id="746" w:author="After_RAN2#116e" w:date="2021-11-29T23:48:00Z">
        <w:r w:rsidR="001158D0">
          <w:tab/>
        </w:r>
      </w:ins>
      <w:ins w:id="747" w:author="After_RAN2#116e" w:date="2021-11-25T20:58:00Z">
        <w:r w:rsidR="003B4873">
          <w:t xml:space="preserve">set the </w:t>
        </w:r>
        <w:proofErr w:type="spellStart"/>
        <w:r w:rsidR="003B4873" w:rsidRPr="00F36849">
          <w:rPr>
            <w:i/>
          </w:rPr>
          <w:t>timeSinceCHOReconfig</w:t>
        </w:r>
        <w:proofErr w:type="spellEnd"/>
        <w:r w:rsidR="003B4873" w:rsidRPr="009C7017">
          <w:t xml:space="preserve"> </w:t>
        </w:r>
        <w:r w:rsidR="003B4873">
          <w:t xml:space="preserve">to the </w:t>
        </w:r>
        <w:r w:rsidR="003B4873" w:rsidRPr="00286A9A">
          <w:t xml:space="preserve">time elapsed between </w:t>
        </w:r>
      </w:ins>
      <w:ins w:id="748" w:author="After_RAN2#116e" w:date="2021-11-25T22:02:00Z">
        <w:r w:rsidR="00631314" w:rsidRPr="00631314">
          <w:t xml:space="preserve">the </w:t>
        </w:r>
      </w:ins>
      <w:proofErr w:type="spellStart"/>
      <w:ins w:id="749" w:author="After_RAN2#116e" w:date="2021-12-02T17:01:00Z">
        <w:r w:rsidR="006E558F">
          <w:t>initation</w:t>
        </w:r>
        <w:proofErr w:type="spellEnd"/>
        <w:r w:rsidR="006E558F">
          <w:t xml:space="preserve"> of the </w:t>
        </w:r>
      </w:ins>
      <w:ins w:id="750" w:author="After_RAN2#116e" w:date="2021-11-25T22:04:00Z">
        <w:r w:rsidR="00631314">
          <w:t xml:space="preserve">execution of </w:t>
        </w:r>
      </w:ins>
      <w:ins w:id="751" w:author="After_RAN2#116e" w:date="2021-11-25T22:02:00Z">
        <w:r w:rsidR="00631314" w:rsidRPr="00631314">
          <w:t xml:space="preserve">conditional reconfiguration </w:t>
        </w:r>
      </w:ins>
      <w:ins w:id="752" w:author="After_RAN2#116e" w:date="2021-11-25T22:05:00Z">
        <w:r w:rsidR="00631314">
          <w:t>for</w:t>
        </w:r>
      </w:ins>
      <w:ins w:id="753" w:author="After_RAN2#116e" w:date="2021-11-25T22:02:00Z">
        <w:r w:rsidR="00631314" w:rsidRPr="00631314">
          <w:t xml:space="preserve"> the target </w:t>
        </w:r>
      </w:ins>
      <w:proofErr w:type="spellStart"/>
      <w:ins w:id="754" w:author="After_RAN2#116e" w:date="2021-11-25T22:05:00Z">
        <w:r w:rsidR="00631314">
          <w:t>PC</w:t>
        </w:r>
      </w:ins>
      <w:ins w:id="755" w:author="After_RAN2#116e" w:date="2021-11-25T22:02:00Z">
        <w:r w:rsidR="00631314" w:rsidRPr="00631314">
          <w:t>ell</w:t>
        </w:r>
        <w:proofErr w:type="spellEnd"/>
        <w:r w:rsidR="00631314" w:rsidRPr="00631314">
          <w:t xml:space="preserve"> and the</w:t>
        </w:r>
      </w:ins>
      <w:ins w:id="756" w:author="After_RAN2#116e" w:date="2021-11-25T22:09:00Z">
        <w:r w:rsidR="00492AA8">
          <w:t xml:space="preserve"> reception </w:t>
        </w:r>
      </w:ins>
      <w:ins w:id="757" w:author="After_RAN2#116e" w:date="2021-11-25T22:02:00Z">
        <w:r w:rsidR="00631314" w:rsidRPr="00631314">
          <w:t xml:space="preserve">of the </w:t>
        </w:r>
      </w:ins>
      <w:ins w:id="758" w:author="After_RAN2#116e" w:date="2021-11-25T22:03:00Z">
        <w:r w:rsidR="00631314">
          <w:t xml:space="preserve">last </w:t>
        </w:r>
        <w:proofErr w:type="spellStart"/>
        <w:r w:rsidR="00631314" w:rsidRPr="00BD0A6E">
          <w:rPr>
            <w:i/>
            <w:iCs/>
          </w:rPr>
          <w:t>conditionalReconfiguration</w:t>
        </w:r>
      </w:ins>
      <w:proofErr w:type="spellEnd"/>
      <w:ins w:id="759" w:author="After_RAN2#116e" w:date="2021-11-25T22:02:00Z">
        <w:r w:rsidR="00631314" w:rsidRPr="00631314">
          <w:t xml:space="preserve"> </w:t>
        </w:r>
      </w:ins>
      <w:ins w:id="760" w:author="After_RAN2#116e" w:date="2021-11-25T22:03:00Z">
        <w:r w:rsidR="00631314">
          <w:t xml:space="preserve">including </w:t>
        </w:r>
      </w:ins>
      <w:ins w:id="761" w:author="After_RAN2#116e" w:date="2021-11-25T22:02:00Z">
        <w:r w:rsidR="00631314" w:rsidRPr="00631314">
          <w:t>th</w:t>
        </w:r>
      </w:ins>
      <w:ins w:id="762" w:author="After_RAN2#116e" w:date="2021-11-25T22:07:00Z">
        <w:r w:rsidR="00631314">
          <w:t>e</w:t>
        </w:r>
      </w:ins>
      <w:ins w:id="763" w:author="After_RAN2#116e" w:date="2021-11-25T22:02:00Z">
        <w:r w:rsidR="00631314" w:rsidRPr="00631314">
          <w:t xml:space="preserve"> </w:t>
        </w:r>
      </w:ins>
      <w:proofErr w:type="spellStart"/>
      <w:ins w:id="764" w:author="After_RAN2#116e" w:date="2021-11-26T15:28:00Z">
        <w:r w:rsidR="00BB430D" w:rsidRPr="009C7017">
          <w:rPr>
            <w:i/>
          </w:rPr>
          <w:t>condRRCReconfig</w:t>
        </w:r>
        <w:proofErr w:type="spellEnd"/>
        <w:r w:rsidR="00BB430D" w:rsidRPr="00631314">
          <w:t xml:space="preserve"> </w:t>
        </w:r>
        <w:r w:rsidR="00BB430D">
          <w:t xml:space="preserve">of the </w:t>
        </w:r>
      </w:ins>
      <w:ins w:id="765" w:author="After_RAN2#116e" w:date="2021-11-25T22:02:00Z">
        <w:r w:rsidR="00631314" w:rsidRPr="00631314">
          <w:t xml:space="preserve">target </w:t>
        </w:r>
      </w:ins>
      <w:proofErr w:type="spellStart"/>
      <w:ins w:id="766" w:author="After_RAN2#116e" w:date="2021-11-25T22:07:00Z">
        <w:r w:rsidR="00631314">
          <w:t>PC</w:t>
        </w:r>
      </w:ins>
      <w:ins w:id="767" w:author="After_RAN2#116e" w:date="2021-11-25T22:02:00Z">
        <w:r w:rsidR="00631314" w:rsidRPr="00631314">
          <w:t>ell</w:t>
        </w:r>
      </w:ins>
      <w:proofErr w:type="spellEnd"/>
      <w:ins w:id="768" w:author="After_RAN2#116e" w:date="2021-12-02T17:00:00Z">
        <w:r w:rsidR="008227BF">
          <w:t xml:space="preserve"> </w:t>
        </w:r>
      </w:ins>
      <w:ins w:id="769" w:author="After_RAN2#116e" w:date="2021-11-25T22:09:00Z">
        <w:r w:rsidR="00492AA8">
          <w:t xml:space="preserve">in the source </w:t>
        </w:r>
        <w:proofErr w:type="spellStart"/>
        <w:r w:rsidR="00492AA8">
          <w:t>PCell</w:t>
        </w:r>
      </w:ins>
      <w:proofErr w:type="spellEnd"/>
      <w:ins w:id="770" w:author="After_RAN2#116e" w:date="2021-11-25T20:58:00Z">
        <w:r w:rsidR="003B4873">
          <w:t>;</w:t>
        </w:r>
      </w:ins>
    </w:p>
    <w:p w14:paraId="0D0AED52" w14:textId="12797206" w:rsidR="00333D21" w:rsidRDefault="00333D21" w:rsidP="00333D21">
      <w:pPr>
        <w:pStyle w:val="B3"/>
        <w:rPr>
          <w:ins w:id="771" w:author="After_RAN2#116e" w:date="2021-12-02T22:04:00Z"/>
        </w:rPr>
      </w:pPr>
      <w:ins w:id="772" w:author="After_RAN2#116e" w:date="2021-12-02T22:02:00Z">
        <w:r>
          <w:lastRenderedPageBreak/>
          <w:t>3&gt;</w:t>
        </w:r>
        <w:r>
          <w:tab/>
        </w:r>
      </w:ins>
      <w:ins w:id="773" w:author="After_RAN2#116e" w:date="2021-12-02T22:03:00Z">
        <w:r w:rsidRPr="009C7017">
          <w:tab/>
        </w:r>
        <w:r>
          <w:t xml:space="preserve">if the ratio between the value of the elapsed time of the timer T304 and the configured value of the T304 timer, included in the last applied </w:t>
        </w:r>
        <w:proofErr w:type="spellStart"/>
        <w:r w:rsidRPr="009C7017">
          <w:rPr>
            <w:i/>
          </w:rPr>
          <w:t>RRCReconfiguration</w:t>
        </w:r>
        <w:proofErr w:type="spellEnd"/>
        <w:r w:rsidRPr="009C7017">
          <w:t xml:space="preserve"> message including the </w:t>
        </w:r>
        <w:proofErr w:type="spellStart"/>
        <w:r w:rsidRPr="009C7017">
          <w:rPr>
            <w:i/>
          </w:rPr>
          <w:t>reconfigurationWithSync</w:t>
        </w:r>
        <w:proofErr w:type="spellEnd"/>
        <w:r>
          <w:rPr>
            <w:iCs/>
          </w:rPr>
          <w:t>,</w:t>
        </w:r>
        <w:r>
          <w:t xml:space="preserve"> is greater than </w:t>
        </w:r>
        <w:r w:rsidRPr="00BD0A6E">
          <w:rPr>
            <w:i/>
            <w:iCs/>
          </w:rPr>
          <w:t>thresholdT304</w:t>
        </w:r>
        <w:r>
          <w:t xml:space="preserve"> included in the </w:t>
        </w:r>
        <w:proofErr w:type="spellStart"/>
        <w:r>
          <w:rPr>
            <w:i/>
            <w:iCs/>
          </w:rPr>
          <w:t>s</w:t>
        </w:r>
        <w:r w:rsidRPr="00384DCE">
          <w:rPr>
            <w:i/>
            <w:iCs/>
          </w:rPr>
          <w:t>uccessHO</w:t>
        </w:r>
        <w:proofErr w:type="spellEnd"/>
        <w:r w:rsidRPr="00384DCE">
          <w:rPr>
            <w:i/>
            <w:iCs/>
          </w:rPr>
          <w:t>-Config</w:t>
        </w:r>
        <w:r w:rsidRPr="009C7017">
          <w:t xml:space="preserve"> </w:t>
        </w:r>
        <w:r>
          <w:t>received before executing the last reconfiguration with sync</w:t>
        </w:r>
      </w:ins>
      <w:ins w:id="774" w:author="After_RAN2#116e" w:date="2021-12-02T22:04:00Z">
        <w:r>
          <w:t>:</w:t>
        </w:r>
      </w:ins>
    </w:p>
    <w:p w14:paraId="58181530" w14:textId="40375135" w:rsidR="00333D21" w:rsidRDefault="00333D21" w:rsidP="00333D21">
      <w:pPr>
        <w:pStyle w:val="B4"/>
        <w:rPr>
          <w:ins w:id="775" w:author="After_RAN2#116e" w:date="2021-12-02T22:03:00Z"/>
        </w:rPr>
      </w:pPr>
      <w:ins w:id="776" w:author="After_RAN2#116e" w:date="2021-12-02T22:04:00Z">
        <w:r>
          <w:t>4&gt;</w:t>
        </w:r>
        <w:r>
          <w:tab/>
          <w:t xml:space="preserve">set </w:t>
        </w:r>
      </w:ins>
      <w:ins w:id="777" w:author="After_RAN2#116e" w:date="2021-12-03T11:13:00Z">
        <w:r w:rsidR="00D24D4B" w:rsidRPr="00FD2EBC">
          <w:rPr>
            <w:i/>
            <w:iCs/>
          </w:rPr>
          <w:t>T304Flag</w:t>
        </w:r>
        <w:r w:rsidR="00D24D4B">
          <w:t xml:space="preserve"> in </w:t>
        </w:r>
      </w:ins>
      <w:proofErr w:type="spellStart"/>
      <w:ins w:id="778" w:author="After_RAN2#116e" w:date="2021-12-02T22:04:00Z">
        <w:r w:rsidRPr="00333D21">
          <w:rPr>
            <w:i/>
            <w:iCs/>
          </w:rPr>
          <w:t>shr</w:t>
        </w:r>
        <w:proofErr w:type="spellEnd"/>
        <w:r w:rsidRPr="00333D21">
          <w:rPr>
            <w:i/>
            <w:iCs/>
          </w:rPr>
          <w:t>-Cause</w:t>
        </w:r>
        <w:r>
          <w:t xml:space="preserve"> to </w:t>
        </w:r>
        <w:proofErr w:type="gramStart"/>
        <w:r w:rsidRPr="00333D21">
          <w:rPr>
            <w:i/>
            <w:iCs/>
          </w:rPr>
          <w:t>t</w:t>
        </w:r>
      </w:ins>
      <w:ins w:id="779" w:author="After_RAN2#116e" w:date="2021-12-03T11:13:00Z">
        <w:r w:rsidR="00D24D4B">
          <w:rPr>
            <w:i/>
            <w:iCs/>
          </w:rPr>
          <w:t>rue</w:t>
        </w:r>
      </w:ins>
      <w:ins w:id="780" w:author="After_RAN2#116e" w:date="2021-12-02T22:04:00Z">
        <w:r>
          <w:t>;</w:t>
        </w:r>
      </w:ins>
      <w:proofErr w:type="gramEnd"/>
    </w:p>
    <w:p w14:paraId="773F23C0" w14:textId="5F9CD1A1" w:rsidR="00333D21" w:rsidRDefault="00333D21" w:rsidP="00333D21">
      <w:pPr>
        <w:pStyle w:val="B3"/>
        <w:rPr>
          <w:ins w:id="781" w:author="After_RAN2#116e" w:date="2021-12-02T22:05:00Z"/>
        </w:rPr>
      </w:pPr>
      <w:ins w:id="782" w:author="After_RAN2#116e" w:date="2021-12-02T22:05:00Z">
        <w:r>
          <w:t>3&gt;</w:t>
        </w:r>
        <w:r>
          <w:tab/>
        </w:r>
      </w:ins>
      <w:ins w:id="783" w:author="After_RAN2#116e" w:date="2021-12-02T22:03:00Z">
        <w:r>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with sync, is greater than </w:t>
        </w:r>
        <w:r w:rsidRPr="00BD0A6E">
          <w:rPr>
            <w:i/>
            <w:iCs/>
          </w:rPr>
          <w:t>thresholdT3</w:t>
        </w:r>
        <w:r>
          <w:rPr>
            <w:i/>
            <w:iCs/>
          </w:rPr>
          <w:t>10</w:t>
        </w:r>
        <w:r>
          <w:t xml:space="preserve"> included in the </w:t>
        </w:r>
        <w:proofErr w:type="spellStart"/>
        <w:r>
          <w:rPr>
            <w:i/>
            <w:iCs/>
          </w:rPr>
          <w:t>s</w:t>
        </w:r>
        <w:r w:rsidRPr="00384DCE">
          <w:rPr>
            <w:i/>
            <w:iCs/>
          </w:rPr>
          <w:t>uccessHO</w:t>
        </w:r>
        <w:proofErr w:type="spellEnd"/>
        <w:r w:rsidRPr="00384DCE">
          <w:rPr>
            <w:i/>
            <w:iCs/>
          </w:rPr>
          <w:t>-Config</w:t>
        </w:r>
        <w:r w:rsidRPr="009C7017">
          <w:t xml:space="preserve"> </w:t>
        </w:r>
        <w:r>
          <w:t xml:space="preserve">configured by the source </w:t>
        </w:r>
        <w:proofErr w:type="spellStart"/>
        <w:r>
          <w:t>PCell</w:t>
        </w:r>
        <w:proofErr w:type="spellEnd"/>
        <w:r>
          <w:t xml:space="preserve"> before executing the last reconfiguration with sync</w:t>
        </w:r>
      </w:ins>
      <w:ins w:id="784" w:author="After_RAN2#116e" w:date="2021-12-02T22:05:00Z">
        <w:r>
          <w:t>:</w:t>
        </w:r>
      </w:ins>
    </w:p>
    <w:p w14:paraId="0F0495AC" w14:textId="33B82DA3" w:rsidR="00333D21" w:rsidRDefault="00333D21" w:rsidP="00333D21">
      <w:pPr>
        <w:pStyle w:val="B4"/>
        <w:rPr>
          <w:ins w:id="785" w:author="After_RAN2#116e" w:date="2021-12-02T22:03:00Z"/>
        </w:rPr>
      </w:pPr>
      <w:ins w:id="786" w:author="After_RAN2#116e" w:date="2021-12-02T22:05:00Z">
        <w:r>
          <w:t>4&gt;</w:t>
        </w:r>
        <w:r>
          <w:tab/>
          <w:t xml:space="preserve">set </w:t>
        </w:r>
      </w:ins>
      <w:ins w:id="787" w:author="After_RAN2#116e" w:date="2021-12-03T11:13:00Z">
        <w:r w:rsidR="00D24D4B" w:rsidRPr="00E543D2">
          <w:rPr>
            <w:i/>
            <w:iCs/>
          </w:rPr>
          <w:t>T3</w:t>
        </w:r>
        <w:r w:rsidR="00D24D4B">
          <w:rPr>
            <w:i/>
            <w:iCs/>
          </w:rPr>
          <w:t>10</w:t>
        </w:r>
        <w:r w:rsidR="00D24D4B" w:rsidRPr="00E543D2">
          <w:rPr>
            <w:i/>
            <w:iCs/>
          </w:rPr>
          <w:t>Flag</w:t>
        </w:r>
        <w:r w:rsidR="00D24D4B">
          <w:rPr>
            <w:i/>
            <w:iCs/>
          </w:rPr>
          <w:t xml:space="preserve"> </w:t>
        </w:r>
        <w:r w:rsidR="00D24D4B" w:rsidRPr="00FD2EBC">
          <w:t>in</w:t>
        </w:r>
        <w:r w:rsidR="00D24D4B">
          <w:rPr>
            <w:i/>
            <w:iCs/>
          </w:rPr>
          <w:t xml:space="preserve"> </w:t>
        </w:r>
      </w:ins>
      <w:proofErr w:type="spellStart"/>
      <w:ins w:id="788" w:author="After_RAN2#116e" w:date="2021-12-02T22:05:00Z">
        <w:r w:rsidRPr="005445FC">
          <w:rPr>
            <w:i/>
            <w:iCs/>
          </w:rPr>
          <w:t>shr</w:t>
        </w:r>
        <w:proofErr w:type="spellEnd"/>
        <w:r w:rsidRPr="005445FC">
          <w:rPr>
            <w:i/>
            <w:iCs/>
          </w:rPr>
          <w:t>-Cause</w:t>
        </w:r>
        <w:r>
          <w:t xml:space="preserve"> to </w:t>
        </w:r>
        <w:proofErr w:type="gramStart"/>
        <w:r w:rsidRPr="005445FC">
          <w:rPr>
            <w:i/>
            <w:iCs/>
          </w:rPr>
          <w:t>t</w:t>
        </w:r>
      </w:ins>
      <w:ins w:id="789" w:author="After_RAN2#116e" w:date="2021-12-03T11:51:00Z">
        <w:r w:rsidR="00147B2E">
          <w:rPr>
            <w:i/>
            <w:iCs/>
          </w:rPr>
          <w:t>rue</w:t>
        </w:r>
      </w:ins>
      <w:ins w:id="790" w:author="After_RAN2#116e" w:date="2021-12-02T22:05:00Z">
        <w:r>
          <w:t>;</w:t>
        </w:r>
      </w:ins>
      <w:proofErr w:type="gramEnd"/>
    </w:p>
    <w:p w14:paraId="464576A9" w14:textId="50B43BF2" w:rsidR="00333D21" w:rsidRDefault="00333D21" w:rsidP="00333D21">
      <w:pPr>
        <w:pStyle w:val="B3"/>
        <w:rPr>
          <w:ins w:id="791" w:author="After_RAN2#116e" w:date="2021-12-02T22:05:00Z"/>
        </w:rPr>
      </w:pPr>
      <w:ins w:id="792" w:author="After_RAN2#116e" w:date="2021-12-02T22:03:00Z">
        <w:r>
          <w:t>3&gt;</w:t>
        </w:r>
        <w:r>
          <w:tab/>
          <w:t xml:space="preserve">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 is greater than </w:t>
        </w:r>
        <w:r w:rsidRPr="00BD0A6E">
          <w:rPr>
            <w:i/>
            <w:iCs/>
          </w:rPr>
          <w:t>thresholdT3</w:t>
        </w:r>
        <w:r>
          <w:rPr>
            <w:i/>
            <w:iCs/>
          </w:rPr>
          <w:t>12</w:t>
        </w:r>
        <w:r>
          <w:t xml:space="preserve"> included in the </w:t>
        </w:r>
        <w:proofErr w:type="spellStart"/>
        <w:r>
          <w:t>s</w:t>
        </w:r>
        <w:r w:rsidRPr="00384DCE">
          <w:rPr>
            <w:i/>
            <w:iCs/>
          </w:rPr>
          <w:t>uccessHO</w:t>
        </w:r>
        <w:proofErr w:type="spellEnd"/>
        <w:r w:rsidRPr="00384DCE">
          <w:rPr>
            <w:i/>
            <w:iCs/>
          </w:rPr>
          <w:t>-Config</w:t>
        </w:r>
        <w:r w:rsidRPr="009C7017">
          <w:t xml:space="preserve"> </w:t>
        </w:r>
        <w:r>
          <w:t xml:space="preserve">configured by the source </w:t>
        </w:r>
        <w:proofErr w:type="spellStart"/>
        <w:r>
          <w:t>PCell</w:t>
        </w:r>
        <w:proofErr w:type="spellEnd"/>
        <w:r>
          <w:t xml:space="preserve"> before executing the last reconfiguration with sync</w:t>
        </w:r>
      </w:ins>
      <w:ins w:id="793" w:author="After_RAN2#116e" w:date="2021-12-02T22:05:00Z">
        <w:r>
          <w:t>:</w:t>
        </w:r>
      </w:ins>
    </w:p>
    <w:p w14:paraId="2D6C92E6" w14:textId="1197C771" w:rsidR="00333D21" w:rsidRPr="00333D21" w:rsidRDefault="00333D21" w:rsidP="00333D21">
      <w:pPr>
        <w:pStyle w:val="B4"/>
        <w:rPr>
          <w:ins w:id="794" w:author="After_RAN2#116e" w:date="2021-12-02T22:02:00Z"/>
        </w:rPr>
      </w:pPr>
      <w:ins w:id="795" w:author="After_RAN2#116e" w:date="2021-12-02T22:05:00Z">
        <w:r>
          <w:t>4&gt;</w:t>
        </w:r>
        <w:r>
          <w:tab/>
          <w:t xml:space="preserve">set </w:t>
        </w:r>
      </w:ins>
      <w:ins w:id="796" w:author="After_RAN2#116e" w:date="2021-12-03T11:13:00Z">
        <w:r w:rsidR="00D24D4B" w:rsidRPr="00E543D2">
          <w:rPr>
            <w:i/>
            <w:iCs/>
          </w:rPr>
          <w:t>T3</w:t>
        </w:r>
        <w:r w:rsidR="00D24D4B">
          <w:rPr>
            <w:i/>
            <w:iCs/>
          </w:rPr>
          <w:t>12</w:t>
        </w:r>
        <w:r w:rsidR="00D24D4B" w:rsidRPr="00E543D2">
          <w:rPr>
            <w:i/>
            <w:iCs/>
          </w:rPr>
          <w:t>Flag</w:t>
        </w:r>
        <w:r w:rsidR="00D24D4B">
          <w:rPr>
            <w:i/>
            <w:iCs/>
          </w:rPr>
          <w:t xml:space="preserve"> </w:t>
        </w:r>
        <w:r w:rsidR="00D24D4B" w:rsidRPr="00E543D2">
          <w:t>in</w:t>
        </w:r>
        <w:r w:rsidR="00D24D4B" w:rsidRPr="005445FC">
          <w:rPr>
            <w:i/>
            <w:iCs/>
          </w:rPr>
          <w:t xml:space="preserve"> </w:t>
        </w:r>
      </w:ins>
      <w:proofErr w:type="spellStart"/>
      <w:ins w:id="797" w:author="After_RAN2#116e" w:date="2021-12-02T22:05:00Z">
        <w:r w:rsidRPr="005445FC">
          <w:rPr>
            <w:i/>
            <w:iCs/>
          </w:rPr>
          <w:t>shr</w:t>
        </w:r>
        <w:proofErr w:type="spellEnd"/>
        <w:r w:rsidRPr="005445FC">
          <w:rPr>
            <w:i/>
            <w:iCs/>
          </w:rPr>
          <w:t>-Cause</w:t>
        </w:r>
        <w:r>
          <w:t xml:space="preserve"> to </w:t>
        </w:r>
        <w:proofErr w:type="gramStart"/>
        <w:r w:rsidRPr="005445FC">
          <w:rPr>
            <w:i/>
            <w:iCs/>
          </w:rPr>
          <w:t>t</w:t>
        </w:r>
      </w:ins>
      <w:ins w:id="798" w:author="After_RAN2#116e" w:date="2021-12-03T11:51:00Z">
        <w:r w:rsidR="00147B2E">
          <w:rPr>
            <w:i/>
            <w:iCs/>
          </w:rPr>
          <w:t>rue</w:t>
        </w:r>
      </w:ins>
      <w:ins w:id="799" w:author="After_RAN2#116e" w:date="2021-12-02T22:05:00Z">
        <w:r>
          <w:t>;</w:t>
        </w:r>
      </w:ins>
      <w:proofErr w:type="gramEnd"/>
    </w:p>
    <w:p w14:paraId="2B975B01" w14:textId="4BE1BAFD" w:rsidR="00DD0580" w:rsidRDefault="005A01DB" w:rsidP="009159A6">
      <w:pPr>
        <w:pStyle w:val="B3"/>
        <w:rPr>
          <w:ins w:id="800" w:author="After_RAN2#116e" w:date="2021-11-26T15:35:00Z"/>
        </w:rPr>
      </w:pPr>
      <w:ins w:id="801" w:author="After_RAN2#116e" w:date="2021-11-28T17:54:00Z">
        <w:r>
          <w:t>3&gt;</w:t>
        </w:r>
        <w:r>
          <w:tab/>
        </w:r>
      </w:ins>
      <w:ins w:id="802" w:author="After_RAN2#116e" w:date="2021-11-25T20:58:00Z">
        <w:r w:rsidR="003B4873" w:rsidRPr="009C7017">
          <w:t xml:space="preserve">for each of the </w:t>
        </w:r>
        <w:proofErr w:type="spellStart"/>
        <w:r w:rsidR="003B4873" w:rsidRPr="009C7017">
          <w:rPr>
            <w:i/>
          </w:rPr>
          <w:t>measObjectNR</w:t>
        </w:r>
      </w:ins>
      <w:proofErr w:type="spellEnd"/>
      <w:ins w:id="803" w:author="After_RAN2#116e" w:date="2021-11-25T22:28:00Z">
        <w:r w:rsidR="000A3D6E">
          <w:t xml:space="preserve">, </w:t>
        </w:r>
      </w:ins>
      <w:ins w:id="804" w:author="After_RAN2#116e" w:date="2021-11-25T22:13:00Z">
        <w:r w:rsidR="00281FFD">
          <w:t xml:space="preserve">configured by the source </w:t>
        </w:r>
        <w:proofErr w:type="spellStart"/>
        <w:r w:rsidR="00281FFD">
          <w:t>PCell</w:t>
        </w:r>
      </w:ins>
      <w:proofErr w:type="spellEnd"/>
      <w:ins w:id="805" w:author="After_RAN2#116e" w:date="2021-11-25T22:28:00Z">
        <w:r w:rsidR="000A3D6E">
          <w:t>,</w:t>
        </w:r>
      </w:ins>
      <w:ins w:id="806" w:author="After_RAN2#116e" w:date="2021-11-25T22:13:00Z">
        <w:r w:rsidR="00281FFD">
          <w:t xml:space="preserve"> </w:t>
        </w:r>
      </w:ins>
      <w:ins w:id="807" w:author="After_RAN2#116e" w:date="2021-11-25T20:58:00Z">
        <w:r w:rsidR="003B4873" w:rsidRPr="009C7017">
          <w:t>in</w:t>
        </w:r>
        <w:r w:rsidR="003B4873">
          <w:rPr>
            <w:lang w:eastAsia="en-GB"/>
          </w:rPr>
          <w:t xml:space="preserve"> which </w:t>
        </w:r>
      </w:ins>
      <w:ins w:id="808" w:author="After_RAN2#116e" w:date="2021-11-26T15:30:00Z">
        <w:r w:rsidR="00BB430D">
          <w:rPr>
            <w:lang w:eastAsia="en-GB"/>
          </w:rPr>
          <w:t>the last</w:t>
        </w:r>
        <w:r w:rsidR="00BB430D" w:rsidRPr="009C7017">
          <w:rPr>
            <w:lang w:eastAsia="en-GB"/>
          </w:rPr>
          <w:t xml:space="preserve"> </w:t>
        </w:r>
        <w:proofErr w:type="spellStart"/>
        <w:r w:rsidR="00BB430D" w:rsidRPr="009C7017">
          <w:rPr>
            <w:i/>
            <w:lang w:eastAsia="en-GB"/>
          </w:rPr>
          <w:t>RRCReconfiguration</w:t>
        </w:r>
        <w:proofErr w:type="spellEnd"/>
        <w:r w:rsidR="00BB430D" w:rsidRPr="009C7017">
          <w:rPr>
            <w:lang w:eastAsia="en-GB"/>
          </w:rPr>
          <w:t xml:space="preserve"> message including </w:t>
        </w:r>
        <w:proofErr w:type="spellStart"/>
        <w:r w:rsidR="00BB430D" w:rsidRPr="009C7017">
          <w:rPr>
            <w:i/>
            <w:lang w:eastAsia="sv-SE"/>
          </w:rPr>
          <w:t>reconfigurationWithSync</w:t>
        </w:r>
        <w:proofErr w:type="spellEnd"/>
        <w:r w:rsidR="00BB430D">
          <w:rPr>
            <w:iCs/>
            <w:lang w:eastAsia="sv-SE"/>
          </w:rPr>
          <w:t xml:space="preserve"> was applied</w:t>
        </w:r>
      </w:ins>
      <w:ins w:id="809" w:author="After_RAN2#116e" w:date="2021-11-26T15:35:00Z">
        <w:r w:rsidR="00DD0580">
          <w:t>:</w:t>
        </w:r>
      </w:ins>
    </w:p>
    <w:p w14:paraId="6C268AEC" w14:textId="76927AA1" w:rsidR="003B4873" w:rsidRPr="009C7017" w:rsidRDefault="005A01DB" w:rsidP="009159A6">
      <w:pPr>
        <w:pStyle w:val="B4"/>
        <w:rPr>
          <w:ins w:id="810" w:author="After_RAN2#116e" w:date="2021-11-25T20:58:00Z"/>
          <w:rFonts w:eastAsia="SimSun"/>
          <w:lang w:eastAsia="zh-CN"/>
        </w:rPr>
      </w:pPr>
      <w:ins w:id="811" w:author="After_RAN2#116e" w:date="2021-11-28T17:54:00Z">
        <w:r>
          <w:t>4</w:t>
        </w:r>
      </w:ins>
      <w:ins w:id="812" w:author="After_RAN2#116e" w:date="2021-11-26T15:35:00Z">
        <w:r w:rsidR="00DD0580">
          <w:t>&gt;</w:t>
        </w:r>
      </w:ins>
      <w:ins w:id="813" w:author="After_RAN2#116e" w:date="2021-12-01T10:28:00Z">
        <w:r w:rsidR="00A070CF">
          <w:tab/>
        </w:r>
      </w:ins>
      <w:ins w:id="814" w:author="After_RAN2#116e" w:date="2021-11-26T15:35:00Z">
        <w:r w:rsidR="00DD0580">
          <w:t>if</w:t>
        </w:r>
      </w:ins>
      <w:ins w:id="815" w:author="After_RAN2#116e" w:date="2021-11-25T20:58:00Z">
        <w:r w:rsidR="003B4873" w:rsidRPr="009C7017">
          <w:t xml:space="preserve"> measurements are available</w:t>
        </w:r>
      </w:ins>
      <w:ins w:id="816" w:author="After_RAN2#116e" w:date="2021-11-26T15:35:00Z">
        <w:r w:rsidR="00DD0580">
          <w:t xml:space="preserve"> for the </w:t>
        </w:r>
        <w:proofErr w:type="spellStart"/>
        <w:r w:rsidR="00DD0580" w:rsidRPr="009C7017">
          <w:rPr>
            <w:i/>
          </w:rPr>
          <w:t>measObjectNR</w:t>
        </w:r>
      </w:ins>
      <w:proofErr w:type="spellEnd"/>
      <w:ins w:id="817" w:author="After_RAN2#116e" w:date="2021-11-25T20:58:00Z">
        <w:r w:rsidR="003B4873" w:rsidRPr="009C7017">
          <w:rPr>
            <w:rFonts w:eastAsia="SimSun"/>
            <w:lang w:eastAsia="zh-CN"/>
          </w:rPr>
          <w:t>:</w:t>
        </w:r>
      </w:ins>
    </w:p>
    <w:p w14:paraId="1DAC78AC" w14:textId="3C24914F" w:rsidR="003B4873" w:rsidRPr="009C7017" w:rsidRDefault="005A01DB" w:rsidP="009159A6">
      <w:pPr>
        <w:pStyle w:val="B5"/>
        <w:rPr>
          <w:ins w:id="818" w:author="After_RAN2#116e" w:date="2021-11-25T20:58:00Z"/>
          <w:rFonts w:eastAsia="SimSun"/>
          <w:lang w:eastAsia="zh-CN"/>
        </w:rPr>
      </w:pPr>
      <w:ins w:id="819" w:author="After_RAN2#116e" w:date="2021-11-28T17:54:00Z">
        <w:r>
          <w:rPr>
            <w:rFonts w:eastAsia="SimSun"/>
            <w:lang w:eastAsia="zh-CN"/>
          </w:rPr>
          <w:t>5</w:t>
        </w:r>
      </w:ins>
      <w:ins w:id="820" w:author="After_RAN2#116e" w:date="2021-11-25T20:58:00Z">
        <w:r w:rsidR="003B4873" w:rsidRPr="009C7017">
          <w:rPr>
            <w:rFonts w:eastAsia="SimSun"/>
            <w:lang w:eastAsia="zh-CN"/>
          </w:rPr>
          <w:t>&gt;</w:t>
        </w:r>
        <w:r w:rsidR="003B4873" w:rsidRPr="009C7017">
          <w:tab/>
        </w:r>
      </w:ins>
      <w:ins w:id="821" w:author="After_RAN2#116e" w:date="2021-11-25T22:17:00Z">
        <w:r w:rsidR="00E3304E" w:rsidRPr="009C7017">
          <w:t>if the SS/PBCH block-based measurement quantities are available</w:t>
        </w:r>
      </w:ins>
      <w:ins w:id="822" w:author="After_RAN2#116e" w:date="2021-11-25T20:58:00Z">
        <w:r w:rsidR="003B4873" w:rsidRPr="009C7017">
          <w:t>:</w:t>
        </w:r>
      </w:ins>
    </w:p>
    <w:p w14:paraId="7C9E188D" w14:textId="4DA9DF0A" w:rsidR="003B4873" w:rsidRPr="00641C67" w:rsidRDefault="005A01DB" w:rsidP="009159A6">
      <w:pPr>
        <w:pStyle w:val="B6"/>
        <w:rPr>
          <w:ins w:id="823" w:author="After_RAN2#116e" w:date="2021-12-01T10:26:00Z"/>
          <w:rFonts w:eastAsia="SimSun"/>
        </w:rPr>
      </w:pPr>
      <w:ins w:id="824" w:author="After_RAN2#116e" w:date="2021-11-28T17:54:00Z">
        <w:r>
          <w:rPr>
            <w:rFonts w:eastAsia="DengXian"/>
          </w:rPr>
          <w:t>6</w:t>
        </w:r>
      </w:ins>
      <w:ins w:id="825" w:author="After_RAN2#116e" w:date="2021-11-25T20:58:00Z">
        <w:r w:rsidR="003B4873" w:rsidRPr="009C7017">
          <w:rPr>
            <w:rFonts w:eastAsia="DengXian"/>
          </w:rPr>
          <w:t>&gt;</w:t>
        </w:r>
        <w:r w:rsidR="003B4873" w:rsidRPr="009C7017">
          <w:rPr>
            <w:rFonts w:eastAsia="DengXian"/>
            <w:lang w:eastAsia="zh-CN"/>
          </w:rPr>
          <w:tab/>
        </w:r>
        <w:r w:rsidR="003B4873" w:rsidRPr="009C7017">
          <w:rPr>
            <w:rFonts w:eastAsia="DengXian"/>
          </w:rPr>
          <w:t xml:space="preserve">set </w:t>
        </w:r>
        <w:r w:rsidR="003B4873" w:rsidRPr="009C7017">
          <w:rPr>
            <w:rFonts w:eastAsia="SimSun"/>
            <w:lang w:eastAsia="zh-CN"/>
          </w:rPr>
          <w:t xml:space="preserve">the </w:t>
        </w:r>
        <w:proofErr w:type="spellStart"/>
        <w:r w:rsidR="003B4873" w:rsidRPr="009C7017">
          <w:rPr>
            <w:rFonts w:eastAsia="SimSun"/>
            <w:i/>
            <w:iCs/>
            <w:lang w:eastAsia="zh-CN"/>
          </w:rPr>
          <w:t>measResultListNR</w:t>
        </w:r>
        <w:proofErr w:type="spellEnd"/>
        <w:r w:rsidR="003B4873" w:rsidRPr="009C7017">
          <w:rPr>
            <w:rFonts w:eastAsia="SimSun"/>
            <w:lang w:eastAsia="zh-CN"/>
          </w:rPr>
          <w:t xml:space="preserve"> in </w:t>
        </w:r>
        <w:proofErr w:type="spellStart"/>
        <w:r w:rsidR="003B4873" w:rsidRPr="009C7017">
          <w:rPr>
            <w:rFonts w:eastAsia="SimSun"/>
            <w:i/>
            <w:iCs/>
            <w:lang w:eastAsia="zh-CN"/>
          </w:rPr>
          <w:t>measResultNeighCells</w:t>
        </w:r>
        <w:proofErr w:type="spellEnd"/>
        <w:r w:rsidR="003B4873" w:rsidRPr="009C7017">
          <w:rPr>
            <w:rFonts w:eastAsia="SimSun"/>
            <w:lang w:eastAsia="zh-CN"/>
          </w:rPr>
          <w:t xml:space="preserve"> to include all the available measurement quantities of the best measured cells, other than the source </w:t>
        </w:r>
        <w:proofErr w:type="spellStart"/>
        <w:r w:rsidR="003B4873" w:rsidRPr="009C7017">
          <w:rPr>
            <w:rFonts w:eastAsia="SimSun"/>
            <w:lang w:eastAsia="zh-CN"/>
          </w:rPr>
          <w:t>PCell</w:t>
        </w:r>
        <w:proofErr w:type="spellEnd"/>
        <w:r w:rsidR="003B4873">
          <w:rPr>
            <w:rFonts w:eastAsia="SimSun"/>
            <w:lang w:eastAsia="zh-CN"/>
          </w:rPr>
          <w:t xml:space="preserve"> </w:t>
        </w:r>
        <w:r w:rsidR="003B4873" w:rsidRPr="009C7017">
          <w:rPr>
            <w:rFonts w:eastAsia="SimSun"/>
            <w:lang w:eastAsia="zh-CN"/>
          </w:rPr>
          <w:t xml:space="preserve">or </w:t>
        </w:r>
      </w:ins>
      <w:ins w:id="826" w:author="After_RAN2#116e" w:date="2021-11-25T22:17:00Z">
        <w:r w:rsidR="0006464C">
          <w:rPr>
            <w:rFonts w:eastAsia="SimSun"/>
            <w:lang w:eastAsia="zh-CN"/>
          </w:rPr>
          <w:t xml:space="preserve">target </w:t>
        </w:r>
      </w:ins>
      <w:proofErr w:type="spellStart"/>
      <w:ins w:id="827" w:author="After_RAN2#116e" w:date="2021-11-25T20:58:00Z">
        <w:r w:rsidR="003B4873" w:rsidRPr="009C7017">
          <w:rPr>
            <w:rFonts w:eastAsia="SimSun"/>
            <w:lang w:eastAsia="zh-CN"/>
          </w:rPr>
          <w:t>PCell</w:t>
        </w:r>
        <w:proofErr w:type="spellEnd"/>
        <w:r w:rsidR="003B4873" w:rsidRPr="009C7017">
          <w:rPr>
            <w:rFonts w:eastAsia="SimSun"/>
            <w:lang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003B4873">
          <w:rPr>
            <w:rFonts w:eastAsia="SimSun"/>
          </w:rPr>
          <w:t xml:space="preserve">UE </w:t>
        </w:r>
      </w:ins>
      <w:ins w:id="828" w:author="After_RAN2#116e" w:date="2021-11-29T16:44:00Z">
        <w:r w:rsidR="00A371D8">
          <w:t>sends</w:t>
        </w:r>
      </w:ins>
      <w:ins w:id="829" w:author="After_RAN2#116e" w:date="2021-11-26T15:32:00Z">
        <w:r w:rsidR="00BB430D">
          <w:t xml:space="preserve"> </w:t>
        </w:r>
      </w:ins>
      <w:ins w:id="830" w:author="After_RAN2#116e" w:date="2021-12-02T18:26:00Z">
        <w:r w:rsidR="00CF7F8B">
          <w:t>the</w:t>
        </w:r>
      </w:ins>
      <w:ins w:id="831" w:author="After_RAN2#116e" w:date="2021-11-26T15:32:00Z">
        <w:r w:rsidR="00BB430D">
          <w:t xml:space="preserve"> </w:t>
        </w:r>
        <w:proofErr w:type="spellStart"/>
        <w:r w:rsidR="00BB430D" w:rsidRPr="00641C67">
          <w:rPr>
            <w:i/>
            <w:iCs/>
          </w:rPr>
          <w:t>RRCReconfig</w:t>
        </w:r>
        <w:r w:rsidR="00BB430D">
          <w:rPr>
            <w:i/>
            <w:iCs/>
          </w:rPr>
          <w:t>uration</w:t>
        </w:r>
        <w:r w:rsidR="00BB430D" w:rsidRPr="00641C67">
          <w:rPr>
            <w:i/>
            <w:iCs/>
          </w:rPr>
          <w:t>Complete</w:t>
        </w:r>
      </w:ins>
      <w:proofErr w:type="spellEnd"/>
      <w:ins w:id="832" w:author="After_RAN2#116e" w:date="2021-12-02T18:26:00Z">
        <w:r w:rsidR="00CF7F8B">
          <w:t xml:space="preserve"> message</w:t>
        </w:r>
      </w:ins>
      <w:ins w:id="833" w:author="After_RAN2#116e" w:date="2021-11-25T20:58:00Z">
        <w:r w:rsidR="003B4873">
          <w:rPr>
            <w:rFonts w:eastAsia="SimSun"/>
            <w:lang w:eastAsia="zh-CN"/>
          </w:rPr>
          <w:t>;</w:t>
        </w:r>
      </w:ins>
    </w:p>
    <w:p w14:paraId="049F05E7" w14:textId="0ECD0FC7" w:rsidR="00ED245A" w:rsidRPr="00ED245A" w:rsidRDefault="00ED245A" w:rsidP="00ED245A">
      <w:pPr>
        <w:pStyle w:val="B6"/>
        <w:rPr>
          <w:ins w:id="834" w:author="After_RAN2#116e" w:date="2021-11-25T20:58:00Z"/>
          <w:rFonts w:eastAsia="SimSun"/>
          <w:lang w:val="en-GB" w:eastAsia="zh-CN"/>
        </w:rPr>
      </w:pPr>
      <w:ins w:id="835" w:author="After_RAN2#116e" w:date="2021-12-01T10:27:00Z">
        <w:r>
          <w:t>6</w:t>
        </w:r>
      </w:ins>
      <w:ins w:id="836" w:author="After_RAN2#116e" w:date="2021-12-01T10:26:00Z">
        <w:r>
          <w:t>&gt;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available;</w:t>
        </w:r>
      </w:ins>
    </w:p>
    <w:p w14:paraId="7DF1AB8C" w14:textId="10436F7C" w:rsidR="003B4873" w:rsidRPr="009C7017" w:rsidRDefault="005A01DB" w:rsidP="009159A6">
      <w:pPr>
        <w:pStyle w:val="B5"/>
        <w:rPr>
          <w:ins w:id="837" w:author="After_RAN2#116e" w:date="2021-11-25T20:58:00Z"/>
          <w:rFonts w:eastAsia="SimSun"/>
          <w:lang w:eastAsia="zh-CN"/>
        </w:rPr>
      </w:pPr>
      <w:ins w:id="838" w:author="After_RAN2#116e" w:date="2021-11-28T17:54:00Z">
        <w:r>
          <w:rPr>
            <w:rFonts w:eastAsia="SimSun"/>
            <w:lang w:eastAsia="zh-CN"/>
          </w:rPr>
          <w:t>5</w:t>
        </w:r>
      </w:ins>
      <w:ins w:id="839" w:author="After_RAN2#116e" w:date="2021-11-25T20:58:00Z">
        <w:r w:rsidR="003B4873" w:rsidRPr="009C7017">
          <w:rPr>
            <w:rFonts w:eastAsia="SimSun"/>
            <w:lang w:eastAsia="zh-CN"/>
          </w:rPr>
          <w:t>&gt;</w:t>
        </w:r>
        <w:r w:rsidR="003B4873" w:rsidRPr="009C7017">
          <w:tab/>
        </w:r>
      </w:ins>
      <w:ins w:id="840" w:author="After_RAN2#116e" w:date="2021-11-25T22:17:00Z">
        <w:r w:rsidR="00E3304E" w:rsidRPr="009C7017">
          <w:t xml:space="preserve">if the </w:t>
        </w:r>
        <w:r w:rsidR="00E3304E">
          <w:t xml:space="preserve">CSI-RS </w:t>
        </w:r>
        <w:r w:rsidR="00E3304E" w:rsidRPr="009C7017">
          <w:t>measurement quantities are available</w:t>
        </w:r>
      </w:ins>
      <w:ins w:id="841" w:author="After_RAN2#116e" w:date="2021-11-25T20:58:00Z">
        <w:r w:rsidR="003B4873" w:rsidRPr="009C7017">
          <w:t>:</w:t>
        </w:r>
      </w:ins>
    </w:p>
    <w:p w14:paraId="3B4F16FE" w14:textId="49C1B2F2" w:rsidR="003B4873" w:rsidRDefault="005A01DB" w:rsidP="009159A6">
      <w:pPr>
        <w:pStyle w:val="B6"/>
        <w:rPr>
          <w:ins w:id="842" w:author="After_RAN2#116e" w:date="2021-12-01T10:27:00Z"/>
          <w:rFonts w:eastAsia="SimSun"/>
          <w:lang w:eastAsia="zh-CN"/>
        </w:rPr>
      </w:pPr>
      <w:ins w:id="843" w:author="After_RAN2#116e" w:date="2021-11-28T17:55:00Z">
        <w:r>
          <w:rPr>
            <w:rFonts w:eastAsia="DengXian"/>
          </w:rPr>
          <w:t>6</w:t>
        </w:r>
      </w:ins>
      <w:ins w:id="844" w:author="After_RAN2#116e" w:date="2021-11-25T20:58:00Z">
        <w:r w:rsidR="003B4873" w:rsidRPr="009C7017">
          <w:rPr>
            <w:rFonts w:eastAsia="DengXian"/>
          </w:rPr>
          <w:t>&gt;</w:t>
        </w:r>
        <w:r w:rsidR="003B4873" w:rsidRPr="009C7017">
          <w:rPr>
            <w:rFonts w:eastAsia="DengXian"/>
            <w:lang w:eastAsia="zh-CN"/>
          </w:rPr>
          <w:tab/>
        </w:r>
        <w:r w:rsidR="003B4873" w:rsidRPr="009C7017">
          <w:rPr>
            <w:rFonts w:eastAsia="DengXian"/>
          </w:rPr>
          <w:t xml:space="preserve">set </w:t>
        </w:r>
        <w:r w:rsidR="003B4873" w:rsidRPr="009C7017">
          <w:rPr>
            <w:rFonts w:eastAsia="SimSun"/>
            <w:lang w:eastAsia="zh-CN"/>
          </w:rPr>
          <w:t xml:space="preserve">the </w:t>
        </w:r>
        <w:proofErr w:type="spellStart"/>
        <w:r w:rsidR="003B4873" w:rsidRPr="009C7017">
          <w:rPr>
            <w:rFonts w:eastAsia="SimSun"/>
            <w:i/>
            <w:iCs/>
            <w:lang w:eastAsia="zh-CN"/>
          </w:rPr>
          <w:t>measResultListNR</w:t>
        </w:r>
        <w:proofErr w:type="spellEnd"/>
        <w:r w:rsidR="003B4873" w:rsidRPr="009C7017">
          <w:rPr>
            <w:rFonts w:eastAsia="SimSun"/>
            <w:lang w:eastAsia="zh-CN"/>
          </w:rPr>
          <w:t xml:space="preserve"> in </w:t>
        </w:r>
        <w:proofErr w:type="spellStart"/>
        <w:r w:rsidR="003B4873" w:rsidRPr="009C7017">
          <w:rPr>
            <w:rFonts w:eastAsia="SimSun"/>
            <w:i/>
            <w:iCs/>
            <w:lang w:eastAsia="zh-CN"/>
          </w:rPr>
          <w:t>measResultNeighCells</w:t>
        </w:r>
        <w:proofErr w:type="spellEnd"/>
        <w:r w:rsidR="003B4873" w:rsidRPr="009C7017">
          <w:rPr>
            <w:rFonts w:eastAsia="SimSun"/>
            <w:lang w:eastAsia="zh-CN"/>
          </w:rPr>
          <w:t xml:space="preserve"> to include all the available measurement quantities of the best measured cells, other than the source </w:t>
        </w:r>
        <w:proofErr w:type="spellStart"/>
        <w:r w:rsidR="003B4873" w:rsidRPr="009C7017">
          <w:rPr>
            <w:rFonts w:eastAsia="SimSun"/>
            <w:lang w:eastAsia="zh-CN"/>
          </w:rPr>
          <w:t>PCell</w:t>
        </w:r>
        <w:proofErr w:type="spellEnd"/>
        <w:r w:rsidR="003B4873">
          <w:rPr>
            <w:rFonts w:eastAsia="SimSun"/>
            <w:lang w:eastAsia="zh-CN"/>
          </w:rPr>
          <w:t xml:space="preserve"> and target </w:t>
        </w:r>
        <w:proofErr w:type="spellStart"/>
        <w:r w:rsidR="003B4873">
          <w:rPr>
            <w:rFonts w:eastAsia="SimSun"/>
            <w:lang w:eastAsia="zh-CN"/>
          </w:rPr>
          <w:t>PCell</w:t>
        </w:r>
        <w:proofErr w:type="spellEnd"/>
        <w:r w:rsidR="003B4873" w:rsidRPr="009C7017">
          <w:rPr>
            <w:rFonts w:eastAsia="SimSun"/>
            <w:lang w:eastAsia="zh-CN"/>
          </w:rPr>
          <w:t xml:space="preserve">, ordered such that the cell with highest </w:t>
        </w:r>
        <w:r w:rsidR="003B4873">
          <w:rPr>
            <w:rFonts w:eastAsia="SimSun"/>
            <w:lang w:eastAsia="zh-CN"/>
          </w:rPr>
          <w:t>CSI-RS</w:t>
        </w:r>
        <w:r w:rsidR="003B4873" w:rsidRPr="009C7017">
          <w:rPr>
            <w:rFonts w:eastAsia="SimSun"/>
            <w:lang w:eastAsia="zh-CN"/>
          </w:rPr>
          <w:t xml:space="preserve"> RSRP is listed first if </w:t>
        </w:r>
        <w:r w:rsidR="003B4873">
          <w:rPr>
            <w:rFonts w:eastAsia="SimSun"/>
            <w:lang w:eastAsia="zh-CN"/>
          </w:rPr>
          <w:t>CSI-RS</w:t>
        </w:r>
        <w:r w:rsidR="003B4873" w:rsidRPr="009C7017">
          <w:rPr>
            <w:rFonts w:eastAsia="SimSun"/>
            <w:lang w:eastAsia="zh-CN"/>
          </w:rPr>
          <w:t xml:space="preserve"> RSRP measurement results are available, otherwise the cell with highest </w:t>
        </w:r>
        <w:r w:rsidR="003B4873">
          <w:rPr>
            <w:rFonts w:eastAsia="SimSun"/>
            <w:lang w:eastAsia="zh-CN"/>
          </w:rPr>
          <w:t>CSI-RS</w:t>
        </w:r>
        <w:r w:rsidR="003B4873" w:rsidRPr="009C7017">
          <w:rPr>
            <w:rFonts w:eastAsia="SimSun"/>
            <w:lang w:eastAsia="zh-CN"/>
          </w:rPr>
          <w:t xml:space="preserve"> RSRQ is listed first if </w:t>
        </w:r>
      </w:ins>
      <w:ins w:id="845" w:author="After_RAN2#116e" w:date="2021-11-30T22:17:00Z">
        <w:r w:rsidR="008B424F" w:rsidRPr="009C7017">
          <w:rPr>
            <w:rFonts w:eastAsia="SimSun"/>
            <w:lang w:eastAsia="zh-CN"/>
          </w:rPr>
          <w:t xml:space="preserve">CSI-RS </w:t>
        </w:r>
      </w:ins>
      <w:ins w:id="846" w:author="After_RAN2#116e" w:date="2021-11-25T20:58:00Z">
        <w:r w:rsidR="003B4873" w:rsidRPr="009C7017">
          <w:rPr>
            <w:rFonts w:eastAsia="SimSun"/>
            <w:lang w:eastAsia="zh-CN"/>
          </w:rPr>
          <w:t xml:space="preserve">RSRQ measurement results are available, otherwise the cell with highest </w:t>
        </w:r>
        <w:r w:rsidR="003B4873">
          <w:rPr>
            <w:rFonts w:eastAsia="SimSun"/>
            <w:lang w:eastAsia="zh-CN"/>
          </w:rPr>
          <w:t>CSI-RS</w:t>
        </w:r>
        <w:r w:rsidR="003B4873" w:rsidRPr="009C7017">
          <w:rPr>
            <w:rFonts w:eastAsia="SimSun"/>
            <w:lang w:eastAsia="zh-CN"/>
          </w:rPr>
          <w:t xml:space="preserve"> SINR is listed first, based on the available </w:t>
        </w:r>
        <w:r w:rsidR="003B4873">
          <w:rPr>
            <w:rFonts w:eastAsia="SimSun"/>
            <w:lang w:eastAsia="zh-CN"/>
          </w:rPr>
          <w:t>CSI-RS</w:t>
        </w:r>
        <w:r w:rsidR="003B4873" w:rsidRPr="009C7017">
          <w:rPr>
            <w:rFonts w:eastAsia="SimSun"/>
            <w:lang w:eastAsia="zh-CN"/>
          </w:rPr>
          <w:t xml:space="preserve"> based measurements collected up to the moment the </w:t>
        </w:r>
        <w:r w:rsidR="003B4873">
          <w:rPr>
            <w:rFonts w:eastAsia="SimSun"/>
          </w:rPr>
          <w:t xml:space="preserve">UE </w:t>
        </w:r>
      </w:ins>
      <w:ins w:id="847" w:author="After_RAN2#116e" w:date="2021-11-29T16:44:00Z">
        <w:r w:rsidR="00A371D8">
          <w:t>sends</w:t>
        </w:r>
      </w:ins>
      <w:ins w:id="848" w:author="After_RAN2#116e" w:date="2021-11-26T15:32:00Z">
        <w:r w:rsidR="00BB430D">
          <w:t xml:space="preserve"> </w:t>
        </w:r>
      </w:ins>
      <w:ins w:id="849" w:author="After_RAN2#116e" w:date="2021-12-02T18:26:00Z">
        <w:r w:rsidR="00CF7F8B">
          <w:t>the</w:t>
        </w:r>
      </w:ins>
      <w:ins w:id="850" w:author="After_RAN2#116e" w:date="2021-11-26T15:32:00Z">
        <w:r w:rsidR="00BB430D">
          <w:t xml:space="preserve"> </w:t>
        </w:r>
        <w:proofErr w:type="spellStart"/>
        <w:r w:rsidR="00BB430D" w:rsidRPr="00641C67">
          <w:rPr>
            <w:i/>
            <w:iCs/>
          </w:rPr>
          <w:t>RRCReconfig</w:t>
        </w:r>
        <w:r w:rsidR="00BB430D">
          <w:rPr>
            <w:i/>
            <w:iCs/>
          </w:rPr>
          <w:t>uration</w:t>
        </w:r>
        <w:r w:rsidR="00BB430D" w:rsidRPr="00641C67">
          <w:rPr>
            <w:i/>
            <w:iCs/>
          </w:rPr>
          <w:t>Complete</w:t>
        </w:r>
      </w:ins>
      <w:proofErr w:type="spellEnd"/>
      <w:ins w:id="851" w:author="After_RAN2#116e" w:date="2021-12-02T18:27:00Z">
        <w:r w:rsidR="00CF7F8B">
          <w:t xml:space="preserve"> message</w:t>
        </w:r>
      </w:ins>
      <w:ins w:id="852" w:author="After_RAN2#116e" w:date="2021-11-25T20:58:00Z">
        <w:r w:rsidR="003B4873">
          <w:rPr>
            <w:rFonts w:eastAsia="SimSun"/>
            <w:lang w:eastAsia="zh-CN"/>
          </w:rPr>
          <w:t>;</w:t>
        </w:r>
      </w:ins>
    </w:p>
    <w:p w14:paraId="7CD61617" w14:textId="510745BB" w:rsidR="00ED245A" w:rsidRPr="00ED245A" w:rsidRDefault="00ED245A" w:rsidP="00ED245A">
      <w:pPr>
        <w:pStyle w:val="B6"/>
        <w:rPr>
          <w:ins w:id="853" w:author="After_RAN2#116e" w:date="2021-11-25T20:58:00Z"/>
          <w:rFonts w:eastAsia="SimSun"/>
          <w:lang w:val="en-GB" w:eastAsia="zh-CN"/>
        </w:rPr>
      </w:pPr>
      <w:ins w:id="854" w:author="After_RAN2#116e" w:date="2021-12-01T10:27:00Z">
        <w:r>
          <w:t>6&gt;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available;</w:t>
        </w:r>
      </w:ins>
    </w:p>
    <w:p w14:paraId="15266018" w14:textId="26F61C21" w:rsidR="00DD0580" w:rsidRDefault="005A01DB" w:rsidP="009159A6">
      <w:pPr>
        <w:pStyle w:val="B3"/>
        <w:rPr>
          <w:ins w:id="855" w:author="After_RAN2#116e" w:date="2021-11-26T15:36:00Z"/>
        </w:rPr>
      </w:pPr>
      <w:ins w:id="856" w:author="After_RAN2#116e" w:date="2021-11-28T17:55:00Z">
        <w:r>
          <w:t>3&gt;</w:t>
        </w:r>
        <w:r>
          <w:tab/>
        </w:r>
      </w:ins>
      <w:ins w:id="857" w:author="After_RAN2#116e" w:date="2021-11-25T22:27:00Z">
        <w:r w:rsidR="000A3D6E" w:rsidRPr="009C7017">
          <w:t xml:space="preserve">for each of the </w:t>
        </w:r>
      </w:ins>
      <w:proofErr w:type="spellStart"/>
      <w:ins w:id="858" w:author="After_RAN2#116e" w:date="2021-12-02T16:32:00Z">
        <w:r w:rsidR="00A84471" w:rsidRPr="00A84471">
          <w:rPr>
            <w:i/>
            <w:iCs/>
          </w:rPr>
          <w:t>measObjectEUTRA</w:t>
        </w:r>
      </w:ins>
      <w:proofErr w:type="spellEnd"/>
      <w:ins w:id="859" w:author="After_RAN2#116e" w:date="2021-11-25T22:28:00Z">
        <w:r w:rsidR="000A3D6E">
          <w:t>,</w:t>
        </w:r>
      </w:ins>
      <w:ins w:id="860" w:author="After_RAN2#116e" w:date="2021-11-25T22:27:00Z">
        <w:r w:rsidR="000A3D6E" w:rsidRPr="009C7017">
          <w:t xml:space="preserve"> </w:t>
        </w:r>
      </w:ins>
      <w:ins w:id="861" w:author="After_RAN2#116e" w:date="2021-11-25T22:28:00Z">
        <w:r w:rsidR="000A3D6E" w:rsidRPr="009C7017">
          <w:t xml:space="preserve">configured </w:t>
        </w:r>
        <w:r w:rsidR="000A3D6E">
          <w:t xml:space="preserve">by the source </w:t>
        </w:r>
        <w:proofErr w:type="spellStart"/>
        <w:r w:rsidR="000A3D6E">
          <w:t>PCell</w:t>
        </w:r>
      </w:ins>
      <w:proofErr w:type="spellEnd"/>
      <w:ins w:id="862" w:author="After_RAN2#116e" w:date="2021-11-26T10:25:00Z">
        <w:r w:rsidR="00790F10">
          <w:t xml:space="preserve"> </w:t>
        </w:r>
      </w:ins>
      <w:ins w:id="863" w:author="After_RAN2#116e" w:date="2021-11-26T15:36:00Z">
        <w:r w:rsidR="00DD0580">
          <w:t>in</w:t>
        </w:r>
        <w:r w:rsidR="00DD0580">
          <w:rPr>
            <w:lang w:eastAsia="en-GB"/>
          </w:rPr>
          <w:t xml:space="preserve"> which </w:t>
        </w:r>
      </w:ins>
      <w:ins w:id="864" w:author="After_RAN2#116e" w:date="2021-11-26T10:25:00Z">
        <w:r w:rsidR="00790F10">
          <w:rPr>
            <w:lang w:eastAsia="en-GB"/>
          </w:rPr>
          <w:t>the last</w:t>
        </w:r>
        <w:r w:rsidR="00790F10" w:rsidRPr="009C7017">
          <w:rPr>
            <w:lang w:eastAsia="en-GB"/>
          </w:rPr>
          <w:t xml:space="preserve"> </w:t>
        </w:r>
      </w:ins>
      <w:proofErr w:type="spellStart"/>
      <w:ins w:id="865" w:author="After_RAN2#116e" w:date="2021-11-26T15:36:00Z">
        <w:r w:rsidR="00DD0580" w:rsidRPr="009C7017">
          <w:rPr>
            <w:i/>
            <w:lang w:eastAsia="en-GB"/>
          </w:rPr>
          <w:t>RRCReconfiguration</w:t>
        </w:r>
        <w:proofErr w:type="spellEnd"/>
        <w:r w:rsidR="00DD0580" w:rsidRPr="009C7017">
          <w:rPr>
            <w:lang w:eastAsia="en-GB"/>
          </w:rPr>
          <w:t xml:space="preserve"> message including </w:t>
        </w:r>
        <w:proofErr w:type="spellStart"/>
        <w:r w:rsidR="00DD0580" w:rsidRPr="009C7017">
          <w:rPr>
            <w:i/>
            <w:lang w:eastAsia="sv-SE"/>
          </w:rPr>
          <w:t>reconfigurationWithSync</w:t>
        </w:r>
        <w:proofErr w:type="spellEnd"/>
        <w:r w:rsidR="00DD0580">
          <w:rPr>
            <w:iCs/>
            <w:lang w:eastAsia="sv-SE"/>
          </w:rPr>
          <w:t xml:space="preserve"> was applied</w:t>
        </w:r>
      </w:ins>
      <w:ins w:id="866" w:author="After_RAN2#116e" w:date="2021-11-26T15:41:00Z">
        <w:r w:rsidR="00DD0580">
          <w:rPr>
            <w:iCs/>
            <w:lang w:eastAsia="sv-SE"/>
          </w:rPr>
          <w:t>:</w:t>
        </w:r>
      </w:ins>
    </w:p>
    <w:p w14:paraId="17D808DC" w14:textId="53DAE472" w:rsidR="000A3D6E" w:rsidRPr="009C7017" w:rsidRDefault="005A01DB" w:rsidP="009159A6">
      <w:pPr>
        <w:pStyle w:val="B4"/>
        <w:rPr>
          <w:ins w:id="867" w:author="After_RAN2#116e" w:date="2021-11-25T22:27:00Z"/>
        </w:rPr>
      </w:pPr>
      <w:ins w:id="868" w:author="After_RAN2#116e" w:date="2021-11-28T17:55:00Z">
        <w:r>
          <w:lastRenderedPageBreak/>
          <w:t>4</w:t>
        </w:r>
      </w:ins>
      <w:ins w:id="869" w:author="After_RAN2#116e" w:date="2021-11-26T15:36:00Z">
        <w:r w:rsidR="00DD0580">
          <w:t>&gt;</w:t>
        </w:r>
        <w:r w:rsidR="00DD0580">
          <w:tab/>
        </w:r>
      </w:ins>
      <w:ins w:id="870" w:author="After_RAN2#116e" w:date="2021-11-26T15:37:00Z">
        <w:r w:rsidR="00DD0580">
          <w:t>if</w:t>
        </w:r>
      </w:ins>
      <w:ins w:id="871" w:author="After_RAN2#116e" w:date="2021-11-25T22:27:00Z">
        <w:r w:rsidR="000A3D6E" w:rsidRPr="009C7017">
          <w:t xml:space="preserve"> measurements are available</w:t>
        </w:r>
      </w:ins>
      <w:ins w:id="872" w:author="After_RAN2#116e" w:date="2021-11-26T15:37:00Z">
        <w:r w:rsidR="00DD0580">
          <w:t xml:space="preserve"> for the </w:t>
        </w:r>
      </w:ins>
      <w:proofErr w:type="spellStart"/>
      <w:ins w:id="873" w:author="After_RAN2#116e" w:date="2021-12-02T17:02:00Z">
        <w:r w:rsidR="00CA4620" w:rsidRPr="00A84471">
          <w:rPr>
            <w:i/>
            <w:iCs/>
          </w:rPr>
          <w:t>measObjectEUTRA</w:t>
        </w:r>
      </w:ins>
      <w:proofErr w:type="spellEnd"/>
      <w:ins w:id="874" w:author="After_RAN2#116e" w:date="2021-11-26T15:41:00Z">
        <w:r w:rsidR="00DD0580">
          <w:t>:</w:t>
        </w:r>
      </w:ins>
    </w:p>
    <w:p w14:paraId="55D8AA2D" w14:textId="4A48CFE5" w:rsidR="000A3D6E" w:rsidRPr="009C7017" w:rsidRDefault="005A01DB" w:rsidP="009159A6">
      <w:pPr>
        <w:pStyle w:val="B5"/>
        <w:rPr>
          <w:ins w:id="875" w:author="After_RAN2#116e" w:date="2021-11-25T22:27:00Z"/>
          <w:rFonts w:eastAsia="SimSun"/>
        </w:rPr>
      </w:pPr>
      <w:ins w:id="876" w:author="After_RAN2#116e" w:date="2021-11-28T17:55:00Z">
        <w:r>
          <w:rPr>
            <w:rFonts w:eastAsia="SimSun"/>
          </w:rPr>
          <w:t>5</w:t>
        </w:r>
      </w:ins>
      <w:ins w:id="877" w:author="After_RAN2#116e" w:date="2021-11-25T22:27:00Z">
        <w:r w:rsidR="000A3D6E" w:rsidRPr="009C7017">
          <w:rPr>
            <w:rFonts w:eastAsia="SimSun"/>
          </w:rPr>
          <w:t>&gt;</w:t>
        </w:r>
        <w:r w:rsidR="000A3D6E" w:rsidRPr="009C7017">
          <w:rPr>
            <w:rFonts w:eastAsia="SimSun"/>
          </w:rPr>
          <w:tab/>
          <w:t xml:space="preserve">set the </w:t>
        </w:r>
        <w:proofErr w:type="spellStart"/>
        <w:r w:rsidR="000A3D6E" w:rsidRPr="009C7017">
          <w:rPr>
            <w:rFonts w:eastAsia="SimSun"/>
            <w:i/>
            <w:iCs/>
          </w:rPr>
          <w:t>measResultListEUTRA</w:t>
        </w:r>
        <w:proofErr w:type="spellEnd"/>
        <w:r w:rsidR="000A3D6E" w:rsidRPr="009C7017">
          <w:rPr>
            <w:rFonts w:eastAsia="SimSun"/>
          </w:rPr>
          <w:t xml:space="preserve"> in </w:t>
        </w:r>
        <w:proofErr w:type="spellStart"/>
        <w:r w:rsidR="000A3D6E" w:rsidRPr="009C7017">
          <w:rPr>
            <w:rFonts w:eastAsia="SimSun"/>
            <w:i/>
            <w:iCs/>
          </w:rPr>
          <w:t>measResultNeighCells</w:t>
        </w:r>
        <w:proofErr w:type="spellEnd"/>
        <w:r w:rsidR="000A3D6E" w:rsidRPr="009C701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000A3D6E" w:rsidRPr="009C7017">
          <w:rPr>
            <w:rFonts w:eastAsia="SimSun"/>
            <w:lang w:eastAsia="zh-CN"/>
          </w:rPr>
          <w:t xml:space="preserve">the </w:t>
        </w:r>
        <w:r w:rsidR="000A3D6E">
          <w:rPr>
            <w:rFonts w:eastAsia="SimSun"/>
          </w:rPr>
          <w:t xml:space="preserve">UE </w:t>
        </w:r>
      </w:ins>
      <w:ins w:id="878" w:author="After_RAN2#116e" w:date="2021-11-29T16:44:00Z">
        <w:r w:rsidR="00A371D8">
          <w:t>sends</w:t>
        </w:r>
      </w:ins>
      <w:ins w:id="879" w:author="After_RAN2#116e" w:date="2021-11-26T15:37:00Z">
        <w:r w:rsidR="00DD0580">
          <w:t xml:space="preserve"> </w:t>
        </w:r>
      </w:ins>
      <w:ins w:id="880" w:author="After_RAN2#116e" w:date="2021-12-02T18:26:00Z">
        <w:r w:rsidR="00B5335E">
          <w:t>the</w:t>
        </w:r>
      </w:ins>
      <w:ins w:id="881" w:author="After_RAN2#116e" w:date="2021-11-26T15:37:00Z">
        <w:r w:rsidR="00DD0580">
          <w:rPr>
            <w:i/>
          </w:rPr>
          <w:t xml:space="preserve"> </w:t>
        </w:r>
        <w:proofErr w:type="spellStart"/>
        <w:r w:rsidR="00DD0580" w:rsidRPr="00641C67">
          <w:rPr>
            <w:i/>
            <w:iCs/>
          </w:rPr>
          <w:t>RRCReconfig</w:t>
        </w:r>
        <w:r w:rsidR="00DD0580">
          <w:rPr>
            <w:i/>
            <w:iCs/>
          </w:rPr>
          <w:t>uration</w:t>
        </w:r>
        <w:r w:rsidR="00DD0580" w:rsidRPr="00641C67">
          <w:rPr>
            <w:i/>
            <w:iCs/>
          </w:rPr>
          <w:t>Complete</w:t>
        </w:r>
      </w:ins>
      <w:proofErr w:type="spellEnd"/>
      <w:ins w:id="882" w:author="After_RAN2#116e" w:date="2021-12-02T18:26:00Z">
        <w:r w:rsidR="00B5335E">
          <w:t xml:space="preserve"> message</w:t>
        </w:r>
      </w:ins>
      <w:ins w:id="883" w:author="After_RAN2#116e" w:date="2021-11-25T22:27:00Z">
        <w:r w:rsidR="000A3D6E" w:rsidRPr="009C7017">
          <w:rPr>
            <w:rFonts w:eastAsia="SimSun"/>
          </w:rPr>
          <w:t>;</w:t>
        </w:r>
      </w:ins>
    </w:p>
    <w:p w14:paraId="2F38245E" w14:textId="3B4A432D" w:rsidR="000A3D6E" w:rsidRDefault="005A01DB" w:rsidP="009159A6">
      <w:pPr>
        <w:pStyle w:val="B5"/>
        <w:rPr>
          <w:ins w:id="884" w:author="After_RAN2#116e" w:date="2021-11-25T22:27:00Z"/>
          <w:rFonts w:eastAsia="SimSun"/>
        </w:rPr>
      </w:pPr>
      <w:ins w:id="885" w:author="After_RAN2#116e" w:date="2021-11-28T17:55:00Z">
        <w:r>
          <w:rPr>
            <w:rFonts w:eastAsia="SimSun"/>
          </w:rPr>
          <w:t>5</w:t>
        </w:r>
      </w:ins>
      <w:ins w:id="886" w:author="After_RAN2#116e" w:date="2021-11-25T22:27:00Z">
        <w:r w:rsidR="000A3D6E" w:rsidRPr="009C7017">
          <w:rPr>
            <w:rFonts w:eastAsia="SimSun"/>
          </w:rPr>
          <w:t>&gt;</w:t>
        </w:r>
        <w:r w:rsidR="000A3D6E" w:rsidRPr="009C7017">
          <w:rPr>
            <w:rFonts w:eastAsia="SimSun"/>
          </w:rPr>
          <w:tab/>
          <w:t>for each neighbour cell included, include the optional fields that are available;</w:t>
        </w:r>
      </w:ins>
    </w:p>
    <w:p w14:paraId="6431CEEF" w14:textId="37C71344" w:rsidR="003B4873" w:rsidRDefault="005A01DB" w:rsidP="009159A6">
      <w:pPr>
        <w:pStyle w:val="B3"/>
        <w:rPr>
          <w:ins w:id="887" w:author="After_RAN2#116e" w:date="2021-11-25T20:58:00Z"/>
        </w:rPr>
      </w:pPr>
      <w:ins w:id="888" w:author="After_RAN2#116e" w:date="2021-11-28T17:55:00Z">
        <w:r>
          <w:rPr>
            <w:rFonts w:eastAsia="SimSun"/>
            <w:lang w:eastAsia="zh-CN"/>
          </w:rPr>
          <w:t>3</w:t>
        </w:r>
      </w:ins>
      <w:ins w:id="889" w:author="After_RAN2#116e" w:date="2021-11-25T20:58:00Z">
        <w:r w:rsidR="003B4873" w:rsidRPr="009C7017">
          <w:rPr>
            <w:rFonts w:eastAsia="SimSun"/>
            <w:lang w:eastAsia="zh-CN"/>
          </w:rPr>
          <w:t>&gt;</w:t>
        </w:r>
        <w:r w:rsidR="003B4873" w:rsidRPr="009C7017">
          <w:rPr>
            <w:rFonts w:eastAsia="SimSun"/>
            <w:lang w:eastAsia="zh-CN"/>
          </w:rPr>
          <w:tab/>
        </w:r>
        <w:r w:rsidR="003B4873" w:rsidRPr="009C7017">
          <w:t xml:space="preserve">for each of the </w:t>
        </w:r>
        <w:r w:rsidR="003B4873">
          <w:t>neighbour cell</w:t>
        </w:r>
      </w:ins>
      <w:ins w:id="890" w:author="After_RAN2#116e" w:date="2021-11-25T22:26:00Z">
        <w:r w:rsidR="00C119B1">
          <w:t>s</w:t>
        </w:r>
      </w:ins>
      <w:ins w:id="891" w:author="After_RAN2#116e" w:date="2021-11-25T20:58:00Z">
        <w:r w:rsidR="003B4873">
          <w:t xml:space="preserve"> included </w:t>
        </w:r>
      </w:ins>
      <w:ins w:id="892" w:author="After_RAN2#116e" w:date="2021-11-25T22:22:00Z">
        <w:r w:rsidR="0006464C">
          <w:t>in</w:t>
        </w:r>
      </w:ins>
      <w:ins w:id="893" w:author="After_RAN2#116e" w:date="2021-11-25T20:58:00Z">
        <w:r w:rsidR="003B4873">
          <w:t xml:space="preserve"> </w:t>
        </w:r>
        <w:proofErr w:type="spellStart"/>
        <w:r w:rsidR="003B4873" w:rsidRPr="009C7017">
          <w:rPr>
            <w:rFonts w:eastAsia="SimSun"/>
            <w:i/>
            <w:iCs/>
            <w:lang w:eastAsia="zh-CN"/>
          </w:rPr>
          <w:t>measResultNeighCells</w:t>
        </w:r>
      </w:ins>
      <w:proofErr w:type="spellEnd"/>
      <w:ins w:id="894" w:author="After_RAN2#116e" w:date="2021-11-25T22:22:00Z">
        <w:r w:rsidR="0006464C">
          <w:t>:</w:t>
        </w:r>
      </w:ins>
    </w:p>
    <w:p w14:paraId="0E82512A" w14:textId="4D294BFF" w:rsidR="00DD0580" w:rsidRDefault="005A01DB" w:rsidP="009159A6">
      <w:pPr>
        <w:pStyle w:val="B4"/>
        <w:rPr>
          <w:ins w:id="895" w:author="After_RAN2#116e" w:date="2021-11-26T15:41:00Z"/>
        </w:rPr>
      </w:pPr>
      <w:ins w:id="896" w:author="After_RAN2#116e" w:date="2021-11-28T17:55:00Z">
        <w:r>
          <w:rPr>
            <w:rFonts w:eastAsia="SimSun"/>
            <w:lang w:eastAsia="zh-CN"/>
          </w:rPr>
          <w:t>4</w:t>
        </w:r>
      </w:ins>
      <w:ins w:id="897" w:author="After_RAN2#116e" w:date="2021-11-25T20:58:00Z">
        <w:r w:rsidR="003B4873" w:rsidRPr="009C7017">
          <w:rPr>
            <w:rFonts w:eastAsia="SimSun"/>
            <w:lang w:eastAsia="zh-CN"/>
          </w:rPr>
          <w:t>&gt;</w:t>
        </w:r>
        <w:r w:rsidR="003B4873" w:rsidRPr="009C7017">
          <w:tab/>
          <w:t xml:space="preserve">if </w:t>
        </w:r>
        <w:r w:rsidR="003B4873">
          <w:t>the</w:t>
        </w:r>
      </w:ins>
      <w:ins w:id="898" w:author="After_RAN2#116e" w:date="2021-11-25T22:22:00Z">
        <w:r w:rsidR="0006464C">
          <w:t xml:space="preserve"> cell</w:t>
        </w:r>
      </w:ins>
      <w:ins w:id="899" w:author="After_RAN2#116e" w:date="2021-11-25T20:58:00Z">
        <w:r w:rsidR="003B4873">
          <w:t xml:space="preserve"> </w:t>
        </w:r>
      </w:ins>
      <w:ins w:id="900" w:author="After_RAN2#116e" w:date="2021-11-25T22:24:00Z">
        <w:r w:rsidR="00026796">
          <w:t xml:space="preserve">was a candidate target cell included in the </w:t>
        </w:r>
      </w:ins>
      <w:proofErr w:type="spellStart"/>
      <w:ins w:id="901" w:author="After_RAN2#116e" w:date="2021-11-26T15:40:00Z">
        <w:r w:rsidR="00DD0580" w:rsidRPr="009C7017">
          <w:rPr>
            <w:i/>
          </w:rPr>
          <w:t>condRRCReconfig</w:t>
        </w:r>
        <w:proofErr w:type="spellEnd"/>
        <w:r w:rsidR="00DD0580" w:rsidRPr="00BD0A6E">
          <w:rPr>
            <w:i/>
            <w:iCs/>
          </w:rPr>
          <w:t xml:space="preserve"> </w:t>
        </w:r>
        <w:r w:rsidR="00DD0580">
          <w:t xml:space="preserve">within the </w:t>
        </w:r>
      </w:ins>
      <w:proofErr w:type="spellStart"/>
      <w:ins w:id="902" w:author="After_RAN2#116e" w:date="2021-11-25T22:24:00Z">
        <w:r w:rsidR="00026796" w:rsidRPr="00BD0A6E">
          <w:rPr>
            <w:i/>
            <w:iCs/>
          </w:rPr>
          <w:t>conditionalReconfiguration</w:t>
        </w:r>
        <w:proofErr w:type="spellEnd"/>
        <w:r w:rsidR="00026796">
          <w:t xml:space="preserve"> configured by the source </w:t>
        </w:r>
        <w:proofErr w:type="spellStart"/>
        <w:r w:rsidR="00026796">
          <w:t>PCell</w:t>
        </w:r>
      </w:ins>
      <w:proofErr w:type="spellEnd"/>
      <w:ins w:id="903" w:author="After_RAN2#116e" w:date="2021-11-26T15:42:00Z">
        <w:r w:rsidR="00DD0580">
          <w:t>,</w:t>
        </w:r>
      </w:ins>
      <w:ins w:id="904" w:author="After_RAN2#116e" w:date="2021-11-25T22:24:00Z">
        <w:r w:rsidR="00026796">
          <w:t xml:space="preserve"> </w:t>
        </w:r>
      </w:ins>
      <w:ins w:id="905" w:author="After_RAN2#116e" w:date="2021-11-26T15:41:00Z">
        <w:r w:rsidR="00DD0580">
          <w:t>in</w:t>
        </w:r>
        <w:r w:rsidR="00DD0580">
          <w:rPr>
            <w:lang w:eastAsia="en-GB"/>
          </w:rPr>
          <w:t xml:space="preserve"> which</w:t>
        </w:r>
      </w:ins>
      <w:ins w:id="906" w:author="After_RAN2#116e" w:date="2021-11-25T22:24:00Z">
        <w:r w:rsidR="00026796">
          <w:rPr>
            <w:lang w:eastAsia="en-GB"/>
          </w:rPr>
          <w:t xml:space="preserve"> the last</w:t>
        </w:r>
        <w:r w:rsidR="00026796" w:rsidRPr="009C7017">
          <w:rPr>
            <w:lang w:eastAsia="en-GB"/>
          </w:rPr>
          <w:t xml:space="preserve"> </w:t>
        </w:r>
      </w:ins>
      <w:proofErr w:type="spellStart"/>
      <w:ins w:id="907" w:author="After_RAN2#116e" w:date="2021-11-26T15:41:00Z">
        <w:r w:rsidR="00DD0580" w:rsidRPr="009C7017">
          <w:rPr>
            <w:i/>
            <w:lang w:eastAsia="en-GB"/>
          </w:rPr>
          <w:t>RRCReconfiguration</w:t>
        </w:r>
        <w:proofErr w:type="spellEnd"/>
        <w:r w:rsidR="00DD0580" w:rsidRPr="009C7017">
          <w:rPr>
            <w:lang w:eastAsia="en-GB"/>
          </w:rPr>
          <w:t xml:space="preserve"> message including </w:t>
        </w:r>
        <w:proofErr w:type="spellStart"/>
        <w:r w:rsidR="00DD0580" w:rsidRPr="009C7017">
          <w:rPr>
            <w:i/>
            <w:lang w:eastAsia="sv-SE"/>
          </w:rPr>
          <w:t>reconfigurationWithSync</w:t>
        </w:r>
        <w:proofErr w:type="spellEnd"/>
        <w:r w:rsidR="00DD0580">
          <w:rPr>
            <w:iCs/>
            <w:lang w:eastAsia="sv-SE"/>
          </w:rPr>
          <w:t xml:space="preserve"> was applied</w:t>
        </w:r>
        <w:r w:rsidR="00DD0580">
          <w:t>:</w:t>
        </w:r>
      </w:ins>
    </w:p>
    <w:p w14:paraId="65DC9DA9" w14:textId="37C013CC" w:rsidR="003B4873" w:rsidRDefault="005A01DB" w:rsidP="009159A6">
      <w:pPr>
        <w:pStyle w:val="B5"/>
        <w:rPr>
          <w:ins w:id="908" w:author="After_RAN2#116e" w:date="2021-11-25T20:58:00Z"/>
        </w:rPr>
      </w:pPr>
      <w:ins w:id="909" w:author="After_RAN2#116e" w:date="2021-11-28T17:55:00Z">
        <w:r>
          <w:t>5</w:t>
        </w:r>
      </w:ins>
      <w:ins w:id="910" w:author="After_RAN2#116e" w:date="2021-11-26T15:41:00Z">
        <w:r w:rsidR="00DD0580">
          <w:t>&gt;</w:t>
        </w:r>
        <w:r w:rsidR="00DD0580">
          <w:tab/>
        </w:r>
      </w:ins>
      <w:ins w:id="911" w:author="After_RAN2#116e" w:date="2021-11-25T20:58:00Z">
        <w:r w:rsidR="003B4873">
          <w:t xml:space="preserve">set the </w:t>
        </w:r>
        <w:proofErr w:type="spellStart"/>
        <w:r w:rsidR="003B4873" w:rsidRPr="00353F11">
          <w:rPr>
            <w:i/>
          </w:rPr>
          <w:t>choCandidate</w:t>
        </w:r>
        <w:proofErr w:type="spellEnd"/>
        <w:r w:rsidR="003B4873">
          <w:t xml:space="preserve"> to </w:t>
        </w:r>
        <w:r w:rsidR="003B4873" w:rsidRPr="00353F11">
          <w:rPr>
            <w:i/>
          </w:rPr>
          <w:t>true</w:t>
        </w:r>
      </w:ins>
      <w:ins w:id="912" w:author="After_RAN2#116e" w:date="2021-11-25T22:26:00Z">
        <w:r w:rsidR="009D4F3A">
          <w:t xml:space="preserve"> in </w:t>
        </w:r>
        <w:proofErr w:type="spellStart"/>
        <w:r w:rsidR="009D4F3A" w:rsidRPr="00353F11">
          <w:rPr>
            <w:i/>
          </w:rPr>
          <w:t>measResultListNR</w:t>
        </w:r>
      </w:ins>
      <w:proofErr w:type="spellEnd"/>
      <w:ins w:id="913" w:author="After_RAN2#116e" w:date="2021-11-28T18:47:00Z">
        <w:r w:rsidR="003262BC">
          <w:t>;</w:t>
        </w:r>
      </w:ins>
    </w:p>
    <w:p w14:paraId="35080480" w14:textId="4EDDD6B9" w:rsidR="003262BC" w:rsidRDefault="003262BC" w:rsidP="003262BC">
      <w:pPr>
        <w:pStyle w:val="B3"/>
        <w:rPr>
          <w:ins w:id="914" w:author="After_RAN2#116e" w:date="2021-11-25T20:58:00Z"/>
        </w:rPr>
      </w:pPr>
      <w:ins w:id="915" w:author="After_RAN2#116e" w:date="2021-11-28T18:47:00Z">
        <w:r>
          <w:t>3&gt;</w:t>
        </w:r>
        <w:r>
          <w:tab/>
          <w:t xml:space="preserve">if available, set the </w:t>
        </w:r>
        <w:proofErr w:type="spellStart"/>
        <w:r>
          <w:rPr>
            <w:i/>
          </w:rPr>
          <w:t>locationInfo</w:t>
        </w:r>
        <w:proofErr w:type="spellEnd"/>
        <w:r>
          <w:rPr>
            <w:i/>
          </w:rPr>
          <w:t xml:space="preserve"> </w:t>
        </w:r>
        <w:r>
          <w:t>as in 5.3.3.7</w:t>
        </w:r>
      </w:ins>
      <w:ins w:id="916" w:author="After_RAN2#116e" w:date="2021-11-29T17:37:00Z">
        <w:r w:rsidR="0074367F">
          <w:t>;</w:t>
        </w:r>
      </w:ins>
    </w:p>
    <w:p w14:paraId="779446C9" w14:textId="62119DCC" w:rsidR="0074367F" w:rsidRPr="0074367F" w:rsidRDefault="0074367F" w:rsidP="007F4966">
      <w:pPr>
        <w:pStyle w:val="B1"/>
        <w:rPr>
          <w:ins w:id="917" w:author="After_RAN2#116e" w:date="2021-11-25T20:58:00Z"/>
        </w:rPr>
      </w:pPr>
      <w:ins w:id="918" w:author="After_RAN2#116e" w:date="2021-11-29T17:35:00Z">
        <w:r>
          <w:t>1&gt;</w:t>
        </w:r>
        <w:r>
          <w:tab/>
        </w:r>
      </w:ins>
      <w:ins w:id="919" w:author="After_RAN2#116e" w:date="2021-11-29T17:36:00Z">
        <w:r>
          <w:rPr>
            <w:lang w:eastAsia="zh-CN"/>
          </w:rPr>
          <w:t xml:space="preserve">release </w:t>
        </w:r>
        <w:proofErr w:type="spellStart"/>
        <w:r>
          <w:rPr>
            <w:i/>
          </w:rPr>
          <w:t>successHO</w:t>
        </w:r>
        <w:proofErr w:type="spellEnd"/>
        <w:r>
          <w:rPr>
            <w:i/>
          </w:rPr>
          <w:t>-Config</w:t>
        </w:r>
      </w:ins>
      <w:ins w:id="920" w:author="After_RAN2#116e" w:date="2021-11-29T17:37:00Z">
        <w:r>
          <w:rPr>
            <w:lang w:eastAsia="zh-CN"/>
          </w:rPr>
          <w:t xml:space="preserve"> </w:t>
        </w:r>
      </w:ins>
      <w:ins w:id="921" w:author="After_RAN2#116e" w:date="2021-12-02T22:21:00Z">
        <w:r w:rsidR="001865E3">
          <w:t>configured by</w:t>
        </w:r>
      </w:ins>
      <w:ins w:id="922" w:author="After_RAN2#116e" w:date="2021-11-29T17:37:00Z">
        <w:r>
          <w:t xml:space="preserve"> the source </w:t>
        </w:r>
        <w:proofErr w:type="spellStart"/>
        <w:r>
          <w:t>PCell</w:t>
        </w:r>
        <w:proofErr w:type="spellEnd"/>
        <w:r>
          <w:t xml:space="preserve"> before executing the last reconfiguration with sync.</w:t>
        </w:r>
      </w:ins>
    </w:p>
    <w:p w14:paraId="5B993961" w14:textId="2FC339A7" w:rsidR="003B4873" w:rsidRPr="009C7017" w:rsidRDefault="003B4873" w:rsidP="003B4873">
      <w:pPr>
        <w:rPr>
          <w:ins w:id="923" w:author="After_RAN2#116e" w:date="2021-11-25T20:58:00Z"/>
        </w:rPr>
      </w:pPr>
      <w:ins w:id="924" w:author="After_RAN2#116e" w:date="2021-11-25T20:58:00Z">
        <w:r w:rsidRPr="009C7017">
          <w:t xml:space="preserve">The UE may discard the </w:t>
        </w:r>
        <w:r>
          <w:t>successful handover</w:t>
        </w:r>
        <w:r w:rsidRPr="009C7017">
          <w:t xml:space="preserve"> information, i.e.</w:t>
        </w:r>
      </w:ins>
      <w:ins w:id="925" w:author="After_RAN2#116e" w:date="2021-11-26T11:18:00Z">
        <w:r w:rsidR="000B1E8A">
          <w:t>,</w:t>
        </w:r>
      </w:ins>
      <w:ins w:id="926" w:author="After_RAN2#116e" w:date="2021-11-25T20:58:00Z">
        <w:r w:rsidRPr="009C7017">
          <w:t xml:space="preserve"> release the UE variable </w:t>
        </w:r>
        <w:proofErr w:type="spellStart"/>
        <w:r w:rsidRPr="009C7017">
          <w:rPr>
            <w:i/>
          </w:rPr>
          <w:t>Var</w:t>
        </w:r>
        <w:r>
          <w:rPr>
            <w:i/>
          </w:rPr>
          <w:t>SuccessHO</w:t>
        </w:r>
        <w:proofErr w:type="spellEnd"/>
        <w:r w:rsidRPr="009C7017">
          <w:rPr>
            <w:i/>
          </w:rPr>
          <w:t>-Report</w:t>
        </w:r>
        <w:r w:rsidRPr="009C7017">
          <w:t xml:space="preserve">, 48 hours after the last successful </w:t>
        </w:r>
        <w:r>
          <w:t>handover</w:t>
        </w:r>
        <w:r w:rsidRPr="009C7017">
          <w:t xml:space="preserve"> information is added to the </w:t>
        </w:r>
        <w:proofErr w:type="spellStart"/>
        <w:r w:rsidRPr="009C7017">
          <w:rPr>
            <w:i/>
          </w:rPr>
          <w:t>Var</w:t>
        </w:r>
        <w:r>
          <w:rPr>
            <w:i/>
          </w:rPr>
          <w:t>SuccessHO</w:t>
        </w:r>
        <w:proofErr w:type="spellEnd"/>
        <w:r w:rsidRPr="009C7017">
          <w:rPr>
            <w:i/>
          </w:rPr>
          <w:t>-Report</w:t>
        </w:r>
        <w:r w:rsidRPr="009C7017">
          <w:t>.</w:t>
        </w:r>
      </w:ins>
    </w:p>
    <w:p w14:paraId="6DF20408" w14:textId="77777777" w:rsidR="003E36A5" w:rsidRDefault="003E36A5" w:rsidP="003E36A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5E614BC" w14:textId="77777777" w:rsidR="003B4873" w:rsidRPr="009C7017" w:rsidRDefault="003B4873" w:rsidP="00394471">
      <w:pPr>
        <w:pStyle w:val="NO"/>
      </w:pPr>
    </w:p>
    <w:p w14:paraId="127E65CB" w14:textId="1E934E4A" w:rsidR="00394471" w:rsidRPr="009C7017" w:rsidRDefault="00394471" w:rsidP="009B43D7">
      <w:pPr>
        <w:pStyle w:val="Heading3"/>
      </w:pPr>
      <w:bookmarkStart w:id="927" w:name="_Toc60777089"/>
      <w:bookmarkStart w:id="928" w:name="_Toc83740044"/>
      <w:bookmarkStart w:id="929" w:name="_Hlk54206646"/>
      <w:r w:rsidRPr="009C7017">
        <w:t>6.2.2</w:t>
      </w:r>
      <w:r w:rsidRPr="009C7017">
        <w:tab/>
        <w:t>Message definitions</w:t>
      </w:r>
      <w:bookmarkEnd w:id="927"/>
      <w:bookmarkEnd w:id="928"/>
      <w:bookmarkEnd w:id="929"/>
    </w:p>
    <w:p w14:paraId="46045543" w14:textId="3C8DC07B" w:rsidR="009B43D7" w:rsidRPr="009B43D7" w:rsidRDefault="009B43D7" w:rsidP="00394471">
      <w:pPr>
        <w:rPr>
          <w:color w:val="FF0000"/>
        </w:rPr>
      </w:pPr>
      <w:r w:rsidRPr="009B43D7">
        <w:rPr>
          <w:color w:val="FF0000"/>
        </w:rPr>
        <w:t>&lt;Text Omitted&gt;</w:t>
      </w:r>
    </w:p>
    <w:p w14:paraId="1613CD87" w14:textId="77777777" w:rsidR="00394471" w:rsidRPr="009C7017" w:rsidRDefault="00394471" w:rsidP="00394471">
      <w:pPr>
        <w:pStyle w:val="Heading4"/>
      </w:pPr>
      <w:bookmarkStart w:id="930" w:name="_Toc60777108"/>
      <w:bookmarkStart w:id="931" w:name="_Toc83740063"/>
      <w:r w:rsidRPr="009C7017">
        <w:t>–</w:t>
      </w:r>
      <w:r w:rsidRPr="009C7017">
        <w:tab/>
      </w:r>
      <w:r w:rsidRPr="009C7017">
        <w:rPr>
          <w:i/>
          <w:noProof/>
        </w:rPr>
        <w:t>RRCReconfiguration</w:t>
      </w:r>
      <w:bookmarkEnd w:id="930"/>
      <w:bookmarkEnd w:id="931"/>
    </w:p>
    <w:p w14:paraId="10C0710A" w14:textId="77777777" w:rsidR="00394471" w:rsidRPr="009C7017" w:rsidRDefault="00394471" w:rsidP="00394471">
      <w:r w:rsidRPr="009C7017">
        <w:t xml:space="preserve">The </w:t>
      </w:r>
      <w:proofErr w:type="spellStart"/>
      <w:r w:rsidRPr="009C7017">
        <w:rPr>
          <w:i/>
        </w:rPr>
        <w:t>RRCReconfiguration</w:t>
      </w:r>
      <w:proofErr w:type="spellEnd"/>
      <w:r w:rsidRPr="009C7017">
        <w:rPr>
          <w:i/>
        </w:rPr>
        <w:t xml:space="preserve"> </w:t>
      </w:r>
      <w:r w:rsidRPr="009C70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9C7017" w:rsidRDefault="00394471" w:rsidP="00394471">
      <w:pPr>
        <w:pStyle w:val="B1"/>
      </w:pPr>
      <w:r w:rsidRPr="009C7017">
        <w:t>Signalling radio bearer: SRB1 or SRB3</w:t>
      </w:r>
    </w:p>
    <w:p w14:paraId="137C8D6B" w14:textId="77777777" w:rsidR="00394471" w:rsidRPr="009C7017" w:rsidRDefault="00394471" w:rsidP="00394471">
      <w:pPr>
        <w:pStyle w:val="B1"/>
      </w:pPr>
      <w:r w:rsidRPr="009C7017">
        <w:t>RLC-SAP: AM</w:t>
      </w:r>
    </w:p>
    <w:p w14:paraId="2C49F2F3" w14:textId="77777777" w:rsidR="00394471" w:rsidRPr="009C7017" w:rsidRDefault="00394471" w:rsidP="00394471">
      <w:pPr>
        <w:pStyle w:val="B1"/>
      </w:pPr>
      <w:r w:rsidRPr="009C7017">
        <w:t>Logical channel: DCCH</w:t>
      </w:r>
    </w:p>
    <w:p w14:paraId="2BFA2D25" w14:textId="77777777" w:rsidR="00394471" w:rsidRPr="009C7017" w:rsidRDefault="00394471" w:rsidP="00394471">
      <w:pPr>
        <w:pStyle w:val="B1"/>
      </w:pPr>
      <w:r w:rsidRPr="009C7017">
        <w:t>Direction: Network to UE</w:t>
      </w:r>
    </w:p>
    <w:p w14:paraId="37A2A841" w14:textId="77777777" w:rsidR="00394471" w:rsidRPr="009C7017" w:rsidRDefault="00394471" w:rsidP="00394471">
      <w:pPr>
        <w:pStyle w:val="TH"/>
        <w:rPr>
          <w:bCs/>
          <w:i/>
          <w:iCs/>
        </w:rPr>
      </w:pPr>
      <w:proofErr w:type="spellStart"/>
      <w:r w:rsidRPr="009C7017">
        <w:rPr>
          <w:bCs/>
          <w:i/>
          <w:iCs/>
        </w:rPr>
        <w:lastRenderedPageBreak/>
        <w:t>RRCReconfiguration</w:t>
      </w:r>
      <w:proofErr w:type="spellEnd"/>
      <w:r w:rsidRPr="009C7017">
        <w:rPr>
          <w:bCs/>
          <w:i/>
          <w:iCs/>
        </w:rPr>
        <w:t xml:space="preserve"> message</w:t>
      </w:r>
    </w:p>
    <w:p w14:paraId="761D87D9" w14:textId="77777777" w:rsidR="00394471" w:rsidRPr="009C7017" w:rsidRDefault="00394471" w:rsidP="009C7017">
      <w:pPr>
        <w:pStyle w:val="PL"/>
        <w:rPr>
          <w:color w:val="808080"/>
        </w:rPr>
      </w:pPr>
      <w:r w:rsidRPr="009C7017">
        <w:rPr>
          <w:color w:val="808080"/>
        </w:rPr>
        <w:t>-- ASN1START</w:t>
      </w:r>
    </w:p>
    <w:p w14:paraId="65F17F8C" w14:textId="77777777" w:rsidR="00394471" w:rsidRPr="009C7017" w:rsidRDefault="00394471" w:rsidP="009C7017">
      <w:pPr>
        <w:pStyle w:val="PL"/>
        <w:rPr>
          <w:color w:val="808080"/>
        </w:rPr>
      </w:pPr>
      <w:r w:rsidRPr="009C7017">
        <w:rPr>
          <w:color w:val="808080"/>
        </w:rPr>
        <w:t>-- TAG-RRCRECONFIGURATION-START</w:t>
      </w:r>
    </w:p>
    <w:p w14:paraId="7CB71777" w14:textId="77777777" w:rsidR="00394471" w:rsidRPr="009C7017" w:rsidRDefault="00394471" w:rsidP="009C7017">
      <w:pPr>
        <w:pStyle w:val="PL"/>
      </w:pPr>
    </w:p>
    <w:p w14:paraId="170C28DE" w14:textId="77777777" w:rsidR="00394471" w:rsidRPr="009C7017" w:rsidRDefault="00394471" w:rsidP="009C7017">
      <w:pPr>
        <w:pStyle w:val="PL"/>
      </w:pPr>
      <w:r w:rsidRPr="009C7017">
        <w:t xml:space="preserve">RRCReconfiguration ::=                  </w:t>
      </w:r>
      <w:r w:rsidRPr="009C7017">
        <w:rPr>
          <w:color w:val="993366"/>
        </w:rPr>
        <w:t>SEQUENCE</w:t>
      </w:r>
      <w:r w:rsidRPr="009C7017">
        <w:t xml:space="preserve"> {</w:t>
      </w:r>
    </w:p>
    <w:p w14:paraId="48889135" w14:textId="77777777" w:rsidR="00394471" w:rsidRPr="009C7017" w:rsidRDefault="00394471" w:rsidP="009C7017">
      <w:pPr>
        <w:pStyle w:val="PL"/>
      </w:pPr>
      <w:r w:rsidRPr="009C7017">
        <w:t xml:space="preserve">    rrc-TransactionIdentifier               RRC-TransactionIdentifier,</w:t>
      </w:r>
    </w:p>
    <w:p w14:paraId="3A377FD0"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E2F1511" w14:textId="77777777" w:rsidR="00394471" w:rsidRPr="009C7017" w:rsidRDefault="00394471" w:rsidP="009C7017">
      <w:pPr>
        <w:pStyle w:val="PL"/>
      </w:pPr>
      <w:r w:rsidRPr="009C7017">
        <w:t xml:space="preserve">        rrcReconfiguration                      RRCReconfiguration-IEs,</w:t>
      </w:r>
    </w:p>
    <w:p w14:paraId="6F482A74"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E9198F4" w14:textId="77777777" w:rsidR="00394471" w:rsidRPr="009C7017" w:rsidRDefault="00394471" w:rsidP="009C7017">
      <w:pPr>
        <w:pStyle w:val="PL"/>
      </w:pPr>
      <w:r w:rsidRPr="009C7017">
        <w:t xml:space="preserve">    }</w:t>
      </w:r>
    </w:p>
    <w:p w14:paraId="72A5A95F" w14:textId="77777777" w:rsidR="00394471" w:rsidRPr="009C7017" w:rsidRDefault="00394471" w:rsidP="009C7017">
      <w:pPr>
        <w:pStyle w:val="PL"/>
      </w:pPr>
      <w:r w:rsidRPr="009C7017">
        <w:t>}</w:t>
      </w:r>
    </w:p>
    <w:p w14:paraId="585F8E75" w14:textId="77777777" w:rsidR="00394471" w:rsidRPr="009C7017" w:rsidRDefault="00394471" w:rsidP="009C7017">
      <w:pPr>
        <w:pStyle w:val="PL"/>
      </w:pPr>
    </w:p>
    <w:p w14:paraId="64E8FC89" w14:textId="77777777" w:rsidR="00394471" w:rsidRPr="009C7017" w:rsidRDefault="00394471" w:rsidP="009C7017">
      <w:pPr>
        <w:pStyle w:val="PL"/>
      </w:pPr>
      <w:r w:rsidRPr="009C7017">
        <w:t xml:space="preserve">RRCReconfiguration-IEs ::=              </w:t>
      </w:r>
      <w:r w:rsidRPr="009C7017">
        <w:rPr>
          <w:color w:val="993366"/>
        </w:rPr>
        <w:t>SEQUENCE</w:t>
      </w:r>
      <w:r w:rsidRPr="009C7017">
        <w:t xml:space="preserve"> {</w:t>
      </w:r>
    </w:p>
    <w:p w14:paraId="592D1266" w14:textId="77777777" w:rsidR="00394471" w:rsidRPr="009C7017" w:rsidRDefault="00394471" w:rsidP="009C7017">
      <w:pPr>
        <w:pStyle w:val="PL"/>
        <w:rPr>
          <w:color w:val="808080"/>
        </w:rPr>
      </w:pPr>
      <w:r w:rsidRPr="009C7017">
        <w:t xml:space="preserve">    radioBearerConfig                       RadioBearerConfig                                                      </w:t>
      </w:r>
      <w:r w:rsidRPr="009C7017">
        <w:rPr>
          <w:color w:val="993366"/>
        </w:rPr>
        <w:t>OPTIONAL</w:t>
      </w:r>
      <w:r w:rsidRPr="009C7017">
        <w:t xml:space="preserve">, </w:t>
      </w:r>
      <w:r w:rsidRPr="009C7017">
        <w:rPr>
          <w:color w:val="808080"/>
        </w:rPr>
        <w:t>-- Need M</w:t>
      </w:r>
    </w:p>
    <w:p w14:paraId="3127ABD9" w14:textId="77777777" w:rsidR="00394471" w:rsidRPr="009C7017" w:rsidRDefault="00394471" w:rsidP="009C7017">
      <w:pPr>
        <w:pStyle w:val="PL"/>
        <w:rPr>
          <w:color w:val="808080"/>
        </w:rPr>
      </w:pPr>
      <w:r w:rsidRPr="009C7017">
        <w:t xml:space="preserve">    secondaryCellGroup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Cond SCG</w:t>
      </w:r>
    </w:p>
    <w:p w14:paraId="59F860AC" w14:textId="77777777" w:rsidR="00394471" w:rsidRPr="009C7017" w:rsidRDefault="00394471" w:rsidP="009C7017">
      <w:pPr>
        <w:pStyle w:val="PL"/>
        <w:rPr>
          <w:color w:val="808080"/>
        </w:rPr>
      </w:pPr>
      <w:r w:rsidRPr="009C7017">
        <w:t xml:space="preserve">    measConfig                              MeasConfig                                                             </w:t>
      </w:r>
      <w:r w:rsidRPr="009C7017">
        <w:rPr>
          <w:color w:val="993366"/>
        </w:rPr>
        <w:t>OPTIONAL</w:t>
      </w:r>
      <w:r w:rsidRPr="009C7017">
        <w:t xml:space="preserve">, </w:t>
      </w:r>
      <w:r w:rsidRPr="009C7017">
        <w:rPr>
          <w:color w:val="808080"/>
        </w:rPr>
        <w:t>-- Need M</w:t>
      </w:r>
    </w:p>
    <w:p w14:paraId="28A1933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999213C" w14:textId="77777777" w:rsidR="00394471" w:rsidRPr="009C7017" w:rsidRDefault="00394471" w:rsidP="009C7017">
      <w:pPr>
        <w:pStyle w:val="PL"/>
      </w:pPr>
      <w:r w:rsidRPr="009C7017">
        <w:t xml:space="preserve">    nonCriticalExtension                    RRCReconfiguration-v1530-IEs                                           </w:t>
      </w:r>
      <w:r w:rsidRPr="009C7017">
        <w:rPr>
          <w:color w:val="993366"/>
        </w:rPr>
        <w:t>OPTIONAL</w:t>
      </w:r>
    </w:p>
    <w:p w14:paraId="629CD17D" w14:textId="77777777" w:rsidR="00394471" w:rsidRPr="009C7017" w:rsidRDefault="00394471" w:rsidP="009C7017">
      <w:pPr>
        <w:pStyle w:val="PL"/>
      </w:pPr>
      <w:r w:rsidRPr="009C7017">
        <w:t>}</w:t>
      </w:r>
    </w:p>
    <w:p w14:paraId="351D8852" w14:textId="77777777" w:rsidR="00394471" w:rsidRPr="009C7017" w:rsidRDefault="00394471" w:rsidP="009C7017">
      <w:pPr>
        <w:pStyle w:val="PL"/>
      </w:pPr>
    </w:p>
    <w:p w14:paraId="49037872" w14:textId="77777777" w:rsidR="00394471" w:rsidRPr="009C7017" w:rsidRDefault="00394471" w:rsidP="009C7017">
      <w:pPr>
        <w:pStyle w:val="PL"/>
      </w:pPr>
      <w:r w:rsidRPr="009C7017">
        <w:t xml:space="preserve">RRCReconfiguration-v1530-IEs ::=            </w:t>
      </w:r>
      <w:r w:rsidRPr="009C7017">
        <w:rPr>
          <w:color w:val="993366"/>
        </w:rPr>
        <w:t>SEQUENCE</w:t>
      </w:r>
      <w:r w:rsidRPr="009C7017">
        <w:t xml:space="preserve"> {</w:t>
      </w:r>
    </w:p>
    <w:p w14:paraId="25309245" w14:textId="77777777" w:rsidR="00394471" w:rsidRPr="009C7017" w:rsidRDefault="00394471" w:rsidP="009C7017">
      <w:pPr>
        <w:pStyle w:val="PL"/>
        <w:rPr>
          <w:color w:val="808080"/>
        </w:rPr>
      </w:pPr>
      <w:r w:rsidRPr="009C7017">
        <w:t xml:space="preserve">    masterCellGroup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Need M</w:t>
      </w:r>
    </w:p>
    <w:p w14:paraId="53682746" w14:textId="77777777" w:rsidR="00394471" w:rsidRPr="009C7017" w:rsidRDefault="00394471" w:rsidP="009C7017">
      <w:pPr>
        <w:pStyle w:val="PL"/>
        <w:rPr>
          <w:color w:val="808080"/>
        </w:rPr>
      </w:pPr>
      <w:r w:rsidRPr="009C7017">
        <w:t xml:space="preserve">    fullConfig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FullConfig</w:t>
      </w:r>
    </w:p>
    <w:p w14:paraId="5DB789D6" w14:textId="77777777" w:rsidR="00394471" w:rsidRPr="009C7017" w:rsidRDefault="00394471" w:rsidP="009C7017">
      <w:pPr>
        <w:pStyle w:val="PL"/>
        <w:rPr>
          <w:color w:val="808080"/>
        </w:rPr>
      </w:pPr>
      <w:r w:rsidRPr="009C7017">
        <w:t xml:space="preserve">    dedicatedNAS-MessageList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DedicatedNAS-Message                     </w:t>
      </w:r>
      <w:r w:rsidRPr="009C7017">
        <w:rPr>
          <w:color w:val="993366"/>
        </w:rPr>
        <w:t>OPTIONAL</w:t>
      </w:r>
      <w:r w:rsidRPr="009C7017">
        <w:t xml:space="preserve">, </w:t>
      </w:r>
      <w:r w:rsidRPr="009C7017">
        <w:rPr>
          <w:color w:val="808080"/>
        </w:rPr>
        <w:t>-- Cond nonHO</w:t>
      </w:r>
    </w:p>
    <w:p w14:paraId="652FB5AD" w14:textId="77777777" w:rsidR="00394471" w:rsidRPr="009C7017" w:rsidRDefault="00394471" w:rsidP="009C7017">
      <w:pPr>
        <w:pStyle w:val="PL"/>
        <w:rPr>
          <w:color w:val="808080"/>
        </w:rPr>
      </w:pPr>
      <w:r w:rsidRPr="009C7017">
        <w:t xml:space="preserve">    masterKeyUpdate                         MasterKeyUpdate                                                        </w:t>
      </w:r>
      <w:r w:rsidRPr="009C7017">
        <w:rPr>
          <w:color w:val="993366"/>
        </w:rPr>
        <w:t>OPTIONAL</w:t>
      </w:r>
      <w:r w:rsidRPr="009C7017">
        <w:t xml:space="preserve">, </w:t>
      </w:r>
      <w:r w:rsidRPr="009C7017">
        <w:rPr>
          <w:color w:val="808080"/>
        </w:rPr>
        <w:t>-- Cond MasterKeyChange</w:t>
      </w:r>
    </w:p>
    <w:p w14:paraId="72598D01" w14:textId="77777777" w:rsidR="00394471" w:rsidRPr="009C7017" w:rsidRDefault="00394471" w:rsidP="009C7017">
      <w:pPr>
        <w:pStyle w:val="PL"/>
        <w:rPr>
          <w:color w:val="808080"/>
        </w:rPr>
      </w:pPr>
      <w:r w:rsidRPr="009C7017">
        <w:t xml:space="preserve">    dedicatedSIB1-Delivery                  </w:t>
      </w:r>
      <w:r w:rsidRPr="009C7017">
        <w:rPr>
          <w:color w:val="993366"/>
        </w:rPr>
        <w:t>OCTET</w:t>
      </w:r>
      <w:r w:rsidRPr="009C7017">
        <w:t xml:space="preserve"> </w:t>
      </w:r>
      <w:r w:rsidRPr="009C7017">
        <w:rPr>
          <w:color w:val="993366"/>
        </w:rPr>
        <w:t>STRING</w:t>
      </w:r>
      <w:r w:rsidRPr="009C7017">
        <w:t xml:space="preserve"> (CONTAINING SIB1)                                         </w:t>
      </w:r>
      <w:r w:rsidRPr="009C7017">
        <w:rPr>
          <w:color w:val="993366"/>
        </w:rPr>
        <w:t>OPTIONAL</w:t>
      </w:r>
      <w:r w:rsidRPr="009C7017">
        <w:t xml:space="preserve">, </w:t>
      </w:r>
      <w:r w:rsidRPr="009C7017">
        <w:rPr>
          <w:color w:val="808080"/>
        </w:rPr>
        <w:t>-- Need N</w:t>
      </w:r>
    </w:p>
    <w:p w14:paraId="7083536D" w14:textId="77777777" w:rsidR="00394471" w:rsidRPr="009C7017" w:rsidRDefault="00394471" w:rsidP="009C7017">
      <w:pPr>
        <w:pStyle w:val="PL"/>
        <w:rPr>
          <w:color w:val="808080"/>
        </w:rPr>
      </w:pPr>
      <w:r w:rsidRPr="009C7017">
        <w:t xml:space="preserve">    dedicatedSystemInformationDelivery      </w:t>
      </w:r>
      <w:r w:rsidRPr="009C7017">
        <w:rPr>
          <w:color w:val="993366"/>
        </w:rPr>
        <w:t>OCTET</w:t>
      </w:r>
      <w:r w:rsidRPr="009C7017">
        <w:t xml:space="preserve"> </w:t>
      </w:r>
      <w:r w:rsidRPr="009C7017">
        <w:rPr>
          <w:color w:val="993366"/>
        </w:rPr>
        <w:t>STRING</w:t>
      </w:r>
      <w:r w:rsidRPr="009C7017">
        <w:t xml:space="preserve"> (CONTAINING SystemInformation)                            </w:t>
      </w:r>
      <w:r w:rsidRPr="009C7017">
        <w:rPr>
          <w:color w:val="993366"/>
        </w:rPr>
        <w:t>OPTIONAL</w:t>
      </w:r>
      <w:r w:rsidRPr="009C7017">
        <w:t xml:space="preserve">, </w:t>
      </w:r>
      <w:r w:rsidRPr="009C7017">
        <w:rPr>
          <w:color w:val="808080"/>
        </w:rPr>
        <w:t>-- Need N</w:t>
      </w:r>
    </w:p>
    <w:p w14:paraId="7924645F" w14:textId="77777777" w:rsidR="00394471" w:rsidRPr="009C7017" w:rsidRDefault="00394471" w:rsidP="009C7017">
      <w:pPr>
        <w:pStyle w:val="PL"/>
        <w:rPr>
          <w:color w:val="808080"/>
        </w:rPr>
      </w:pPr>
      <w:r w:rsidRPr="009C7017">
        <w:t xml:space="preserve">    otherConfig                             OtherConfig                                                            </w:t>
      </w:r>
      <w:r w:rsidRPr="009C7017">
        <w:rPr>
          <w:color w:val="993366"/>
        </w:rPr>
        <w:t>OPTIONAL</w:t>
      </w:r>
      <w:r w:rsidRPr="009C7017">
        <w:t xml:space="preserve">, </w:t>
      </w:r>
      <w:r w:rsidRPr="009C7017">
        <w:rPr>
          <w:color w:val="808080"/>
        </w:rPr>
        <w:t>-- Need M</w:t>
      </w:r>
    </w:p>
    <w:p w14:paraId="042B8062" w14:textId="77777777" w:rsidR="00394471" w:rsidRPr="009C7017" w:rsidRDefault="00394471" w:rsidP="009C7017">
      <w:pPr>
        <w:pStyle w:val="PL"/>
      </w:pPr>
      <w:r w:rsidRPr="009C7017">
        <w:t xml:space="preserve">    nonCriticalExtension                    RRCReconfiguration-v1540-IEs                                           </w:t>
      </w:r>
      <w:r w:rsidRPr="009C7017">
        <w:rPr>
          <w:color w:val="993366"/>
        </w:rPr>
        <w:t>OPTIONAL</w:t>
      </w:r>
    </w:p>
    <w:p w14:paraId="13E8EA6C" w14:textId="77777777" w:rsidR="00394471" w:rsidRPr="009C7017" w:rsidRDefault="00394471" w:rsidP="009C7017">
      <w:pPr>
        <w:pStyle w:val="PL"/>
      </w:pPr>
      <w:r w:rsidRPr="009C7017">
        <w:t>}</w:t>
      </w:r>
    </w:p>
    <w:p w14:paraId="6975FB43" w14:textId="77777777" w:rsidR="00394471" w:rsidRPr="009C7017" w:rsidRDefault="00394471" w:rsidP="009C7017">
      <w:pPr>
        <w:pStyle w:val="PL"/>
      </w:pPr>
    </w:p>
    <w:p w14:paraId="6E3524DC" w14:textId="77777777" w:rsidR="00394471" w:rsidRPr="009C7017" w:rsidRDefault="00394471" w:rsidP="009C7017">
      <w:pPr>
        <w:pStyle w:val="PL"/>
      </w:pPr>
      <w:r w:rsidRPr="009C7017">
        <w:t xml:space="preserve">RRCReconfiguration-v1540-IEs ::=        </w:t>
      </w:r>
      <w:r w:rsidRPr="009C7017">
        <w:rPr>
          <w:color w:val="993366"/>
        </w:rPr>
        <w:t>SEQUENCE</w:t>
      </w:r>
      <w:r w:rsidRPr="009C7017">
        <w:t xml:space="preserve"> {</w:t>
      </w:r>
    </w:p>
    <w:p w14:paraId="07D3FEDE" w14:textId="77777777" w:rsidR="00394471" w:rsidRPr="009C7017" w:rsidRDefault="00394471" w:rsidP="009C7017">
      <w:pPr>
        <w:pStyle w:val="PL"/>
        <w:rPr>
          <w:color w:val="808080"/>
        </w:rPr>
      </w:pPr>
      <w:r w:rsidRPr="009C7017">
        <w:t xml:space="preserve">    otherConfig-v1540                       OtherConfig-v1540                                                      </w:t>
      </w:r>
      <w:r w:rsidRPr="009C7017">
        <w:rPr>
          <w:color w:val="993366"/>
        </w:rPr>
        <w:t>OPTIONAL</w:t>
      </w:r>
      <w:r w:rsidRPr="009C7017">
        <w:t xml:space="preserve">, </w:t>
      </w:r>
      <w:r w:rsidRPr="009C7017">
        <w:rPr>
          <w:color w:val="808080"/>
        </w:rPr>
        <w:t>-- Need M</w:t>
      </w:r>
    </w:p>
    <w:p w14:paraId="6AE53056" w14:textId="77777777" w:rsidR="00394471" w:rsidRPr="009C7017" w:rsidRDefault="00394471" w:rsidP="009C7017">
      <w:pPr>
        <w:pStyle w:val="PL"/>
      </w:pPr>
      <w:r w:rsidRPr="009C7017">
        <w:t xml:space="preserve">    nonCriticalExtension                    RRCReconfiguration-v1560-IEs                                           </w:t>
      </w:r>
      <w:r w:rsidRPr="009C7017">
        <w:rPr>
          <w:color w:val="993366"/>
        </w:rPr>
        <w:t>OPTIONAL</w:t>
      </w:r>
    </w:p>
    <w:p w14:paraId="757C3B17" w14:textId="77777777" w:rsidR="00394471" w:rsidRPr="009C7017" w:rsidRDefault="00394471" w:rsidP="009C7017">
      <w:pPr>
        <w:pStyle w:val="PL"/>
      </w:pPr>
      <w:r w:rsidRPr="009C7017">
        <w:t>}</w:t>
      </w:r>
    </w:p>
    <w:p w14:paraId="39F3D844" w14:textId="77777777" w:rsidR="00394471" w:rsidRPr="009C7017" w:rsidRDefault="00394471" w:rsidP="009C7017">
      <w:pPr>
        <w:pStyle w:val="PL"/>
      </w:pPr>
    </w:p>
    <w:p w14:paraId="5ABC8CBB" w14:textId="77777777" w:rsidR="00394471" w:rsidRPr="009C7017" w:rsidRDefault="00394471" w:rsidP="009C7017">
      <w:pPr>
        <w:pStyle w:val="PL"/>
      </w:pPr>
      <w:r w:rsidRPr="009C7017">
        <w:t xml:space="preserve">RRCReconfiguration-v1560-IEs ::=         </w:t>
      </w:r>
      <w:r w:rsidRPr="009C7017">
        <w:rPr>
          <w:color w:val="993366"/>
        </w:rPr>
        <w:t>SEQUENCE</w:t>
      </w:r>
      <w:r w:rsidRPr="009C7017">
        <w:t xml:space="preserve"> {</w:t>
      </w:r>
    </w:p>
    <w:p w14:paraId="0E6FCE95" w14:textId="77777777" w:rsidR="00394471" w:rsidRPr="009C7017" w:rsidRDefault="00394471" w:rsidP="009C7017">
      <w:pPr>
        <w:pStyle w:val="PL"/>
        <w:rPr>
          <w:color w:val="808080"/>
        </w:rPr>
      </w:pPr>
      <w:r w:rsidRPr="009C7017">
        <w:t xml:space="preserve">    mrdc-SecondaryCellGroupConfig            SetupRelease { MRDC-SecondaryCellGroupConfig }                        </w:t>
      </w:r>
      <w:r w:rsidRPr="009C7017">
        <w:rPr>
          <w:color w:val="993366"/>
        </w:rPr>
        <w:t>OPTIONAL</w:t>
      </w:r>
      <w:r w:rsidRPr="009C7017">
        <w:t xml:space="preserve">,   </w:t>
      </w:r>
      <w:r w:rsidRPr="009C7017">
        <w:rPr>
          <w:color w:val="808080"/>
        </w:rPr>
        <w:t>-- Need M</w:t>
      </w:r>
    </w:p>
    <w:p w14:paraId="7254EC23" w14:textId="77777777" w:rsidR="00394471" w:rsidRPr="009C7017" w:rsidRDefault="00394471" w:rsidP="009C7017">
      <w:pPr>
        <w:pStyle w:val="PL"/>
        <w:rPr>
          <w:color w:val="808080"/>
        </w:rPr>
      </w:pPr>
      <w:r w:rsidRPr="009C7017">
        <w:t xml:space="preserve">    radioBearerConfig2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 xml:space="preserve">,   </w:t>
      </w:r>
      <w:r w:rsidRPr="009C7017">
        <w:rPr>
          <w:color w:val="808080"/>
        </w:rPr>
        <w:t>-- Need M</w:t>
      </w:r>
    </w:p>
    <w:p w14:paraId="3EF3FBE4" w14:textId="77777777" w:rsidR="00394471" w:rsidRPr="009C7017" w:rsidRDefault="00394471" w:rsidP="009C7017">
      <w:pPr>
        <w:pStyle w:val="PL"/>
        <w:rPr>
          <w:color w:val="808080"/>
        </w:rPr>
      </w:pPr>
      <w:r w:rsidRPr="009C7017">
        <w:t xml:space="preserve">    sk-Counter                               SK-Counter                                                            </w:t>
      </w:r>
      <w:r w:rsidRPr="009C7017">
        <w:rPr>
          <w:color w:val="993366"/>
        </w:rPr>
        <w:t>OPTIONAL</w:t>
      </w:r>
      <w:r w:rsidRPr="009C7017">
        <w:t xml:space="preserve">,   </w:t>
      </w:r>
      <w:r w:rsidRPr="009C7017">
        <w:rPr>
          <w:color w:val="808080"/>
        </w:rPr>
        <w:t>-- Need N</w:t>
      </w:r>
    </w:p>
    <w:p w14:paraId="3113395D" w14:textId="77777777" w:rsidR="00394471" w:rsidRPr="009C7017" w:rsidRDefault="00394471" w:rsidP="009C7017">
      <w:pPr>
        <w:pStyle w:val="PL"/>
      </w:pPr>
      <w:r w:rsidRPr="009C7017">
        <w:t xml:space="preserve">    nonCriticalExtension                     RRCReconfiguration-v1610-IEs                                          </w:t>
      </w:r>
      <w:r w:rsidRPr="009C7017">
        <w:rPr>
          <w:color w:val="993366"/>
        </w:rPr>
        <w:t>OPTIONAL</w:t>
      </w:r>
    </w:p>
    <w:p w14:paraId="498C6EF7" w14:textId="77777777" w:rsidR="00394471" w:rsidRPr="009C7017" w:rsidRDefault="00394471" w:rsidP="009C7017">
      <w:pPr>
        <w:pStyle w:val="PL"/>
      </w:pPr>
      <w:r w:rsidRPr="009C7017">
        <w:t>}</w:t>
      </w:r>
    </w:p>
    <w:p w14:paraId="2B89CCD4" w14:textId="77777777" w:rsidR="00394471" w:rsidRPr="009C7017" w:rsidRDefault="00394471" w:rsidP="009C7017">
      <w:pPr>
        <w:pStyle w:val="PL"/>
      </w:pPr>
      <w:r w:rsidRPr="009C7017">
        <w:t xml:space="preserve">RRCReconfiguration-v1610-IEs ::=        </w:t>
      </w:r>
      <w:r w:rsidRPr="009C7017">
        <w:rPr>
          <w:color w:val="993366"/>
        </w:rPr>
        <w:t>SEQUENCE</w:t>
      </w:r>
      <w:r w:rsidRPr="009C7017">
        <w:t xml:space="preserve"> {</w:t>
      </w:r>
    </w:p>
    <w:p w14:paraId="6083A559" w14:textId="77777777" w:rsidR="00394471" w:rsidRPr="009C7017" w:rsidRDefault="00394471" w:rsidP="009C7017">
      <w:pPr>
        <w:pStyle w:val="PL"/>
        <w:rPr>
          <w:color w:val="808080"/>
        </w:rPr>
      </w:pPr>
      <w:r w:rsidRPr="009C7017">
        <w:t xml:space="preserve">    otherConfig-v1610                       OtherConfig-v1610                                                    </w:t>
      </w:r>
      <w:r w:rsidRPr="009C7017">
        <w:rPr>
          <w:color w:val="993366"/>
        </w:rPr>
        <w:t>OPTIONAL</w:t>
      </w:r>
      <w:r w:rsidRPr="009C7017">
        <w:t xml:space="preserve">, </w:t>
      </w:r>
      <w:r w:rsidRPr="009C7017">
        <w:rPr>
          <w:color w:val="808080"/>
        </w:rPr>
        <w:t>-- Need M</w:t>
      </w:r>
    </w:p>
    <w:p w14:paraId="356B3A59" w14:textId="77777777" w:rsidR="00394471" w:rsidRPr="009C7017" w:rsidRDefault="00394471" w:rsidP="009C7017">
      <w:pPr>
        <w:pStyle w:val="PL"/>
        <w:rPr>
          <w:color w:val="808080"/>
        </w:rPr>
      </w:pPr>
      <w:r w:rsidRPr="009C7017">
        <w:t xml:space="preserve">    bap-Config-r16                          SetupRelease { BAP-Config-r16 }                                      </w:t>
      </w:r>
      <w:r w:rsidRPr="009C7017">
        <w:rPr>
          <w:color w:val="993366"/>
        </w:rPr>
        <w:t>OPTIONAL</w:t>
      </w:r>
      <w:r w:rsidRPr="009C7017">
        <w:t xml:space="preserve">, </w:t>
      </w:r>
      <w:r w:rsidRPr="009C7017">
        <w:rPr>
          <w:color w:val="808080"/>
        </w:rPr>
        <w:t>-- Need M</w:t>
      </w:r>
    </w:p>
    <w:p w14:paraId="6DAA3B33" w14:textId="77777777" w:rsidR="00394471" w:rsidRPr="009C7017" w:rsidRDefault="00394471" w:rsidP="009C7017">
      <w:pPr>
        <w:pStyle w:val="PL"/>
        <w:rPr>
          <w:color w:val="808080"/>
        </w:rPr>
      </w:pPr>
      <w:r w:rsidRPr="009C7017">
        <w:t xml:space="preserve">    iab-IP-AddressConfigurationList-r16     IAB-IP-AddressConfigurationList-r16                                  </w:t>
      </w:r>
      <w:r w:rsidRPr="009C7017">
        <w:rPr>
          <w:color w:val="993366"/>
        </w:rPr>
        <w:t>OPTIONAL</w:t>
      </w:r>
      <w:r w:rsidRPr="009C7017">
        <w:t xml:space="preserve">, </w:t>
      </w:r>
      <w:r w:rsidRPr="009C7017">
        <w:rPr>
          <w:color w:val="808080"/>
        </w:rPr>
        <w:t>-- Need M</w:t>
      </w:r>
    </w:p>
    <w:p w14:paraId="36AE0FAF" w14:textId="77777777" w:rsidR="00394471" w:rsidRPr="009C7017" w:rsidRDefault="00394471" w:rsidP="009C7017">
      <w:pPr>
        <w:pStyle w:val="PL"/>
        <w:rPr>
          <w:color w:val="808080"/>
        </w:rPr>
      </w:pPr>
      <w:r w:rsidRPr="009C7017">
        <w:t xml:space="preserve">    conditionalReconfiguration-r16          ConditionalReconfiguration-r16                                       </w:t>
      </w:r>
      <w:r w:rsidRPr="009C7017">
        <w:rPr>
          <w:color w:val="993366"/>
        </w:rPr>
        <w:t>OPTIONAL</w:t>
      </w:r>
      <w:r w:rsidRPr="009C7017">
        <w:t xml:space="preserve">, </w:t>
      </w:r>
      <w:r w:rsidRPr="009C7017">
        <w:rPr>
          <w:color w:val="808080"/>
        </w:rPr>
        <w:t>-- Need M</w:t>
      </w:r>
    </w:p>
    <w:p w14:paraId="4E9C85AA" w14:textId="77777777" w:rsidR="00394471" w:rsidRPr="009C7017" w:rsidRDefault="00394471" w:rsidP="009C7017">
      <w:pPr>
        <w:pStyle w:val="PL"/>
        <w:rPr>
          <w:color w:val="808080"/>
        </w:rPr>
      </w:pPr>
      <w:r w:rsidRPr="009C7017">
        <w:t xml:space="preserve">    daps-SourceRelease-r16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5C0A379" w14:textId="77777777" w:rsidR="00394471" w:rsidRPr="009C7017" w:rsidRDefault="00394471" w:rsidP="009C7017">
      <w:pPr>
        <w:pStyle w:val="PL"/>
        <w:rPr>
          <w:color w:val="808080"/>
        </w:rPr>
      </w:pPr>
      <w:r w:rsidRPr="009C7017">
        <w:t xml:space="preserve">    t316-r16                                SetupRelease {T316-r16}                                              </w:t>
      </w:r>
      <w:r w:rsidRPr="009C7017">
        <w:rPr>
          <w:color w:val="993366"/>
        </w:rPr>
        <w:t>OPTIONAL</w:t>
      </w:r>
      <w:r w:rsidRPr="009C7017">
        <w:t xml:space="preserve">, </w:t>
      </w:r>
      <w:r w:rsidRPr="009C7017">
        <w:rPr>
          <w:color w:val="808080"/>
        </w:rPr>
        <w:t>-- Need M</w:t>
      </w:r>
    </w:p>
    <w:p w14:paraId="2A4C3532" w14:textId="77777777" w:rsidR="00394471" w:rsidRPr="009C7017" w:rsidRDefault="00394471" w:rsidP="009C7017">
      <w:pPr>
        <w:pStyle w:val="PL"/>
        <w:rPr>
          <w:color w:val="808080"/>
        </w:rPr>
      </w:pPr>
      <w:r w:rsidRPr="009C7017">
        <w:t xml:space="preserve">    needForGapsConfigNR-r16                 SetupRelease {NeedForGapsConfigNR-r16}                               </w:t>
      </w:r>
      <w:r w:rsidRPr="009C7017">
        <w:rPr>
          <w:color w:val="993366"/>
        </w:rPr>
        <w:t>OPTIONAL</w:t>
      </w:r>
      <w:r w:rsidRPr="009C7017">
        <w:t xml:space="preserve">, </w:t>
      </w:r>
      <w:r w:rsidRPr="009C7017">
        <w:rPr>
          <w:color w:val="808080"/>
        </w:rPr>
        <w:t>-- Need M</w:t>
      </w:r>
    </w:p>
    <w:p w14:paraId="48A189A5" w14:textId="77777777" w:rsidR="00394471" w:rsidRPr="009C7017" w:rsidRDefault="00394471" w:rsidP="009C7017">
      <w:pPr>
        <w:pStyle w:val="PL"/>
        <w:rPr>
          <w:color w:val="808080"/>
        </w:rPr>
      </w:pPr>
      <w:r w:rsidRPr="009C7017">
        <w:lastRenderedPageBreak/>
        <w:t xml:space="preserve">    onDemandSIB-Request-r16                 SetupRelease { OnDemandSIB-Request-r16 }                             </w:t>
      </w:r>
      <w:r w:rsidRPr="009C7017">
        <w:rPr>
          <w:color w:val="993366"/>
        </w:rPr>
        <w:t>OPTIONAL</w:t>
      </w:r>
      <w:r w:rsidRPr="009C7017">
        <w:t xml:space="preserve">, </w:t>
      </w:r>
      <w:r w:rsidRPr="009C7017">
        <w:rPr>
          <w:color w:val="808080"/>
        </w:rPr>
        <w:t>-- Need M</w:t>
      </w:r>
    </w:p>
    <w:p w14:paraId="782A478B" w14:textId="77777777" w:rsidR="00394471" w:rsidRPr="009C7017" w:rsidRDefault="00394471" w:rsidP="009C7017">
      <w:pPr>
        <w:pStyle w:val="PL"/>
        <w:rPr>
          <w:color w:val="808080"/>
        </w:rPr>
      </w:pPr>
      <w:r w:rsidRPr="009C7017">
        <w:t xml:space="preserve">    dedicatedPosSysInfoDelivery-r16         </w:t>
      </w:r>
      <w:r w:rsidRPr="009C7017">
        <w:rPr>
          <w:color w:val="993366"/>
        </w:rPr>
        <w:t>OCTET</w:t>
      </w:r>
      <w:r w:rsidRPr="009C7017">
        <w:t xml:space="preserve"> </w:t>
      </w:r>
      <w:r w:rsidRPr="009C7017">
        <w:rPr>
          <w:color w:val="993366"/>
        </w:rPr>
        <w:t>STRING</w:t>
      </w:r>
      <w:r w:rsidRPr="009C7017">
        <w:t xml:space="preserve"> (CONTAINING PosSystemInformation-r16-IEs)               </w:t>
      </w:r>
      <w:r w:rsidRPr="009C7017">
        <w:rPr>
          <w:color w:val="993366"/>
        </w:rPr>
        <w:t>OPTIONAL</w:t>
      </w:r>
      <w:r w:rsidRPr="009C7017">
        <w:t xml:space="preserve">, </w:t>
      </w:r>
      <w:r w:rsidRPr="009C7017">
        <w:rPr>
          <w:color w:val="808080"/>
        </w:rPr>
        <w:t>-- Need N</w:t>
      </w:r>
    </w:p>
    <w:p w14:paraId="0907A014" w14:textId="77777777" w:rsidR="00394471" w:rsidRPr="009C7017" w:rsidRDefault="00394471" w:rsidP="009C7017">
      <w:pPr>
        <w:pStyle w:val="PL"/>
        <w:rPr>
          <w:color w:val="808080"/>
        </w:rPr>
      </w:pPr>
      <w:r w:rsidRPr="009C7017">
        <w:t xml:space="preserve">    sl-ConfigDedicatedNR-r16                SetupRelease {SL-ConfigDedicatedNR-r16}                              </w:t>
      </w:r>
      <w:r w:rsidRPr="009C7017">
        <w:rPr>
          <w:color w:val="993366"/>
        </w:rPr>
        <w:t>OPTIONAL</w:t>
      </w:r>
      <w:r w:rsidRPr="009C7017">
        <w:t xml:space="preserve">, </w:t>
      </w:r>
      <w:r w:rsidRPr="009C7017">
        <w:rPr>
          <w:color w:val="808080"/>
        </w:rPr>
        <w:t>-- Need M</w:t>
      </w:r>
    </w:p>
    <w:p w14:paraId="0494C70E" w14:textId="77777777" w:rsidR="00394471" w:rsidRPr="009C7017" w:rsidRDefault="00394471" w:rsidP="009C7017">
      <w:pPr>
        <w:pStyle w:val="PL"/>
        <w:rPr>
          <w:color w:val="808080"/>
        </w:rPr>
      </w:pPr>
      <w:r w:rsidRPr="009C7017">
        <w:t xml:space="preserve">    sl-ConfigDedicatedEUTRA-Info-r16        SetupRelease {SL-ConfigDedicatedEUTRA-Info-r16}                      </w:t>
      </w:r>
      <w:r w:rsidRPr="009C7017">
        <w:rPr>
          <w:color w:val="993366"/>
        </w:rPr>
        <w:t>OPTIONAL</w:t>
      </w:r>
      <w:r w:rsidRPr="009C7017">
        <w:t xml:space="preserve">, </w:t>
      </w:r>
      <w:r w:rsidRPr="009C7017">
        <w:rPr>
          <w:color w:val="808080"/>
        </w:rPr>
        <w:t>-- Need M</w:t>
      </w:r>
    </w:p>
    <w:p w14:paraId="5AA528DE" w14:textId="796B0168" w:rsidR="00394471" w:rsidRPr="009C7017" w:rsidRDefault="00394471" w:rsidP="009C7017">
      <w:pPr>
        <w:pStyle w:val="PL"/>
        <w:rPr>
          <w:color w:val="808080"/>
        </w:rPr>
      </w:pPr>
      <w:r w:rsidRPr="009C7017">
        <w:t xml:space="preserve">    </w:t>
      </w:r>
      <w:r w:rsidR="00D027C1" w:rsidRPr="009C7017">
        <w:t>targetCellSMTC-SCG</w:t>
      </w:r>
      <w:r w:rsidRPr="009C7017">
        <w:t xml:space="preserve">-r16                  SSB-MTC                                                              </w:t>
      </w:r>
      <w:r w:rsidRPr="009C7017">
        <w:rPr>
          <w:color w:val="993366"/>
        </w:rPr>
        <w:t>OPTIONAL</w:t>
      </w:r>
      <w:r w:rsidRPr="009C7017">
        <w:t xml:space="preserve">, </w:t>
      </w:r>
      <w:r w:rsidRPr="009C7017">
        <w:rPr>
          <w:color w:val="808080"/>
        </w:rPr>
        <w:t>-- Need S</w:t>
      </w:r>
    </w:p>
    <w:p w14:paraId="0D1DC31D" w14:textId="611C994D" w:rsidR="00394471" w:rsidRPr="009C7017" w:rsidRDefault="00394471" w:rsidP="009C7017">
      <w:pPr>
        <w:pStyle w:val="PL"/>
      </w:pPr>
      <w:r w:rsidRPr="009C7017">
        <w:t xml:space="preserve">    nonCriticalExtension                    </w:t>
      </w:r>
      <w:del w:id="932" w:author="After_RAN2#116e" w:date="2021-11-25T22:43:00Z">
        <w:r w:rsidRPr="009C7017">
          <w:rPr>
            <w:color w:val="993366"/>
          </w:rPr>
          <w:delText>SEQUENCE</w:delText>
        </w:r>
        <w:r w:rsidRPr="009C7017">
          <w:delText xml:space="preserve"> {}</w:delText>
        </w:r>
      </w:del>
      <w:ins w:id="933" w:author="After_RAN2#116e" w:date="2021-11-25T22:43:00Z">
        <w:r w:rsidRPr="006744B9">
          <w:rPr>
            <w:color w:val="993366"/>
          </w:rPr>
          <w:t xml:space="preserve"> </w:t>
        </w:r>
        <w:r w:rsidR="006744B9">
          <w:rPr>
            <w:color w:val="993366"/>
          </w:rPr>
          <w:t>RRCReconfiguration-v17xy-IEs</w:t>
        </w:r>
      </w:ins>
      <w:r w:rsidRPr="009C7017">
        <w:t xml:space="preserve">                                                          </w:t>
      </w:r>
      <w:r w:rsidRPr="009C7017">
        <w:rPr>
          <w:color w:val="993366"/>
        </w:rPr>
        <w:t>OPTIONAL</w:t>
      </w:r>
    </w:p>
    <w:p w14:paraId="49D2E9AE" w14:textId="77777777" w:rsidR="00394471" w:rsidRPr="009C7017" w:rsidRDefault="00394471" w:rsidP="009C7017">
      <w:pPr>
        <w:pStyle w:val="PL"/>
        <w:rPr>
          <w:ins w:id="934" w:author="After_RAN2#116e" w:date="2021-11-25T22:42:00Z"/>
        </w:rPr>
      </w:pPr>
      <w:r w:rsidRPr="009C7017">
        <w:t>}</w:t>
      </w:r>
    </w:p>
    <w:p w14:paraId="1DE48EAA" w14:textId="61D51D55" w:rsidR="006744B9" w:rsidRDefault="006744B9" w:rsidP="006744B9">
      <w:pPr>
        <w:pStyle w:val="PL"/>
        <w:rPr>
          <w:ins w:id="935" w:author="After_RAN2#116e" w:date="2021-11-25T22:42:00Z"/>
        </w:rPr>
      </w:pPr>
      <w:ins w:id="936" w:author="After_RAN2#116e" w:date="2021-11-25T22:42:00Z">
        <w:r>
          <w:t>RRCReconfiguration-v17xy-IEs</w:t>
        </w:r>
      </w:ins>
      <w:ins w:id="937" w:author="After_RAN2#116e" w:date="2021-11-25T22:43:00Z">
        <w:r>
          <w:t xml:space="preserve">                </w:t>
        </w:r>
      </w:ins>
      <w:ins w:id="938" w:author="After_RAN2#116e" w:date="2021-11-25T22:42:00Z">
        <w:r w:rsidRPr="009C7017">
          <w:rPr>
            <w:color w:val="993366"/>
          </w:rPr>
          <w:t>SEQUENCE</w:t>
        </w:r>
        <w:r w:rsidRPr="009C7017">
          <w:t xml:space="preserve"> {</w:t>
        </w:r>
      </w:ins>
    </w:p>
    <w:p w14:paraId="6441C854" w14:textId="59CAD046" w:rsidR="006744B9" w:rsidRDefault="006744B9" w:rsidP="006744B9">
      <w:pPr>
        <w:pStyle w:val="PL"/>
        <w:rPr>
          <w:ins w:id="939" w:author="After_RAN2#116e" w:date="2021-11-25T22:42:00Z"/>
        </w:rPr>
      </w:pPr>
      <w:ins w:id="940" w:author="After_RAN2#116e" w:date="2021-11-25T22:43:00Z">
        <w:r>
          <w:t xml:space="preserve">    </w:t>
        </w:r>
      </w:ins>
      <w:ins w:id="941" w:author="After_RAN2#116e" w:date="2021-11-25T22:42:00Z">
        <w:r>
          <w:t>otherConfig-v17x</w:t>
        </w:r>
      </w:ins>
      <w:ins w:id="942" w:author="After_RAN2#116e" w:date="2021-11-25T22:43:00Z">
        <w:r>
          <w:t xml:space="preserve">y                       </w:t>
        </w:r>
      </w:ins>
      <w:ins w:id="943" w:author="After_RAN2#116e" w:date="2021-11-25T22:44:00Z">
        <w:r>
          <w:t xml:space="preserve">   </w:t>
        </w:r>
      </w:ins>
      <w:ins w:id="944" w:author="After_RAN2#116e" w:date="2021-11-25T22:42:00Z">
        <w:r>
          <w:t>OtherConfig-v17xy</w:t>
        </w:r>
      </w:ins>
      <w:ins w:id="945" w:author="After_RAN2#116e" w:date="2021-11-25T22:44:00Z">
        <w:r>
          <w:t xml:space="preserve">                                                 </w:t>
        </w:r>
      </w:ins>
      <w:ins w:id="946" w:author="After_RAN2#116e" w:date="2021-11-25T22:42:00Z">
        <w:r>
          <w:rPr>
            <w:color w:val="993366"/>
          </w:rPr>
          <w:t>OPTIONAL</w:t>
        </w:r>
        <w:r>
          <w:t xml:space="preserve">, </w:t>
        </w:r>
        <w:r>
          <w:rPr>
            <w:color w:val="808080"/>
          </w:rPr>
          <w:t>-- Need M</w:t>
        </w:r>
      </w:ins>
    </w:p>
    <w:p w14:paraId="4AAF1DAD" w14:textId="1612C928" w:rsidR="006744B9" w:rsidRPr="009C7017" w:rsidRDefault="006744B9" w:rsidP="006744B9">
      <w:pPr>
        <w:pStyle w:val="PL"/>
        <w:rPr>
          <w:ins w:id="947" w:author="After_RAN2#116e" w:date="2021-11-25T22:42:00Z"/>
        </w:rPr>
      </w:pPr>
      <w:ins w:id="948" w:author="After_RAN2#116e" w:date="2021-11-25T22:43:00Z">
        <w:r>
          <w:t xml:space="preserve">    </w:t>
        </w:r>
      </w:ins>
      <w:ins w:id="949" w:author="After_RAN2#116e" w:date="2021-11-25T22:42:00Z">
        <w:r w:rsidRPr="009C7017">
          <w:t xml:space="preserve">nonCriticalExtension               </w:t>
        </w:r>
      </w:ins>
      <w:ins w:id="950" w:author="After_RAN2#116e" w:date="2021-11-25T22:44:00Z">
        <w:r>
          <w:t xml:space="preserve">        </w:t>
        </w:r>
      </w:ins>
      <w:ins w:id="951" w:author="After_RAN2#116e" w:date="2021-11-25T22:42:00Z">
        <w:r w:rsidRPr="009C7017">
          <w:rPr>
            <w:color w:val="993366"/>
          </w:rPr>
          <w:t>SEQUENCE</w:t>
        </w:r>
        <w:r w:rsidRPr="009C7017">
          <w:t xml:space="preserve"> {}                                                       </w:t>
        </w:r>
        <w:r w:rsidRPr="009C7017">
          <w:rPr>
            <w:color w:val="993366"/>
          </w:rPr>
          <w:t>OPTIONAL</w:t>
        </w:r>
      </w:ins>
    </w:p>
    <w:p w14:paraId="3B12438D" w14:textId="77777777" w:rsidR="006744B9" w:rsidRPr="009C7017" w:rsidRDefault="006744B9" w:rsidP="006744B9">
      <w:pPr>
        <w:pStyle w:val="PL"/>
        <w:rPr>
          <w:ins w:id="952" w:author="After_RAN2#116e" w:date="2021-11-25T22:42:00Z"/>
        </w:rPr>
      </w:pPr>
      <w:ins w:id="953" w:author="After_RAN2#116e" w:date="2021-11-25T22:42:00Z">
        <w:r w:rsidRPr="009C7017">
          <w:t>}</w:t>
        </w:r>
      </w:ins>
    </w:p>
    <w:p w14:paraId="7BC70A56" w14:textId="77777777" w:rsidR="006744B9" w:rsidRPr="009C7017" w:rsidRDefault="006744B9" w:rsidP="009C7017">
      <w:pPr>
        <w:pStyle w:val="PL"/>
      </w:pPr>
    </w:p>
    <w:p w14:paraId="3B5B9041" w14:textId="77777777" w:rsidR="00394471" w:rsidRPr="009C7017" w:rsidRDefault="00394471" w:rsidP="009C7017">
      <w:pPr>
        <w:pStyle w:val="PL"/>
      </w:pPr>
    </w:p>
    <w:p w14:paraId="42B9D180" w14:textId="77777777" w:rsidR="00394471" w:rsidRPr="009C7017" w:rsidRDefault="00394471" w:rsidP="009C7017">
      <w:pPr>
        <w:pStyle w:val="PL"/>
      </w:pPr>
      <w:r w:rsidRPr="009C7017">
        <w:t xml:space="preserve">MRDC-SecondaryCellGroupConfig ::=       </w:t>
      </w:r>
      <w:r w:rsidRPr="009C7017">
        <w:rPr>
          <w:color w:val="993366"/>
        </w:rPr>
        <w:t>SEQUENCE</w:t>
      </w:r>
      <w:r w:rsidRPr="009C7017">
        <w:t xml:space="preserve"> {</w:t>
      </w:r>
    </w:p>
    <w:p w14:paraId="6DA6E4B4" w14:textId="77777777" w:rsidR="00394471" w:rsidRPr="009C7017" w:rsidRDefault="00394471" w:rsidP="009C7017">
      <w:pPr>
        <w:pStyle w:val="PL"/>
        <w:rPr>
          <w:color w:val="808080"/>
        </w:rPr>
      </w:pPr>
      <w:r w:rsidRPr="009C7017">
        <w:t xml:space="preserve">    mrdc-ReleaseAndAdd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6A0B8FD" w14:textId="77777777" w:rsidR="00394471" w:rsidRPr="009C7017" w:rsidRDefault="00394471" w:rsidP="009C7017">
      <w:pPr>
        <w:pStyle w:val="PL"/>
      </w:pPr>
      <w:r w:rsidRPr="009C7017">
        <w:t xml:space="preserve">    mrdc-SecondaryCellGroup                 </w:t>
      </w:r>
      <w:r w:rsidRPr="009C7017">
        <w:rPr>
          <w:color w:val="993366"/>
        </w:rPr>
        <w:t>CHOICE</w:t>
      </w:r>
      <w:r w:rsidRPr="009C7017">
        <w:t xml:space="preserve"> {</w:t>
      </w:r>
    </w:p>
    <w:p w14:paraId="4EE59574" w14:textId="77777777" w:rsidR="00394471" w:rsidRPr="009C7017" w:rsidRDefault="00394471" w:rsidP="009C7017">
      <w:pPr>
        <w:pStyle w:val="PL"/>
      </w:pPr>
      <w:r w:rsidRPr="009C7017">
        <w:t xml:space="preserve">        nr-SCG                                  </w:t>
      </w:r>
      <w:r w:rsidRPr="009C7017">
        <w:rPr>
          <w:color w:val="993366"/>
        </w:rPr>
        <w:t>OCTET</w:t>
      </w:r>
      <w:r w:rsidRPr="009C7017">
        <w:t xml:space="preserve"> </w:t>
      </w:r>
      <w:r w:rsidRPr="009C7017">
        <w:rPr>
          <w:color w:val="993366"/>
        </w:rPr>
        <w:t>STRING</w:t>
      </w:r>
      <w:r w:rsidRPr="009C7017">
        <w:t xml:space="preserve">  (CONTAINING RRCReconfiguration),</w:t>
      </w:r>
    </w:p>
    <w:p w14:paraId="58A37149" w14:textId="77777777" w:rsidR="00394471" w:rsidRPr="009C7017" w:rsidRDefault="00394471" w:rsidP="009C7017">
      <w:pPr>
        <w:pStyle w:val="PL"/>
      </w:pPr>
      <w:r w:rsidRPr="009C7017">
        <w:t xml:space="preserve">        eutra-SCG                               </w:t>
      </w:r>
      <w:r w:rsidRPr="009C7017">
        <w:rPr>
          <w:color w:val="993366"/>
        </w:rPr>
        <w:t>OCTET</w:t>
      </w:r>
      <w:r w:rsidRPr="009C7017">
        <w:t xml:space="preserve"> </w:t>
      </w:r>
      <w:r w:rsidRPr="009C7017">
        <w:rPr>
          <w:color w:val="993366"/>
        </w:rPr>
        <w:t>STRING</w:t>
      </w:r>
    </w:p>
    <w:p w14:paraId="113DD7D0" w14:textId="77777777" w:rsidR="00394471" w:rsidRPr="009C7017" w:rsidRDefault="00394471" w:rsidP="009C7017">
      <w:pPr>
        <w:pStyle w:val="PL"/>
      </w:pPr>
      <w:r w:rsidRPr="009C7017">
        <w:t xml:space="preserve">    }</w:t>
      </w:r>
    </w:p>
    <w:p w14:paraId="0C8CF552" w14:textId="77777777" w:rsidR="00394471" w:rsidRPr="009C7017" w:rsidRDefault="00394471" w:rsidP="009C7017">
      <w:pPr>
        <w:pStyle w:val="PL"/>
      </w:pPr>
      <w:r w:rsidRPr="009C7017">
        <w:t>}</w:t>
      </w:r>
    </w:p>
    <w:p w14:paraId="16AC0B74" w14:textId="77777777" w:rsidR="00394471" w:rsidRPr="009C7017" w:rsidRDefault="00394471" w:rsidP="009C7017">
      <w:pPr>
        <w:pStyle w:val="PL"/>
      </w:pPr>
    </w:p>
    <w:p w14:paraId="6140319D" w14:textId="77777777" w:rsidR="00394471" w:rsidRPr="009C7017" w:rsidRDefault="00394471" w:rsidP="009C7017">
      <w:pPr>
        <w:pStyle w:val="PL"/>
      </w:pPr>
      <w:r w:rsidRPr="009C7017">
        <w:t xml:space="preserve">BAP-Config-r16 ::=                      </w:t>
      </w:r>
      <w:r w:rsidRPr="009C7017">
        <w:rPr>
          <w:color w:val="993366"/>
        </w:rPr>
        <w:t>SEQUENCE</w:t>
      </w:r>
      <w:r w:rsidRPr="009C7017">
        <w:t xml:space="preserve"> {</w:t>
      </w:r>
    </w:p>
    <w:p w14:paraId="76BC3105"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2CB1769E" w14:textId="77777777" w:rsidR="00394471" w:rsidRPr="009C7017" w:rsidRDefault="00394471" w:rsidP="009C7017">
      <w:pPr>
        <w:pStyle w:val="PL"/>
        <w:rPr>
          <w:color w:val="808080"/>
        </w:rPr>
      </w:pPr>
      <w:r w:rsidRPr="009C7017">
        <w:t xml:space="preserve">    defaultUL-BAP-RoutingID-r16             BAP-RoutingID-r16                                         </w:t>
      </w:r>
      <w:r w:rsidRPr="009C7017">
        <w:rPr>
          <w:color w:val="993366"/>
        </w:rPr>
        <w:t>OPTIONAL</w:t>
      </w:r>
      <w:r w:rsidRPr="009C7017">
        <w:t xml:space="preserve">, </w:t>
      </w:r>
      <w:r w:rsidRPr="009C7017">
        <w:rPr>
          <w:color w:val="808080"/>
        </w:rPr>
        <w:t>-- Need M</w:t>
      </w:r>
    </w:p>
    <w:p w14:paraId="2F205128" w14:textId="77777777" w:rsidR="00394471" w:rsidRPr="009C7017" w:rsidRDefault="00394471" w:rsidP="009C7017">
      <w:pPr>
        <w:pStyle w:val="PL"/>
        <w:rPr>
          <w:color w:val="808080"/>
        </w:rPr>
      </w:pPr>
      <w:r w:rsidRPr="009C7017">
        <w:t xml:space="preserve">    defaultUL-BH-RLC-Channel-r16            BH-RLC-ChannelID-r16                                      </w:t>
      </w:r>
      <w:r w:rsidRPr="009C7017">
        <w:rPr>
          <w:color w:val="993366"/>
        </w:rPr>
        <w:t>OPTIONAL</w:t>
      </w:r>
      <w:r w:rsidRPr="009C7017">
        <w:t xml:space="preserve">, </w:t>
      </w:r>
      <w:r w:rsidRPr="009C7017">
        <w:rPr>
          <w:color w:val="808080"/>
        </w:rPr>
        <w:t>-- Need M</w:t>
      </w:r>
    </w:p>
    <w:p w14:paraId="05D6497F" w14:textId="77777777" w:rsidR="00394471" w:rsidRPr="009C7017" w:rsidRDefault="00394471" w:rsidP="009C7017">
      <w:pPr>
        <w:pStyle w:val="PL"/>
        <w:rPr>
          <w:color w:val="808080"/>
        </w:rPr>
      </w:pPr>
      <w:r w:rsidRPr="009C7017">
        <w:t xml:space="preserve">    flowControlFeedbackType-r16             </w:t>
      </w:r>
      <w:r w:rsidRPr="009C7017">
        <w:rPr>
          <w:color w:val="993366"/>
        </w:rPr>
        <w:t>ENUMERATED</w:t>
      </w:r>
      <w:r w:rsidRPr="009C7017">
        <w:t xml:space="preserve"> {perBH-RLC-Channel, perRoutingID, both}        </w:t>
      </w:r>
      <w:r w:rsidRPr="009C7017">
        <w:rPr>
          <w:color w:val="993366"/>
        </w:rPr>
        <w:t>OPTIONAL</w:t>
      </w:r>
      <w:r w:rsidRPr="009C7017">
        <w:t xml:space="preserve">, </w:t>
      </w:r>
      <w:r w:rsidRPr="009C7017">
        <w:rPr>
          <w:color w:val="808080"/>
        </w:rPr>
        <w:t>-- Need R</w:t>
      </w:r>
    </w:p>
    <w:p w14:paraId="08CE3813" w14:textId="77777777" w:rsidR="00394471" w:rsidRPr="009C7017" w:rsidRDefault="00394471" w:rsidP="009C7017">
      <w:pPr>
        <w:pStyle w:val="PL"/>
      </w:pPr>
      <w:r w:rsidRPr="009C7017">
        <w:t xml:space="preserve">    ...</w:t>
      </w:r>
    </w:p>
    <w:p w14:paraId="6A49E773" w14:textId="77777777" w:rsidR="00394471" w:rsidRPr="009C7017" w:rsidRDefault="00394471" w:rsidP="009C7017">
      <w:pPr>
        <w:pStyle w:val="PL"/>
      </w:pPr>
      <w:r w:rsidRPr="009C7017">
        <w:t>}</w:t>
      </w:r>
    </w:p>
    <w:p w14:paraId="3041099C" w14:textId="77777777" w:rsidR="00394471" w:rsidRPr="009C7017" w:rsidRDefault="00394471" w:rsidP="009C7017">
      <w:pPr>
        <w:pStyle w:val="PL"/>
      </w:pPr>
    </w:p>
    <w:p w14:paraId="4A1A6F8D" w14:textId="77777777" w:rsidR="00394471" w:rsidRPr="009C7017" w:rsidRDefault="00394471" w:rsidP="009C7017">
      <w:pPr>
        <w:pStyle w:val="PL"/>
      </w:pPr>
      <w:r w:rsidRPr="009C7017">
        <w:t xml:space="preserve">MasterKeyUpdate ::=                 </w:t>
      </w:r>
      <w:r w:rsidRPr="009C7017">
        <w:rPr>
          <w:color w:val="993366"/>
        </w:rPr>
        <w:t>SEQUENCE</w:t>
      </w:r>
      <w:r w:rsidRPr="009C7017">
        <w:t xml:space="preserve"> {</w:t>
      </w:r>
    </w:p>
    <w:p w14:paraId="733651CE" w14:textId="77777777" w:rsidR="00394471" w:rsidRPr="009C7017" w:rsidRDefault="00394471" w:rsidP="009C7017">
      <w:pPr>
        <w:pStyle w:val="PL"/>
      </w:pPr>
      <w:r w:rsidRPr="009C7017">
        <w:t xml:space="preserve">    keySetChangeIndicator           </w:t>
      </w:r>
      <w:r w:rsidRPr="009C7017">
        <w:rPr>
          <w:color w:val="993366"/>
        </w:rPr>
        <w:t>BOOLEAN</w:t>
      </w:r>
      <w:r w:rsidRPr="009C7017">
        <w:t>,</w:t>
      </w:r>
    </w:p>
    <w:p w14:paraId="05ED4706" w14:textId="77777777" w:rsidR="00394471" w:rsidRPr="009C7017" w:rsidRDefault="00394471" w:rsidP="009C7017">
      <w:pPr>
        <w:pStyle w:val="PL"/>
      </w:pPr>
      <w:r w:rsidRPr="009C7017">
        <w:t xml:space="preserve">    nextHopChainingCount            NextHopChainingCount,</w:t>
      </w:r>
    </w:p>
    <w:p w14:paraId="7ACA55F7" w14:textId="77777777" w:rsidR="00394471" w:rsidRPr="009C7017" w:rsidRDefault="00394471" w:rsidP="009C7017">
      <w:pPr>
        <w:pStyle w:val="PL"/>
        <w:rPr>
          <w:color w:val="808080"/>
        </w:rPr>
      </w:pPr>
      <w:r w:rsidRPr="009C7017">
        <w:t xml:space="preserve">    nas-Container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Cond securityNASC</w:t>
      </w:r>
    </w:p>
    <w:p w14:paraId="3F50EC0D" w14:textId="77777777" w:rsidR="00394471" w:rsidRPr="009C7017" w:rsidRDefault="00394471" w:rsidP="009C7017">
      <w:pPr>
        <w:pStyle w:val="PL"/>
      </w:pPr>
      <w:r w:rsidRPr="009C7017">
        <w:t xml:space="preserve">    ...</w:t>
      </w:r>
    </w:p>
    <w:p w14:paraId="1E7C8A5D" w14:textId="77777777" w:rsidR="00394471" w:rsidRPr="009C7017" w:rsidRDefault="00394471" w:rsidP="009C7017">
      <w:pPr>
        <w:pStyle w:val="PL"/>
      </w:pPr>
      <w:r w:rsidRPr="009C7017">
        <w:t>}</w:t>
      </w:r>
    </w:p>
    <w:p w14:paraId="2AD4CAE2" w14:textId="77777777" w:rsidR="00394471" w:rsidRPr="009C7017" w:rsidRDefault="00394471" w:rsidP="009C7017">
      <w:pPr>
        <w:pStyle w:val="PL"/>
      </w:pPr>
    </w:p>
    <w:p w14:paraId="40780350" w14:textId="77777777" w:rsidR="00394471" w:rsidRPr="009C7017" w:rsidRDefault="00394471" w:rsidP="009C7017">
      <w:pPr>
        <w:pStyle w:val="PL"/>
      </w:pPr>
      <w:r w:rsidRPr="009C7017">
        <w:t xml:space="preserve">OnDemandSIB-Request-r16 ::=                  </w:t>
      </w:r>
      <w:r w:rsidRPr="009C7017">
        <w:rPr>
          <w:color w:val="993366"/>
        </w:rPr>
        <w:t>SEQUENCE</w:t>
      </w:r>
      <w:r w:rsidRPr="009C7017">
        <w:t xml:space="preserve"> {</w:t>
      </w:r>
    </w:p>
    <w:p w14:paraId="5723EB47" w14:textId="77777777" w:rsidR="00394471" w:rsidRPr="009C7017" w:rsidRDefault="00394471" w:rsidP="009C7017">
      <w:pPr>
        <w:pStyle w:val="PL"/>
      </w:pPr>
      <w:r w:rsidRPr="009C7017">
        <w:t xml:space="preserve">    onDemandSIB-RequestProhibitTimer-r16         </w:t>
      </w:r>
      <w:r w:rsidRPr="009C7017">
        <w:rPr>
          <w:color w:val="993366"/>
        </w:rPr>
        <w:t>ENUMERATED</w:t>
      </w:r>
      <w:r w:rsidRPr="009C7017">
        <w:t xml:space="preserve"> {s0, s0dot5, s1, s2, s5, s10, s20, s30}</w:t>
      </w:r>
    </w:p>
    <w:p w14:paraId="1805ED1E" w14:textId="77777777" w:rsidR="00394471" w:rsidRPr="009C7017" w:rsidRDefault="00394471" w:rsidP="009C7017">
      <w:pPr>
        <w:pStyle w:val="PL"/>
      </w:pPr>
      <w:r w:rsidRPr="009C7017">
        <w:t>}</w:t>
      </w:r>
    </w:p>
    <w:p w14:paraId="36666813" w14:textId="77777777" w:rsidR="00394471" w:rsidRPr="009C7017" w:rsidRDefault="00394471" w:rsidP="009C7017">
      <w:pPr>
        <w:pStyle w:val="PL"/>
      </w:pPr>
    </w:p>
    <w:p w14:paraId="11B36205" w14:textId="77777777" w:rsidR="00394471" w:rsidRPr="009C7017" w:rsidRDefault="00394471" w:rsidP="009C7017">
      <w:pPr>
        <w:pStyle w:val="PL"/>
      </w:pPr>
      <w:r w:rsidRPr="009C7017">
        <w:t xml:space="preserve">T316-r16 ::=         </w:t>
      </w:r>
      <w:r w:rsidRPr="009C7017">
        <w:rPr>
          <w:color w:val="993366"/>
        </w:rPr>
        <w:t>ENUMERATED</w:t>
      </w:r>
      <w:r w:rsidRPr="009C7017">
        <w:t xml:space="preserve"> {ms50, ms100, ms200, ms300, ms400, ms500, ms600, ms1000, ms1500, ms2000}</w:t>
      </w:r>
    </w:p>
    <w:p w14:paraId="29C40760" w14:textId="77777777" w:rsidR="00394471" w:rsidRPr="009C7017" w:rsidRDefault="00394471" w:rsidP="009C7017">
      <w:pPr>
        <w:pStyle w:val="PL"/>
      </w:pPr>
    </w:p>
    <w:p w14:paraId="605BB222" w14:textId="77777777" w:rsidR="00394471" w:rsidRPr="009C7017" w:rsidRDefault="00394471" w:rsidP="009C7017">
      <w:pPr>
        <w:pStyle w:val="PL"/>
      </w:pPr>
      <w:r w:rsidRPr="009C7017">
        <w:t xml:space="preserve">IAB-IP-AddressConfigurationList-r16 ::= </w:t>
      </w:r>
      <w:r w:rsidRPr="009C7017">
        <w:rPr>
          <w:color w:val="993366"/>
        </w:rPr>
        <w:t>SEQUENCE</w:t>
      </w:r>
      <w:r w:rsidRPr="009C7017">
        <w:t xml:space="preserve"> {</w:t>
      </w:r>
    </w:p>
    <w:p w14:paraId="38CDAE66" w14:textId="77777777" w:rsidR="00394471" w:rsidRPr="009C7017" w:rsidRDefault="00394471" w:rsidP="009C7017">
      <w:pPr>
        <w:pStyle w:val="PL"/>
        <w:rPr>
          <w:color w:val="808080"/>
        </w:rPr>
      </w:pPr>
      <w:r w:rsidRPr="009C7017">
        <w:t xml:space="preserve">    iab-IP-AddressToAddModList-r16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IAB-IP-AddressConfiguration-r16 </w:t>
      </w:r>
      <w:r w:rsidRPr="009C7017">
        <w:rPr>
          <w:color w:val="993366"/>
        </w:rPr>
        <w:t>OPTIONAL</w:t>
      </w:r>
      <w:r w:rsidRPr="009C7017">
        <w:t xml:space="preserve">, </w:t>
      </w:r>
      <w:r w:rsidRPr="009C7017">
        <w:rPr>
          <w:color w:val="808080"/>
        </w:rPr>
        <w:t>-- Need N</w:t>
      </w:r>
    </w:p>
    <w:p w14:paraId="45A8560C" w14:textId="77777777" w:rsidR="00394471" w:rsidRPr="009C7017" w:rsidRDefault="00394471" w:rsidP="009C7017">
      <w:pPr>
        <w:pStyle w:val="PL"/>
        <w:rPr>
          <w:color w:val="808080"/>
        </w:rPr>
      </w:pPr>
      <w:r w:rsidRPr="009C7017">
        <w:t xml:space="preserve">    iab-IP-AddressToReleaseList-r16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IAB-IP-AddressIndex-r16         </w:t>
      </w:r>
      <w:r w:rsidRPr="009C7017">
        <w:rPr>
          <w:color w:val="993366"/>
        </w:rPr>
        <w:t>OPTIONAL</w:t>
      </w:r>
      <w:r w:rsidRPr="009C7017">
        <w:t xml:space="preserve">, </w:t>
      </w:r>
      <w:r w:rsidRPr="009C7017">
        <w:rPr>
          <w:color w:val="808080"/>
        </w:rPr>
        <w:t>-- Need N</w:t>
      </w:r>
    </w:p>
    <w:p w14:paraId="65F9DFC7" w14:textId="77777777" w:rsidR="00394471" w:rsidRPr="009C7017" w:rsidRDefault="00394471" w:rsidP="009C7017">
      <w:pPr>
        <w:pStyle w:val="PL"/>
      </w:pPr>
      <w:r w:rsidRPr="009C7017">
        <w:t xml:space="preserve">    ...</w:t>
      </w:r>
    </w:p>
    <w:p w14:paraId="3E0AB1D4" w14:textId="77777777" w:rsidR="00394471" w:rsidRPr="009C7017" w:rsidRDefault="00394471" w:rsidP="009C7017">
      <w:pPr>
        <w:pStyle w:val="PL"/>
      </w:pPr>
      <w:r w:rsidRPr="009C7017">
        <w:t>}</w:t>
      </w:r>
    </w:p>
    <w:p w14:paraId="3B54F85E" w14:textId="77777777" w:rsidR="00394471" w:rsidRPr="009C7017" w:rsidRDefault="00394471" w:rsidP="009C7017">
      <w:pPr>
        <w:pStyle w:val="PL"/>
      </w:pPr>
    </w:p>
    <w:p w14:paraId="45C90CA2" w14:textId="77777777" w:rsidR="00394471" w:rsidRPr="009C7017" w:rsidRDefault="00394471" w:rsidP="009C7017">
      <w:pPr>
        <w:pStyle w:val="PL"/>
      </w:pPr>
      <w:r w:rsidRPr="009C7017">
        <w:t xml:space="preserve">IAB-IP-AddressConfiguration-r16 ::=     </w:t>
      </w:r>
      <w:r w:rsidRPr="009C7017">
        <w:rPr>
          <w:color w:val="993366"/>
        </w:rPr>
        <w:t>SEQUENCE</w:t>
      </w:r>
      <w:r w:rsidRPr="009C7017">
        <w:t xml:space="preserve"> {</w:t>
      </w:r>
    </w:p>
    <w:p w14:paraId="4CF67E90" w14:textId="77777777" w:rsidR="00394471" w:rsidRPr="009C7017" w:rsidRDefault="00394471" w:rsidP="009C7017">
      <w:pPr>
        <w:pStyle w:val="PL"/>
      </w:pPr>
      <w:r w:rsidRPr="009C7017">
        <w:t xml:space="preserve">    iab-IP-AddressIndex-r16                 IAB-IP-AddressIndex-r16,</w:t>
      </w:r>
    </w:p>
    <w:p w14:paraId="276240BE" w14:textId="77777777" w:rsidR="00394471" w:rsidRPr="009C7017" w:rsidRDefault="00394471" w:rsidP="009C7017">
      <w:pPr>
        <w:pStyle w:val="PL"/>
        <w:rPr>
          <w:color w:val="808080"/>
        </w:rPr>
      </w:pPr>
      <w:r w:rsidRPr="009C7017">
        <w:lastRenderedPageBreak/>
        <w:t xml:space="preserve">    iab-IP-Address-r16                      IAB-IP-Address-r16                                                </w:t>
      </w:r>
      <w:r w:rsidRPr="009C7017">
        <w:rPr>
          <w:color w:val="993366"/>
        </w:rPr>
        <w:t>OPTIONAL</w:t>
      </w:r>
      <w:r w:rsidRPr="009C7017">
        <w:t xml:space="preserve">,  </w:t>
      </w:r>
      <w:r w:rsidRPr="009C7017">
        <w:rPr>
          <w:color w:val="808080"/>
        </w:rPr>
        <w:t>-- Need M</w:t>
      </w:r>
    </w:p>
    <w:p w14:paraId="7F5A781C" w14:textId="77777777" w:rsidR="00394471" w:rsidRPr="009C7017" w:rsidRDefault="00394471" w:rsidP="009C7017">
      <w:pPr>
        <w:pStyle w:val="PL"/>
        <w:rPr>
          <w:color w:val="808080"/>
        </w:rPr>
      </w:pPr>
      <w:r w:rsidRPr="009C7017">
        <w:t xml:space="preserve">    iab-IP-Usage-r16                        IAB-IP-Usage-r16                                                  </w:t>
      </w:r>
      <w:r w:rsidRPr="009C7017">
        <w:rPr>
          <w:color w:val="993366"/>
        </w:rPr>
        <w:t>OPTIONAL</w:t>
      </w:r>
      <w:r w:rsidRPr="009C7017">
        <w:t xml:space="preserve">,  </w:t>
      </w:r>
      <w:r w:rsidRPr="009C7017">
        <w:rPr>
          <w:color w:val="808080"/>
        </w:rPr>
        <w:t>-- Need M</w:t>
      </w:r>
    </w:p>
    <w:p w14:paraId="4CBEC820" w14:textId="77777777" w:rsidR="00394471" w:rsidRPr="009C7017" w:rsidRDefault="00394471" w:rsidP="009C7017">
      <w:pPr>
        <w:pStyle w:val="PL"/>
        <w:rPr>
          <w:color w:val="808080"/>
        </w:rPr>
      </w:pPr>
      <w:r w:rsidRPr="009C7017">
        <w:t xml:space="preserve">    iab-donor-DU-BAP-Address-r16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(10))                                             </w:t>
      </w:r>
      <w:r w:rsidRPr="009C7017">
        <w:rPr>
          <w:color w:val="993366"/>
        </w:rPr>
        <w:t>OPTIONAL</w:t>
      </w:r>
      <w:r w:rsidRPr="009C7017">
        <w:t xml:space="preserve">,  </w:t>
      </w:r>
      <w:r w:rsidRPr="009C7017">
        <w:rPr>
          <w:color w:val="808080"/>
        </w:rPr>
        <w:t>-- Need M</w:t>
      </w:r>
    </w:p>
    <w:p w14:paraId="4E105A80" w14:textId="77777777" w:rsidR="00394471" w:rsidRPr="00B35789" w:rsidRDefault="00394471" w:rsidP="009C7017">
      <w:pPr>
        <w:pStyle w:val="PL"/>
        <w:rPr>
          <w:lang w:val="it-IT"/>
        </w:rPr>
      </w:pPr>
      <w:r w:rsidRPr="00B35789">
        <w:rPr>
          <w:lang w:val="it-IT"/>
        </w:rPr>
        <w:t>...</w:t>
      </w:r>
    </w:p>
    <w:p w14:paraId="646CC966" w14:textId="77777777" w:rsidR="00394471" w:rsidRPr="00B35789" w:rsidRDefault="00394471" w:rsidP="009C7017">
      <w:pPr>
        <w:pStyle w:val="PL"/>
        <w:rPr>
          <w:lang w:val="it-IT"/>
        </w:rPr>
      </w:pPr>
      <w:r w:rsidRPr="00B35789">
        <w:rPr>
          <w:lang w:val="it-IT"/>
        </w:rPr>
        <w:t>}</w:t>
      </w:r>
    </w:p>
    <w:p w14:paraId="3C773349" w14:textId="77777777" w:rsidR="00394471" w:rsidRPr="00B35789" w:rsidRDefault="00394471" w:rsidP="009C7017">
      <w:pPr>
        <w:pStyle w:val="PL"/>
        <w:rPr>
          <w:lang w:val="it-IT"/>
        </w:rPr>
      </w:pPr>
    </w:p>
    <w:p w14:paraId="43F73A35" w14:textId="77777777" w:rsidR="00394471" w:rsidRPr="00B35789" w:rsidRDefault="00394471" w:rsidP="009C7017">
      <w:pPr>
        <w:pStyle w:val="PL"/>
        <w:rPr>
          <w:lang w:val="it-IT"/>
        </w:rPr>
      </w:pPr>
      <w:r w:rsidRPr="00B35789">
        <w:rPr>
          <w:lang w:val="it-IT"/>
        </w:rPr>
        <w:t xml:space="preserve">SL-ConfigDedicatedEUTRA-Info-r16 ::=            </w:t>
      </w:r>
      <w:r w:rsidRPr="00B35789">
        <w:rPr>
          <w:color w:val="993366"/>
          <w:lang w:val="it-IT"/>
        </w:rPr>
        <w:t>SEQUENCE</w:t>
      </w:r>
      <w:r w:rsidRPr="00B35789">
        <w:rPr>
          <w:lang w:val="it-IT"/>
        </w:rPr>
        <w:t xml:space="preserve"> {</w:t>
      </w:r>
    </w:p>
    <w:p w14:paraId="7E80D00D" w14:textId="77777777" w:rsidR="00394471" w:rsidRPr="009C7017" w:rsidRDefault="00394471" w:rsidP="009C7017">
      <w:pPr>
        <w:pStyle w:val="PL"/>
        <w:rPr>
          <w:color w:val="808080"/>
        </w:rPr>
      </w:pPr>
      <w:r w:rsidRPr="00B35789">
        <w:rPr>
          <w:lang w:val="it-IT"/>
        </w:rPr>
        <w:t xml:space="preserve">    </w:t>
      </w:r>
      <w:r w:rsidRPr="009C7017">
        <w:t xml:space="preserve">sl-ConfigDedicatedEUTRA-r16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Need M</w:t>
      </w:r>
    </w:p>
    <w:p w14:paraId="2EBA89E5" w14:textId="77777777" w:rsidR="00394471" w:rsidRPr="009C7017" w:rsidRDefault="00394471" w:rsidP="009C7017">
      <w:pPr>
        <w:pStyle w:val="PL"/>
        <w:rPr>
          <w:color w:val="808080"/>
        </w:rPr>
      </w:pPr>
      <w:r w:rsidRPr="009C7017">
        <w:t xml:space="preserve">    sl-TimeOffsetEUTRA-List-r16                    </w:t>
      </w:r>
      <w:r w:rsidRPr="009C7017">
        <w:rPr>
          <w:color w:val="993366"/>
        </w:rPr>
        <w:t>SEQUENCE</w:t>
      </w:r>
      <w:r w:rsidRPr="009C7017">
        <w:t xml:space="preserve"> (</w:t>
      </w:r>
      <w:r w:rsidRPr="009C7017">
        <w:rPr>
          <w:color w:val="993366"/>
        </w:rPr>
        <w:t>SIZE</w:t>
      </w:r>
      <w:r w:rsidRPr="009C7017">
        <w:t xml:space="preserve"> (8))</w:t>
      </w:r>
      <w:r w:rsidRPr="009C7017">
        <w:rPr>
          <w:color w:val="993366"/>
        </w:rPr>
        <w:t xml:space="preserve"> OF</w:t>
      </w:r>
      <w:r w:rsidRPr="009C7017">
        <w:t xml:space="preserve"> SL-TimeOffsetEUTRA-r16             </w:t>
      </w:r>
      <w:r w:rsidRPr="009C7017">
        <w:rPr>
          <w:color w:val="993366"/>
        </w:rPr>
        <w:t>OPTIONAL</w:t>
      </w:r>
      <w:r w:rsidRPr="009C7017">
        <w:t xml:space="preserve">    </w:t>
      </w:r>
      <w:r w:rsidRPr="009C7017">
        <w:rPr>
          <w:color w:val="808080"/>
        </w:rPr>
        <w:t>-- Need M</w:t>
      </w:r>
    </w:p>
    <w:p w14:paraId="4548E3BE" w14:textId="77777777" w:rsidR="00394471" w:rsidRPr="009C7017" w:rsidRDefault="00394471" w:rsidP="009C7017">
      <w:pPr>
        <w:pStyle w:val="PL"/>
      </w:pPr>
      <w:r w:rsidRPr="009C7017">
        <w:t>}</w:t>
      </w:r>
    </w:p>
    <w:p w14:paraId="1855C9CA" w14:textId="77777777" w:rsidR="00394471" w:rsidRPr="009C7017" w:rsidRDefault="00394471" w:rsidP="009C7017">
      <w:pPr>
        <w:pStyle w:val="PL"/>
      </w:pPr>
    </w:p>
    <w:p w14:paraId="2E2B1516" w14:textId="77777777" w:rsidR="00394471" w:rsidRPr="009C7017" w:rsidRDefault="00394471" w:rsidP="009C7017">
      <w:pPr>
        <w:pStyle w:val="PL"/>
      </w:pPr>
      <w:r w:rsidRPr="009C7017">
        <w:t xml:space="preserve">SL-TimeOffsetEUTRA-r16 ::=        </w:t>
      </w:r>
      <w:r w:rsidRPr="009C7017">
        <w:rPr>
          <w:color w:val="993366"/>
        </w:rPr>
        <w:t>ENUMERATED</w:t>
      </w:r>
      <w:r w:rsidRPr="009C7017">
        <w:t xml:space="preserve"> {ms0, ms0dot25, ms0dot5, ms0dot625, ms0dot75, ms1, ms1dot25, ms1dot5, ms1dot75,</w:t>
      </w:r>
    </w:p>
    <w:p w14:paraId="45D4CA81" w14:textId="77777777" w:rsidR="00394471" w:rsidRPr="009C7017" w:rsidRDefault="00394471" w:rsidP="009C7017">
      <w:pPr>
        <w:pStyle w:val="PL"/>
      </w:pPr>
      <w:r w:rsidRPr="009C7017">
        <w:t xml:space="preserve">                                              ms2, ms2dot5, ms3, ms4, ms5, ms6, ms8, ms10, ms20}</w:t>
      </w:r>
    </w:p>
    <w:p w14:paraId="0F6984B8" w14:textId="77777777" w:rsidR="00394471" w:rsidRPr="009C7017" w:rsidRDefault="00394471" w:rsidP="009C7017">
      <w:pPr>
        <w:pStyle w:val="PL"/>
      </w:pPr>
    </w:p>
    <w:p w14:paraId="5E152FC1" w14:textId="77777777" w:rsidR="00394471" w:rsidRPr="009C7017" w:rsidRDefault="00394471" w:rsidP="009C7017">
      <w:pPr>
        <w:pStyle w:val="PL"/>
        <w:rPr>
          <w:color w:val="808080"/>
        </w:rPr>
      </w:pPr>
      <w:r w:rsidRPr="009C7017">
        <w:rPr>
          <w:color w:val="808080"/>
        </w:rPr>
        <w:t>-- TAG-RRCRECONFIGURATION-STOP</w:t>
      </w:r>
    </w:p>
    <w:p w14:paraId="6DD5DFB2" w14:textId="77777777" w:rsidR="00394471" w:rsidRPr="009C7017" w:rsidRDefault="00394471" w:rsidP="009C7017">
      <w:pPr>
        <w:pStyle w:val="PL"/>
        <w:rPr>
          <w:color w:val="808080"/>
        </w:rPr>
      </w:pPr>
      <w:r w:rsidRPr="009C7017">
        <w:rPr>
          <w:color w:val="808080"/>
        </w:rPr>
        <w:t>-- ASN1STOP</w:t>
      </w:r>
    </w:p>
    <w:p w14:paraId="40F38EA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9C7017" w:rsidRDefault="00394471" w:rsidP="00964CC4">
            <w:pPr>
              <w:pStyle w:val="TAH"/>
              <w:rPr>
                <w:szCs w:val="22"/>
                <w:lang w:eastAsia="sv-SE"/>
              </w:rPr>
            </w:pPr>
            <w:proofErr w:type="spellStart"/>
            <w:r w:rsidRPr="009C7017">
              <w:rPr>
                <w:i/>
                <w:szCs w:val="22"/>
                <w:lang w:eastAsia="sv-SE"/>
              </w:rPr>
              <w:lastRenderedPageBreak/>
              <w:t>RRCReconfiguration</w:t>
            </w:r>
            <w:proofErr w:type="spellEnd"/>
            <w:r w:rsidRPr="009C7017">
              <w:rPr>
                <w:i/>
                <w:szCs w:val="22"/>
                <w:lang w:eastAsia="sv-SE"/>
              </w:rPr>
              <w:t xml:space="preserve">-IEs </w:t>
            </w:r>
            <w:r w:rsidRPr="009C7017">
              <w:rPr>
                <w:szCs w:val="22"/>
                <w:lang w:eastAsia="sv-SE"/>
              </w:rPr>
              <w:t>field descriptions</w:t>
            </w:r>
          </w:p>
        </w:tc>
      </w:tr>
      <w:tr w:rsidR="00394471" w:rsidRPr="009C7017"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9C7017" w:rsidRDefault="00394471" w:rsidP="00964CC4">
            <w:pPr>
              <w:pStyle w:val="TAL"/>
              <w:rPr>
                <w:b/>
                <w:bCs/>
                <w:i/>
                <w:lang w:eastAsia="en-GB"/>
              </w:rPr>
            </w:pPr>
            <w:r w:rsidRPr="009C7017">
              <w:rPr>
                <w:b/>
                <w:bCs/>
                <w:i/>
                <w:lang w:eastAsia="en-GB"/>
              </w:rPr>
              <w:t>bap-Config</w:t>
            </w:r>
          </w:p>
          <w:p w14:paraId="7574848C" w14:textId="77777777" w:rsidR="00394471" w:rsidRPr="009C7017" w:rsidRDefault="00394471" w:rsidP="00964CC4">
            <w:pPr>
              <w:pStyle w:val="TAL"/>
              <w:rPr>
                <w:szCs w:val="22"/>
                <w:lang w:eastAsia="sv-SE"/>
              </w:rPr>
            </w:pPr>
            <w:r w:rsidRPr="009C7017">
              <w:rPr>
                <w:szCs w:val="22"/>
                <w:lang w:eastAsia="sv-SE"/>
              </w:rPr>
              <w:t>This field is used to configure the BAP entity for IAB nodes.</w:t>
            </w:r>
          </w:p>
        </w:tc>
      </w:tr>
      <w:tr w:rsidR="00394471" w:rsidRPr="009C7017"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9C7017" w:rsidRDefault="00394471" w:rsidP="00964CC4">
            <w:pPr>
              <w:pStyle w:val="TAL"/>
              <w:rPr>
                <w:b/>
                <w:bCs/>
                <w:i/>
                <w:lang w:eastAsia="en-GB"/>
              </w:rPr>
            </w:pPr>
            <w:r w:rsidRPr="009C7017">
              <w:rPr>
                <w:b/>
                <w:bCs/>
                <w:i/>
                <w:lang w:eastAsia="en-GB"/>
              </w:rPr>
              <w:t>bap-Address</w:t>
            </w:r>
          </w:p>
          <w:p w14:paraId="7D5F2FE2" w14:textId="522C65CE" w:rsidR="00394471" w:rsidRPr="009C7017" w:rsidRDefault="00394471" w:rsidP="00964CC4">
            <w:pPr>
              <w:pStyle w:val="TAL"/>
              <w:rPr>
                <w:b/>
                <w:bCs/>
                <w:i/>
                <w:lang w:eastAsia="en-GB"/>
              </w:rPr>
            </w:pPr>
            <w:r w:rsidRPr="009C7017">
              <w:rPr>
                <w:szCs w:val="22"/>
                <w:lang w:eastAsia="sv-SE"/>
              </w:rPr>
              <w:t>Indicates the BAP address of an IAB-node.</w:t>
            </w:r>
            <w:r w:rsidR="008F1830" w:rsidRPr="009C7017">
              <w:rPr>
                <w:szCs w:val="22"/>
                <w:lang w:eastAsia="sv-SE"/>
              </w:rPr>
              <w:t xml:space="preserve"> The BAP address of an IAB-node cannot be changed once configured to the BAP entity.</w:t>
            </w:r>
          </w:p>
        </w:tc>
      </w:tr>
      <w:tr w:rsidR="00394471" w:rsidRPr="009C7017"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9C7017" w:rsidRDefault="00394471" w:rsidP="00964CC4">
            <w:pPr>
              <w:pStyle w:val="TAL"/>
              <w:rPr>
                <w:b/>
                <w:bCs/>
                <w:i/>
                <w:noProof/>
                <w:lang w:eastAsia="en-GB"/>
              </w:rPr>
            </w:pPr>
            <w:r w:rsidRPr="009C7017">
              <w:rPr>
                <w:b/>
                <w:bCs/>
                <w:i/>
                <w:noProof/>
                <w:lang w:eastAsia="en-GB"/>
              </w:rPr>
              <w:t>conditionalReconfiguration</w:t>
            </w:r>
          </w:p>
          <w:p w14:paraId="1392C133" w14:textId="77777777" w:rsidR="00394471" w:rsidRPr="009C7017" w:rsidRDefault="00394471" w:rsidP="00964CC4">
            <w:pPr>
              <w:pStyle w:val="TAL"/>
              <w:rPr>
                <w:b/>
                <w:bCs/>
                <w:i/>
                <w:noProof/>
                <w:lang w:eastAsia="en-GB"/>
              </w:rPr>
            </w:pPr>
            <w:r w:rsidRPr="009C7017">
              <w:rPr>
                <w:bCs/>
                <w:noProof/>
                <w:lang w:eastAsia="en-GB"/>
              </w:rPr>
              <w:t>Configuration of candidate target SpCell(s) and execution condition(s) for conditional handover</w:t>
            </w:r>
            <w:r w:rsidRPr="009C7017">
              <w:rPr>
                <w:bCs/>
                <w:noProof/>
                <w:lang w:eastAsia="zh-CN"/>
              </w:rPr>
              <w:t xml:space="preserve"> or conditional PSCell change</w:t>
            </w:r>
            <w:r w:rsidRPr="009C7017">
              <w:rPr>
                <w:bCs/>
                <w:noProof/>
                <w:lang w:eastAsia="en-GB"/>
              </w:rPr>
              <w:t>.</w:t>
            </w:r>
            <w:r w:rsidRPr="009C7017">
              <w:rPr>
                <w:rFonts w:ascii="Times New Roman" w:hAnsi="Times New Roman"/>
                <w:lang w:eastAsia="sv-SE"/>
              </w:rPr>
              <w:t xml:space="preserve"> </w:t>
            </w:r>
            <w:r w:rsidRPr="009C7017">
              <w:rPr>
                <w:lang w:eastAsia="sv-SE"/>
              </w:rPr>
              <w:t xml:space="preserve">For conditional </w:t>
            </w:r>
            <w:proofErr w:type="spellStart"/>
            <w:r w:rsidRPr="009C7017">
              <w:rPr>
                <w:lang w:eastAsia="sv-SE"/>
              </w:rPr>
              <w:t>PSCell</w:t>
            </w:r>
            <w:proofErr w:type="spellEnd"/>
            <w:r w:rsidRPr="009C7017">
              <w:rPr>
                <w:lang w:eastAsia="sv-SE"/>
              </w:rPr>
              <w:t xml:space="preserve"> change, this field </w:t>
            </w:r>
            <w:r w:rsidRPr="009C7017">
              <w:rPr>
                <w:lang w:eastAsia="zh-CN"/>
              </w:rPr>
              <w:t>may</w:t>
            </w:r>
            <w:r w:rsidRPr="009C7017">
              <w:rPr>
                <w:lang w:eastAsia="sv-SE"/>
              </w:rPr>
              <w:t xml:space="preserve"> only be present in an </w:t>
            </w:r>
            <w:proofErr w:type="spellStart"/>
            <w:r w:rsidRPr="009C7017">
              <w:rPr>
                <w:i/>
                <w:lang w:eastAsia="sv-SE"/>
              </w:rPr>
              <w:t>RRCReconfiguration</w:t>
            </w:r>
            <w:proofErr w:type="spellEnd"/>
            <w:r w:rsidRPr="009C7017">
              <w:rPr>
                <w:lang w:eastAsia="sv-SE"/>
              </w:rPr>
              <w:t xml:space="preserve"> message for </w:t>
            </w:r>
            <w:r w:rsidRPr="009C7017">
              <w:rPr>
                <w:lang w:eastAsia="zh-CN"/>
              </w:rPr>
              <w:t xml:space="preserve">intra-SN </w:t>
            </w:r>
            <w:proofErr w:type="spellStart"/>
            <w:r w:rsidRPr="009C7017">
              <w:rPr>
                <w:lang w:eastAsia="sv-SE"/>
              </w:rPr>
              <w:t>PSCell</w:t>
            </w:r>
            <w:proofErr w:type="spellEnd"/>
            <w:r w:rsidRPr="009C7017">
              <w:rPr>
                <w:lang w:eastAsia="sv-SE"/>
              </w:rPr>
              <w:t xml:space="preserve"> change</w:t>
            </w:r>
            <w:r w:rsidRPr="009C7017">
              <w:rPr>
                <w:lang w:eastAsia="zh-CN"/>
              </w:rPr>
              <w:t xml:space="preserve">. The network does not configure a UE with both conditional </w:t>
            </w:r>
            <w:proofErr w:type="spellStart"/>
            <w:r w:rsidRPr="009C7017">
              <w:rPr>
                <w:lang w:eastAsia="zh-CN"/>
              </w:rPr>
              <w:t>PCell</w:t>
            </w:r>
            <w:proofErr w:type="spellEnd"/>
            <w:r w:rsidRPr="009C7017">
              <w:rPr>
                <w:lang w:eastAsia="zh-CN"/>
              </w:rPr>
              <w:t xml:space="preserve"> change and conditional </w:t>
            </w:r>
            <w:proofErr w:type="spellStart"/>
            <w:r w:rsidRPr="009C7017">
              <w:rPr>
                <w:lang w:eastAsia="zh-CN"/>
              </w:rPr>
              <w:t>PSCell</w:t>
            </w:r>
            <w:proofErr w:type="spellEnd"/>
            <w:r w:rsidRPr="009C7017">
              <w:rPr>
                <w:lang w:eastAsia="zh-CN"/>
              </w:rPr>
              <w:t xml:space="preserve"> change simultaneously</w:t>
            </w:r>
            <w:r w:rsidRPr="009C7017">
              <w:rPr>
                <w:bCs/>
                <w:noProof/>
                <w:lang w:eastAsia="en-GB"/>
              </w:rPr>
              <w:t>. The field is absent if any DAPS bearer</w:t>
            </w:r>
            <w:r w:rsidRPr="009C7017">
              <w:rPr>
                <w:lang w:eastAsia="sv-SE"/>
              </w:rPr>
              <w:t xml:space="preserve"> is configured or if the </w:t>
            </w:r>
            <w:proofErr w:type="spellStart"/>
            <w:r w:rsidRPr="009C7017">
              <w:rPr>
                <w:i/>
                <w:iCs/>
                <w:lang w:eastAsia="sv-SE"/>
              </w:rPr>
              <w:t>masterCellGroup</w:t>
            </w:r>
            <w:proofErr w:type="spellEnd"/>
            <w:r w:rsidRPr="009C7017">
              <w:rPr>
                <w:lang w:eastAsia="sv-SE"/>
              </w:rPr>
              <w:t xml:space="preserve"> </w:t>
            </w:r>
            <w:r w:rsidRPr="009C7017">
              <w:t xml:space="preserve">includes </w:t>
            </w:r>
            <w:proofErr w:type="spellStart"/>
            <w:r w:rsidRPr="009C7017">
              <w:rPr>
                <w:i/>
                <w:iCs/>
              </w:rPr>
              <w:t>ReconfigurationWithSync</w:t>
            </w:r>
            <w:proofErr w:type="spellEnd"/>
            <w:r w:rsidRPr="009C7017">
              <w:rPr>
                <w:lang w:eastAsia="sv-SE"/>
              </w:rPr>
              <w:t>.</w:t>
            </w:r>
            <w:r w:rsidRPr="009C7017">
              <w:t xml:space="preserve"> </w:t>
            </w:r>
            <w:r w:rsidRPr="009C7017">
              <w:rPr>
                <w:rFonts w:eastAsia="SimSun"/>
              </w:rPr>
              <w:t xml:space="preserve">For conditional </w:t>
            </w:r>
            <w:proofErr w:type="spellStart"/>
            <w:r w:rsidRPr="009C7017">
              <w:rPr>
                <w:rFonts w:eastAsia="SimSun"/>
              </w:rPr>
              <w:t>PSCell</w:t>
            </w:r>
            <w:proofErr w:type="spellEnd"/>
            <w:r w:rsidRPr="009C7017">
              <w:rPr>
                <w:rFonts w:eastAsia="SimSun"/>
              </w:rPr>
              <w:t xml:space="preserve"> change, the field is absent if the </w:t>
            </w:r>
            <w:proofErr w:type="spellStart"/>
            <w:r w:rsidRPr="009C7017">
              <w:rPr>
                <w:rFonts w:eastAsia="SimSun"/>
                <w:i/>
                <w:iCs/>
              </w:rPr>
              <w:t>secondaryCellGroup</w:t>
            </w:r>
            <w:proofErr w:type="spellEnd"/>
            <w:r w:rsidRPr="009C7017">
              <w:rPr>
                <w:rFonts w:eastAsia="SimSun"/>
                <w:i/>
                <w:iCs/>
              </w:rPr>
              <w:t xml:space="preserve"> </w:t>
            </w:r>
            <w:r w:rsidRPr="009C7017">
              <w:rPr>
                <w:rFonts w:eastAsia="SimSun"/>
              </w:rPr>
              <w:t xml:space="preserve">includes </w:t>
            </w:r>
            <w:proofErr w:type="spellStart"/>
            <w:r w:rsidRPr="009C7017">
              <w:rPr>
                <w:rFonts w:eastAsia="SimSun"/>
                <w:i/>
                <w:iCs/>
              </w:rPr>
              <w:t>ReconfigurationWithSync</w:t>
            </w:r>
            <w:proofErr w:type="spellEnd"/>
            <w:r w:rsidRPr="009C7017">
              <w:rPr>
                <w:rFonts w:eastAsia="SimSun"/>
              </w:rPr>
              <w:t xml:space="preserve">. </w:t>
            </w:r>
            <w:r w:rsidRPr="009C7017">
              <w:t xml:space="preserve">The </w:t>
            </w:r>
            <w:proofErr w:type="spellStart"/>
            <w:r w:rsidRPr="009C7017">
              <w:rPr>
                <w:i/>
              </w:rPr>
              <w:t>RRCReconfiguration</w:t>
            </w:r>
            <w:proofErr w:type="spellEnd"/>
            <w:r w:rsidRPr="009C7017">
              <w:t xml:space="preserve"> message contained in </w:t>
            </w:r>
            <w:proofErr w:type="spellStart"/>
            <w:r w:rsidRPr="009C7017">
              <w:rPr>
                <w:i/>
                <w:iCs/>
              </w:rPr>
              <w:t>DLInformationTransferMRDC</w:t>
            </w:r>
            <w:proofErr w:type="spellEnd"/>
            <w:r w:rsidRPr="009C7017">
              <w:rPr>
                <w:i/>
                <w:iCs/>
              </w:rPr>
              <w:t xml:space="preserve"> </w:t>
            </w:r>
            <w:r w:rsidRPr="009C7017">
              <w:t xml:space="preserve">cannot contain the field </w:t>
            </w:r>
            <w:proofErr w:type="spellStart"/>
            <w:r w:rsidRPr="009C7017">
              <w:rPr>
                <w:i/>
                <w:iCs/>
              </w:rPr>
              <w:t>conditionalReconfiguration</w:t>
            </w:r>
            <w:proofErr w:type="spellEnd"/>
            <w:r w:rsidRPr="009C7017">
              <w:rPr>
                <w:i/>
                <w:iCs/>
              </w:rPr>
              <w:t xml:space="preserve"> </w:t>
            </w:r>
            <w:r w:rsidRPr="009C7017">
              <w:t xml:space="preserve">for conditional </w:t>
            </w:r>
            <w:proofErr w:type="spellStart"/>
            <w:r w:rsidRPr="009C7017">
              <w:t>PSCell</w:t>
            </w:r>
            <w:proofErr w:type="spellEnd"/>
            <w:r w:rsidRPr="009C7017">
              <w:t xml:space="preserve"> change.</w:t>
            </w:r>
          </w:p>
        </w:tc>
      </w:tr>
      <w:tr w:rsidR="00394471" w:rsidRPr="009C7017"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9C7017" w:rsidRDefault="00394471" w:rsidP="00964CC4">
            <w:pPr>
              <w:pStyle w:val="TAL"/>
              <w:rPr>
                <w:b/>
                <w:bCs/>
                <w:i/>
                <w:noProof/>
                <w:lang w:eastAsia="en-GB"/>
              </w:rPr>
            </w:pPr>
            <w:r w:rsidRPr="009C7017">
              <w:rPr>
                <w:b/>
                <w:bCs/>
                <w:i/>
                <w:noProof/>
                <w:lang w:eastAsia="en-GB"/>
              </w:rPr>
              <w:t>daps-SourceRelease</w:t>
            </w:r>
          </w:p>
          <w:p w14:paraId="69120BB9" w14:textId="77777777" w:rsidR="00394471" w:rsidRPr="009C7017" w:rsidRDefault="00394471" w:rsidP="00964CC4">
            <w:pPr>
              <w:pStyle w:val="TAL"/>
              <w:rPr>
                <w:b/>
                <w:bCs/>
                <w:i/>
                <w:noProof/>
                <w:lang w:eastAsia="en-GB"/>
              </w:rPr>
            </w:pPr>
            <w:r w:rsidRPr="009C7017">
              <w:rPr>
                <w:bCs/>
                <w:noProof/>
                <w:lang w:eastAsia="en-GB"/>
              </w:rPr>
              <w:t>Indicates to UE that the source cell part of DAPS operation is to be stopped and the source cell part of DAPS configuration is to be released.</w:t>
            </w:r>
          </w:p>
        </w:tc>
      </w:tr>
      <w:tr w:rsidR="00394471" w:rsidRPr="009C7017"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9C7017" w:rsidRDefault="00394471" w:rsidP="00964CC4">
            <w:pPr>
              <w:pStyle w:val="TAL"/>
              <w:rPr>
                <w:b/>
                <w:bCs/>
                <w:i/>
                <w:noProof/>
                <w:lang w:eastAsia="en-GB"/>
              </w:rPr>
            </w:pPr>
            <w:r w:rsidRPr="009C7017">
              <w:rPr>
                <w:b/>
                <w:bCs/>
                <w:i/>
                <w:noProof/>
                <w:lang w:eastAsia="en-GB"/>
              </w:rPr>
              <w:t>dedicatedNAS-MessageList</w:t>
            </w:r>
          </w:p>
          <w:p w14:paraId="7115B3BC" w14:textId="77777777" w:rsidR="00394471" w:rsidRPr="009C7017" w:rsidRDefault="00394471" w:rsidP="00964CC4">
            <w:pPr>
              <w:pStyle w:val="TAL"/>
              <w:rPr>
                <w:bCs/>
                <w:noProof/>
                <w:lang w:eastAsia="en-GB"/>
              </w:rPr>
            </w:pPr>
            <w:r w:rsidRPr="009C7017">
              <w:rPr>
                <w:bCs/>
                <w:noProof/>
                <w:lang w:eastAsia="en-GB"/>
              </w:rPr>
              <w:t xml:space="preserve">This field is used to transfer UE specific NAS layer information between the network and the UE. The RRC layer is transparent for each PDU in the list. </w:t>
            </w:r>
          </w:p>
        </w:tc>
      </w:tr>
      <w:tr w:rsidR="00394471" w:rsidRPr="009C7017"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9C7017" w:rsidRDefault="00394471" w:rsidP="00964CC4">
            <w:pPr>
              <w:pStyle w:val="TAL"/>
              <w:rPr>
                <w:b/>
                <w:i/>
                <w:noProof/>
                <w:lang w:eastAsia="en-GB"/>
              </w:rPr>
            </w:pPr>
            <w:r w:rsidRPr="009C7017">
              <w:rPr>
                <w:b/>
                <w:i/>
                <w:noProof/>
                <w:lang w:eastAsia="en-GB"/>
              </w:rPr>
              <w:t>dedicatedPosSysInfoDelivery</w:t>
            </w:r>
          </w:p>
          <w:p w14:paraId="7CC063F2" w14:textId="77777777" w:rsidR="00394471" w:rsidRPr="009C7017" w:rsidRDefault="00394471" w:rsidP="00964CC4">
            <w:pPr>
              <w:pStyle w:val="TAL"/>
              <w:rPr>
                <w:b/>
                <w:bCs/>
                <w:i/>
                <w:noProof/>
                <w:lang w:eastAsia="en-GB"/>
              </w:rPr>
            </w:pPr>
            <w:r w:rsidRPr="009C7017">
              <w:rPr>
                <w:noProof/>
                <w:lang w:eastAsia="en-GB"/>
              </w:rPr>
              <w:t xml:space="preserve">This field is used to transfer </w:t>
            </w:r>
            <w:r w:rsidRPr="009C7017">
              <w:rPr>
                <w:i/>
                <w:noProof/>
                <w:lang w:eastAsia="en-GB"/>
              </w:rPr>
              <w:t>SIBPos</w:t>
            </w:r>
            <w:r w:rsidRPr="009C7017">
              <w:rPr>
                <w:noProof/>
                <w:lang w:eastAsia="en-GB"/>
              </w:rPr>
              <w:t xml:space="preserve"> to the UE in RRC_CONNECTED.</w:t>
            </w:r>
          </w:p>
        </w:tc>
      </w:tr>
      <w:tr w:rsidR="00394471" w:rsidRPr="009C7017"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9C7017" w:rsidRDefault="00394471" w:rsidP="00964CC4">
            <w:pPr>
              <w:pStyle w:val="TAL"/>
              <w:rPr>
                <w:b/>
                <w:i/>
                <w:noProof/>
                <w:lang w:eastAsia="en-GB"/>
              </w:rPr>
            </w:pPr>
            <w:r w:rsidRPr="009C7017">
              <w:rPr>
                <w:b/>
                <w:i/>
                <w:noProof/>
                <w:lang w:eastAsia="en-GB"/>
              </w:rPr>
              <w:t>dedicatedSIB1-Delivery</w:t>
            </w:r>
          </w:p>
          <w:p w14:paraId="19E70201"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SIB1</w:t>
            </w:r>
            <w:r w:rsidRPr="009C7017">
              <w:rPr>
                <w:noProof/>
                <w:lang w:eastAsia="en-GB"/>
              </w:rPr>
              <w:t xml:space="preserve"> to the UE.</w:t>
            </w:r>
            <w:r w:rsidRPr="009C7017">
              <w:rPr>
                <w:lang w:eastAsia="sv-SE"/>
              </w:rPr>
              <w:t xml:space="preserve"> </w:t>
            </w:r>
            <w:r w:rsidRPr="009C7017">
              <w:rPr>
                <w:noProof/>
                <w:lang w:eastAsia="en-GB"/>
              </w:rPr>
              <w:t xml:space="preserve">The field has the same values as the corresponding configuration in </w:t>
            </w:r>
            <w:r w:rsidRPr="009C7017">
              <w:rPr>
                <w:i/>
                <w:noProof/>
                <w:lang w:eastAsia="en-GB"/>
              </w:rPr>
              <w:t>servingCellConfigCommon</w:t>
            </w:r>
            <w:r w:rsidRPr="009C7017">
              <w:rPr>
                <w:noProof/>
                <w:lang w:eastAsia="en-GB"/>
              </w:rPr>
              <w:t>.</w:t>
            </w:r>
          </w:p>
        </w:tc>
      </w:tr>
      <w:tr w:rsidR="00394471" w:rsidRPr="009C7017"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9C7017" w:rsidRDefault="00394471" w:rsidP="00964CC4">
            <w:pPr>
              <w:pStyle w:val="TAL"/>
              <w:rPr>
                <w:b/>
                <w:i/>
                <w:noProof/>
                <w:lang w:eastAsia="en-GB"/>
              </w:rPr>
            </w:pPr>
            <w:r w:rsidRPr="009C7017">
              <w:rPr>
                <w:b/>
                <w:i/>
                <w:noProof/>
                <w:lang w:eastAsia="en-GB"/>
              </w:rPr>
              <w:t>dedicatedSystemInformationDelivery</w:t>
            </w:r>
          </w:p>
          <w:p w14:paraId="04140DA0"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SIB6</w:t>
            </w:r>
            <w:r w:rsidRPr="009C7017">
              <w:rPr>
                <w:noProof/>
                <w:lang w:eastAsia="en-GB"/>
              </w:rPr>
              <w:t xml:space="preserve">, </w:t>
            </w:r>
            <w:r w:rsidRPr="009C7017">
              <w:rPr>
                <w:i/>
                <w:lang w:eastAsia="sv-SE"/>
              </w:rPr>
              <w:t>SIB7</w:t>
            </w:r>
            <w:r w:rsidRPr="009C7017">
              <w:rPr>
                <w:noProof/>
                <w:lang w:eastAsia="en-GB"/>
              </w:rPr>
              <w:t xml:space="preserve">, </w:t>
            </w:r>
            <w:r w:rsidRPr="009C7017">
              <w:rPr>
                <w:i/>
                <w:lang w:eastAsia="sv-SE"/>
              </w:rPr>
              <w:t>SIB8</w:t>
            </w:r>
            <w:r w:rsidRPr="009C7017">
              <w:rPr>
                <w:noProof/>
                <w:lang w:eastAsia="en-GB"/>
              </w:rPr>
              <w:t xml:space="preserve"> to the UE with an active BWP with no common serach space configured. For UEs in RRC_CONNECTED, this field is used to transfer the SIBs requested on-demand.</w:t>
            </w:r>
          </w:p>
        </w:tc>
      </w:tr>
      <w:tr w:rsidR="00394471" w:rsidRPr="009C7017"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9C7017" w:rsidRDefault="00394471" w:rsidP="00964CC4">
            <w:pPr>
              <w:pStyle w:val="TAL"/>
              <w:rPr>
                <w:b/>
                <w:bCs/>
                <w:i/>
                <w:lang w:eastAsia="en-GB"/>
              </w:rPr>
            </w:pPr>
            <w:proofErr w:type="spellStart"/>
            <w:r w:rsidRPr="009C7017">
              <w:rPr>
                <w:b/>
                <w:bCs/>
                <w:i/>
                <w:lang w:eastAsia="en-GB"/>
              </w:rPr>
              <w:t>defaultUL</w:t>
            </w:r>
            <w:proofErr w:type="spellEnd"/>
            <w:r w:rsidRPr="009C7017">
              <w:rPr>
                <w:b/>
                <w:bCs/>
                <w:i/>
                <w:lang w:eastAsia="en-GB"/>
              </w:rPr>
              <w:t>-BAP-</w:t>
            </w:r>
            <w:proofErr w:type="spellStart"/>
            <w:r w:rsidRPr="009C7017">
              <w:rPr>
                <w:b/>
                <w:bCs/>
                <w:i/>
                <w:lang w:eastAsia="en-GB"/>
              </w:rPr>
              <w:t>RoutingID</w:t>
            </w:r>
            <w:proofErr w:type="spellEnd"/>
          </w:p>
          <w:p w14:paraId="3B880A58" w14:textId="177D7E0E" w:rsidR="00394471" w:rsidRPr="009C7017" w:rsidRDefault="00394471" w:rsidP="00964CC4">
            <w:pPr>
              <w:pStyle w:val="TAL"/>
              <w:rPr>
                <w:b/>
                <w:i/>
                <w:lang w:eastAsia="en-GB"/>
              </w:rPr>
            </w:pPr>
            <w:r w:rsidRPr="009C7017">
              <w:rPr>
                <w:szCs w:val="22"/>
                <w:lang w:eastAsia="sv-SE"/>
              </w:rPr>
              <w:t>This field is used for IAB-node to configure the default uplink Routing ID</w:t>
            </w:r>
            <w:r w:rsidRPr="009C7017">
              <w:rPr>
                <w:szCs w:val="22"/>
              </w:rPr>
              <w:t>, which is used by IAB-node</w:t>
            </w:r>
            <w:r w:rsidRPr="009C7017">
              <w:rPr>
                <w:iCs/>
                <w:lang w:eastAsia="sv-SE"/>
              </w:rPr>
              <w:t xml:space="preserve"> during IAB-node bootstrapping</w:t>
            </w:r>
            <w:r w:rsidRPr="009C7017">
              <w:rPr>
                <w:i/>
              </w:rPr>
              <w:t xml:space="preserve">, </w:t>
            </w:r>
            <w:r w:rsidRPr="009C7017">
              <w:rPr>
                <w:iCs/>
              </w:rPr>
              <w:t>migration, IAB-MT RRC resume and IAB-MT RRC re-establishment</w:t>
            </w:r>
            <w:r w:rsidRPr="009C7017">
              <w:rPr>
                <w:iCs/>
                <w:lang w:eastAsia="sv-SE"/>
              </w:rPr>
              <w:t xml:space="preserve"> for </w:t>
            </w:r>
            <w:r w:rsidRPr="009C7017">
              <w:rPr>
                <w:i/>
                <w:lang w:eastAsia="sv-SE"/>
              </w:rPr>
              <w:t>F1-C</w:t>
            </w:r>
            <w:r w:rsidRPr="009C7017">
              <w:rPr>
                <w:iCs/>
                <w:lang w:eastAsia="sv-SE"/>
              </w:rPr>
              <w:t xml:space="preserve"> and </w:t>
            </w:r>
            <w:r w:rsidRPr="009C7017">
              <w:rPr>
                <w:i/>
                <w:lang w:eastAsia="sv-SE"/>
              </w:rPr>
              <w:t>non-F1</w:t>
            </w:r>
            <w:r w:rsidRPr="009C7017">
              <w:rPr>
                <w:iCs/>
                <w:lang w:eastAsia="sv-SE"/>
              </w:rPr>
              <w:t xml:space="preserve"> traffic</w:t>
            </w:r>
            <w:r w:rsidRPr="009C7017">
              <w:rPr>
                <w:iCs/>
                <w:szCs w:val="22"/>
                <w:lang w:eastAsia="sv-SE"/>
              </w:rPr>
              <w:t>.</w:t>
            </w:r>
            <w:r w:rsidRPr="009C7017">
              <w:rPr>
                <w:szCs w:val="22"/>
              </w:rPr>
              <w:t xml:space="preserve"> The </w:t>
            </w:r>
            <w:proofErr w:type="spellStart"/>
            <w:r w:rsidRPr="009C7017">
              <w:rPr>
                <w:i/>
                <w:iCs/>
                <w:szCs w:val="22"/>
              </w:rPr>
              <w:t>defaultUL</w:t>
            </w:r>
            <w:proofErr w:type="spellEnd"/>
            <w:r w:rsidRPr="009C7017">
              <w:rPr>
                <w:i/>
                <w:iCs/>
                <w:szCs w:val="22"/>
              </w:rPr>
              <w:t>-BAP-</w:t>
            </w:r>
            <w:proofErr w:type="spellStart"/>
            <w:r w:rsidR="00A27DAE" w:rsidRPr="009C7017">
              <w:rPr>
                <w:i/>
                <w:iCs/>
                <w:szCs w:val="22"/>
              </w:rPr>
              <w:t>R</w:t>
            </w:r>
            <w:r w:rsidRPr="009C7017">
              <w:rPr>
                <w:i/>
                <w:iCs/>
                <w:szCs w:val="22"/>
              </w:rPr>
              <w:t>outingID</w:t>
            </w:r>
            <w:proofErr w:type="spellEnd"/>
            <w:r w:rsidRPr="009C7017">
              <w:rPr>
                <w:szCs w:val="22"/>
              </w:rPr>
              <w:t xml:space="preserve"> can be (re-)configured when IAB-node IP address for </w:t>
            </w:r>
            <w:r w:rsidRPr="009C7017">
              <w:rPr>
                <w:i/>
                <w:iCs/>
                <w:szCs w:val="22"/>
              </w:rPr>
              <w:t>F1-C</w:t>
            </w:r>
            <w:r w:rsidRPr="009C7017">
              <w:rPr>
                <w:szCs w:val="22"/>
              </w:rPr>
              <w:t xml:space="preserve"> related traffic changes. This field is mandatory only for IAB-node bootstrapping.</w:t>
            </w:r>
          </w:p>
        </w:tc>
      </w:tr>
      <w:tr w:rsidR="00394471" w:rsidRPr="009C7017"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9C7017" w:rsidRDefault="00394471" w:rsidP="00964CC4">
            <w:pPr>
              <w:pStyle w:val="TAL"/>
              <w:rPr>
                <w:b/>
                <w:bCs/>
                <w:i/>
                <w:lang w:eastAsia="en-GB"/>
              </w:rPr>
            </w:pPr>
            <w:proofErr w:type="spellStart"/>
            <w:r w:rsidRPr="009C7017">
              <w:rPr>
                <w:b/>
                <w:bCs/>
                <w:i/>
                <w:lang w:eastAsia="en-GB"/>
              </w:rPr>
              <w:t>defaultUL</w:t>
            </w:r>
            <w:proofErr w:type="spellEnd"/>
            <w:r w:rsidRPr="009C7017">
              <w:rPr>
                <w:b/>
                <w:bCs/>
                <w:i/>
                <w:lang w:eastAsia="en-GB"/>
              </w:rPr>
              <w:t>-BH-RLC-Channel</w:t>
            </w:r>
          </w:p>
          <w:p w14:paraId="4CE5E73D" w14:textId="3A80D9AF" w:rsidR="00394471" w:rsidRPr="009C7017" w:rsidRDefault="00394471" w:rsidP="00964CC4">
            <w:pPr>
              <w:pStyle w:val="TAL"/>
              <w:rPr>
                <w:b/>
                <w:bCs/>
                <w:i/>
                <w:lang w:eastAsia="en-GB"/>
              </w:rPr>
            </w:pPr>
            <w:r w:rsidRPr="009C7017">
              <w:rPr>
                <w:szCs w:val="22"/>
                <w:lang w:eastAsia="sv-SE"/>
              </w:rPr>
              <w:t xml:space="preserve">This field is used for IAB-nodes to configure the default uplink </w:t>
            </w:r>
            <w:r w:rsidRPr="009C7017">
              <w:rPr>
                <w:lang w:eastAsia="sv-SE"/>
              </w:rPr>
              <w:t>BH RLC channel</w:t>
            </w:r>
            <w:r w:rsidRPr="009C7017">
              <w:rPr>
                <w:i/>
              </w:rPr>
              <w:t>,</w:t>
            </w:r>
            <w:r w:rsidRPr="009C7017">
              <w:rPr>
                <w:iCs/>
              </w:rPr>
              <w:t xml:space="preserve"> which is used by IAB-node</w:t>
            </w:r>
            <w:r w:rsidRPr="009C7017">
              <w:rPr>
                <w:i/>
                <w:lang w:eastAsia="sv-SE"/>
              </w:rPr>
              <w:t xml:space="preserve"> </w:t>
            </w:r>
            <w:r w:rsidRPr="009C7017">
              <w:rPr>
                <w:iCs/>
                <w:lang w:eastAsia="sv-SE"/>
              </w:rPr>
              <w:t>during IAB-node bootstrapping</w:t>
            </w:r>
            <w:r w:rsidRPr="009C7017">
              <w:rPr>
                <w:i/>
              </w:rPr>
              <w:t xml:space="preserve">, </w:t>
            </w:r>
            <w:r w:rsidRPr="009C7017">
              <w:rPr>
                <w:iCs/>
              </w:rPr>
              <w:t>migration, IAB-MT RRC resume and IAB-MT RRC re-establishment</w:t>
            </w:r>
            <w:r w:rsidRPr="009C7017">
              <w:rPr>
                <w:iCs/>
                <w:lang w:eastAsia="sv-SE"/>
              </w:rPr>
              <w:t xml:space="preserve"> </w:t>
            </w:r>
            <w:r w:rsidRPr="009C7017">
              <w:rPr>
                <w:i/>
                <w:lang w:eastAsia="sv-SE"/>
              </w:rPr>
              <w:t>for F1-C and non-F1 traffic</w:t>
            </w:r>
            <w:r w:rsidRPr="009C7017">
              <w:rPr>
                <w:szCs w:val="22"/>
                <w:lang w:eastAsia="sv-SE"/>
              </w:rPr>
              <w:t>.</w:t>
            </w:r>
            <w:r w:rsidRPr="009C7017">
              <w:rPr>
                <w:szCs w:val="22"/>
              </w:rPr>
              <w:t xml:space="preserve"> The </w:t>
            </w:r>
            <w:proofErr w:type="spellStart"/>
            <w:r w:rsidRPr="009C7017">
              <w:rPr>
                <w:i/>
                <w:iCs/>
                <w:szCs w:val="22"/>
              </w:rPr>
              <w:t>defaultUL</w:t>
            </w:r>
            <w:proofErr w:type="spellEnd"/>
            <w:r w:rsidRPr="009C7017">
              <w:rPr>
                <w:i/>
                <w:iCs/>
                <w:szCs w:val="22"/>
              </w:rPr>
              <w:t>-BH-RLC-Channel</w:t>
            </w:r>
            <w:r w:rsidRPr="009C7017">
              <w:rPr>
                <w:szCs w:val="22"/>
              </w:rPr>
              <w:t xml:space="preserve"> can be (re-)configured when IAB-node IP address for </w:t>
            </w:r>
            <w:r w:rsidRPr="009C7017">
              <w:rPr>
                <w:i/>
                <w:iCs/>
                <w:szCs w:val="22"/>
              </w:rPr>
              <w:t>F1-C</w:t>
            </w:r>
            <w:r w:rsidRPr="009C70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94471" w:rsidRPr="009C7017"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9C7017" w:rsidRDefault="00394471" w:rsidP="00964CC4">
            <w:pPr>
              <w:pStyle w:val="TAL"/>
              <w:rPr>
                <w:b/>
                <w:bCs/>
                <w:i/>
                <w:lang w:eastAsia="en-GB"/>
              </w:rPr>
            </w:pPr>
            <w:proofErr w:type="spellStart"/>
            <w:r w:rsidRPr="009C7017">
              <w:rPr>
                <w:b/>
                <w:bCs/>
                <w:i/>
                <w:lang w:eastAsia="en-GB"/>
              </w:rPr>
              <w:t>flowControlFeedbackType</w:t>
            </w:r>
            <w:proofErr w:type="spellEnd"/>
          </w:p>
          <w:p w14:paraId="34FC3361" w14:textId="77777777" w:rsidR="00394471" w:rsidRPr="009C7017" w:rsidRDefault="00394471" w:rsidP="00964CC4">
            <w:pPr>
              <w:pStyle w:val="TAL"/>
              <w:rPr>
                <w:b/>
                <w:bCs/>
                <w:i/>
                <w:lang w:eastAsia="en-GB"/>
              </w:rPr>
            </w:pPr>
            <w:r w:rsidRPr="009C7017">
              <w:rPr>
                <w:szCs w:val="22"/>
                <w:lang w:eastAsia="zh-CN"/>
              </w:rPr>
              <w:t xml:space="preserve">This field is only used for IAB-node that support hop-by-hop flow control to configure the type of flow control feedback. Value </w:t>
            </w:r>
            <w:proofErr w:type="spellStart"/>
            <w:r w:rsidRPr="009C7017">
              <w:rPr>
                <w:i/>
                <w:iCs/>
                <w:szCs w:val="22"/>
                <w:lang w:eastAsia="zh-CN"/>
              </w:rPr>
              <w:t>perBH</w:t>
            </w:r>
            <w:proofErr w:type="spellEnd"/>
            <w:r w:rsidRPr="009C7017">
              <w:rPr>
                <w:i/>
                <w:iCs/>
                <w:szCs w:val="22"/>
                <w:lang w:eastAsia="zh-CN"/>
              </w:rPr>
              <w:t>-RLC-Channel</w:t>
            </w:r>
            <w:r w:rsidRPr="009C7017">
              <w:rPr>
                <w:szCs w:val="22"/>
                <w:lang w:eastAsia="zh-CN"/>
              </w:rPr>
              <w:t xml:space="preserve"> indicates that the IAB-node shall provide flow control feedback per BH RLC channel, value </w:t>
            </w:r>
            <w:proofErr w:type="spellStart"/>
            <w:r w:rsidRPr="009C7017">
              <w:rPr>
                <w:i/>
                <w:iCs/>
                <w:szCs w:val="22"/>
                <w:lang w:eastAsia="zh-CN"/>
              </w:rPr>
              <w:t>perRoutingID</w:t>
            </w:r>
            <w:proofErr w:type="spellEnd"/>
            <w:r w:rsidRPr="009C7017">
              <w:rPr>
                <w:i/>
                <w:iCs/>
                <w:szCs w:val="22"/>
                <w:lang w:eastAsia="zh-CN"/>
              </w:rPr>
              <w:t xml:space="preserve"> </w:t>
            </w:r>
            <w:r w:rsidRPr="009C7017">
              <w:rPr>
                <w:szCs w:val="22"/>
                <w:lang w:eastAsia="zh-CN"/>
              </w:rPr>
              <w:t xml:space="preserve">indicates that the IAB-node shall provide flow control feedback per routing ID, and value </w:t>
            </w:r>
            <w:r w:rsidRPr="009C7017">
              <w:rPr>
                <w:i/>
                <w:iCs/>
                <w:szCs w:val="22"/>
                <w:lang w:eastAsia="zh-CN"/>
              </w:rPr>
              <w:t xml:space="preserve">both </w:t>
            </w:r>
            <w:r w:rsidRPr="009C7017">
              <w:rPr>
                <w:szCs w:val="22"/>
                <w:lang w:eastAsia="zh-CN"/>
              </w:rPr>
              <w:t>indicates that the IAB-node shall provide flow control feedback both per BH RLC channel and per routing ID.</w:t>
            </w:r>
          </w:p>
        </w:tc>
      </w:tr>
      <w:tr w:rsidR="00394471" w:rsidRPr="009C7017"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9C7017" w:rsidRDefault="00394471" w:rsidP="00964CC4">
            <w:pPr>
              <w:pStyle w:val="TAL"/>
              <w:rPr>
                <w:b/>
                <w:bCs/>
                <w:i/>
                <w:noProof/>
                <w:lang w:eastAsia="en-GB"/>
              </w:rPr>
            </w:pPr>
            <w:r w:rsidRPr="009C7017">
              <w:rPr>
                <w:b/>
                <w:bCs/>
                <w:i/>
                <w:noProof/>
                <w:lang w:eastAsia="en-GB"/>
              </w:rPr>
              <w:t>fullConfig</w:t>
            </w:r>
          </w:p>
          <w:p w14:paraId="32BCC106" w14:textId="40A5BD7F" w:rsidR="00394471" w:rsidRPr="009C7017" w:rsidRDefault="00394471" w:rsidP="00964CC4">
            <w:pPr>
              <w:pStyle w:val="TAL"/>
              <w:rPr>
                <w:b/>
                <w:i/>
                <w:szCs w:val="22"/>
                <w:lang w:eastAsia="sv-SE"/>
              </w:rPr>
            </w:pPr>
            <w:r w:rsidRPr="009C7017">
              <w:rPr>
                <w:bCs/>
                <w:noProof/>
                <w:lang w:eastAsia="en-GB"/>
              </w:rPr>
              <w:t xml:space="preserve">Indicates that the full configuration option is applicable for the </w:t>
            </w:r>
            <w:proofErr w:type="spellStart"/>
            <w:r w:rsidRPr="009C7017">
              <w:rPr>
                <w:i/>
                <w:szCs w:val="22"/>
                <w:lang w:eastAsia="sv-SE"/>
              </w:rPr>
              <w:t>RRCReconfiguration</w:t>
            </w:r>
            <w:proofErr w:type="spellEnd"/>
            <w:r w:rsidRPr="009C7017">
              <w:rPr>
                <w:bCs/>
                <w:noProof/>
                <w:lang w:eastAsia="en-GB"/>
              </w:rPr>
              <w:t xml:space="preserve"> message for intra-system intra-RAT HO. For inter-RAT HO from E-UTRA to NR, </w:t>
            </w:r>
            <w:r w:rsidRPr="009C7017">
              <w:rPr>
                <w:bCs/>
                <w:i/>
                <w:noProof/>
                <w:lang w:eastAsia="en-GB"/>
              </w:rPr>
              <w:t>fullConfig</w:t>
            </w:r>
            <w:r w:rsidRPr="009C7017">
              <w:rPr>
                <w:bCs/>
                <w:noProof/>
                <w:lang w:eastAsia="en-GB"/>
              </w:rPr>
              <w:t xml:space="preserve"> indicates whether or not delta signalling of SDAP/PDCP from source RAT is applicable. </w:t>
            </w:r>
            <w:r w:rsidRPr="009C7017">
              <w:rPr>
                <w:lang w:eastAsia="sv-SE"/>
              </w:rPr>
              <w:t xml:space="preserve">This field is absent if </w:t>
            </w:r>
            <w:r w:rsidRPr="009C7017">
              <w:t>any DAPS bearer</w:t>
            </w:r>
            <w:r w:rsidRPr="009C7017">
              <w:rPr>
                <w:lang w:eastAsia="sv-SE"/>
              </w:rPr>
              <w:t xml:space="preserve"> is configured or when the </w:t>
            </w:r>
            <w:proofErr w:type="spellStart"/>
            <w:r w:rsidRPr="009C7017">
              <w:rPr>
                <w:i/>
                <w:lang w:eastAsia="sv-SE"/>
              </w:rPr>
              <w:t>RRCReconfiguration</w:t>
            </w:r>
            <w:proofErr w:type="spellEnd"/>
            <w:r w:rsidRPr="009C7017">
              <w:rPr>
                <w:lang w:eastAsia="sv-SE"/>
              </w:rPr>
              <w:t xml:space="preserve"> message is transmitted on SRB3, and in an </w:t>
            </w:r>
            <w:proofErr w:type="spellStart"/>
            <w:r w:rsidRPr="009C7017">
              <w:rPr>
                <w:i/>
                <w:lang w:eastAsia="sv-SE"/>
              </w:rPr>
              <w:t>RRCReconfiguration</w:t>
            </w:r>
            <w:proofErr w:type="spellEnd"/>
            <w:r w:rsidRPr="009C7017">
              <w:rPr>
                <w:lang w:eastAsia="sv-SE"/>
              </w:rPr>
              <w:t xml:space="preserve"> message </w:t>
            </w:r>
            <w:r w:rsidR="000F6132" w:rsidRPr="009C7017">
              <w:rPr>
                <w:lang w:eastAsia="sv-SE"/>
              </w:rPr>
              <w:t xml:space="preserve">for SCG </w:t>
            </w:r>
            <w:r w:rsidRPr="009C7017">
              <w:rPr>
                <w:lang w:eastAsia="sv-SE"/>
              </w:rPr>
              <w:t xml:space="preserve">contained in another </w:t>
            </w:r>
            <w:proofErr w:type="spellStart"/>
            <w:r w:rsidRPr="009C7017">
              <w:rPr>
                <w:i/>
                <w:lang w:eastAsia="sv-SE"/>
              </w:rPr>
              <w:t>RRCReconfiguration</w:t>
            </w:r>
            <w:proofErr w:type="spellEnd"/>
            <w:r w:rsidRPr="009C7017">
              <w:rPr>
                <w:lang w:eastAsia="sv-SE"/>
              </w:rPr>
              <w:t xml:space="preserve"> message (or </w:t>
            </w:r>
            <w:proofErr w:type="spellStart"/>
            <w:r w:rsidRPr="009C7017">
              <w:rPr>
                <w:i/>
                <w:lang w:eastAsia="sv-SE"/>
              </w:rPr>
              <w:t>RRCConnectionReconfiguration</w:t>
            </w:r>
            <w:proofErr w:type="spellEnd"/>
            <w:r w:rsidRPr="009C7017">
              <w:rPr>
                <w:lang w:eastAsia="sv-SE"/>
              </w:rPr>
              <w:t xml:space="preserve"> message, see </w:t>
            </w:r>
            <w:r w:rsidRPr="009C7017">
              <w:rPr>
                <w:szCs w:val="22"/>
                <w:lang w:eastAsia="sv-SE"/>
              </w:rPr>
              <w:t xml:space="preserve">TS 36.331 [10]) </w:t>
            </w:r>
            <w:r w:rsidRPr="009C7017">
              <w:rPr>
                <w:lang w:eastAsia="sv-SE"/>
              </w:rPr>
              <w:t>transmitted on SRB1.</w:t>
            </w:r>
          </w:p>
        </w:tc>
      </w:tr>
      <w:tr w:rsidR="00394471" w:rsidRPr="009C7017"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9C7017" w:rsidRDefault="00394471" w:rsidP="00964CC4">
            <w:pPr>
              <w:pStyle w:val="TAL"/>
              <w:rPr>
                <w:rFonts w:cs="Arial"/>
                <w:b/>
                <w:i/>
                <w:szCs w:val="18"/>
                <w:lang w:eastAsia="zh-CN"/>
              </w:rPr>
            </w:pPr>
            <w:proofErr w:type="spellStart"/>
            <w:r w:rsidRPr="009C7017">
              <w:rPr>
                <w:rFonts w:cs="Arial"/>
                <w:b/>
                <w:i/>
                <w:szCs w:val="18"/>
                <w:lang w:eastAsia="zh-CN"/>
              </w:rPr>
              <w:t>iab</w:t>
            </w:r>
            <w:proofErr w:type="spellEnd"/>
            <w:r w:rsidRPr="009C7017">
              <w:rPr>
                <w:rFonts w:cs="Arial"/>
                <w:b/>
                <w:i/>
                <w:szCs w:val="18"/>
                <w:lang w:eastAsia="zh-CN"/>
              </w:rPr>
              <w:t>-IP-Address</w:t>
            </w:r>
          </w:p>
          <w:p w14:paraId="306F7A04" w14:textId="77777777" w:rsidR="00394471" w:rsidRPr="009C7017" w:rsidRDefault="00394471" w:rsidP="00964CC4">
            <w:pPr>
              <w:pStyle w:val="TAL"/>
              <w:rPr>
                <w:b/>
                <w:bCs/>
                <w:i/>
                <w:noProof/>
                <w:lang w:eastAsia="en-GB"/>
              </w:rPr>
            </w:pPr>
            <w:r w:rsidRPr="009C7017">
              <w:rPr>
                <w:rFonts w:cs="Arial"/>
                <w:szCs w:val="18"/>
                <w:lang w:eastAsia="zh-CN"/>
              </w:rPr>
              <w:t>This field is used to provide the IP address information for IAB-node.</w:t>
            </w:r>
          </w:p>
        </w:tc>
      </w:tr>
      <w:tr w:rsidR="00A27DAE" w:rsidRPr="009C7017"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9C7017" w:rsidRDefault="00A27DAE" w:rsidP="003B657B">
            <w:pPr>
              <w:pStyle w:val="TAL"/>
              <w:rPr>
                <w:rFonts w:cs="Arial"/>
                <w:b/>
                <w:i/>
                <w:szCs w:val="18"/>
                <w:lang w:eastAsia="zh-CN"/>
              </w:rPr>
            </w:pPr>
            <w:proofErr w:type="spellStart"/>
            <w:r w:rsidRPr="009C7017">
              <w:rPr>
                <w:rFonts w:cs="Arial"/>
                <w:b/>
                <w:i/>
                <w:szCs w:val="18"/>
                <w:lang w:eastAsia="zh-CN"/>
              </w:rPr>
              <w:t>iab</w:t>
            </w:r>
            <w:proofErr w:type="spellEnd"/>
            <w:r w:rsidRPr="009C7017">
              <w:rPr>
                <w:rFonts w:cs="Arial"/>
                <w:b/>
                <w:i/>
                <w:szCs w:val="18"/>
                <w:lang w:eastAsia="zh-CN"/>
              </w:rPr>
              <w:t>-IP-</w:t>
            </w:r>
            <w:proofErr w:type="spellStart"/>
            <w:r w:rsidRPr="009C7017">
              <w:rPr>
                <w:rFonts w:cs="Arial"/>
                <w:b/>
                <w:i/>
                <w:szCs w:val="18"/>
                <w:lang w:eastAsia="zh-CN"/>
              </w:rPr>
              <w:t>AddressIndex</w:t>
            </w:r>
            <w:proofErr w:type="spellEnd"/>
          </w:p>
          <w:p w14:paraId="1DCBA4F4" w14:textId="77777777" w:rsidR="00A27DAE" w:rsidRPr="009C7017" w:rsidRDefault="00A27DAE" w:rsidP="003B657B">
            <w:pPr>
              <w:pStyle w:val="TAL"/>
              <w:rPr>
                <w:rFonts w:cs="Arial"/>
                <w:b/>
                <w:i/>
                <w:szCs w:val="18"/>
                <w:lang w:eastAsia="zh-CN"/>
              </w:rPr>
            </w:pPr>
            <w:r w:rsidRPr="009C7017">
              <w:rPr>
                <w:rFonts w:cs="Arial"/>
                <w:szCs w:val="18"/>
                <w:lang w:eastAsia="zh-CN"/>
              </w:rPr>
              <w:t>This field is used to identify a configuration of an IP address.</w:t>
            </w:r>
          </w:p>
        </w:tc>
      </w:tr>
      <w:tr w:rsidR="00394471" w:rsidRPr="009C7017"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9C7017" w:rsidRDefault="00394471" w:rsidP="00964CC4">
            <w:pPr>
              <w:pStyle w:val="TAL"/>
              <w:rPr>
                <w:rFonts w:cs="Arial"/>
                <w:b/>
                <w:i/>
                <w:szCs w:val="18"/>
                <w:lang w:eastAsia="zh-CN"/>
              </w:rPr>
            </w:pPr>
            <w:proofErr w:type="spellStart"/>
            <w:r w:rsidRPr="009C7017">
              <w:rPr>
                <w:rFonts w:cs="Arial"/>
                <w:b/>
                <w:i/>
                <w:szCs w:val="18"/>
                <w:lang w:eastAsia="zh-CN"/>
              </w:rPr>
              <w:lastRenderedPageBreak/>
              <w:t>iab</w:t>
            </w:r>
            <w:proofErr w:type="spellEnd"/>
            <w:r w:rsidRPr="009C7017">
              <w:rPr>
                <w:rFonts w:cs="Arial"/>
                <w:b/>
                <w:i/>
                <w:szCs w:val="18"/>
                <w:lang w:eastAsia="zh-CN"/>
              </w:rPr>
              <w:t>-IP-</w:t>
            </w:r>
            <w:proofErr w:type="spellStart"/>
            <w:r w:rsidRPr="009C7017">
              <w:rPr>
                <w:rFonts w:cs="Arial"/>
                <w:b/>
                <w:i/>
                <w:szCs w:val="18"/>
                <w:lang w:eastAsia="zh-CN"/>
              </w:rPr>
              <w:t>AddressToAddModList</w:t>
            </w:r>
            <w:proofErr w:type="spellEnd"/>
          </w:p>
          <w:p w14:paraId="3661FECF" w14:textId="77777777" w:rsidR="00394471" w:rsidRPr="009C7017" w:rsidRDefault="00394471" w:rsidP="00964CC4">
            <w:pPr>
              <w:pStyle w:val="TAL"/>
              <w:rPr>
                <w:b/>
                <w:bCs/>
                <w:i/>
                <w:noProof/>
                <w:lang w:eastAsia="en-GB"/>
              </w:rPr>
            </w:pPr>
            <w:r w:rsidRPr="009C7017">
              <w:rPr>
                <w:szCs w:val="22"/>
                <w:lang w:eastAsia="zh-CN"/>
              </w:rPr>
              <w:t>List of IP addresses allocated for IAB-node to be added and modified.</w:t>
            </w:r>
          </w:p>
        </w:tc>
      </w:tr>
      <w:tr w:rsidR="00394471" w:rsidRPr="009C7017"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9C7017" w:rsidRDefault="00394471" w:rsidP="00964CC4">
            <w:pPr>
              <w:pStyle w:val="TAL"/>
              <w:rPr>
                <w:rFonts w:cs="Arial"/>
                <w:b/>
                <w:i/>
                <w:szCs w:val="18"/>
                <w:lang w:eastAsia="zh-CN"/>
              </w:rPr>
            </w:pPr>
            <w:proofErr w:type="spellStart"/>
            <w:r w:rsidRPr="009C7017">
              <w:rPr>
                <w:rFonts w:cs="Arial"/>
                <w:b/>
                <w:i/>
                <w:szCs w:val="18"/>
                <w:lang w:eastAsia="zh-CN"/>
              </w:rPr>
              <w:t>iab</w:t>
            </w:r>
            <w:proofErr w:type="spellEnd"/>
            <w:r w:rsidRPr="009C7017">
              <w:rPr>
                <w:rFonts w:cs="Arial"/>
                <w:b/>
                <w:i/>
                <w:szCs w:val="18"/>
                <w:lang w:eastAsia="zh-CN"/>
              </w:rPr>
              <w:t>-IP-</w:t>
            </w:r>
            <w:proofErr w:type="spellStart"/>
            <w:r w:rsidRPr="009C7017">
              <w:rPr>
                <w:rFonts w:cs="Arial"/>
                <w:b/>
                <w:i/>
                <w:szCs w:val="18"/>
                <w:lang w:eastAsia="zh-CN"/>
              </w:rPr>
              <w:t>AddressToReleaseList</w:t>
            </w:r>
            <w:proofErr w:type="spellEnd"/>
          </w:p>
          <w:p w14:paraId="0440BDEB" w14:textId="77777777" w:rsidR="00394471" w:rsidRPr="009C7017" w:rsidRDefault="00394471" w:rsidP="00964CC4">
            <w:pPr>
              <w:pStyle w:val="TAL"/>
              <w:rPr>
                <w:b/>
                <w:bCs/>
                <w:i/>
                <w:noProof/>
                <w:lang w:eastAsia="en-GB"/>
              </w:rPr>
            </w:pPr>
            <w:r w:rsidRPr="009C7017">
              <w:rPr>
                <w:szCs w:val="22"/>
                <w:lang w:eastAsia="zh-CN"/>
              </w:rPr>
              <w:t>List of IP address allocated for IAB-node to be released.</w:t>
            </w:r>
          </w:p>
        </w:tc>
      </w:tr>
      <w:tr w:rsidR="00394471" w:rsidRPr="009C7017"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9C7017" w:rsidRDefault="00394471" w:rsidP="00964CC4">
            <w:pPr>
              <w:pStyle w:val="TAL"/>
              <w:rPr>
                <w:rFonts w:cs="Arial"/>
                <w:b/>
                <w:i/>
                <w:szCs w:val="18"/>
                <w:lang w:eastAsia="zh-CN"/>
              </w:rPr>
            </w:pPr>
            <w:proofErr w:type="spellStart"/>
            <w:r w:rsidRPr="009C7017">
              <w:rPr>
                <w:rFonts w:cs="Arial"/>
                <w:b/>
                <w:i/>
                <w:szCs w:val="18"/>
                <w:lang w:eastAsia="zh-CN"/>
              </w:rPr>
              <w:t>iab</w:t>
            </w:r>
            <w:proofErr w:type="spellEnd"/>
            <w:r w:rsidRPr="009C7017">
              <w:rPr>
                <w:rFonts w:cs="Arial"/>
                <w:b/>
                <w:i/>
                <w:szCs w:val="18"/>
                <w:lang w:eastAsia="zh-CN"/>
              </w:rPr>
              <w:t>-IP-Usage</w:t>
            </w:r>
          </w:p>
          <w:p w14:paraId="1B855D23" w14:textId="7C2BEA22" w:rsidR="00394471" w:rsidRPr="009C7017" w:rsidRDefault="00394471" w:rsidP="00964CC4">
            <w:pPr>
              <w:pStyle w:val="TAL"/>
              <w:rPr>
                <w:b/>
                <w:bCs/>
                <w:i/>
                <w:noProof/>
                <w:lang w:eastAsia="en-GB"/>
              </w:rPr>
            </w:pPr>
            <w:r w:rsidRPr="009C7017">
              <w:rPr>
                <w:szCs w:val="22"/>
                <w:lang w:eastAsia="zh-CN"/>
              </w:rPr>
              <w:t xml:space="preserve">This field is used to indicate the usage of the assigned IP address. If this field is </w:t>
            </w:r>
            <w:r w:rsidR="008106B1" w:rsidRPr="009C7017">
              <w:rPr>
                <w:rFonts w:cs="Arial"/>
                <w:szCs w:val="22"/>
                <w:lang w:eastAsia="zh-CN"/>
              </w:rPr>
              <w:t>not configured</w:t>
            </w:r>
            <w:r w:rsidRPr="009C7017">
              <w:rPr>
                <w:szCs w:val="22"/>
                <w:lang w:eastAsia="zh-CN"/>
              </w:rPr>
              <w:t>, the assigned IP address is used for all traffic.</w:t>
            </w:r>
          </w:p>
        </w:tc>
      </w:tr>
      <w:tr w:rsidR="00394471" w:rsidRPr="009C7017"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9C7017" w:rsidRDefault="00394471" w:rsidP="00964CC4">
            <w:pPr>
              <w:pStyle w:val="TAL"/>
              <w:rPr>
                <w:rFonts w:cs="Arial"/>
                <w:b/>
                <w:i/>
                <w:szCs w:val="18"/>
                <w:lang w:eastAsia="zh-CN"/>
              </w:rPr>
            </w:pPr>
            <w:proofErr w:type="spellStart"/>
            <w:r w:rsidRPr="009C7017">
              <w:rPr>
                <w:rFonts w:cs="Arial"/>
                <w:b/>
                <w:i/>
                <w:szCs w:val="18"/>
                <w:lang w:eastAsia="zh-CN"/>
              </w:rPr>
              <w:t>iab</w:t>
            </w:r>
            <w:proofErr w:type="spellEnd"/>
            <w:r w:rsidRPr="009C7017">
              <w:rPr>
                <w:rFonts w:cs="Arial"/>
                <w:b/>
                <w:i/>
                <w:szCs w:val="18"/>
                <w:lang w:eastAsia="zh-CN"/>
              </w:rPr>
              <w:t>-donor-DU-BAP-Address</w:t>
            </w:r>
          </w:p>
          <w:p w14:paraId="08B38BC3" w14:textId="77777777" w:rsidR="00394471" w:rsidRPr="009C7017" w:rsidRDefault="00394471" w:rsidP="00964CC4">
            <w:pPr>
              <w:pStyle w:val="TAL"/>
              <w:rPr>
                <w:b/>
                <w:bCs/>
                <w:i/>
                <w:noProof/>
                <w:lang w:eastAsia="en-GB"/>
              </w:rPr>
            </w:pPr>
            <w:r w:rsidRPr="009C7017">
              <w:rPr>
                <w:szCs w:val="22"/>
                <w:lang w:eastAsia="zh-CN"/>
              </w:rPr>
              <w:t>This field is used to indicate the BAP address of the IAB-donor-DU where the IP address is anchored.</w:t>
            </w:r>
          </w:p>
        </w:tc>
      </w:tr>
      <w:tr w:rsidR="00394471" w:rsidRPr="009C7017"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9C7017" w:rsidRDefault="00394471" w:rsidP="00964CC4">
            <w:pPr>
              <w:pStyle w:val="TAL"/>
              <w:rPr>
                <w:b/>
                <w:i/>
                <w:lang w:eastAsia="en-GB"/>
              </w:rPr>
            </w:pPr>
            <w:proofErr w:type="spellStart"/>
            <w:r w:rsidRPr="009C7017">
              <w:rPr>
                <w:b/>
                <w:i/>
                <w:lang w:eastAsia="en-GB"/>
              </w:rPr>
              <w:t>keySetChangeIndicator</w:t>
            </w:r>
            <w:proofErr w:type="spellEnd"/>
          </w:p>
          <w:p w14:paraId="0010F188" w14:textId="77777777" w:rsidR="00394471" w:rsidRPr="009C7017" w:rsidRDefault="00394471" w:rsidP="00964CC4">
            <w:pPr>
              <w:pStyle w:val="TAL"/>
              <w:rPr>
                <w:b/>
                <w:bCs/>
                <w:i/>
                <w:noProof/>
                <w:lang w:eastAsia="en-GB"/>
              </w:rPr>
            </w:pPr>
            <w:r w:rsidRPr="009C7017">
              <w:rPr>
                <w:bCs/>
                <w:noProof/>
                <w:lang w:eastAsia="en-GB"/>
              </w:rPr>
              <w:t>Indicates whether UE shall derive a new K</w:t>
            </w:r>
            <w:r w:rsidRPr="009C7017">
              <w:rPr>
                <w:bCs/>
                <w:noProof/>
                <w:vertAlign w:val="subscript"/>
                <w:lang w:eastAsia="en-GB"/>
              </w:rPr>
              <w:t>gNB</w:t>
            </w:r>
            <w:r w:rsidRPr="009C7017">
              <w:rPr>
                <w:bCs/>
                <w:noProof/>
                <w:lang w:eastAsia="en-GB"/>
              </w:rPr>
              <w:t xml:space="preserve">. If </w:t>
            </w:r>
            <w:r w:rsidRPr="009C7017">
              <w:rPr>
                <w:bCs/>
                <w:i/>
                <w:noProof/>
                <w:lang w:eastAsia="en-GB"/>
              </w:rPr>
              <w:t>reconfigurationWithSync</w:t>
            </w:r>
            <w:r w:rsidRPr="009C7017">
              <w:rPr>
                <w:bCs/>
                <w:noProof/>
                <w:lang w:eastAsia="en-GB"/>
              </w:rPr>
              <w:t xml:space="preserve"> is included, value </w:t>
            </w:r>
            <w:r w:rsidRPr="009C7017">
              <w:rPr>
                <w:bCs/>
                <w:i/>
                <w:noProof/>
                <w:lang w:eastAsia="en-GB"/>
              </w:rPr>
              <w:t>true</w:t>
            </w:r>
            <w:r w:rsidRPr="009C7017">
              <w:rPr>
                <w:bCs/>
                <w:noProof/>
                <w:lang w:eastAsia="en-GB"/>
              </w:rPr>
              <w:t xml:space="preserve"> indicates that a K</w:t>
            </w:r>
            <w:r w:rsidRPr="009C7017">
              <w:rPr>
                <w:bCs/>
                <w:noProof/>
                <w:vertAlign w:val="subscript"/>
                <w:lang w:eastAsia="en-GB"/>
              </w:rPr>
              <w:t>gNB</w:t>
            </w:r>
            <w:r w:rsidRPr="009C7017">
              <w:rPr>
                <w:bCs/>
                <w:noProof/>
                <w:lang w:eastAsia="en-GB"/>
              </w:rPr>
              <w:t xml:space="preserve"> key is derived from a K</w:t>
            </w:r>
            <w:r w:rsidRPr="009C7017">
              <w:rPr>
                <w:bCs/>
                <w:noProof/>
                <w:vertAlign w:val="subscript"/>
                <w:lang w:eastAsia="en-GB"/>
              </w:rPr>
              <w:t>AMF</w:t>
            </w:r>
            <w:r w:rsidRPr="009C7017">
              <w:rPr>
                <w:bCs/>
                <w:noProof/>
                <w:lang w:eastAsia="en-GB"/>
              </w:rPr>
              <w:t xml:space="preserve"> key taken into use through the latest successful NAS SMC procedure, </w:t>
            </w:r>
            <w:r w:rsidRPr="009C7017">
              <w:rPr>
                <w:rFonts w:eastAsia="SimSun"/>
                <w:bCs/>
                <w:noProof/>
                <w:lang w:eastAsia="zh-CN"/>
              </w:rPr>
              <w:t>or</w:t>
            </w:r>
            <w:r w:rsidRPr="009C7017">
              <w:rPr>
                <w:lang w:eastAsia="sv-SE"/>
              </w:rPr>
              <w:t xml:space="preserve"> N2 handover procedure with K</w:t>
            </w:r>
            <w:r w:rsidRPr="009C7017">
              <w:rPr>
                <w:vertAlign w:val="subscript"/>
                <w:lang w:eastAsia="sv-SE"/>
              </w:rPr>
              <w:t>AMF</w:t>
            </w:r>
            <w:r w:rsidRPr="009C7017">
              <w:rPr>
                <w:lang w:eastAsia="sv-SE"/>
              </w:rPr>
              <w:t xml:space="preserve"> change,</w:t>
            </w:r>
            <w:r w:rsidRPr="009C7017">
              <w:rPr>
                <w:bCs/>
                <w:noProof/>
                <w:lang w:eastAsia="en-GB"/>
              </w:rPr>
              <w:t xml:space="preserve"> as described in TS 33.501 [11] for K</w:t>
            </w:r>
            <w:r w:rsidRPr="009C7017">
              <w:rPr>
                <w:bCs/>
                <w:noProof/>
                <w:vertAlign w:val="subscript"/>
                <w:lang w:eastAsia="en-GB"/>
              </w:rPr>
              <w:t>gNB</w:t>
            </w:r>
            <w:r w:rsidRPr="009C7017">
              <w:rPr>
                <w:bCs/>
                <w:noProof/>
                <w:lang w:eastAsia="en-GB"/>
              </w:rPr>
              <w:t xml:space="preserve"> re-keying. Value </w:t>
            </w:r>
            <w:r w:rsidRPr="009C7017">
              <w:rPr>
                <w:bCs/>
                <w:i/>
                <w:noProof/>
                <w:lang w:eastAsia="en-GB"/>
              </w:rPr>
              <w:t>false</w:t>
            </w:r>
            <w:r w:rsidRPr="009C7017">
              <w:rPr>
                <w:bCs/>
                <w:noProof/>
                <w:lang w:eastAsia="en-GB"/>
              </w:rPr>
              <w:t xml:space="preserve"> indicates that the new K</w:t>
            </w:r>
            <w:r w:rsidRPr="009C7017">
              <w:rPr>
                <w:bCs/>
                <w:noProof/>
                <w:vertAlign w:val="subscript"/>
                <w:lang w:eastAsia="en-GB"/>
              </w:rPr>
              <w:t>gNB</w:t>
            </w:r>
            <w:r w:rsidRPr="009C7017">
              <w:rPr>
                <w:bCs/>
                <w:noProof/>
                <w:lang w:eastAsia="en-GB"/>
              </w:rPr>
              <w:t xml:space="preserve"> key is obtained from the current K</w:t>
            </w:r>
            <w:r w:rsidRPr="009C7017">
              <w:rPr>
                <w:bCs/>
                <w:noProof/>
                <w:vertAlign w:val="subscript"/>
                <w:lang w:eastAsia="en-GB"/>
              </w:rPr>
              <w:t>gNB</w:t>
            </w:r>
            <w:r w:rsidRPr="009C7017">
              <w:rPr>
                <w:bCs/>
                <w:noProof/>
                <w:lang w:eastAsia="en-GB"/>
              </w:rPr>
              <w:t xml:space="preserve"> key or from the NH as described in TS 33.501 [11].</w:t>
            </w:r>
          </w:p>
        </w:tc>
      </w:tr>
      <w:tr w:rsidR="00394471" w:rsidRPr="009C7017"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9C7017" w:rsidRDefault="00394471" w:rsidP="00964CC4">
            <w:pPr>
              <w:pStyle w:val="TAL"/>
              <w:rPr>
                <w:szCs w:val="22"/>
                <w:lang w:eastAsia="sv-SE"/>
              </w:rPr>
            </w:pPr>
            <w:proofErr w:type="spellStart"/>
            <w:r w:rsidRPr="009C7017">
              <w:rPr>
                <w:b/>
                <w:i/>
                <w:szCs w:val="22"/>
                <w:lang w:eastAsia="sv-SE"/>
              </w:rPr>
              <w:t>masterCellGroup</w:t>
            </w:r>
            <w:proofErr w:type="spellEnd"/>
          </w:p>
          <w:p w14:paraId="32D05AA7" w14:textId="77777777" w:rsidR="00394471" w:rsidRPr="009C7017" w:rsidRDefault="00394471" w:rsidP="00964CC4">
            <w:pPr>
              <w:pStyle w:val="TAL"/>
              <w:rPr>
                <w:b/>
                <w:i/>
                <w:szCs w:val="22"/>
                <w:lang w:eastAsia="sv-SE"/>
              </w:rPr>
            </w:pPr>
            <w:r w:rsidRPr="009C7017">
              <w:rPr>
                <w:szCs w:val="22"/>
                <w:lang w:eastAsia="sv-SE"/>
              </w:rPr>
              <w:t>Configuration of master cell group.</w:t>
            </w:r>
          </w:p>
        </w:tc>
      </w:tr>
      <w:tr w:rsidR="00394471" w:rsidRPr="009C7017"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9C7017" w:rsidRDefault="00394471" w:rsidP="00964CC4">
            <w:pPr>
              <w:pStyle w:val="TAL"/>
              <w:rPr>
                <w:b/>
                <w:i/>
                <w:szCs w:val="22"/>
                <w:lang w:eastAsia="sv-SE"/>
              </w:rPr>
            </w:pPr>
            <w:proofErr w:type="spellStart"/>
            <w:r w:rsidRPr="009C7017">
              <w:rPr>
                <w:b/>
                <w:i/>
                <w:szCs w:val="22"/>
                <w:lang w:eastAsia="sv-SE"/>
              </w:rPr>
              <w:t>mrdc-ReleaseAndAdd</w:t>
            </w:r>
            <w:proofErr w:type="spellEnd"/>
          </w:p>
          <w:p w14:paraId="36C76546" w14:textId="77777777" w:rsidR="00394471" w:rsidRPr="009C7017" w:rsidRDefault="00394471" w:rsidP="00964CC4">
            <w:pPr>
              <w:pStyle w:val="TAL"/>
              <w:rPr>
                <w:szCs w:val="22"/>
                <w:lang w:eastAsia="sv-SE"/>
              </w:rPr>
            </w:pPr>
            <w:r w:rsidRPr="009C7017">
              <w:rPr>
                <w:szCs w:val="22"/>
                <w:lang w:eastAsia="sv-SE"/>
              </w:rPr>
              <w:t>This field indicates that the current SCG configuration is released and a new SCG is added at the same time.</w:t>
            </w:r>
          </w:p>
        </w:tc>
      </w:tr>
      <w:tr w:rsidR="00394471" w:rsidRPr="009C7017"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9C7017" w:rsidRDefault="00394471" w:rsidP="00964CC4">
            <w:pPr>
              <w:pStyle w:val="TAL"/>
              <w:rPr>
                <w:b/>
                <w:bCs/>
                <w:i/>
                <w:noProof/>
                <w:lang w:eastAsia="en-GB"/>
              </w:rPr>
            </w:pPr>
            <w:r w:rsidRPr="009C7017">
              <w:rPr>
                <w:b/>
                <w:bCs/>
                <w:i/>
                <w:noProof/>
                <w:lang w:eastAsia="en-GB"/>
              </w:rPr>
              <w:t>mrdc-SecondaryCellGroup</w:t>
            </w:r>
          </w:p>
          <w:p w14:paraId="52BFF779" w14:textId="77777777" w:rsidR="00394471" w:rsidRPr="009C7017" w:rsidRDefault="00394471" w:rsidP="00964CC4">
            <w:pPr>
              <w:pStyle w:val="TAL"/>
              <w:rPr>
                <w:lang w:eastAsia="sv-SE"/>
              </w:rPr>
            </w:pPr>
            <w:r w:rsidRPr="009C7017">
              <w:rPr>
                <w:bCs/>
                <w:noProof/>
                <w:lang w:eastAsia="en-GB"/>
              </w:rPr>
              <w:t>Includes an RRC message for SCG configuration in NR-DC or NE-DC.</w:t>
            </w:r>
            <w:r w:rsidRPr="009C7017">
              <w:rPr>
                <w:bCs/>
                <w:noProof/>
                <w:lang w:eastAsia="en-GB"/>
              </w:rPr>
              <w:br/>
            </w:r>
            <w:r w:rsidRPr="009C7017">
              <w:rPr>
                <w:lang w:eastAsia="sv-SE"/>
              </w:rPr>
              <w:t xml:space="preserve">For NR-DC (nr-SCG), </w:t>
            </w:r>
            <w:proofErr w:type="spellStart"/>
            <w:r w:rsidRPr="009C7017">
              <w:rPr>
                <w:i/>
                <w:lang w:eastAsia="sv-SE"/>
              </w:rPr>
              <w:t>mrdc-SecondaryCellGroup</w:t>
            </w:r>
            <w:proofErr w:type="spellEnd"/>
            <w:r w:rsidRPr="009C7017">
              <w:rPr>
                <w:lang w:eastAsia="sv-SE"/>
              </w:rPr>
              <w:t xml:space="preserve"> contains </w:t>
            </w:r>
            <w:r w:rsidRPr="009C7017">
              <w:rPr>
                <w:bCs/>
                <w:lang w:eastAsia="en-GB"/>
              </w:rPr>
              <w:t xml:space="preserve">the </w:t>
            </w:r>
            <w:proofErr w:type="spellStart"/>
            <w:r w:rsidRPr="009C7017">
              <w:rPr>
                <w:bCs/>
                <w:i/>
                <w:lang w:eastAsia="en-GB"/>
              </w:rPr>
              <w:t>RRCReconfiguration</w:t>
            </w:r>
            <w:proofErr w:type="spellEnd"/>
            <w:r w:rsidRPr="009C7017">
              <w:rPr>
                <w:bCs/>
                <w:lang w:eastAsia="en-GB"/>
              </w:rPr>
              <w:t xml:space="preserve"> message as generated (entirely) by SN </w:t>
            </w:r>
            <w:proofErr w:type="spellStart"/>
            <w:r w:rsidRPr="009C7017">
              <w:rPr>
                <w:bCs/>
                <w:lang w:eastAsia="en-GB"/>
              </w:rPr>
              <w:t>gNB</w:t>
            </w:r>
            <w:proofErr w:type="spellEnd"/>
            <w:r w:rsidRPr="009C7017">
              <w:rPr>
                <w:bCs/>
                <w:lang w:eastAsia="en-GB"/>
              </w:rPr>
              <w:t>.</w:t>
            </w:r>
            <w:r w:rsidRPr="009C7017">
              <w:rPr>
                <w:lang w:eastAsia="zh-CN"/>
              </w:rPr>
              <w:t xml:space="preserve"> In this version of the specification, the RRC message </w:t>
            </w:r>
            <w:r w:rsidRPr="009C7017">
              <w:rPr>
                <w:lang w:eastAsia="sv-SE"/>
              </w:rPr>
              <w:t>can</w:t>
            </w:r>
            <w:r w:rsidRPr="009C7017">
              <w:rPr>
                <w:lang w:eastAsia="zh-CN"/>
              </w:rPr>
              <w:t xml:space="preserve"> only include fields </w:t>
            </w:r>
            <w:proofErr w:type="spellStart"/>
            <w:r w:rsidRPr="009C7017">
              <w:rPr>
                <w:i/>
                <w:lang w:eastAsia="sv-SE"/>
              </w:rPr>
              <w:t>secondaryCellGroup</w:t>
            </w:r>
            <w:proofErr w:type="spellEnd"/>
            <w:r w:rsidRPr="009C7017">
              <w:rPr>
                <w:i/>
              </w:rPr>
              <w:t xml:space="preserve">, </w:t>
            </w:r>
            <w:proofErr w:type="spellStart"/>
            <w:r w:rsidRPr="009C7017">
              <w:rPr>
                <w:i/>
              </w:rPr>
              <w:t>otherConfig</w:t>
            </w:r>
            <w:proofErr w:type="spellEnd"/>
            <w:r w:rsidRPr="009C7017">
              <w:rPr>
                <w:i/>
              </w:rPr>
              <w:t xml:space="preserve">, </w:t>
            </w:r>
            <w:proofErr w:type="spellStart"/>
            <w:r w:rsidRPr="009C7017">
              <w:rPr>
                <w:i/>
              </w:rPr>
              <w:t>conditionalReconfiguration</w:t>
            </w:r>
            <w:proofErr w:type="spellEnd"/>
            <w:r w:rsidRPr="009C7017">
              <w:rPr>
                <w:lang w:eastAsia="sv-SE"/>
              </w:rPr>
              <w:t xml:space="preserve"> and </w:t>
            </w:r>
            <w:proofErr w:type="spellStart"/>
            <w:r w:rsidRPr="009C7017">
              <w:rPr>
                <w:i/>
                <w:lang w:eastAsia="sv-SE"/>
              </w:rPr>
              <w:t>measConfig</w:t>
            </w:r>
            <w:proofErr w:type="spellEnd"/>
            <w:r w:rsidRPr="009C7017">
              <w:rPr>
                <w:lang w:eastAsia="sv-SE"/>
              </w:rPr>
              <w:t>.</w:t>
            </w:r>
          </w:p>
          <w:p w14:paraId="2985CB54" w14:textId="77777777" w:rsidR="00394471" w:rsidRPr="009C7017" w:rsidRDefault="00394471" w:rsidP="00964CC4">
            <w:pPr>
              <w:pStyle w:val="TAL"/>
              <w:rPr>
                <w:bCs/>
                <w:noProof/>
                <w:lang w:eastAsia="en-GB"/>
              </w:rPr>
            </w:pPr>
            <w:r w:rsidRPr="009C7017">
              <w:rPr>
                <w:lang w:eastAsia="sv-SE"/>
              </w:rPr>
              <w:t>For NE-DC (</w:t>
            </w:r>
            <w:proofErr w:type="spellStart"/>
            <w:r w:rsidRPr="009C7017">
              <w:rPr>
                <w:lang w:eastAsia="sv-SE"/>
              </w:rPr>
              <w:t>eutra</w:t>
            </w:r>
            <w:proofErr w:type="spellEnd"/>
            <w:r w:rsidRPr="009C7017">
              <w:rPr>
                <w:lang w:eastAsia="sv-SE"/>
              </w:rPr>
              <w:t xml:space="preserve">-SCG), </w:t>
            </w:r>
            <w:proofErr w:type="spellStart"/>
            <w:r w:rsidRPr="009C7017">
              <w:rPr>
                <w:i/>
                <w:lang w:eastAsia="sv-SE"/>
              </w:rPr>
              <w:t>mrdc-SecondaryCellGroup</w:t>
            </w:r>
            <w:proofErr w:type="spellEnd"/>
            <w:r w:rsidRPr="009C7017">
              <w:rPr>
                <w:bCs/>
                <w:noProof/>
                <w:lang w:eastAsia="en-GB"/>
              </w:rPr>
              <w:t xml:space="preserve"> includes the E-UTRA </w:t>
            </w:r>
            <w:r w:rsidRPr="009C7017">
              <w:rPr>
                <w:bCs/>
                <w:i/>
                <w:noProof/>
                <w:lang w:eastAsia="en-GB"/>
              </w:rPr>
              <w:t>RRCConnectionReconfiguration</w:t>
            </w:r>
            <w:r w:rsidRPr="009C7017">
              <w:rPr>
                <w:bCs/>
                <w:noProof/>
                <w:lang w:eastAsia="en-GB"/>
              </w:rPr>
              <w:t xml:space="preserve"> message as specified in TS 36.331 [10].</w:t>
            </w:r>
            <w:r w:rsidRPr="009C7017">
              <w:rPr>
                <w:lang w:eastAsia="zh-CN"/>
              </w:rPr>
              <w:t xml:space="preserve"> In this version of the specification, the E-UTRA RRC message can only include the field </w:t>
            </w:r>
            <w:proofErr w:type="spellStart"/>
            <w:r w:rsidRPr="009C7017">
              <w:rPr>
                <w:i/>
                <w:lang w:eastAsia="zh-CN"/>
              </w:rPr>
              <w:t>scg</w:t>
            </w:r>
            <w:proofErr w:type="spellEnd"/>
            <w:r w:rsidRPr="009C7017">
              <w:rPr>
                <w:i/>
                <w:lang w:eastAsia="zh-CN"/>
              </w:rPr>
              <w:t>-Configuration</w:t>
            </w:r>
            <w:r w:rsidRPr="009C7017">
              <w:rPr>
                <w:bCs/>
                <w:noProof/>
                <w:kern w:val="2"/>
                <w:lang w:eastAsia="zh-CN"/>
              </w:rPr>
              <w:t>.</w:t>
            </w:r>
          </w:p>
        </w:tc>
      </w:tr>
      <w:tr w:rsidR="00394471" w:rsidRPr="009C7017"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9C7017" w:rsidRDefault="00394471" w:rsidP="00964CC4">
            <w:pPr>
              <w:pStyle w:val="TAL"/>
              <w:rPr>
                <w:b/>
                <w:bCs/>
                <w:i/>
                <w:noProof/>
                <w:lang w:eastAsia="en-GB"/>
              </w:rPr>
            </w:pPr>
            <w:r w:rsidRPr="009C7017">
              <w:rPr>
                <w:b/>
                <w:bCs/>
                <w:i/>
                <w:noProof/>
                <w:lang w:eastAsia="en-GB"/>
              </w:rPr>
              <w:t>nas-Container</w:t>
            </w:r>
          </w:p>
          <w:p w14:paraId="5E6B0524" w14:textId="77777777" w:rsidR="00394471" w:rsidRPr="009C7017" w:rsidRDefault="00394471" w:rsidP="00964CC4">
            <w:pPr>
              <w:pStyle w:val="TAL"/>
              <w:rPr>
                <w:b/>
                <w:i/>
                <w:szCs w:val="22"/>
                <w:lang w:eastAsia="sv-SE"/>
              </w:rPr>
            </w:pPr>
            <w:r w:rsidRPr="009C7017">
              <w:rPr>
                <w:bCs/>
                <w:noProof/>
                <w:lang w:eastAsia="en-GB"/>
              </w:rPr>
              <w:t xml:space="preserve">This field is used to </w:t>
            </w:r>
            <w:r w:rsidRPr="009C7017">
              <w:rPr>
                <w:lang w:eastAsia="en-GB"/>
              </w:rPr>
              <w:t>transfer</w:t>
            </w:r>
            <w:r w:rsidRPr="009C7017">
              <w:rPr>
                <w:iCs/>
                <w:lang w:eastAsia="en-GB"/>
              </w:rPr>
              <w:t xml:space="preserve"> UE specific NAS layer information between the network and the UE. The RRC layer is transparent for this field, although it affects activation of AS  security</w:t>
            </w:r>
            <w:r w:rsidRPr="009C7017">
              <w:rPr>
                <w:bCs/>
                <w:noProof/>
                <w:lang w:eastAsia="en-GB"/>
              </w:rPr>
              <w:t xml:space="preserve"> after inter-system handover to NR. The content is defined in TS 24.501 [23].</w:t>
            </w:r>
          </w:p>
        </w:tc>
      </w:tr>
      <w:tr w:rsidR="00394471" w:rsidRPr="009C7017"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9C7017" w:rsidRDefault="00394471" w:rsidP="00964CC4">
            <w:pPr>
              <w:pStyle w:val="TAL"/>
              <w:rPr>
                <w:b/>
                <w:bCs/>
                <w:i/>
                <w:iCs/>
                <w:lang w:eastAsia="en-GB"/>
              </w:rPr>
            </w:pPr>
            <w:proofErr w:type="spellStart"/>
            <w:r w:rsidRPr="009C7017">
              <w:rPr>
                <w:b/>
                <w:bCs/>
                <w:i/>
                <w:iCs/>
                <w:lang w:eastAsia="en-GB"/>
              </w:rPr>
              <w:t>needForGapsConfigNR</w:t>
            </w:r>
            <w:proofErr w:type="spellEnd"/>
          </w:p>
          <w:p w14:paraId="22994C7E" w14:textId="77777777" w:rsidR="00394471" w:rsidRPr="009C7017" w:rsidRDefault="00394471" w:rsidP="00964CC4">
            <w:pPr>
              <w:pStyle w:val="TAL"/>
              <w:rPr>
                <w:b/>
                <w:bCs/>
                <w:i/>
                <w:noProof/>
                <w:lang w:eastAsia="en-GB"/>
              </w:rPr>
            </w:pPr>
            <w:r w:rsidRPr="009C7017">
              <w:rPr>
                <w:bCs/>
                <w:noProof/>
                <w:lang w:eastAsia="en-GB"/>
              </w:rPr>
              <w:t xml:space="preserve">Configuration for the UE to report measurement gap requirement information of NR target bands in the </w:t>
            </w:r>
            <w:r w:rsidRPr="009C7017">
              <w:rPr>
                <w:bCs/>
                <w:i/>
                <w:noProof/>
                <w:lang w:eastAsia="en-GB"/>
              </w:rPr>
              <w:t>RRCReconfigurationComplete</w:t>
            </w:r>
            <w:r w:rsidRPr="009C7017">
              <w:rPr>
                <w:bCs/>
                <w:noProof/>
                <w:lang w:eastAsia="en-GB"/>
              </w:rPr>
              <w:t xml:space="preserve"> and </w:t>
            </w:r>
            <w:r w:rsidRPr="009C7017">
              <w:rPr>
                <w:bCs/>
                <w:i/>
                <w:noProof/>
                <w:lang w:eastAsia="en-GB"/>
              </w:rPr>
              <w:t>RRCResumeComplete</w:t>
            </w:r>
            <w:r w:rsidRPr="009C7017">
              <w:rPr>
                <w:bCs/>
                <w:noProof/>
                <w:lang w:eastAsia="en-GB"/>
              </w:rPr>
              <w:t xml:space="preserve"> message.</w:t>
            </w:r>
          </w:p>
        </w:tc>
      </w:tr>
      <w:tr w:rsidR="00394471" w:rsidRPr="009C7017"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9C7017" w:rsidRDefault="00394471" w:rsidP="00964CC4">
            <w:pPr>
              <w:pStyle w:val="TAL"/>
              <w:rPr>
                <w:b/>
                <w:i/>
                <w:lang w:eastAsia="en-GB"/>
              </w:rPr>
            </w:pPr>
            <w:proofErr w:type="spellStart"/>
            <w:r w:rsidRPr="009C7017">
              <w:rPr>
                <w:b/>
                <w:i/>
                <w:lang w:eastAsia="en-GB"/>
              </w:rPr>
              <w:t>nextHopChainingCount</w:t>
            </w:r>
            <w:proofErr w:type="spellEnd"/>
          </w:p>
          <w:p w14:paraId="19F690A0" w14:textId="77777777" w:rsidR="00394471" w:rsidRPr="009C7017" w:rsidRDefault="00394471" w:rsidP="00964CC4">
            <w:pPr>
              <w:pStyle w:val="TAL"/>
              <w:rPr>
                <w:b/>
                <w:i/>
                <w:szCs w:val="22"/>
                <w:lang w:eastAsia="sv-SE"/>
              </w:rPr>
            </w:pPr>
            <w:r w:rsidRPr="009C7017">
              <w:rPr>
                <w:bCs/>
                <w:noProof/>
                <w:lang w:eastAsia="en-GB"/>
              </w:rPr>
              <w:t>Parameter NCC: See TS 33.501 [11]</w:t>
            </w:r>
          </w:p>
        </w:tc>
      </w:tr>
      <w:tr w:rsidR="00394471" w:rsidRPr="009C7017"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9C7017" w:rsidRDefault="00394471" w:rsidP="00964CC4">
            <w:pPr>
              <w:pStyle w:val="TAL"/>
              <w:rPr>
                <w:b/>
                <w:bCs/>
                <w:i/>
                <w:iCs/>
              </w:rPr>
            </w:pPr>
            <w:proofErr w:type="spellStart"/>
            <w:r w:rsidRPr="009C7017">
              <w:rPr>
                <w:b/>
                <w:bCs/>
                <w:i/>
                <w:iCs/>
              </w:rPr>
              <w:t>onDemandSIB</w:t>
            </w:r>
            <w:proofErr w:type="spellEnd"/>
            <w:r w:rsidRPr="009C7017">
              <w:rPr>
                <w:b/>
                <w:bCs/>
                <w:i/>
                <w:iCs/>
              </w:rPr>
              <w:t>-Request</w:t>
            </w:r>
          </w:p>
          <w:p w14:paraId="371831B0" w14:textId="77777777" w:rsidR="00394471" w:rsidRPr="009C7017" w:rsidRDefault="00394471" w:rsidP="00964CC4">
            <w:pPr>
              <w:pStyle w:val="TAL"/>
              <w:rPr>
                <w:b/>
                <w:i/>
                <w:lang w:eastAsia="en-GB"/>
              </w:rPr>
            </w:pPr>
            <w:r w:rsidRPr="009C7017">
              <w:rPr>
                <w:noProof/>
              </w:rPr>
              <w:t>If the field is present, the UE is allowed to request SIB(s) on-demand while in RRC_CONNECTED according to clause 5.2.2.3.5.</w:t>
            </w:r>
          </w:p>
        </w:tc>
      </w:tr>
      <w:tr w:rsidR="00394471" w:rsidRPr="009C7017"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9C7017" w:rsidRDefault="00394471" w:rsidP="00964CC4">
            <w:pPr>
              <w:pStyle w:val="TAL"/>
              <w:rPr>
                <w:b/>
                <w:bCs/>
                <w:i/>
                <w:iCs/>
              </w:rPr>
            </w:pPr>
            <w:proofErr w:type="spellStart"/>
            <w:r w:rsidRPr="009C7017">
              <w:rPr>
                <w:b/>
                <w:bCs/>
                <w:i/>
                <w:iCs/>
              </w:rPr>
              <w:t>onDemandSIB-RequestProhibitTimer</w:t>
            </w:r>
            <w:proofErr w:type="spellEnd"/>
          </w:p>
          <w:p w14:paraId="49A64585" w14:textId="77777777" w:rsidR="00394471" w:rsidRPr="009C7017" w:rsidRDefault="00394471" w:rsidP="00964CC4">
            <w:pPr>
              <w:pStyle w:val="TAL"/>
              <w:rPr>
                <w:b/>
                <w:i/>
                <w:lang w:eastAsia="en-GB"/>
              </w:rPr>
            </w:pPr>
            <w:r w:rsidRPr="009C70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94471" w:rsidRPr="009C7017"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9C7017" w:rsidRDefault="00394471" w:rsidP="00964CC4">
            <w:pPr>
              <w:pStyle w:val="TAL"/>
              <w:rPr>
                <w:b/>
                <w:bCs/>
                <w:i/>
                <w:noProof/>
                <w:lang w:eastAsia="en-GB"/>
              </w:rPr>
            </w:pPr>
            <w:r w:rsidRPr="009C7017">
              <w:rPr>
                <w:b/>
                <w:bCs/>
                <w:i/>
                <w:noProof/>
                <w:lang w:eastAsia="en-GB"/>
              </w:rPr>
              <w:t>otherConfig</w:t>
            </w:r>
          </w:p>
          <w:p w14:paraId="0253DB27" w14:textId="3BC21935" w:rsidR="00394471" w:rsidRPr="009C7017" w:rsidRDefault="00394471" w:rsidP="00964CC4">
            <w:pPr>
              <w:pStyle w:val="TAL"/>
              <w:rPr>
                <w:bCs/>
                <w:noProof/>
                <w:lang w:eastAsia="en-GB"/>
              </w:rPr>
            </w:pPr>
            <w:r w:rsidRPr="009C7017">
              <w:rPr>
                <w:bCs/>
                <w:noProof/>
                <w:lang w:eastAsia="en-GB"/>
              </w:rPr>
              <w:t xml:space="preserve">Contains configuration related to other configurations. When configured for the SCG, only fields </w:t>
            </w:r>
            <w:r w:rsidRPr="009C7017">
              <w:rPr>
                <w:bCs/>
                <w:i/>
                <w:noProof/>
                <w:lang w:eastAsia="en-GB"/>
              </w:rPr>
              <w:t>drx-PreferenceConfig, maxBW-PreferenceConfig, maxCC-PreferenceConfig, maxMIMO-LayerPreferenceConfig</w:t>
            </w:r>
            <w:r w:rsidR="006E301A" w:rsidRPr="009C7017">
              <w:rPr>
                <w:bCs/>
                <w:iCs/>
                <w:noProof/>
                <w:lang w:eastAsia="en-GB"/>
              </w:rPr>
              <w:t>,</w:t>
            </w:r>
            <w:r w:rsidRPr="009C7017">
              <w:rPr>
                <w:bCs/>
                <w:noProof/>
                <w:lang w:eastAsia="en-GB"/>
              </w:rPr>
              <w:t xml:space="preserve"> </w:t>
            </w:r>
            <w:r w:rsidRPr="009C7017">
              <w:rPr>
                <w:bCs/>
                <w:i/>
                <w:noProof/>
                <w:lang w:eastAsia="en-GB"/>
              </w:rPr>
              <w:t>minSchedulingOffsetPreferenceConfig</w:t>
            </w:r>
            <w:r w:rsidR="006E301A" w:rsidRPr="009C7017">
              <w:rPr>
                <w:bCs/>
                <w:i/>
                <w:noProof/>
                <w:lang w:eastAsia="en-GB"/>
              </w:rPr>
              <w:t xml:space="preserve">, </w:t>
            </w:r>
            <w:proofErr w:type="spellStart"/>
            <w:r w:rsidR="006E301A" w:rsidRPr="009C7017">
              <w:rPr>
                <w:rFonts w:eastAsia="SimSun"/>
                <w:bCs/>
                <w:i/>
              </w:rPr>
              <w:t>btNameList</w:t>
            </w:r>
            <w:proofErr w:type="spellEnd"/>
            <w:r w:rsidR="006E301A" w:rsidRPr="009C7017">
              <w:rPr>
                <w:rFonts w:eastAsia="SimSun"/>
                <w:bCs/>
                <w:i/>
              </w:rPr>
              <w:t xml:space="preserve">, </w:t>
            </w:r>
            <w:proofErr w:type="spellStart"/>
            <w:r w:rsidR="006E301A" w:rsidRPr="009C7017">
              <w:rPr>
                <w:rFonts w:eastAsia="SimSun"/>
                <w:bCs/>
                <w:i/>
              </w:rPr>
              <w:t>wlanNameList</w:t>
            </w:r>
            <w:proofErr w:type="spellEnd"/>
            <w:r w:rsidR="006E301A" w:rsidRPr="009C7017">
              <w:rPr>
                <w:rFonts w:eastAsia="SimSun"/>
                <w:bCs/>
                <w:i/>
              </w:rPr>
              <w:t xml:space="preserve">, </w:t>
            </w:r>
            <w:proofErr w:type="spellStart"/>
            <w:r w:rsidR="006E301A" w:rsidRPr="009C7017">
              <w:rPr>
                <w:rFonts w:eastAsia="SimSun"/>
                <w:bCs/>
                <w:i/>
              </w:rPr>
              <w:t>sensorNameList</w:t>
            </w:r>
            <w:proofErr w:type="spellEnd"/>
            <w:r w:rsidRPr="009C7017">
              <w:rPr>
                <w:bCs/>
                <w:noProof/>
                <w:lang w:eastAsia="en-GB"/>
              </w:rPr>
              <w:t xml:space="preserve"> </w:t>
            </w:r>
            <w:r w:rsidR="006E301A" w:rsidRPr="009C7017">
              <w:rPr>
                <w:bCs/>
                <w:noProof/>
                <w:lang w:eastAsia="en-GB"/>
              </w:rPr>
              <w:t xml:space="preserve">and </w:t>
            </w:r>
            <w:proofErr w:type="spellStart"/>
            <w:r w:rsidR="006E301A" w:rsidRPr="009C7017">
              <w:rPr>
                <w:rFonts w:eastAsia="SimSun"/>
                <w:bCs/>
                <w:i/>
              </w:rPr>
              <w:t>obtainCommonLocation</w:t>
            </w:r>
            <w:proofErr w:type="spellEnd"/>
            <w:r w:rsidR="006E301A" w:rsidRPr="009C7017">
              <w:rPr>
                <w:bCs/>
                <w:noProof/>
                <w:lang w:eastAsia="en-GB"/>
              </w:rPr>
              <w:t xml:space="preserve"> </w:t>
            </w:r>
            <w:r w:rsidRPr="009C7017">
              <w:rPr>
                <w:bCs/>
                <w:noProof/>
                <w:lang w:eastAsia="en-GB"/>
              </w:rPr>
              <w:t>can be included.</w:t>
            </w:r>
          </w:p>
        </w:tc>
      </w:tr>
      <w:tr w:rsidR="00394471" w:rsidRPr="009C7017"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9C7017" w:rsidRDefault="00394471" w:rsidP="00964CC4">
            <w:pPr>
              <w:pStyle w:val="TAL"/>
              <w:rPr>
                <w:szCs w:val="22"/>
                <w:lang w:eastAsia="sv-SE"/>
              </w:rPr>
            </w:pPr>
            <w:proofErr w:type="spellStart"/>
            <w:r w:rsidRPr="009C7017">
              <w:rPr>
                <w:b/>
                <w:i/>
                <w:szCs w:val="22"/>
                <w:lang w:eastAsia="sv-SE"/>
              </w:rPr>
              <w:t>radioBearerConfig</w:t>
            </w:r>
            <w:proofErr w:type="spellEnd"/>
          </w:p>
          <w:p w14:paraId="534B30C0" w14:textId="77777777" w:rsidR="00394471" w:rsidRPr="009C7017" w:rsidRDefault="00394471" w:rsidP="00964CC4">
            <w:pPr>
              <w:pStyle w:val="TAL"/>
              <w:rPr>
                <w:szCs w:val="22"/>
                <w:lang w:eastAsia="sv-SE"/>
              </w:rPr>
            </w:pPr>
            <w:r w:rsidRPr="009C7017">
              <w:rPr>
                <w:szCs w:val="22"/>
                <w:lang w:eastAsia="sv-SE"/>
              </w:rPr>
              <w:t xml:space="preserve">Configuration of Radio Bearers (DRBs, SRBs) including SDAP/PDCP. In EN-DC this field may only be present if the </w:t>
            </w:r>
            <w:proofErr w:type="spellStart"/>
            <w:r w:rsidRPr="009C7017">
              <w:rPr>
                <w:i/>
                <w:lang w:eastAsia="sv-SE"/>
              </w:rPr>
              <w:t>RRCReconfiguration</w:t>
            </w:r>
            <w:proofErr w:type="spellEnd"/>
            <w:r w:rsidRPr="009C7017">
              <w:rPr>
                <w:szCs w:val="22"/>
                <w:lang w:eastAsia="sv-SE"/>
              </w:rPr>
              <w:t xml:space="preserve"> is transmitted over SRB3.</w:t>
            </w:r>
          </w:p>
        </w:tc>
      </w:tr>
      <w:tr w:rsidR="00394471" w:rsidRPr="009C7017"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9C7017" w:rsidRDefault="00394471" w:rsidP="00964CC4">
            <w:pPr>
              <w:pStyle w:val="TAL"/>
              <w:rPr>
                <w:b/>
                <w:i/>
                <w:szCs w:val="22"/>
                <w:lang w:eastAsia="sv-SE"/>
              </w:rPr>
            </w:pPr>
            <w:r w:rsidRPr="009C7017">
              <w:rPr>
                <w:b/>
                <w:i/>
                <w:szCs w:val="22"/>
                <w:lang w:eastAsia="sv-SE"/>
              </w:rPr>
              <w:t>radioBearerConfig2</w:t>
            </w:r>
          </w:p>
          <w:p w14:paraId="668ABD43" w14:textId="77777777" w:rsidR="00394471" w:rsidRPr="009C7017" w:rsidRDefault="00394471" w:rsidP="00964CC4">
            <w:pPr>
              <w:pStyle w:val="TAL"/>
              <w:rPr>
                <w:szCs w:val="22"/>
                <w:lang w:eastAsia="sv-SE"/>
              </w:rPr>
            </w:pPr>
            <w:r w:rsidRPr="009C7017">
              <w:rPr>
                <w:szCs w:val="22"/>
                <w:lang w:eastAsia="sv-SE"/>
              </w:rPr>
              <w:t>Configuration of Radio Bearers (DRBs, SRBs) including SDAP/PDCP. This field can only be used if the UE supports NR-DC or NE-DC.</w:t>
            </w:r>
          </w:p>
        </w:tc>
      </w:tr>
      <w:tr w:rsidR="00394471" w:rsidRPr="009C7017"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9C7017" w:rsidRDefault="00394471" w:rsidP="00964CC4">
            <w:pPr>
              <w:pStyle w:val="TAL"/>
              <w:rPr>
                <w:szCs w:val="22"/>
                <w:lang w:eastAsia="sv-SE"/>
              </w:rPr>
            </w:pPr>
            <w:proofErr w:type="spellStart"/>
            <w:r w:rsidRPr="009C7017">
              <w:rPr>
                <w:b/>
                <w:i/>
                <w:szCs w:val="22"/>
                <w:lang w:eastAsia="sv-SE"/>
              </w:rPr>
              <w:t>secondaryCellGroup</w:t>
            </w:r>
            <w:proofErr w:type="spellEnd"/>
          </w:p>
          <w:p w14:paraId="5A379618" w14:textId="77777777" w:rsidR="00394471" w:rsidRPr="009C7017" w:rsidRDefault="00394471" w:rsidP="00964CC4">
            <w:pPr>
              <w:pStyle w:val="TAL"/>
              <w:rPr>
                <w:szCs w:val="22"/>
                <w:lang w:eastAsia="sv-SE"/>
              </w:rPr>
            </w:pPr>
            <w:r w:rsidRPr="009C7017">
              <w:rPr>
                <w:szCs w:val="22"/>
                <w:lang w:eastAsia="sv-SE"/>
              </w:rPr>
              <w:t>Configuration of secondary cell group ((NG)EN-DC or NR-DC).</w:t>
            </w:r>
          </w:p>
        </w:tc>
      </w:tr>
      <w:tr w:rsidR="00394471" w:rsidRPr="009C7017"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sk</w:t>
            </w:r>
            <w:proofErr w:type="spellEnd"/>
            <w:r w:rsidRPr="009C7017">
              <w:rPr>
                <w:b/>
                <w:i/>
                <w:szCs w:val="22"/>
                <w:lang w:eastAsia="sv-SE"/>
              </w:rPr>
              <w:t>-Counter</w:t>
            </w:r>
          </w:p>
          <w:p w14:paraId="20547597" w14:textId="77777777" w:rsidR="00394471" w:rsidRPr="009C7017" w:rsidRDefault="00394471" w:rsidP="00964CC4">
            <w:pPr>
              <w:pStyle w:val="TAL"/>
              <w:rPr>
                <w:szCs w:val="22"/>
                <w:lang w:eastAsia="sv-SE"/>
              </w:rPr>
            </w:pPr>
            <w:r w:rsidRPr="009C7017">
              <w:rPr>
                <w:szCs w:val="22"/>
                <w:lang w:eastAsia="sv-SE"/>
              </w:rPr>
              <w:t>A counter used upon initial configuration of S-</w:t>
            </w:r>
            <w:proofErr w:type="spellStart"/>
            <w:r w:rsidRPr="009C7017">
              <w:rPr>
                <w:szCs w:val="22"/>
                <w:lang w:eastAsia="sv-SE"/>
              </w:rPr>
              <w:t>K</w:t>
            </w:r>
            <w:r w:rsidRPr="009C7017">
              <w:rPr>
                <w:szCs w:val="22"/>
                <w:vertAlign w:val="subscript"/>
                <w:lang w:eastAsia="sv-SE"/>
              </w:rPr>
              <w:t>gNB</w:t>
            </w:r>
            <w:proofErr w:type="spellEnd"/>
            <w:r w:rsidRPr="009C7017">
              <w:rPr>
                <w:szCs w:val="22"/>
                <w:lang w:eastAsia="sv-SE"/>
              </w:rPr>
              <w:t xml:space="preserve"> or S-</w:t>
            </w:r>
            <w:proofErr w:type="spellStart"/>
            <w:r w:rsidRPr="009C7017">
              <w:rPr>
                <w:szCs w:val="22"/>
                <w:lang w:eastAsia="sv-SE"/>
              </w:rPr>
              <w:t>K</w:t>
            </w:r>
            <w:r w:rsidRPr="009C7017">
              <w:rPr>
                <w:szCs w:val="22"/>
                <w:vertAlign w:val="subscript"/>
                <w:lang w:eastAsia="sv-SE"/>
              </w:rPr>
              <w:t>eNB</w:t>
            </w:r>
            <w:proofErr w:type="spellEnd"/>
            <w:r w:rsidRPr="009C7017">
              <w:rPr>
                <w:szCs w:val="22"/>
                <w:lang w:eastAsia="sv-SE"/>
              </w:rPr>
              <w:t>, as well as upon refresh of S-</w:t>
            </w:r>
            <w:proofErr w:type="spellStart"/>
            <w:r w:rsidRPr="009C7017">
              <w:rPr>
                <w:szCs w:val="22"/>
                <w:lang w:eastAsia="sv-SE"/>
              </w:rPr>
              <w:t>K</w:t>
            </w:r>
            <w:r w:rsidRPr="009C7017">
              <w:rPr>
                <w:szCs w:val="22"/>
                <w:vertAlign w:val="subscript"/>
                <w:lang w:eastAsia="sv-SE"/>
              </w:rPr>
              <w:t>gNB</w:t>
            </w:r>
            <w:proofErr w:type="spellEnd"/>
            <w:r w:rsidRPr="009C7017">
              <w:rPr>
                <w:szCs w:val="22"/>
                <w:lang w:eastAsia="sv-SE"/>
              </w:rPr>
              <w:t xml:space="preserve"> or S-</w:t>
            </w:r>
            <w:proofErr w:type="spellStart"/>
            <w:r w:rsidRPr="009C7017">
              <w:rPr>
                <w:szCs w:val="22"/>
                <w:lang w:eastAsia="sv-SE"/>
              </w:rPr>
              <w:t>K</w:t>
            </w:r>
            <w:r w:rsidRPr="009C7017">
              <w:rPr>
                <w:szCs w:val="22"/>
                <w:vertAlign w:val="subscript"/>
                <w:lang w:eastAsia="sv-SE"/>
              </w:rPr>
              <w:t>eNB</w:t>
            </w:r>
            <w:proofErr w:type="spellEnd"/>
            <w:r w:rsidRPr="009C7017">
              <w:rPr>
                <w:szCs w:val="22"/>
                <w:lang w:eastAsia="sv-SE"/>
              </w:rPr>
              <w:t xml:space="preserve">. This field is always included either upon initial configuration of an NR SCG or upon configuration of the first RB with </w:t>
            </w:r>
            <w:proofErr w:type="spellStart"/>
            <w:r w:rsidRPr="009C7017">
              <w:rPr>
                <w:i/>
                <w:iCs/>
                <w:szCs w:val="22"/>
                <w:lang w:eastAsia="sv-SE"/>
              </w:rPr>
              <w:t>keyToUse</w:t>
            </w:r>
            <w:proofErr w:type="spellEnd"/>
            <w:r w:rsidRPr="009C7017">
              <w:rPr>
                <w:szCs w:val="22"/>
                <w:lang w:eastAsia="sv-SE"/>
              </w:rPr>
              <w:t xml:space="preserve"> set to </w:t>
            </w:r>
            <w:r w:rsidRPr="009C7017">
              <w:rPr>
                <w:i/>
                <w:iCs/>
                <w:szCs w:val="22"/>
                <w:lang w:eastAsia="sv-SE"/>
              </w:rPr>
              <w:t>secondary</w:t>
            </w:r>
            <w:r w:rsidRPr="009C7017">
              <w:rPr>
                <w:szCs w:val="22"/>
                <w:lang w:eastAsia="sv-SE"/>
              </w:rPr>
              <w:t xml:space="preserve">, whichever happens first. This field is absent if there is neither any NR SCG nor any RB with </w:t>
            </w:r>
            <w:proofErr w:type="spellStart"/>
            <w:r w:rsidRPr="009C7017">
              <w:rPr>
                <w:i/>
                <w:iCs/>
                <w:szCs w:val="22"/>
                <w:lang w:eastAsia="sv-SE"/>
              </w:rPr>
              <w:t>keyToUse</w:t>
            </w:r>
            <w:proofErr w:type="spellEnd"/>
            <w:r w:rsidRPr="009C7017">
              <w:rPr>
                <w:szCs w:val="22"/>
                <w:lang w:eastAsia="sv-SE"/>
              </w:rPr>
              <w:t xml:space="preserve"> set to </w:t>
            </w:r>
            <w:r w:rsidRPr="009C7017">
              <w:rPr>
                <w:i/>
                <w:iCs/>
                <w:szCs w:val="22"/>
                <w:lang w:eastAsia="sv-SE"/>
              </w:rPr>
              <w:t>secondary</w:t>
            </w:r>
            <w:r w:rsidRPr="009C7017">
              <w:rPr>
                <w:szCs w:val="22"/>
                <w:lang w:eastAsia="sv-SE"/>
              </w:rPr>
              <w:t>.</w:t>
            </w:r>
          </w:p>
        </w:tc>
      </w:tr>
      <w:tr w:rsidR="00394471" w:rsidRPr="009C7017"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9C7017" w:rsidRDefault="00394471" w:rsidP="00964CC4">
            <w:pPr>
              <w:pStyle w:val="TAL"/>
              <w:rPr>
                <w:b/>
                <w:bCs/>
                <w:i/>
                <w:iCs/>
                <w:lang w:eastAsia="sv-SE"/>
              </w:rPr>
            </w:pPr>
            <w:proofErr w:type="spellStart"/>
            <w:r w:rsidRPr="009C7017">
              <w:rPr>
                <w:b/>
                <w:bCs/>
                <w:i/>
                <w:iCs/>
                <w:lang w:eastAsia="sv-SE"/>
              </w:rPr>
              <w:t>sl-ConfigDedicatedNR</w:t>
            </w:r>
            <w:proofErr w:type="spellEnd"/>
          </w:p>
          <w:p w14:paraId="7F69A3AD" w14:textId="77777777" w:rsidR="00394471" w:rsidRPr="009C7017" w:rsidRDefault="00394471" w:rsidP="00964CC4">
            <w:pPr>
              <w:pStyle w:val="TAL"/>
              <w:rPr>
                <w:lang w:eastAsia="sv-SE"/>
              </w:rPr>
            </w:pPr>
            <w:r w:rsidRPr="009C7017">
              <w:rPr>
                <w:bCs/>
                <w:noProof/>
                <w:lang w:eastAsia="en-GB"/>
              </w:rPr>
              <w:t>This field is used to provide the dedicated configurations for NR sidelink communication.</w:t>
            </w:r>
          </w:p>
        </w:tc>
      </w:tr>
      <w:tr w:rsidR="00394471" w:rsidRPr="009C7017"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9C7017" w:rsidRDefault="00394471" w:rsidP="00964CC4">
            <w:pPr>
              <w:pStyle w:val="TAL"/>
              <w:rPr>
                <w:b/>
                <w:bCs/>
                <w:i/>
                <w:iCs/>
                <w:lang w:eastAsia="sv-SE"/>
              </w:rPr>
            </w:pPr>
            <w:proofErr w:type="spellStart"/>
            <w:r w:rsidRPr="009C7017">
              <w:rPr>
                <w:b/>
                <w:bCs/>
                <w:i/>
                <w:iCs/>
                <w:lang w:eastAsia="sv-SE"/>
              </w:rPr>
              <w:t>sl</w:t>
            </w:r>
            <w:proofErr w:type="spellEnd"/>
            <w:r w:rsidRPr="009C7017">
              <w:rPr>
                <w:b/>
                <w:bCs/>
                <w:i/>
                <w:iCs/>
                <w:lang w:eastAsia="sv-SE"/>
              </w:rPr>
              <w:t>-</w:t>
            </w:r>
            <w:proofErr w:type="spellStart"/>
            <w:r w:rsidRPr="009C7017">
              <w:rPr>
                <w:b/>
                <w:bCs/>
                <w:i/>
                <w:iCs/>
                <w:lang w:eastAsia="sv-SE"/>
              </w:rPr>
              <w:t>ConfigDedicatedEUTRA</w:t>
            </w:r>
            <w:proofErr w:type="spellEnd"/>
            <w:r w:rsidRPr="009C7017">
              <w:rPr>
                <w:b/>
                <w:bCs/>
                <w:i/>
                <w:iCs/>
                <w:lang w:eastAsia="sv-SE"/>
              </w:rPr>
              <w:t>-Info</w:t>
            </w:r>
          </w:p>
          <w:p w14:paraId="4797BD5A" w14:textId="77777777" w:rsidR="00394471" w:rsidRPr="009C7017" w:rsidRDefault="00394471" w:rsidP="00964CC4">
            <w:pPr>
              <w:pStyle w:val="TAL"/>
              <w:rPr>
                <w:lang w:eastAsia="sv-SE"/>
              </w:rPr>
            </w:pPr>
            <w:r w:rsidRPr="009C7017">
              <w:rPr>
                <w:bCs/>
                <w:noProof/>
                <w:lang w:eastAsia="en-GB"/>
              </w:rPr>
              <w:t xml:space="preserve">This field includes the E-UTRA </w:t>
            </w:r>
            <w:r w:rsidRPr="009C7017">
              <w:rPr>
                <w:bCs/>
                <w:i/>
                <w:iCs/>
                <w:noProof/>
                <w:lang w:eastAsia="en-GB"/>
              </w:rPr>
              <w:t>RRCConnectionReconfiguration</w:t>
            </w:r>
            <w:r w:rsidRPr="009C7017">
              <w:rPr>
                <w:bCs/>
                <w:noProof/>
                <w:lang w:eastAsia="en-GB"/>
              </w:rPr>
              <w:t xml:space="preserve"> as specified in TS 36.331 [10]. In this version of the specification, the E-UTRA </w:t>
            </w:r>
            <w:r w:rsidRPr="009C7017">
              <w:rPr>
                <w:bCs/>
                <w:i/>
                <w:iCs/>
                <w:noProof/>
                <w:lang w:eastAsia="en-GB"/>
              </w:rPr>
              <w:t>RRCConnectionReconfiguration</w:t>
            </w:r>
            <w:r w:rsidRPr="009C7017">
              <w:rPr>
                <w:bCs/>
                <w:noProof/>
                <w:lang w:eastAsia="en-GB"/>
              </w:rPr>
              <w:t xml:space="preserve"> can only includes sidelink related fields for V2X sidelink communication, i.e. </w:t>
            </w:r>
            <w:r w:rsidRPr="009C7017">
              <w:rPr>
                <w:bCs/>
                <w:i/>
                <w:noProof/>
                <w:lang w:eastAsia="en-GB"/>
              </w:rPr>
              <w:t>sl-V2X-ConfigDedicated</w:t>
            </w:r>
            <w:r w:rsidRPr="009C7017">
              <w:rPr>
                <w:bCs/>
                <w:noProof/>
                <w:lang w:eastAsia="en-GB"/>
              </w:rPr>
              <w:t xml:space="preserve">, </w:t>
            </w:r>
            <w:r w:rsidRPr="009C7017">
              <w:rPr>
                <w:bCs/>
                <w:i/>
                <w:noProof/>
                <w:lang w:eastAsia="en-GB"/>
              </w:rPr>
              <w:t>sl-V2X-SPS-Config</w:t>
            </w:r>
            <w:r w:rsidRPr="009C7017">
              <w:rPr>
                <w:bCs/>
                <w:noProof/>
                <w:lang w:eastAsia="en-GB"/>
              </w:rPr>
              <w:t xml:space="preserve">, </w:t>
            </w:r>
            <w:r w:rsidRPr="009C7017">
              <w:rPr>
                <w:bCs/>
                <w:i/>
                <w:noProof/>
                <w:lang w:eastAsia="en-GB"/>
              </w:rPr>
              <w:t>measConfig</w:t>
            </w:r>
            <w:r w:rsidRPr="009C7017">
              <w:rPr>
                <w:bCs/>
                <w:noProof/>
                <w:lang w:eastAsia="en-GB"/>
              </w:rPr>
              <w:t xml:space="preserve"> and/or </w:t>
            </w:r>
            <w:r w:rsidRPr="009C7017">
              <w:rPr>
                <w:bCs/>
                <w:i/>
                <w:noProof/>
                <w:lang w:eastAsia="en-GB"/>
              </w:rPr>
              <w:t>otherConfig</w:t>
            </w:r>
            <w:r w:rsidRPr="009C7017">
              <w:rPr>
                <w:bCs/>
                <w:noProof/>
                <w:lang w:eastAsia="en-GB"/>
              </w:rPr>
              <w:t>.</w:t>
            </w:r>
          </w:p>
        </w:tc>
      </w:tr>
      <w:tr w:rsidR="00394471" w:rsidRPr="009C7017"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9C7017" w:rsidRDefault="00394471" w:rsidP="00964CC4">
            <w:pPr>
              <w:pStyle w:val="TAL"/>
              <w:rPr>
                <w:b/>
                <w:bCs/>
                <w:i/>
                <w:iCs/>
                <w:lang w:eastAsia="sv-SE"/>
              </w:rPr>
            </w:pPr>
            <w:proofErr w:type="spellStart"/>
            <w:r w:rsidRPr="009C7017">
              <w:rPr>
                <w:b/>
                <w:bCs/>
                <w:i/>
                <w:iCs/>
                <w:lang w:eastAsia="sv-SE"/>
              </w:rPr>
              <w:t>sl-TimeOffsetEUTRA</w:t>
            </w:r>
            <w:proofErr w:type="spellEnd"/>
          </w:p>
          <w:p w14:paraId="3C2FDDBA" w14:textId="09271DB3" w:rsidR="00394471" w:rsidRPr="009C7017" w:rsidRDefault="00394471" w:rsidP="00964CC4">
            <w:pPr>
              <w:pStyle w:val="TAL"/>
              <w:rPr>
                <w:lang w:eastAsia="sv-SE"/>
              </w:rPr>
            </w:pPr>
            <w:r w:rsidRPr="009C7017">
              <w:rPr>
                <w:lang w:eastAsia="sv-SE"/>
              </w:rPr>
              <w:t xml:space="preserve">This field indicates the possible time offset to (de)activation of V2X </w:t>
            </w:r>
            <w:proofErr w:type="spellStart"/>
            <w:r w:rsidRPr="009C7017">
              <w:rPr>
                <w:lang w:eastAsia="sv-SE"/>
              </w:rPr>
              <w:t>sidelink</w:t>
            </w:r>
            <w:proofErr w:type="spellEnd"/>
            <w:r w:rsidRPr="009C7017">
              <w:rPr>
                <w:lang w:eastAsia="sv-SE"/>
              </w:rPr>
              <w:t xml:space="preserve"> transmission after receiving DCI format 3_1 used for scheduling V2X </w:t>
            </w:r>
            <w:proofErr w:type="spellStart"/>
            <w:r w:rsidRPr="009C7017">
              <w:rPr>
                <w:lang w:eastAsia="sv-SE"/>
              </w:rPr>
              <w:t>sidelink</w:t>
            </w:r>
            <w:proofErr w:type="spellEnd"/>
            <w:r w:rsidRPr="009C7017">
              <w:rPr>
                <w:lang w:eastAsia="sv-SE"/>
              </w:rPr>
              <w:t xml:space="preserve"> communication. Value </w:t>
            </w:r>
            <w:r w:rsidRPr="009C7017">
              <w:rPr>
                <w:i/>
                <w:iCs/>
                <w:lang w:eastAsia="sv-SE"/>
              </w:rPr>
              <w:t>ms0dpt75</w:t>
            </w:r>
            <w:r w:rsidRPr="009C7017">
              <w:rPr>
                <w:lang w:eastAsia="sv-SE"/>
              </w:rPr>
              <w:t xml:space="preserve"> corresponds to 0.75ms, </w:t>
            </w:r>
            <w:r w:rsidRPr="009C7017">
              <w:rPr>
                <w:i/>
                <w:iCs/>
                <w:lang w:eastAsia="sv-SE"/>
              </w:rPr>
              <w:t>ms1</w:t>
            </w:r>
            <w:r w:rsidRPr="009C7017">
              <w:rPr>
                <w:lang w:eastAsia="sv-SE"/>
              </w:rPr>
              <w:t xml:space="preserve"> corresponds to 1ms and so on. The network includes this field only when </w:t>
            </w:r>
            <w:proofErr w:type="spellStart"/>
            <w:r w:rsidRPr="009C7017">
              <w:rPr>
                <w:i/>
                <w:iCs/>
                <w:lang w:eastAsia="sv-SE"/>
              </w:rPr>
              <w:t>sl-ConfigDedicatedEUTRA</w:t>
            </w:r>
            <w:proofErr w:type="spellEnd"/>
            <w:r w:rsidRPr="009C7017">
              <w:rPr>
                <w:lang w:eastAsia="sv-SE"/>
              </w:rPr>
              <w:t xml:space="preserve"> is configured.</w:t>
            </w:r>
          </w:p>
        </w:tc>
      </w:tr>
      <w:tr w:rsidR="00394471" w:rsidRPr="009C7017"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9C7017" w:rsidRDefault="00D027C1" w:rsidP="00964CC4">
            <w:pPr>
              <w:pStyle w:val="TAL"/>
              <w:rPr>
                <w:b/>
                <w:bCs/>
                <w:lang w:eastAsia="sv-SE"/>
              </w:rPr>
            </w:pPr>
            <w:proofErr w:type="spellStart"/>
            <w:r w:rsidRPr="009C7017">
              <w:rPr>
                <w:b/>
                <w:bCs/>
                <w:i/>
                <w:iCs/>
                <w:lang w:eastAsia="sv-SE"/>
              </w:rPr>
              <w:t>targetCellSMTC</w:t>
            </w:r>
            <w:proofErr w:type="spellEnd"/>
            <w:r w:rsidRPr="009C7017">
              <w:rPr>
                <w:b/>
                <w:bCs/>
                <w:i/>
                <w:iCs/>
                <w:lang w:eastAsia="sv-SE"/>
              </w:rPr>
              <w:t>-SCG</w:t>
            </w:r>
          </w:p>
          <w:p w14:paraId="15EFBFAC" w14:textId="21A1285E" w:rsidR="00394471" w:rsidRPr="009C7017" w:rsidRDefault="00394471" w:rsidP="00964CC4">
            <w:pPr>
              <w:pStyle w:val="TAL"/>
              <w:rPr>
                <w:lang w:eastAsia="sv-SE"/>
              </w:rPr>
            </w:pPr>
            <w:r w:rsidRPr="009C7017">
              <w:rPr>
                <w:lang w:eastAsia="sv-SE"/>
              </w:rPr>
              <w:t xml:space="preserve">The SSB periodicity/offset/duration configuration of target cell for NR </w:t>
            </w:r>
            <w:proofErr w:type="spellStart"/>
            <w:r w:rsidRPr="009C7017">
              <w:rPr>
                <w:lang w:eastAsia="sv-SE"/>
              </w:rPr>
              <w:t>PSCell</w:t>
            </w:r>
            <w:proofErr w:type="spellEnd"/>
            <w:r w:rsidRPr="009C7017">
              <w:rPr>
                <w:lang w:eastAsia="sv-SE"/>
              </w:rPr>
              <w:t xml:space="preserve"> addition and SN change. When UE receives this field, UE applies the configuration based on the timing reference of NR </w:t>
            </w:r>
            <w:proofErr w:type="spellStart"/>
            <w:r w:rsidRPr="009C7017">
              <w:rPr>
                <w:lang w:eastAsia="sv-SE"/>
              </w:rPr>
              <w:t>PCell</w:t>
            </w:r>
            <w:proofErr w:type="spellEnd"/>
            <w:r w:rsidRPr="009C7017">
              <w:rPr>
                <w:lang w:eastAsia="sv-SE"/>
              </w:rPr>
              <w:t xml:space="preserve"> for </w:t>
            </w:r>
            <w:proofErr w:type="spellStart"/>
            <w:r w:rsidRPr="009C7017">
              <w:rPr>
                <w:lang w:eastAsia="sv-SE"/>
              </w:rPr>
              <w:t>PSCell</w:t>
            </w:r>
            <w:proofErr w:type="spellEnd"/>
            <w:r w:rsidRPr="009C7017">
              <w:rPr>
                <w:lang w:eastAsia="sv-SE"/>
              </w:rPr>
              <w:t xml:space="preserve"> addition and </w:t>
            </w:r>
            <w:proofErr w:type="spellStart"/>
            <w:r w:rsidRPr="009C7017">
              <w:rPr>
                <w:lang w:eastAsia="sv-SE"/>
              </w:rPr>
              <w:t>PSCell</w:t>
            </w:r>
            <w:proofErr w:type="spellEnd"/>
            <w:r w:rsidRPr="009C7017">
              <w:rPr>
                <w:lang w:eastAsia="sv-SE"/>
              </w:rPr>
              <w:t xml:space="preserve"> change</w:t>
            </w:r>
            <w:r w:rsidR="00A57624" w:rsidRPr="009C7017">
              <w:rPr>
                <w:lang w:eastAsia="sv-SE"/>
              </w:rPr>
              <w:t xml:space="preserve"> for the case of no reconfiguration with sync of MCG, and UE applies the configuration based on the timing reference of target NR </w:t>
            </w:r>
            <w:proofErr w:type="spellStart"/>
            <w:r w:rsidR="00A57624" w:rsidRPr="009C7017">
              <w:rPr>
                <w:lang w:eastAsia="sv-SE"/>
              </w:rPr>
              <w:t>PCell</w:t>
            </w:r>
            <w:proofErr w:type="spellEnd"/>
            <w:r w:rsidR="00A57624" w:rsidRPr="009C7017">
              <w:rPr>
                <w:lang w:eastAsia="sv-SE"/>
              </w:rPr>
              <w:t xml:space="preserve"> for the case of reconfiguration with sync of MCG</w:t>
            </w:r>
            <w:r w:rsidRPr="009C7017">
              <w:rPr>
                <w:lang w:eastAsia="sv-SE"/>
              </w:rPr>
              <w:t xml:space="preserve">. If both this field and the </w:t>
            </w:r>
            <w:proofErr w:type="spellStart"/>
            <w:r w:rsidRPr="009C7017">
              <w:rPr>
                <w:i/>
                <w:iCs/>
                <w:lang w:eastAsia="sv-SE"/>
              </w:rPr>
              <w:t>smtc</w:t>
            </w:r>
            <w:proofErr w:type="spellEnd"/>
            <w:r w:rsidRPr="009C7017">
              <w:rPr>
                <w:lang w:eastAsia="sv-SE"/>
              </w:rPr>
              <w:t xml:space="preserve"> in </w:t>
            </w:r>
            <w:proofErr w:type="spellStart"/>
            <w:r w:rsidRPr="009C7017">
              <w:rPr>
                <w:i/>
                <w:iCs/>
                <w:lang w:eastAsia="sv-SE"/>
              </w:rPr>
              <w:t>secondaryCellGroup</w:t>
            </w:r>
            <w:proofErr w:type="spellEnd"/>
            <w:r w:rsidRPr="009C7017">
              <w:rPr>
                <w:lang w:eastAsia="sv-SE"/>
              </w:rPr>
              <w:t xml:space="preserve"> -&gt; </w:t>
            </w:r>
            <w:proofErr w:type="spellStart"/>
            <w:r w:rsidRPr="009C7017">
              <w:rPr>
                <w:i/>
                <w:iCs/>
                <w:lang w:eastAsia="sv-SE"/>
              </w:rPr>
              <w:t>SpCellConfig</w:t>
            </w:r>
            <w:proofErr w:type="spellEnd"/>
            <w:r w:rsidRPr="009C7017">
              <w:rPr>
                <w:lang w:eastAsia="sv-SE"/>
              </w:rPr>
              <w:t xml:space="preserve"> -&gt; </w:t>
            </w:r>
            <w:proofErr w:type="spellStart"/>
            <w:r w:rsidRPr="009C7017">
              <w:rPr>
                <w:i/>
                <w:iCs/>
                <w:lang w:eastAsia="sv-SE"/>
              </w:rPr>
              <w:t>reconfigurationWithSync</w:t>
            </w:r>
            <w:proofErr w:type="spellEnd"/>
            <w:r w:rsidRPr="009C7017">
              <w:rPr>
                <w:lang w:eastAsia="sv-SE"/>
              </w:rPr>
              <w:t xml:space="preserve"> are absent, the UE uses the SMTC in the </w:t>
            </w:r>
            <w:proofErr w:type="spellStart"/>
            <w:r w:rsidRPr="009C7017">
              <w:rPr>
                <w:i/>
                <w:iCs/>
                <w:lang w:eastAsia="sv-SE"/>
              </w:rPr>
              <w:t>measObjectNR</w:t>
            </w:r>
            <w:proofErr w:type="spellEnd"/>
            <w:r w:rsidRPr="009C7017">
              <w:rPr>
                <w:lang w:eastAsia="sv-SE"/>
              </w:rPr>
              <w:t xml:space="preserve"> having the same SSB frequency and subcarrier spacing, as configured before the reception of the RRC message.</w:t>
            </w:r>
          </w:p>
        </w:tc>
      </w:tr>
      <w:tr w:rsidR="00394471" w:rsidRPr="009C7017"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9C7017" w:rsidRDefault="00394471" w:rsidP="00964CC4">
            <w:pPr>
              <w:pStyle w:val="TAL"/>
              <w:rPr>
                <w:b/>
                <w:bCs/>
                <w:i/>
                <w:lang w:eastAsia="en-GB"/>
              </w:rPr>
            </w:pPr>
            <w:r w:rsidRPr="009C7017">
              <w:rPr>
                <w:b/>
                <w:bCs/>
                <w:i/>
                <w:lang w:eastAsia="en-GB"/>
              </w:rPr>
              <w:t>t316</w:t>
            </w:r>
          </w:p>
          <w:p w14:paraId="1F1F09C6" w14:textId="77777777" w:rsidR="00394471" w:rsidRPr="009C7017" w:rsidRDefault="00394471" w:rsidP="00964CC4">
            <w:pPr>
              <w:pStyle w:val="TAL"/>
              <w:rPr>
                <w:b/>
                <w:bCs/>
                <w:i/>
                <w:iCs/>
                <w:lang w:eastAsia="sv-SE"/>
              </w:rPr>
            </w:pPr>
            <w:r w:rsidRPr="009C7017">
              <w:rPr>
                <w:lang w:eastAsia="en-GB"/>
              </w:rPr>
              <w:t xml:space="preserve">Indicates the value for timer T316 as described in clause 7.1. </w:t>
            </w:r>
            <w:r w:rsidRPr="009C7017">
              <w:rPr>
                <w:iCs/>
                <w:lang w:eastAsia="en-GB"/>
              </w:rPr>
              <w:t xml:space="preserve">Value </w:t>
            </w:r>
            <w:r w:rsidRPr="009C7017">
              <w:rPr>
                <w:i/>
                <w:iCs/>
                <w:lang w:eastAsia="en-GB"/>
              </w:rPr>
              <w:t>ms50</w:t>
            </w:r>
            <w:r w:rsidRPr="009C7017">
              <w:rPr>
                <w:iCs/>
                <w:lang w:eastAsia="en-GB"/>
              </w:rPr>
              <w:t xml:space="preserve"> corresponds to 50 </w:t>
            </w:r>
            <w:proofErr w:type="spellStart"/>
            <w:r w:rsidRPr="009C7017">
              <w:rPr>
                <w:iCs/>
                <w:lang w:eastAsia="en-GB"/>
              </w:rPr>
              <w:t>ms</w:t>
            </w:r>
            <w:proofErr w:type="spellEnd"/>
            <w:r w:rsidRPr="009C7017">
              <w:rPr>
                <w:iCs/>
                <w:lang w:eastAsia="en-GB"/>
              </w:rPr>
              <w:t xml:space="preserve">, value </w:t>
            </w:r>
            <w:r w:rsidRPr="009C7017">
              <w:rPr>
                <w:i/>
                <w:iCs/>
                <w:lang w:eastAsia="en-GB"/>
              </w:rPr>
              <w:t>ms100</w:t>
            </w:r>
            <w:r w:rsidRPr="009C7017">
              <w:rPr>
                <w:iCs/>
                <w:lang w:eastAsia="en-GB"/>
              </w:rPr>
              <w:t xml:space="preserve"> corresponds to 100 </w:t>
            </w:r>
            <w:proofErr w:type="spellStart"/>
            <w:r w:rsidRPr="009C7017">
              <w:rPr>
                <w:iCs/>
                <w:lang w:eastAsia="en-GB"/>
              </w:rPr>
              <w:t>ms</w:t>
            </w:r>
            <w:proofErr w:type="spellEnd"/>
            <w:r w:rsidRPr="009C7017">
              <w:rPr>
                <w:iCs/>
                <w:lang w:eastAsia="en-GB"/>
              </w:rPr>
              <w:t xml:space="preserve"> and so on. </w:t>
            </w:r>
            <w:r w:rsidRPr="009C7017">
              <w:rPr>
                <w:lang w:eastAsia="sv-SE"/>
              </w:rPr>
              <w:t>This field can be configured only if the UE is configured with split SRB1 or SRB3.</w:t>
            </w:r>
          </w:p>
        </w:tc>
      </w:tr>
    </w:tbl>
    <w:p w14:paraId="56BA3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9C7017" w:rsidRDefault="00394471" w:rsidP="00964CC4">
            <w:pPr>
              <w:pStyle w:val="TAL"/>
              <w:rPr>
                <w:i/>
                <w:szCs w:val="22"/>
                <w:lang w:eastAsia="sv-SE"/>
              </w:rPr>
            </w:pPr>
            <w:proofErr w:type="spellStart"/>
            <w:r w:rsidRPr="009C70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9C7017" w:rsidRDefault="00394471" w:rsidP="00964CC4">
            <w:pPr>
              <w:pStyle w:val="TAL"/>
              <w:rPr>
                <w:szCs w:val="22"/>
                <w:lang w:eastAsia="sv-SE"/>
              </w:rPr>
            </w:pPr>
            <w:r w:rsidRPr="009C7017">
              <w:rPr>
                <w:szCs w:val="22"/>
                <w:lang w:eastAsia="en-GB"/>
              </w:rPr>
              <w:t>The field is absent in case of reconfiguration with sync within NR or to NR; otherwise it is optionally present, need N.</w:t>
            </w:r>
          </w:p>
        </w:tc>
      </w:tr>
      <w:tr w:rsidR="00394471" w:rsidRPr="009C7017"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9C7017" w:rsidRDefault="00394471" w:rsidP="00964CC4">
            <w:pPr>
              <w:pStyle w:val="TAL"/>
              <w:rPr>
                <w:i/>
                <w:szCs w:val="22"/>
                <w:lang w:eastAsia="sv-SE"/>
              </w:rPr>
            </w:pPr>
            <w:proofErr w:type="spellStart"/>
            <w:r w:rsidRPr="009C70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9C7017" w:rsidRDefault="00394471" w:rsidP="00964CC4">
            <w:pPr>
              <w:pStyle w:val="TAL"/>
              <w:rPr>
                <w:szCs w:val="22"/>
                <w:lang w:eastAsia="sv-SE"/>
              </w:rPr>
            </w:pPr>
            <w:r w:rsidRPr="009C7017">
              <w:rPr>
                <w:szCs w:val="22"/>
                <w:lang w:eastAsia="en-GB"/>
              </w:rPr>
              <w:t>This field is mandatory present in case of inter system handover. Otherwise the field is optionally present, need N.</w:t>
            </w:r>
          </w:p>
        </w:tc>
      </w:tr>
      <w:tr w:rsidR="00394471" w:rsidRPr="009C7017"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9C7017" w:rsidRDefault="00394471" w:rsidP="00964CC4">
            <w:pPr>
              <w:pStyle w:val="TAL"/>
              <w:rPr>
                <w:i/>
                <w:szCs w:val="22"/>
                <w:lang w:eastAsia="sv-SE"/>
              </w:rPr>
            </w:pPr>
            <w:proofErr w:type="spellStart"/>
            <w:r w:rsidRPr="009C70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9C7017" w:rsidRDefault="00394471" w:rsidP="00964CC4">
            <w:pPr>
              <w:pStyle w:val="TAL"/>
              <w:rPr>
                <w:szCs w:val="22"/>
                <w:lang w:eastAsia="sv-SE"/>
              </w:rPr>
            </w:pPr>
            <w:r w:rsidRPr="009C7017">
              <w:rPr>
                <w:szCs w:val="22"/>
                <w:lang w:eastAsia="en-GB"/>
              </w:rPr>
              <w:t xml:space="preserve">This field is mandatory present in case </w:t>
            </w:r>
            <w:proofErr w:type="spellStart"/>
            <w:r w:rsidRPr="009C7017">
              <w:rPr>
                <w:i/>
                <w:szCs w:val="22"/>
                <w:lang w:eastAsia="en-GB"/>
              </w:rPr>
              <w:t>masterCellGroup</w:t>
            </w:r>
            <w:proofErr w:type="spellEnd"/>
            <w:r w:rsidRPr="009C7017">
              <w:rPr>
                <w:szCs w:val="22"/>
                <w:lang w:eastAsia="en-GB"/>
              </w:rPr>
              <w:t xml:space="preserve"> includes </w:t>
            </w:r>
            <w:proofErr w:type="spellStart"/>
            <w:r w:rsidRPr="009C7017">
              <w:rPr>
                <w:i/>
                <w:szCs w:val="22"/>
                <w:lang w:eastAsia="en-GB"/>
              </w:rPr>
              <w:t>ReconfigurationWithSync</w:t>
            </w:r>
            <w:proofErr w:type="spellEnd"/>
            <w:r w:rsidRPr="009C7017">
              <w:rPr>
                <w:szCs w:val="22"/>
                <w:lang w:eastAsia="en-GB"/>
              </w:rPr>
              <w:t xml:space="preserve"> and </w:t>
            </w:r>
            <w:proofErr w:type="spellStart"/>
            <w:r w:rsidRPr="009C7017">
              <w:rPr>
                <w:i/>
                <w:szCs w:val="22"/>
                <w:lang w:eastAsia="en-GB"/>
              </w:rPr>
              <w:t>RadioBearerConfig</w:t>
            </w:r>
            <w:proofErr w:type="spellEnd"/>
            <w:r w:rsidRPr="009C7017">
              <w:rPr>
                <w:szCs w:val="22"/>
                <w:lang w:eastAsia="en-GB"/>
              </w:rPr>
              <w:t xml:space="preserve"> includes </w:t>
            </w:r>
            <w:proofErr w:type="spellStart"/>
            <w:r w:rsidRPr="009C7017">
              <w:rPr>
                <w:i/>
                <w:szCs w:val="22"/>
                <w:lang w:eastAsia="en-GB"/>
              </w:rPr>
              <w:t>SecurityConfig</w:t>
            </w:r>
            <w:proofErr w:type="spellEnd"/>
            <w:r w:rsidRPr="009C7017">
              <w:rPr>
                <w:szCs w:val="22"/>
                <w:lang w:eastAsia="en-GB"/>
              </w:rPr>
              <w:t xml:space="preserve"> with </w:t>
            </w:r>
            <w:proofErr w:type="spellStart"/>
            <w:r w:rsidRPr="009C7017">
              <w:rPr>
                <w:i/>
                <w:szCs w:val="22"/>
                <w:lang w:eastAsia="en-GB"/>
              </w:rPr>
              <w:t>SecurityAlgorithmConfig</w:t>
            </w:r>
            <w:proofErr w:type="spellEnd"/>
            <w:r w:rsidRPr="009C7017">
              <w:rPr>
                <w:szCs w:val="22"/>
                <w:lang w:eastAsia="en-GB"/>
              </w:rPr>
              <w:t xml:space="preserve">, indicating a change of the </w:t>
            </w:r>
            <w:r w:rsidRPr="009C7017">
              <w:rPr>
                <w:lang w:eastAsia="sv-SE"/>
              </w:rPr>
              <w:t xml:space="preserve">AS </w:t>
            </w:r>
            <w:r w:rsidRPr="009C7017">
              <w:rPr>
                <w:szCs w:val="22"/>
                <w:lang w:eastAsia="en-GB"/>
              </w:rPr>
              <w:t xml:space="preserve">security algorithms associated to the master key. If </w:t>
            </w:r>
            <w:proofErr w:type="spellStart"/>
            <w:r w:rsidRPr="009C7017">
              <w:rPr>
                <w:i/>
                <w:szCs w:val="22"/>
                <w:lang w:eastAsia="en-GB"/>
              </w:rPr>
              <w:t>ReconfigurationWithSync</w:t>
            </w:r>
            <w:proofErr w:type="spellEnd"/>
            <w:r w:rsidRPr="009C7017">
              <w:rPr>
                <w:szCs w:val="22"/>
                <w:lang w:eastAsia="en-GB"/>
              </w:rPr>
              <w:t xml:space="preserve"> is included for other cases, this field is optionally present, need N. Otherwise the field is absent.</w:t>
            </w:r>
          </w:p>
        </w:tc>
      </w:tr>
      <w:tr w:rsidR="00394471" w:rsidRPr="009C7017"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9C7017" w:rsidRDefault="00394471" w:rsidP="00964CC4">
            <w:pPr>
              <w:pStyle w:val="TAL"/>
              <w:rPr>
                <w:i/>
                <w:szCs w:val="22"/>
                <w:lang w:eastAsia="sv-SE"/>
              </w:rPr>
            </w:pPr>
            <w:proofErr w:type="spellStart"/>
            <w:r w:rsidRPr="009C70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9C7017" w:rsidRDefault="00394471" w:rsidP="00964CC4">
            <w:pPr>
              <w:pStyle w:val="TAL"/>
              <w:rPr>
                <w:szCs w:val="22"/>
                <w:lang w:eastAsia="sv-SE"/>
              </w:rPr>
            </w:pPr>
            <w:r w:rsidRPr="009C701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C7017">
              <w:rPr>
                <w:szCs w:val="22"/>
                <w:lang w:eastAsia="en-GB"/>
              </w:rPr>
              <w:t>absent</w:t>
            </w:r>
            <w:r w:rsidRPr="009C7017">
              <w:rPr>
                <w:szCs w:val="22"/>
                <w:lang w:eastAsia="sv-SE"/>
              </w:rPr>
              <w:t xml:space="preserve"> otherwise.</w:t>
            </w:r>
          </w:p>
        </w:tc>
      </w:tr>
      <w:tr w:rsidR="00394471" w:rsidRPr="009C7017"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9C7017" w:rsidRDefault="00394471" w:rsidP="00964CC4">
            <w:pPr>
              <w:pStyle w:val="TAL"/>
              <w:rPr>
                <w:rFonts w:cs="Arial"/>
                <w:i/>
                <w:szCs w:val="18"/>
                <w:lang w:eastAsia="sv-SE"/>
              </w:rPr>
            </w:pPr>
            <w:r w:rsidRPr="009C70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9C7017" w:rsidRDefault="00836CAD" w:rsidP="00836CAD">
            <w:pPr>
              <w:pStyle w:val="TAL"/>
              <w:rPr>
                <w:rFonts w:eastAsiaTheme="minorEastAsia"/>
              </w:rPr>
            </w:pPr>
            <w:r w:rsidRPr="009C7017">
              <w:rPr>
                <w:rFonts w:eastAsiaTheme="minorEastAsia"/>
              </w:rPr>
              <w:t>The field is mandatory present in:</w:t>
            </w:r>
          </w:p>
          <w:p w14:paraId="53E332C7" w14:textId="2C6F4529"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proofErr w:type="spellStart"/>
            <w:r w:rsidRPr="009C7017">
              <w:rPr>
                <w:rFonts w:ascii="Arial" w:eastAsiaTheme="minorEastAsia" w:hAnsi="Arial" w:cs="Arial"/>
                <w:i/>
                <w:sz w:val="18"/>
                <w:szCs w:val="18"/>
              </w:rPr>
              <w:t>RRCReconfiguration</w:t>
            </w:r>
            <w:proofErr w:type="spellEnd"/>
            <w:r w:rsidRPr="009C7017">
              <w:rPr>
                <w:rFonts w:ascii="Arial" w:eastAsiaTheme="minorEastAsia" w:hAnsi="Arial" w:cs="Arial"/>
                <w:sz w:val="18"/>
                <w:szCs w:val="18"/>
              </w:rPr>
              <w:t xml:space="preserve"> message contained in an </w:t>
            </w:r>
            <w:proofErr w:type="spellStart"/>
            <w:r w:rsidRPr="009C7017">
              <w:rPr>
                <w:rFonts w:ascii="Arial" w:eastAsiaTheme="minorEastAsia" w:hAnsi="Arial" w:cs="Arial"/>
                <w:i/>
                <w:sz w:val="18"/>
                <w:szCs w:val="18"/>
              </w:rPr>
              <w:t>RRCResume</w:t>
            </w:r>
            <w:proofErr w:type="spellEnd"/>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proofErr w:type="spellStart"/>
            <w:r w:rsidRPr="009C7017">
              <w:rPr>
                <w:rFonts w:ascii="Arial" w:hAnsi="Arial" w:cs="Arial"/>
                <w:i/>
                <w:sz w:val="18"/>
                <w:szCs w:val="18"/>
              </w:rPr>
              <w:t>RRCConnectionResume</w:t>
            </w:r>
            <w:proofErr w:type="spellEnd"/>
            <w:r w:rsidRPr="009C7017">
              <w:rPr>
                <w:rFonts w:ascii="Arial" w:hAnsi="Arial" w:cs="Arial"/>
                <w:sz w:val="18"/>
                <w:szCs w:val="18"/>
              </w:rPr>
              <w:t xml:space="preserve"> message, see TS 36.331 [10]),</w:t>
            </w:r>
          </w:p>
          <w:p w14:paraId="6AC5BB27" w14:textId="312CB0DD"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t xml:space="preserve">an </w:t>
            </w:r>
            <w:proofErr w:type="spellStart"/>
            <w:r w:rsidRPr="009C7017">
              <w:rPr>
                <w:rFonts w:ascii="Arial" w:eastAsiaTheme="minorEastAsia" w:hAnsi="Arial" w:cs="Arial"/>
                <w:i/>
                <w:sz w:val="18"/>
                <w:szCs w:val="18"/>
              </w:rPr>
              <w:t>RRCReconfiguration</w:t>
            </w:r>
            <w:proofErr w:type="spellEnd"/>
            <w:r w:rsidRPr="009C7017">
              <w:rPr>
                <w:rFonts w:ascii="Arial" w:eastAsiaTheme="minorEastAsia" w:hAnsi="Arial" w:cs="Arial"/>
                <w:sz w:val="18"/>
                <w:szCs w:val="18"/>
              </w:rPr>
              <w:t xml:space="preserve"> message contained in</w:t>
            </w:r>
            <w:r w:rsidRPr="009C7017">
              <w:rPr>
                <w:rFonts w:ascii="Arial" w:hAnsi="Arial" w:cs="Arial"/>
                <w:sz w:val="18"/>
                <w:szCs w:val="18"/>
              </w:rPr>
              <w:t xml:space="preserve"> an </w:t>
            </w:r>
            <w:proofErr w:type="spellStart"/>
            <w:r w:rsidRPr="009C7017">
              <w:rPr>
                <w:rFonts w:ascii="Arial" w:hAnsi="Arial" w:cs="Arial"/>
                <w:i/>
                <w:sz w:val="18"/>
                <w:szCs w:val="18"/>
              </w:rPr>
              <w:t>RRCConnectionReconfiguration</w:t>
            </w:r>
            <w:proofErr w:type="spellEnd"/>
            <w:r w:rsidRPr="009C7017">
              <w:rPr>
                <w:rFonts w:ascii="Arial" w:hAnsi="Arial" w:cs="Arial"/>
                <w:sz w:val="18"/>
                <w:szCs w:val="18"/>
              </w:rPr>
              <w:t xml:space="preserve"> message, see TS 36.331 [10], which is contained in </w:t>
            </w:r>
            <w:proofErr w:type="spellStart"/>
            <w:r w:rsidRPr="009C7017">
              <w:rPr>
                <w:rFonts w:ascii="Arial" w:hAnsi="Arial" w:cs="Arial"/>
                <w:i/>
                <w:iCs/>
                <w:sz w:val="18"/>
                <w:szCs w:val="18"/>
              </w:rPr>
              <w:t>DLInformationTransferMRDC</w:t>
            </w:r>
            <w:proofErr w:type="spellEnd"/>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proofErr w:type="spellStart"/>
            <w:r w:rsidRPr="009C7017">
              <w:rPr>
                <w:rFonts w:ascii="Arial" w:hAnsi="Arial" w:cs="Arial"/>
                <w:i/>
                <w:iCs/>
                <w:sz w:val="18"/>
                <w:szCs w:val="18"/>
              </w:rPr>
              <w:t>ULInformationTransferMRDC</w:t>
            </w:r>
            <w:proofErr w:type="spellEnd"/>
            <w:r w:rsidRPr="009C7017">
              <w:rPr>
                <w:rFonts w:ascii="Arial" w:hAnsi="Arial" w:cs="Arial"/>
                <w:sz w:val="18"/>
                <w:szCs w:val="18"/>
              </w:rPr>
              <w:t xml:space="preserve"> including an </w:t>
            </w:r>
            <w:proofErr w:type="spellStart"/>
            <w:r w:rsidRPr="009C7017">
              <w:rPr>
                <w:rFonts w:ascii="Arial" w:eastAsiaTheme="minorEastAsia" w:hAnsi="Arial" w:cs="Arial"/>
                <w:i/>
                <w:iCs/>
                <w:sz w:val="18"/>
                <w:szCs w:val="18"/>
              </w:rPr>
              <w:t>MCGFailureInformation</w:t>
            </w:r>
            <w:proofErr w:type="spellEnd"/>
            <w:r w:rsidRPr="009C7017">
              <w:rPr>
                <w:rFonts w:ascii="Arial" w:eastAsiaTheme="minorEastAsia" w:hAnsi="Arial" w:cs="Arial"/>
                <w:sz w:val="18"/>
                <w:szCs w:val="18"/>
              </w:rPr>
              <w:t>).</w:t>
            </w:r>
          </w:p>
          <w:p w14:paraId="671A8C4D" w14:textId="77777777" w:rsidR="00394471" w:rsidRPr="009C7017" w:rsidRDefault="00394471" w:rsidP="00964CC4">
            <w:pPr>
              <w:spacing w:after="0" w:line="252" w:lineRule="auto"/>
              <w:rPr>
                <w:rFonts w:ascii="Arial" w:eastAsiaTheme="minorEastAsia" w:hAnsi="Arial" w:cs="Arial"/>
                <w:sz w:val="18"/>
                <w:szCs w:val="18"/>
                <w:lang w:eastAsia="en-GB"/>
              </w:rPr>
            </w:pPr>
            <w:r w:rsidRPr="009C7017">
              <w:rPr>
                <w:rFonts w:ascii="Arial" w:eastAsiaTheme="minorEastAsia" w:hAnsi="Arial" w:cs="Arial"/>
                <w:sz w:val="18"/>
                <w:szCs w:val="18"/>
              </w:rPr>
              <w:t>The field is optional present, Need M, in:</w:t>
            </w:r>
          </w:p>
          <w:p w14:paraId="00854715"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proofErr w:type="spellStart"/>
            <w:r w:rsidRPr="009C7017">
              <w:rPr>
                <w:rFonts w:ascii="Arial" w:eastAsiaTheme="minorEastAsia" w:hAnsi="Arial" w:cs="Arial"/>
                <w:i/>
                <w:sz w:val="18"/>
                <w:szCs w:val="18"/>
              </w:rPr>
              <w:t>RRCReconfiguration</w:t>
            </w:r>
            <w:proofErr w:type="spellEnd"/>
            <w:r w:rsidRPr="009C7017">
              <w:rPr>
                <w:rFonts w:ascii="Arial" w:eastAsiaTheme="minorEastAsia" w:hAnsi="Arial" w:cs="Arial"/>
                <w:sz w:val="18"/>
                <w:szCs w:val="18"/>
              </w:rPr>
              <w:t xml:space="preserve"> message transmitted on SRB3,</w:t>
            </w:r>
          </w:p>
          <w:p w14:paraId="1404B3B1"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proofErr w:type="spellStart"/>
            <w:r w:rsidRPr="009C7017">
              <w:rPr>
                <w:rFonts w:ascii="Arial" w:eastAsiaTheme="minorEastAsia" w:hAnsi="Arial" w:cs="Arial"/>
                <w:i/>
                <w:sz w:val="18"/>
                <w:szCs w:val="18"/>
              </w:rPr>
              <w:t>RRCReconfiguration</w:t>
            </w:r>
            <w:proofErr w:type="spellEnd"/>
            <w:r w:rsidRPr="009C7017">
              <w:rPr>
                <w:rFonts w:ascii="Arial" w:eastAsiaTheme="minorEastAsia" w:hAnsi="Arial" w:cs="Arial"/>
                <w:sz w:val="18"/>
                <w:szCs w:val="18"/>
              </w:rPr>
              <w:t xml:space="preserve"> message contained in another </w:t>
            </w:r>
            <w:proofErr w:type="spellStart"/>
            <w:r w:rsidRPr="009C7017">
              <w:rPr>
                <w:rFonts w:ascii="Arial" w:eastAsiaTheme="minorEastAsia" w:hAnsi="Arial" w:cs="Arial"/>
                <w:i/>
                <w:sz w:val="18"/>
                <w:szCs w:val="18"/>
              </w:rPr>
              <w:t>RRCReconfiguration</w:t>
            </w:r>
            <w:proofErr w:type="spellEnd"/>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proofErr w:type="spellStart"/>
            <w:r w:rsidRPr="009C7017">
              <w:rPr>
                <w:rFonts w:ascii="Arial" w:hAnsi="Arial" w:cs="Arial"/>
                <w:i/>
                <w:sz w:val="18"/>
                <w:szCs w:val="18"/>
              </w:rPr>
              <w:t>RRCConnectionReconfiguration</w:t>
            </w:r>
            <w:proofErr w:type="spellEnd"/>
            <w:r w:rsidRPr="009C7017">
              <w:rPr>
                <w:rFonts w:ascii="Arial" w:hAnsi="Arial" w:cs="Arial"/>
                <w:sz w:val="18"/>
                <w:szCs w:val="18"/>
              </w:rPr>
              <w:t xml:space="preserve"> message, see TS 36.331 [10]) </w:t>
            </w:r>
            <w:r w:rsidRPr="009C7017">
              <w:rPr>
                <w:rFonts w:ascii="Arial" w:eastAsiaTheme="minorEastAsia" w:hAnsi="Arial" w:cs="Arial"/>
                <w:sz w:val="18"/>
                <w:szCs w:val="18"/>
              </w:rPr>
              <w:t>transmitted on SRB1</w:t>
            </w:r>
          </w:p>
          <w:p w14:paraId="136E5696" w14:textId="69100C14"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proofErr w:type="spellStart"/>
            <w:r w:rsidRPr="009C7017">
              <w:rPr>
                <w:rFonts w:ascii="Arial" w:eastAsiaTheme="minorEastAsia" w:hAnsi="Arial" w:cs="Arial"/>
                <w:i/>
                <w:sz w:val="18"/>
                <w:szCs w:val="18"/>
              </w:rPr>
              <w:t>RRCReconfiguration</w:t>
            </w:r>
            <w:proofErr w:type="spellEnd"/>
            <w:r w:rsidRPr="009C7017">
              <w:rPr>
                <w:rFonts w:ascii="Arial" w:eastAsiaTheme="minorEastAsia" w:hAnsi="Arial" w:cs="Arial"/>
                <w:sz w:val="18"/>
                <w:szCs w:val="18"/>
              </w:rPr>
              <w:t xml:space="preserve"> message contained in another </w:t>
            </w:r>
            <w:proofErr w:type="spellStart"/>
            <w:r w:rsidRPr="009C7017">
              <w:rPr>
                <w:rFonts w:ascii="Arial" w:eastAsiaTheme="minorEastAsia" w:hAnsi="Arial" w:cs="Arial"/>
                <w:i/>
                <w:sz w:val="18"/>
                <w:szCs w:val="18"/>
              </w:rPr>
              <w:t>RRCReconfiguration</w:t>
            </w:r>
            <w:proofErr w:type="spellEnd"/>
            <w:r w:rsidRPr="009C7017">
              <w:rPr>
                <w:rFonts w:ascii="Arial" w:eastAsiaTheme="minorEastAsia" w:hAnsi="Arial" w:cs="Arial"/>
                <w:sz w:val="18"/>
                <w:szCs w:val="18"/>
              </w:rPr>
              <w:t xml:space="preserve"> message</w:t>
            </w:r>
            <w:r w:rsidRPr="009C7017">
              <w:rPr>
                <w:rFonts w:ascii="Arial" w:hAnsi="Arial" w:cs="Arial"/>
                <w:sz w:val="18"/>
                <w:szCs w:val="18"/>
              </w:rPr>
              <w:t xml:space="preserve"> which is contained in </w:t>
            </w:r>
            <w:proofErr w:type="spellStart"/>
            <w:r w:rsidRPr="009C7017">
              <w:rPr>
                <w:rFonts w:ascii="Arial" w:hAnsi="Arial" w:cs="Arial"/>
                <w:i/>
                <w:iCs/>
                <w:sz w:val="18"/>
                <w:szCs w:val="18"/>
              </w:rPr>
              <w:t>DLInformationTransferMRDC</w:t>
            </w:r>
            <w:proofErr w:type="spellEnd"/>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proofErr w:type="spellStart"/>
            <w:r w:rsidRPr="009C7017">
              <w:rPr>
                <w:rFonts w:ascii="Arial" w:hAnsi="Arial" w:cs="Arial"/>
                <w:i/>
                <w:iCs/>
                <w:sz w:val="18"/>
                <w:szCs w:val="18"/>
              </w:rPr>
              <w:t>ULInformationTransferMRDC</w:t>
            </w:r>
            <w:proofErr w:type="spellEnd"/>
            <w:r w:rsidRPr="009C7017">
              <w:rPr>
                <w:rFonts w:ascii="Arial" w:hAnsi="Arial" w:cs="Arial"/>
                <w:sz w:val="18"/>
                <w:szCs w:val="18"/>
              </w:rPr>
              <w:t xml:space="preserve"> including an </w:t>
            </w:r>
            <w:proofErr w:type="spellStart"/>
            <w:r w:rsidRPr="009C7017">
              <w:rPr>
                <w:rFonts w:ascii="Arial" w:eastAsiaTheme="minorEastAsia" w:hAnsi="Arial" w:cs="Arial"/>
                <w:i/>
                <w:iCs/>
                <w:sz w:val="18"/>
                <w:szCs w:val="18"/>
              </w:rPr>
              <w:t>MCGFailureInformation</w:t>
            </w:r>
            <w:proofErr w:type="spellEnd"/>
            <w:r w:rsidRPr="009C7017">
              <w:rPr>
                <w:rFonts w:ascii="Arial" w:eastAsiaTheme="minorEastAsia" w:hAnsi="Arial" w:cs="Arial"/>
                <w:sz w:val="18"/>
                <w:szCs w:val="18"/>
              </w:rPr>
              <w:t>)</w:t>
            </w:r>
          </w:p>
          <w:p w14:paraId="1074EE74" w14:textId="77777777" w:rsidR="00394471" w:rsidRPr="009C7017" w:rsidRDefault="00394471" w:rsidP="00964CC4">
            <w:pPr>
              <w:pStyle w:val="TAL"/>
              <w:rPr>
                <w:rFonts w:cs="Arial"/>
                <w:szCs w:val="18"/>
                <w:lang w:eastAsia="sv-SE"/>
              </w:rPr>
            </w:pPr>
            <w:r w:rsidRPr="009C7017">
              <w:rPr>
                <w:rFonts w:eastAsiaTheme="minorEastAsia" w:cs="Arial"/>
                <w:szCs w:val="18"/>
                <w:lang w:eastAsia="sv-SE"/>
              </w:rPr>
              <w:t>Otherwise, the field is absent</w:t>
            </w:r>
          </w:p>
        </w:tc>
      </w:tr>
    </w:tbl>
    <w:p w14:paraId="40DE29AA" w14:textId="77777777" w:rsidR="00394471" w:rsidRPr="009C7017" w:rsidRDefault="00394471" w:rsidP="00394471"/>
    <w:p w14:paraId="47B90523" w14:textId="62E512C4" w:rsidR="009B43D7" w:rsidRPr="009B43D7" w:rsidRDefault="009B43D7" w:rsidP="00394471">
      <w:pPr>
        <w:rPr>
          <w:color w:val="FF0000"/>
        </w:rPr>
      </w:pPr>
      <w:r w:rsidRPr="009B43D7">
        <w:rPr>
          <w:color w:val="FF0000"/>
        </w:rPr>
        <w:t>&lt;Text Omitted&gt;</w:t>
      </w:r>
    </w:p>
    <w:p w14:paraId="48176A63" w14:textId="77777777" w:rsidR="00394471" w:rsidRPr="009C7017" w:rsidRDefault="00394471" w:rsidP="00394471">
      <w:pPr>
        <w:pStyle w:val="Heading4"/>
      </w:pPr>
      <w:bookmarkStart w:id="954" w:name="_Toc60777131"/>
      <w:bookmarkStart w:id="955" w:name="_Toc83740086"/>
      <w:r w:rsidRPr="009C7017">
        <w:t>–</w:t>
      </w:r>
      <w:r w:rsidRPr="009C7017">
        <w:tab/>
      </w:r>
      <w:proofErr w:type="spellStart"/>
      <w:r w:rsidRPr="009C7017">
        <w:rPr>
          <w:i/>
        </w:rPr>
        <w:t>UEInformationRequest</w:t>
      </w:r>
      <w:bookmarkEnd w:id="954"/>
      <w:bookmarkEnd w:id="955"/>
      <w:proofErr w:type="spellEnd"/>
    </w:p>
    <w:p w14:paraId="455926F0" w14:textId="77777777" w:rsidR="00394471" w:rsidRPr="009C7017" w:rsidRDefault="00394471" w:rsidP="00394471">
      <w:r w:rsidRPr="009C7017">
        <w:t xml:space="preserve">The </w:t>
      </w:r>
      <w:proofErr w:type="spellStart"/>
      <w:r w:rsidRPr="009C7017">
        <w:rPr>
          <w:i/>
        </w:rPr>
        <w:t>UEInformationRequest</w:t>
      </w:r>
      <w:proofErr w:type="spellEnd"/>
      <w:r w:rsidRPr="009C7017">
        <w:t xml:space="preserve"> message is used by the network </w:t>
      </w:r>
      <w:r w:rsidRPr="009C7017">
        <w:rPr>
          <w:rFonts w:eastAsia="Malgun Gothic"/>
          <w:lang w:eastAsia="ko-KR"/>
        </w:rPr>
        <w:t>to retrieve information from the UE</w:t>
      </w:r>
      <w:r w:rsidRPr="009C7017">
        <w:t>.</w:t>
      </w:r>
    </w:p>
    <w:p w14:paraId="0837B044" w14:textId="77777777" w:rsidR="00394471" w:rsidRPr="009C7017" w:rsidRDefault="00394471" w:rsidP="00394471">
      <w:pPr>
        <w:pStyle w:val="B1"/>
      </w:pPr>
      <w:r w:rsidRPr="009C7017">
        <w:t>Signalling radio bearer: SRB1</w:t>
      </w:r>
    </w:p>
    <w:p w14:paraId="5B71C378" w14:textId="77777777" w:rsidR="00394471" w:rsidRPr="009C7017" w:rsidRDefault="00394471" w:rsidP="00394471">
      <w:pPr>
        <w:pStyle w:val="B1"/>
      </w:pPr>
      <w:r w:rsidRPr="009C7017">
        <w:t>RLC-SAP: AM</w:t>
      </w:r>
    </w:p>
    <w:p w14:paraId="3664B739" w14:textId="77777777" w:rsidR="00394471" w:rsidRPr="009C7017" w:rsidRDefault="00394471" w:rsidP="00394471">
      <w:pPr>
        <w:pStyle w:val="B1"/>
      </w:pPr>
      <w:r w:rsidRPr="009C7017">
        <w:t>Logical channel: DCCH</w:t>
      </w:r>
    </w:p>
    <w:p w14:paraId="50D5DD5F" w14:textId="77777777" w:rsidR="00394471" w:rsidRPr="009C7017" w:rsidRDefault="00394471" w:rsidP="00394471">
      <w:pPr>
        <w:pStyle w:val="B1"/>
      </w:pPr>
      <w:r w:rsidRPr="009C7017">
        <w:t>Direction: Network to UE</w:t>
      </w:r>
    </w:p>
    <w:p w14:paraId="379A7348" w14:textId="77777777" w:rsidR="00394471" w:rsidRPr="009C7017" w:rsidRDefault="00394471" w:rsidP="00394471">
      <w:pPr>
        <w:pStyle w:val="TH"/>
        <w:rPr>
          <w:bCs/>
          <w:i/>
          <w:iCs/>
        </w:rPr>
      </w:pPr>
      <w:proofErr w:type="spellStart"/>
      <w:r w:rsidRPr="009C7017">
        <w:rPr>
          <w:bCs/>
          <w:i/>
          <w:iCs/>
        </w:rPr>
        <w:t>UEInformationRequest</w:t>
      </w:r>
      <w:proofErr w:type="spellEnd"/>
      <w:r w:rsidRPr="009C7017">
        <w:rPr>
          <w:bCs/>
          <w:i/>
          <w:iCs/>
        </w:rPr>
        <w:t xml:space="preserve"> message</w:t>
      </w:r>
    </w:p>
    <w:p w14:paraId="3B456EF8" w14:textId="77777777" w:rsidR="00394471" w:rsidRPr="009C7017" w:rsidRDefault="00394471" w:rsidP="009C7017">
      <w:pPr>
        <w:pStyle w:val="PL"/>
        <w:rPr>
          <w:color w:val="808080"/>
        </w:rPr>
      </w:pPr>
      <w:r w:rsidRPr="009C7017">
        <w:rPr>
          <w:color w:val="808080"/>
        </w:rPr>
        <w:t>-- ASN1START</w:t>
      </w:r>
    </w:p>
    <w:p w14:paraId="71BEE374" w14:textId="77777777" w:rsidR="00394471" w:rsidRPr="009C7017" w:rsidRDefault="00394471" w:rsidP="009C7017">
      <w:pPr>
        <w:pStyle w:val="PL"/>
        <w:rPr>
          <w:color w:val="808080"/>
        </w:rPr>
      </w:pPr>
      <w:r w:rsidRPr="009C7017">
        <w:rPr>
          <w:color w:val="808080"/>
        </w:rPr>
        <w:t>-- TAG-UEINFORMATIONREQUEST-START</w:t>
      </w:r>
    </w:p>
    <w:p w14:paraId="4328BE4B" w14:textId="77777777" w:rsidR="00394471" w:rsidRPr="009C7017" w:rsidRDefault="00394471" w:rsidP="009C7017">
      <w:pPr>
        <w:pStyle w:val="PL"/>
      </w:pPr>
    </w:p>
    <w:p w14:paraId="0D19257B" w14:textId="77777777" w:rsidR="00394471" w:rsidRPr="009C7017" w:rsidRDefault="00394471" w:rsidP="009C7017">
      <w:pPr>
        <w:pStyle w:val="PL"/>
      </w:pPr>
      <w:r w:rsidRPr="009C7017">
        <w:t xml:space="preserve">UEInformationRequest-r16 ::=     </w:t>
      </w:r>
      <w:r w:rsidRPr="009C7017">
        <w:rPr>
          <w:color w:val="993366"/>
        </w:rPr>
        <w:t>SEQUENCE</w:t>
      </w:r>
      <w:r w:rsidRPr="009C7017">
        <w:t xml:space="preserve"> {</w:t>
      </w:r>
    </w:p>
    <w:p w14:paraId="18BF982F" w14:textId="77777777" w:rsidR="00394471" w:rsidRPr="009C7017" w:rsidRDefault="00394471" w:rsidP="009C7017">
      <w:pPr>
        <w:pStyle w:val="PL"/>
      </w:pPr>
      <w:r w:rsidRPr="009C7017">
        <w:lastRenderedPageBreak/>
        <w:t xml:space="preserve">    rrc-TransactionIdentifier        RRC-TransactionIdentifier,</w:t>
      </w:r>
    </w:p>
    <w:p w14:paraId="093DF4E8"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8E913BE" w14:textId="77777777" w:rsidR="00394471" w:rsidRPr="009C7017" w:rsidRDefault="00394471" w:rsidP="009C7017">
      <w:pPr>
        <w:pStyle w:val="PL"/>
      </w:pPr>
      <w:r w:rsidRPr="009C7017">
        <w:t xml:space="preserve">        ueInformationRequest-r16         UEInformationRequest-r16-IEs,</w:t>
      </w:r>
    </w:p>
    <w:p w14:paraId="10A720FD"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76A94FE4" w14:textId="77777777" w:rsidR="00394471" w:rsidRPr="009C7017" w:rsidRDefault="00394471" w:rsidP="009C7017">
      <w:pPr>
        <w:pStyle w:val="PL"/>
      </w:pPr>
      <w:r w:rsidRPr="009C7017">
        <w:t xml:space="preserve">    }</w:t>
      </w:r>
    </w:p>
    <w:p w14:paraId="586AD0B1" w14:textId="77777777" w:rsidR="00394471" w:rsidRPr="009C7017" w:rsidRDefault="00394471" w:rsidP="009C7017">
      <w:pPr>
        <w:pStyle w:val="PL"/>
      </w:pPr>
      <w:r w:rsidRPr="009C7017">
        <w:t>}</w:t>
      </w:r>
    </w:p>
    <w:p w14:paraId="14D501AD" w14:textId="77777777" w:rsidR="00394471" w:rsidRPr="009C7017" w:rsidRDefault="00394471" w:rsidP="009C7017">
      <w:pPr>
        <w:pStyle w:val="PL"/>
      </w:pPr>
    </w:p>
    <w:p w14:paraId="4AAE087D" w14:textId="77777777" w:rsidR="00394471" w:rsidRPr="009C7017" w:rsidRDefault="00394471" w:rsidP="009C7017">
      <w:pPr>
        <w:pStyle w:val="PL"/>
      </w:pPr>
      <w:r w:rsidRPr="009C7017">
        <w:t xml:space="preserve">UEInformationRequest-r16-IEs ::= </w:t>
      </w:r>
      <w:r w:rsidRPr="009C7017">
        <w:rPr>
          <w:color w:val="993366"/>
        </w:rPr>
        <w:t>SEQUENCE</w:t>
      </w:r>
      <w:r w:rsidRPr="009C7017">
        <w:t xml:space="preserve"> {</w:t>
      </w:r>
    </w:p>
    <w:p w14:paraId="1188778F" w14:textId="77777777" w:rsidR="00394471" w:rsidRPr="009C7017" w:rsidRDefault="00394471" w:rsidP="009C7017">
      <w:pPr>
        <w:pStyle w:val="PL"/>
        <w:rPr>
          <w:color w:val="808080"/>
        </w:rPr>
      </w:pPr>
      <w:r w:rsidRPr="009C7017">
        <w:t xml:space="preserve">    idleModeMeasurementReq-r16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B5F5BC0" w14:textId="77777777" w:rsidR="00394471" w:rsidRPr="009C7017" w:rsidRDefault="00394471" w:rsidP="009C7017">
      <w:pPr>
        <w:pStyle w:val="PL"/>
        <w:rPr>
          <w:color w:val="808080"/>
        </w:rPr>
      </w:pPr>
      <w:r w:rsidRPr="009C7017">
        <w:t xml:space="preserve">    logMeasReportReq-r16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44FB46F" w14:textId="77777777" w:rsidR="00394471" w:rsidRPr="009C7017" w:rsidRDefault="00394471" w:rsidP="009C7017">
      <w:pPr>
        <w:pStyle w:val="PL"/>
        <w:rPr>
          <w:color w:val="808080"/>
        </w:rPr>
      </w:pPr>
      <w:r w:rsidRPr="009C7017">
        <w:t xml:space="preserve">    connEstFailReportReq-r16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10C9DE71" w14:textId="77777777" w:rsidR="00394471" w:rsidRPr="009C7017" w:rsidRDefault="00394471" w:rsidP="009C7017">
      <w:pPr>
        <w:pStyle w:val="PL"/>
        <w:rPr>
          <w:color w:val="808080"/>
        </w:rPr>
      </w:pPr>
      <w:r w:rsidRPr="009C7017">
        <w:t xml:space="preserve">    ra-ReportReq-r16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B675FE8" w14:textId="77777777" w:rsidR="00394471" w:rsidRPr="009C7017" w:rsidRDefault="00394471" w:rsidP="009C7017">
      <w:pPr>
        <w:pStyle w:val="PL"/>
        <w:rPr>
          <w:color w:val="808080"/>
        </w:rPr>
      </w:pPr>
      <w:r w:rsidRPr="009C7017">
        <w:t xml:space="preserve">    rlf-ReportReq-r16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7D70C5E" w14:textId="77777777" w:rsidR="00394471" w:rsidRPr="009C7017" w:rsidRDefault="00394471" w:rsidP="009C7017">
      <w:pPr>
        <w:pStyle w:val="PL"/>
        <w:rPr>
          <w:rFonts w:eastAsia="DengXian"/>
          <w:color w:val="808080"/>
        </w:rPr>
      </w:pPr>
      <w:r w:rsidRPr="009C7017">
        <w:t xml:space="preserve">    mobilityHistoryReportReq-</w:t>
      </w:r>
      <w:r w:rsidRPr="009C7017">
        <w:rPr>
          <w:rFonts w:eastAsia="DengXian"/>
        </w:rPr>
        <w:t xml:space="preserv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00237C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021DD81" w14:textId="1E4117C6" w:rsidR="00394471" w:rsidRPr="009C7017" w:rsidRDefault="00394471" w:rsidP="009C7017">
      <w:pPr>
        <w:pStyle w:val="PL"/>
      </w:pPr>
      <w:r w:rsidRPr="009C7017">
        <w:t xml:space="preserve">    nonCriticalExtension             </w:t>
      </w:r>
      <w:del w:id="956" w:author="After_RAN2#116e" w:date="2021-11-25T12:21:00Z">
        <w:r w:rsidRPr="009C7017">
          <w:rPr>
            <w:color w:val="993366"/>
          </w:rPr>
          <w:delText>SEQUENCE</w:delText>
        </w:r>
        <w:r w:rsidRPr="009C7017">
          <w:delText xml:space="preserve"> {}</w:delText>
        </w:r>
      </w:del>
      <w:ins w:id="957" w:author="After_RAN2#116e" w:date="2021-11-25T12:21:00Z">
        <w:r w:rsidR="005256A9" w:rsidRPr="009C7017">
          <w:t>UEInformationRequest-r1</w:t>
        </w:r>
        <w:r w:rsidR="005256A9">
          <w:t>7</w:t>
        </w:r>
        <w:r w:rsidR="005256A9" w:rsidRPr="009C7017">
          <w:t>-IEs</w:t>
        </w:r>
      </w:ins>
      <w:r w:rsidRPr="009C7017">
        <w:t xml:space="preserve">                              </w:t>
      </w:r>
      <w:r w:rsidRPr="009C7017">
        <w:rPr>
          <w:color w:val="993366"/>
        </w:rPr>
        <w:t>OPTIONAL</w:t>
      </w:r>
    </w:p>
    <w:p w14:paraId="2E3B510A" w14:textId="77777777" w:rsidR="00394471" w:rsidRPr="009C7017" w:rsidRDefault="00394471" w:rsidP="009C7017">
      <w:pPr>
        <w:pStyle w:val="PL"/>
      </w:pPr>
      <w:r w:rsidRPr="009C7017">
        <w:t>}</w:t>
      </w:r>
    </w:p>
    <w:p w14:paraId="3D044757" w14:textId="77777777" w:rsidR="005256A9" w:rsidRDefault="005256A9" w:rsidP="005256A9">
      <w:pPr>
        <w:pStyle w:val="PL"/>
        <w:rPr>
          <w:ins w:id="958" w:author="After_RAN2#116e" w:date="2021-11-25T12:20:00Z"/>
          <w:color w:val="993366"/>
        </w:rPr>
      </w:pPr>
      <w:ins w:id="959" w:author="After_RAN2#116e" w:date="2021-11-25T12:20:00Z">
        <w:r>
          <w:rPr>
            <w:color w:val="993366"/>
          </w:rPr>
          <w:t>}</w:t>
        </w:r>
      </w:ins>
    </w:p>
    <w:p w14:paraId="6831AC6B" w14:textId="04EEED2E" w:rsidR="005256A9" w:rsidRDefault="005256A9" w:rsidP="005256A9">
      <w:pPr>
        <w:pStyle w:val="PL"/>
        <w:rPr>
          <w:ins w:id="960" w:author="After_RAN2#116e" w:date="2021-11-25T12:20:00Z"/>
        </w:rPr>
      </w:pPr>
      <w:ins w:id="961" w:author="After_RAN2#116e" w:date="2021-11-25T12:20:00Z">
        <w:r w:rsidRPr="009C7017">
          <w:t>UEInformationRequest-r1</w:t>
        </w:r>
        <w:r>
          <w:t>7</w:t>
        </w:r>
        <w:r w:rsidRPr="009C7017">
          <w:t>-IEs</w:t>
        </w:r>
        <w:r>
          <w:t xml:space="preserve"> ::=     SEQUENCE {</w:t>
        </w:r>
      </w:ins>
    </w:p>
    <w:p w14:paraId="54B08094" w14:textId="1A1D08DC" w:rsidR="005256A9" w:rsidRDefault="005256A9" w:rsidP="005256A9">
      <w:pPr>
        <w:pStyle w:val="PL"/>
        <w:rPr>
          <w:ins w:id="962" w:author="After_RAN2#116e" w:date="2021-11-25T12:20:00Z"/>
        </w:rPr>
      </w:pPr>
      <w:ins w:id="963" w:author="After_RAN2#116e" w:date="2021-11-25T12:20:00Z">
        <w:r>
          <w:t xml:space="preserve">    successHO-ReportReq-r17              ENUMERATED {true}                    OPTIONAL, -- Need N</w:t>
        </w:r>
      </w:ins>
    </w:p>
    <w:p w14:paraId="12418356" w14:textId="300CFE03" w:rsidR="005256A9" w:rsidRPr="009C7017" w:rsidRDefault="005256A9" w:rsidP="005256A9">
      <w:pPr>
        <w:pStyle w:val="PL"/>
        <w:rPr>
          <w:ins w:id="964" w:author="After_RAN2#116e" w:date="2021-11-25T12:20:00Z"/>
        </w:rPr>
      </w:pPr>
      <w:ins w:id="965" w:author="After_RAN2#116e" w:date="2021-11-25T12:20:00Z">
        <w:r>
          <w:t xml:space="preserve">    nonCriticalExtension                 </w:t>
        </w:r>
        <w:r w:rsidRPr="009C7017" w:rsidDel="00330FC5">
          <w:rPr>
            <w:color w:val="993366"/>
          </w:rPr>
          <w:t>SEQUENCE</w:t>
        </w:r>
        <w:r w:rsidRPr="009C7017" w:rsidDel="00330FC5">
          <w:t xml:space="preserve"> {}                          </w:t>
        </w:r>
        <w:r w:rsidRPr="009C7017" w:rsidDel="00330FC5">
          <w:rPr>
            <w:color w:val="993366"/>
          </w:rPr>
          <w:t>OPTIONAL</w:t>
        </w:r>
      </w:ins>
    </w:p>
    <w:p w14:paraId="76583E59" w14:textId="77777777" w:rsidR="005256A9" w:rsidRPr="009C7017" w:rsidRDefault="005256A9" w:rsidP="005256A9">
      <w:pPr>
        <w:pStyle w:val="PL"/>
        <w:rPr>
          <w:ins w:id="966" w:author="After_RAN2#116e" w:date="2021-11-25T12:20:00Z"/>
        </w:rPr>
      </w:pPr>
      <w:ins w:id="967" w:author="After_RAN2#116e" w:date="2021-11-25T12:20:00Z">
        <w:r w:rsidRPr="009C7017">
          <w:t>}</w:t>
        </w:r>
      </w:ins>
    </w:p>
    <w:p w14:paraId="34A0C8CC" w14:textId="77777777" w:rsidR="00394471" w:rsidRPr="009C7017" w:rsidRDefault="00394471" w:rsidP="009C7017">
      <w:pPr>
        <w:pStyle w:val="PL"/>
      </w:pPr>
    </w:p>
    <w:p w14:paraId="17440C02" w14:textId="77777777" w:rsidR="00394471" w:rsidRPr="009C7017" w:rsidRDefault="00394471" w:rsidP="009C7017">
      <w:pPr>
        <w:pStyle w:val="PL"/>
        <w:rPr>
          <w:color w:val="808080"/>
        </w:rPr>
      </w:pPr>
      <w:r w:rsidRPr="009C7017">
        <w:rPr>
          <w:color w:val="808080"/>
        </w:rPr>
        <w:t>-- TAG-UEINFORMATIONREQUEST-STOP</w:t>
      </w:r>
    </w:p>
    <w:p w14:paraId="288D70A9" w14:textId="77777777" w:rsidR="00394471" w:rsidRPr="009C7017" w:rsidRDefault="00394471" w:rsidP="009C7017">
      <w:pPr>
        <w:pStyle w:val="PL"/>
        <w:rPr>
          <w:color w:val="808080"/>
        </w:rPr>
      </w:pPr>
      <w:r w:rsidRPr="009C7017">
        <w:rPr>
          <w:color w:val="808080"/>
        </w:rPr>
        <w:t>-- ASN1STOP</w:t>
      </w:r>
    </w:p>
    <w:p w14:paraId="5527C54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C7017" w:rsidRDefault="00394471" w:rsidP="00964CC4">
            <w:pPr>
              <w:pStyle w:val="TAH"/>
              <w:rPr>
                <w:szCs w:val="22"/>
                <w:lang w:eastAsia="sv-SE"/>
              </w:rPr>
            </w:pPr>
            <w:proofErr w:type="spellStart"/>
            <w:r w:rsidRPr="009C7017">
              <w:rPr>
                <w:i/>
                <w:szCs w:val="22"/>
                <w:lang w:eastAsia="sv-SE"/>
              </w:rPr>
              <w:t>UEInformationRequest</w:t>
            </w:r>
            <w:proofErr w:type="spellEnd"/>
            <w:r w:rsidRPr="009C7017">
              <w:rPr>
                <w:i/>
                <w:szCs w:val="22"/>
                <w:lang w:eastAsia="sv-SE"/>
              </w:rPr>
              <w:t xml:space="preserve">-IEs </w:t>
            </w:r>
            <w:r w:rsidRPr="009C7017">
              <w:rPr>
                <w:szCs w:val="22"/>
                <w:lang w:eastAsia="sv-SE"/>
              </w:rPr>
              <w:t>field descriptions</w:t>
            </w:r>
          </w:p>
        </w:tc>
      </w:tr>
      <w:tr w:rsidR="00394471" w:rsidRPr="009C701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394471" w:rsidRPr="009C7017" w:rsidRDefault="00394471" w:rsidP="00964CC4">
            <w:pPr>
              <w:pStyle w:val="TAL"/>
              <w:rPr>
                <w:b/>
                <w:i/>
                <w:lang w:eastAsia="ko-KR"/>
              </w:rPr>
            </w:pPr>
            <w:proofErr w:type="spellStart"/>
            <w:r w:rsidRPr="009C7017">
              <w:rPr>
                <w:b/>
                <w:i/>
                <w:lang w:eastAsia="ko-KR"/>
              </w:rPr>
              <w:t>connEstFailReportReq</w:t>
            </w:r>
            <w:proofErr w:type="spellEnd"/>
          </w:p>
          <w:p w14:paraId="4C58BA79" w14:textId="77777777" w:rsidR="00394471" w:rsidRPr="009C7017" w:rsidRDefault="00394471" w:rsidP="00964CC4">
            <w:pPr>
              <w:pStyle w:val="TAL"/>
              <w:rPr>
                <w:b/>
                <w:lang w:eastAsia="sv-SE"/>
              </w:rPr>
            </w:pPr>
            <w:r w:rsidRPr="009C7017">
              <w:rPr>
                <w:lang w:eastAsia="ko-KR"/>
              </w:rPr>
              <w:t>This field is used to indicate whether the UE shall report information about the connection failure.</w:t>
            </w:r>
          </w:p>
        </w:tc>
      </w:tr>
      <w:tr w:rsidR="00394471" w:rsidRPr="009C701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394471" w:rsidRPr="009C7017" w:rsidRDefault="00394471" w:rsidP="00964CC4">
            <w:pPr>
              <w:pStyle w:val="TAL"/>
              <w:rPr>
                <w:b/>
                <w:bCs/>
                <w:i/>
                <w:iCs/>
                <w:noProof/>
                <w:lang w:eastAsia="ko-KR"/>
              </w:rPr>
            </w:pPr>
            <w:proofErr w:type="spellStart"/>
            <w:r w:rsidRPr="009C7017">
              <w:rPr>
                <w:b/>
                <w:i/>
                <w:lang w:eastAsia="sv-SE"/>
              </w:rPr>
              <w:t>idleModeMeasurementReq</w:t>
            </w:r>
            <w:proofErr w:type="spellEnd"/>
          </w:p>
          <w:p w14:paraId="1083874F" w14:textId="77777777" w:rsidR="00394471" w:rsidRPr="009C7017" w:rsidRDefault="00394471" w:rsidP="00964CC4">
            <w:pPr>
              <w:pStyle w:val="TAL"/>
              <w:rPr>
                <w:szCs w:val="22"/>
                <w:lang w:eastAsia="sv-SE"/>
              </w:rPr>
            </w:pPr>
            <w:r w:rsidRPr="009C7017">
              <w:rPr>
                <w:bCs/>
                <w:iCs/>
                <w:noProof/>
                <w:lang w:eastAsia="ko-KR"/>
              </w:rPr>
              <w:t xml:space="preserve">This field indicates that the UE shall report the idle/inactive measurement information, if available, to the network in the </w:t>
            </w:r>
            <w:r w:rsidRPr="009C7017">
              <w:rPr>
                <w:bCs/>
                <w:i/>
                <w:iCs/>
                <w:noProof/>
                <w:lang w:eastAsia="ko-KR"/>
              </w:rPr>
              <w:t>UEInformationResponse</w:t>
            </w:r>
            <w:r w:rsidRPr="009C7017">
              <w:rPr>
                <w:bCs/>
                <w:iCs/>
                <w:noProof/>
                <w:lang w:eastAsia="ko-KR"/>
              </w:rPr>
              <w:t xml:space="preserve"> message.  </w:t>
            </w:r>
          </w:p>
        </w:tc>
      </w:tr>
      <w:tr w:rsidR="00394471" w:rsidRPr="009C701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394471" w:rsidRPr="009C7017" w:rsidRDefault="00394471" w:rsidP="00964CC4">
            <w:pPr>
              <w:pStyle w:val="TAL"/>
              <w:rPr>
                <w:b/>
                <w:i/>
                <w:lang w:eastAsia="ko-KR"/>
              </w:rPr>
            </w:pPr>
            <w:proofErr w:type="spellStart"/>
            <w:r w:rsidRPr="009C7017">
              <w:rPr>
                <w:b/>
                <w:i/>
                <w:lang w:eastAsia="ko-KR"/>
              </w:rPr>
              <w:t>logMeasReportReq</w:t>
            </w:r>
            <w:proofErr w:type="spellEnd"/>
          </w:p>
          <w:p w14:paraId="69EE63D6" w14:textId="77777777" w:rsidR="00394471" w:rsidRPr="009C7017" w:rsidRDefault="00394471" w:rsidP="00964CC4">
            <w:pPr>
              <w:pStyle w:val="TAL"/>
              <w:rPr>
                <w:b/>
                <w:i/>
                <w:lang w:eastAsia="sv-SE"/>
              </w:rPr>
            </w:pPr>
            <w:r w:rsidRPr="009C7017">
              <w:rPr>
                <w:lang w:eastAsia="ko-KR"/>
              </w:rPr>
              <w:t>This field is used to indicate whether the UE shall report information about logged measurements.</w:t>
            </w:r>
          </w:p>
        </w:tc>
      </w:tr>
      <w:tr w:rsidR="00394471" w:rsidRPr="009C701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394471" w:rsidRPr="009C7017" w:rsidRDefault="00394471" w:rsidP="00964CC4">
            <w:pPr>
              <w:pStyle w:val="TAL"/>
              <w:rPr>
                <w:b/>
                <w:i/>
                <w:lang w:eastAsia="ko-KR"/>
              </w:rPr>
            </w:pPr>
            <w:proofErr w:type="spellStart"/>
            <w:r w:rsidRPr="009C7017">
              <w:rPr>
                <w:b/>
                <w:i/>
                <w:lang w:eastAsia="ko-KR"/>
              </w:rPr>
              <w:t>mobilityHistoryReportReq</w:t>
            </w:r>
            <w:proofErr w:type="spellEnd"/>
          </w:p>
          <w:p w14:paraId="70C70405" w14:textId="77777777" w:rsidR="00394471" w:rsidRPr="009C7017" w:rsidRDefault="00394471" w:rsidP="00964CC4">
            <w:pPr>
              <w:pStyle w:val="TAL"/>
              <w:rPr>
                <w:b/>
                <w:i/>
                <w:lang w:eastAsia="sv-SE"/>
              </w:rPr>
            </w:pPr>
            <w:r w:rsidRPr="009C7017">
              <w:rPr>
                <w:lang w:eastAsia="ko-KR"/>
              </w:rPr>
              <w:t>This field is used to indicate whether the UE shall report information about mobility history information.</w:t>
            </w:r>
          </w:p>
        </w:tc>
      </w:tr>
      <w:tr w:rsidR="00394471" w:rsidRPr="009C701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394471" w:rsidRPr="009C7017" w:rsidRDefault="00394471" w:rsidP="00964CC4">
            <w:pPr>
              <w:pStyle w:val="TAL"/>
              <w:rPr>
                <w:b/>
                <w:i/>
                <w:lang w:eastAsia="ko-KR"/>
              </w:rPr>
            </w:pPr>
            <w:proofErr w:type="spellStart"/>
            <w:r w:rsidRPr="009C7017">
              <w:rPr>
                <w:b/>
                <w:i/>
                <w:lang w:eastAsia="ko-KR"/>
              </w:rPr>
              <w:t>ra-ReportReq</w:t>
            </w:r>
            <w:proofErr w:type="spellEnd"/>
          </w:p>
          <w:p w14:paraId="5F5E6BB4"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random access procedure.</w:t>
            </w:r>
          </w:p>
        </w:tc>
      </w:tr>
      <w:tr w:rsidR="00394471" w:rsidRPr="009C701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394471" w:rsidRPr="009C7017" w:rsidRDefault="00394471" w:rsidP="00964CC4">
            <w:pPr>
              <w:pStyle w:val="TAL"/>
              <w:rPr>
                <w:b/>
                <w:i/>
                <w:lang w:eastAsia="ko-KR"/>
              </w:rPr>
            </w:pPr>
            <w:proofErr w:type="spellStart"/>
            <w:r w:rsidRPr="009C7017">
              <w:rPr>
                <w:b/>
                <w:i/>
                <w:lang w:eastAsia="ko-KR"/>
              </w:rPr>
              <w:t>rlf-ReportReq</w:t>
            </w:r>
            <w:proofErr w:type="spellEnd"/>
          </w:p>
          <w:p w14:paraId="7EB689D3"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radio link failure.</w:t>
            </w:r>
          </w:p>
        </w:tc>
      </w:tr>
    </w:tbl>
    <w:p w14:paraId="133EE3DC" w14:textId="77777777" w:rsidR="00394471" w:rsidRPr="009C7017" w:rsidRDefault="00394471" w:rsidP="00394471"/>
    <w:p w14:paraId="6EB831E8" w14:textId="77777777" w:rsidR="00394471" w:rsidRPr="009C7017" w:rsidRDefault="00394471" w:rsidP="00394471">
      <w:pPr>
        <w:pStyle w:val="Heading4"/>
      </w:pPr>
      <w:bookmarkStart w:id="968" w:name="_Toc60777132"/>
      <w:bookmarkStart w:id="969" w:name="_Toc83740087"/>
      <w:r w:rsidRPr="009C7017">
        <w:t>–</w:t>
      </w:r>
      <w:r w:rsidRPr="009C7017">
        <w:tab/>
      </w:r>
      <w:proofErr w:type="spellStart"/>
      <w:r w:rsidRPr="009C7017">
        <w:rPr>
          <w:i/>
        </w:rPr>
        <w:t>UEInformationResponse</w:t>
      </w:r>
      <w:bookmarkEnd w:id="968"/>
      <w:bookmarkEnd w:id="969"/>
      <w:proofErr w:type="spellEnd"/>
    </w:p>
    <w:p w14:paraId="2B5F79F5" w14:textId="77777777" w:rsidR="00394471" w:rsidRPr="009C7017" w:rsidRDefault="00394471" w:rsidP="00394471">
      <w:r w:rsidRPr="009C7017">
        <w:t xml:space="preserve">The </w:t>
      </w:r>
      <w:proofErr w:type="spellStart"/>
      <w:r w:rsidRPr="009C7017">
        <w:rPr>
          <w:i/>
        </w:rPr>
        <w:t>UEInformationResponse</w:t>
      </w:r>
      <w:proofErr w:type="spellEnd"/>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lastRenderedPageBreak/>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proofErr w:type="spellStart"/>
      <w:r w:rsidRPr="009C7017">
        <w:rPr>
          <w:bCs/>
          <w:i/>
          <w:iCs/>
        </w:rPr>
        <w:t>UEInformationResponse</w:t>
      </w:r>
      <w:proofErr w:type="spellEnd"/>
      <w:r w:rsidRPr="009C7017">
        <w:rPr>
          <w:bCs/>
          <w:i/>
          <w:iCs/>
        </w:rPr>
        <w:t xml:space="preserv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58793AD5" w:rsidR="00394471" w:rsidRPr="009C7017" w:rsidRDefault="00394471" w:rsidP="009C7017">
      <w:pPr>
        <w:pStyle w:val="PL"/>
      </w:pPr>
      <w:r w:rsidRPr="009C7017">
        <w:t xml:space="preserve">    nonCriticalExtension                 </w:t>
      </w:r>
      <w:del w:id="970" w:author="After_RAN2#116e" w:date="2021-11-25T12:28:00Z">
        <w:r w:rsidRPr="009C7017">
          <w:rPr>
            <w:color w:val="993366"/>
          </w:rPr>
          <w:delText>SEQUENCE</w:delText>
        </w:r>
        <w:r w:rsidRPr="009C7017">
          <w:delText xml:space="preserve"> {}</w:delText>
        </w:r>
      </w:del>
      <w:ins w:id="971" w:author="After_RAN2#116e" w:date="2021-11-25T12:28:00Z">
        <w:r w:rsidR="00076ABF" w:rsidRPr="009C7017">
          <w:t>UEInformationResponse-r1</w:t>
        </w:r>
        <w:r w:rsidR="00076ABF">
          <w:t>7</w:t>
        </w:r>
        <w:r w:rsidR="00076ABF" w:rsidRPr="009C7017">
          <w:t>-IEs</w:t>
        </w:r>
      </w:ins>
      <w:r w:rsidRPr="009C7017">
        <w:t xml:space="preserve">                         </w:t>
      </w:r>
      <w:r w:rsidRPr="009C7017">
        <w:rPr>
          <w:color w:val="993366"/>
        </w:rPr>
        <w:t>OPTIONAL</w:t>
      </w:r>
    </w:p>
    <w:p w14:paraId="40613BD9" w14:textId="77777777" w:rsidR="00394471" w:rsidRPr="009C7017" w:rsidRDefault="00394471" w:rsidP="009C7017">
      <w:pPr>
        <w:pStyle w:val="PL"/>
        <w:rPr>
          <w:ins w:id="972" w:author="After_RAN2#116e" w:date="2021-11-25T12:27:00Z"/>
        </w:rPr>
      </w:pPr>
      <w:r w:rsidRPr="009C7017">
        <w:t>}</w:t>
      </w:r>
    </w:p>
    <w:p w14:paraId="1DEAD0E8" w14:textId="2B6CFF78" w:rsidR="00076ABF" w:rsidRDefault="00076ABF" w:rsidP="00076ABF">
      <w:pPr>
        <w:pStyle w:val="PL"/>
        <w:rPr>
          <w:ins w:id="973" w:author="After_RAN2#116e" w:date="2021-11-25T12:27:00Z"/>
          <w:color w:val="993366"/>
        </w:rPr>
      </w:pPr>
      <w:ins w:id="974" w:author="After_RAN2#116e" w:date="2021-11-25T12:27:00Z">
        <w:r>
          <w:rPr>
            <w:color w:val="993366"/>
          </w:rPr>
          <w:t xml:space="preserve">UEInformationResponse-r17-IEs ::= </w:t>
        </w:r>
      </w:ins>
      <w:ins w:id="975" w:author="After_RAN2#116e" w:date="2021-11-25T12:28:00Z">
        <w:r>
          <w:rPr>
            <w:color w:val="993366"/>
          </w:rPr>
          <w:t xml:space="preserve">       </w:t>
        </w:r>
      </w:ins>
      <w:ins w:id="976" w:author="After_RAN2#116e" w:date="2021-11-25T12:27:00Z">
        <w:r>
          <w:rPr>
            <w:color w:val="993366"/>
          </w:rPr>
          <w:t>SEQUENCE {</w:t>
        </w:r>
      </w:ins>
    </w:p>
    <w:p w14:paraId="545D1DC9" w14:textId="7F2270E6" w:rsidR="00076ABF" w:rsidRDefault="00076ABF" w:rsidP="00076ABF">
      <w:pPr>
        <w:pStyle w:val="PL"/>
        <w:rPr>
          <w:ins w:id="977" w:author="After_RAN2#116e" w:date="2021-11-25T12:27:00Z"/>
          <w:color w:val="993366"/>
        </w:rPr>
      </w:pPr>
      <w:ins w:id="978" w:author="After_RAN2#116e" w:date="2021-11-25T12:28:00Z">
        <w:r>
          <w:t xml:space="preserve">    </w:t>
        </w:r>
      </w:ins>
      <w:ins w:id="979" w:author="After_RAN2#116e" w:date="2021-11-25T12:27:00Z">
        <w:r>
          <w:t>successHO-Report-r17</w:t>
        </w:r>
      </w:ins>
      <w:ins w:id="980" w:author="After_RAN2#116e" w:date="2021-11-25T12:28:00Z">
        <w:r>
          <w:t xml:space="preserve">                     </w:t>
        </w:r>
      </w:ins>
      <w:ins w:id="981" w:author="After_RAN2#116e" w:date="2021-11-25T12:27:00Z">
        <w:r>
          <w:t>SuccessHO-Report-r17</w:t>
        </w:r>
      </w:ins>
      <w:ins w:id="982" w:author="After_RAN2#116e" w:date="2021-11-25T12:28:00Z">
        <w:r>
          <w:t xml:space="preserve">            </w:t>
        </w:r>
      </w:ins>
      <w:ins w:id="983" w:author="After_RAN2#116e" w:date="2021-11-25T12:27:00Z">
        <w:r>
          <w:t>OPTIONAL,</w:t>
        </w:r>
      </w:ins>
    </w:p>
    <w:p w14:paraId="134C8921" w14:textId="37A23298" w:rsidR="00076ABF" w:rsidRPr="009C7017" w:rsidDel="00831E4C" w:rsidRDefault="00076ABF" w:rsidP="00076ABF">
      <w:pPr>
        <w:pStyle w:val="PL"/>
        <w:rPr>
          <w:ins w:id="984" w:author="After_RAN2#116e" w:date="2021-11-25T12:27:00Z"/>
        </w:rPr>
      </w:pPr>
      <w:ins w:id="985" w:author="After_RAN2#116e" w:date="2021-11-25T12:28:00Z">
        <w:r>
          <w:t xml:space="preserve">    </w:t>
        </w:r>
      </w:ins>
      <w:ins w:id="986" w:author="After_RAN2#116e" w:date="2021-11-25T12:27:00Z">
        <w:r>
          <w:t xml:space="preserve">nonCriticalExtension                 </w:t>
        </w:r>
      </w:ins>
      <w:ins w:id="987" w:author="After_RAN2#116e" w:date="2021-11-25T12:28:00Z">
        <w:r>
          <w:t xml:space="preserve">    </w:t>
        </w:r>
      </w:ins>
      <w:ins w:id="988" w:author="After_RAN2#116e" w:date="2021-11-25T12:27:00Z">
        <w:r w:rsidRPr="009C7017" w:rsidDel="00F200D9">
          <w:rPr>
            <w:color w:val="993366"/>
          </w:rPr>
          <w:t>SEQUENCE</w:t>
        </w:r>
        <w:r w:rsidRPr="009C7017" w:rsidDel="00F200D9">
          <w:t xml:space="preserve"> {}                     </w:t>
        </w:r>
        <w:r w:rsidRPr="009C7017" w:rsidDel="004F6DD5">
          <w:rPr>
            <w:color w:val="993366"/>
          </w:rPr>
          <w:t>OPTIONAL</w:t>
        </w:r>
      </w:ins>
    </w:p>
    <w:p w14:paraId="7A357A0C" w14:textId="77777777" w:rsidR="00076ABF" w:rsidRPr="009C7017" w:rsidRDefault="00076ABF" w:rsidP="00076ABF">
      <w:pPr>
        <w:pStyle w:val="PL"/>
        <w:rPr>
          <w:ins w:id="989" w:author="After_RAN2#116e" w:date="2021-11-25T12:27:00Z"/>
        </w:rPr>
      </w:pPr>
      <w:ins w:id="990" w:author="After_RAN2#116e" w:date="2021-11-25T12:27:00Z">
        <w:r w:rsidRPr="009C7017">
          <w:t>}</w:t>
        </w:r>
      </w:ins>
    </w:p>
    <w:p w14:paraId="0CCC8A85" w14:textId="77777777" w:rsidR="00076ABF" w:rsidRPr="009C7017" w:rsidRDefault="00076ABF" w:rsidP="009C7017">
      <w:pPr>
        <w:pStyle w:val="PL"/>
      </w:pPr>
    </w:p>
    <w:p w14:paraId="6D41D96F" w14:textId="77777777" w:rsidR="00394471" w:rsidRPr="009C7017" w:rsidRDefault="00394471" w:rsidP="009C7017">
      <w:pPr>
        <w:pStyle w:val="PL"/>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lastRenderedPageBreak/>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6578036E" w:rsidR="00394471" w:rsidRPr="009C7017" w:rsidRDefault="00A10112" w:rsidP="009C7017">
      <w:pPr>
        <w:pStyle w:val="PL"/>
      </w:pPr>
      <w:r w:rsidRPr="009C7017">
        <w:t xml:space="preserve">    ...</w:t>
      </w:r>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DengXian"/>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Pr="009C7017" w:rsidRDefault="00394471" w:rsidP="009C7017">
      <w:pPr>
        <w:pStyle w:val="PL"/>
      </w:pPr>
      <w:r w:rsidRPr="009C7017">
        <w:t>}</w:t>
      </w:r>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DengXian"/>
        </w:rPr>
      </w:pPr>
    </w:p>
    <w:p w14:paraId="12617517" w14:textId="77777777" w:rsidR="00394471" w:rsidRPr="009C7017" w:rsidRDefault="00394471" w:rsidP="009C7017">
      <w:pPr>
        <w:pStyle w:val="PL"/>
        <w:rPr>
          <w:rFonts w:eastAsia="DengXian"/>
        </w:rPr>
      </w:pPr>
      <w:r w:rsidRPr="009C7017">
        <w:t>RA-ReportList</w:t>
      </w:r>
      <w:r w:rsidRPr="009C7017">
        <w:rPr>
          <w:rFonts w:eastAsia="DengXian"/>
        </w:rPr>
        <w:t xml:space="preserve">-r16 ::=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(1..maxRAReport-r16))</w:t>
      </w:r>
      <w:r w:rsidRPr="009C7017">
        <w:rPr>
          <w:rFonts w:eastAsia="DengXian"/>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D0BA7" w:rsidRDefault="00394471" w:rsidP="009C7017">
      <w:pPr>
        <w:pStyle w:val="PL"/>
        <w:rPr>
          <w:lang w:val="it-IT"/>
        </w:rPr>
      </w:pPr>
      <w:r w:rsidRPr="009C7017">
        <w:lastRenderedPageBreak/>
        <w:t xml:space="preserve">        </w:t>
      </w:r>
      <w:r w:rsidRPr="009D0BA7">
        <w:rPr>
          <w:lang w:val="it-IT"/>
        </w:rPr>
        <w:t>cellGlobalId-r16                     CGI-Info-Logging-r16,</w:t>
      </w:r>
    </w:p>
    <w:p w14:paraId="6A84533E" w14:textId="77777777" w:rsidR="00394471" w:rsidRPr="009D0BA7" w:rsidRDefault="00394471" w:rsidP="009C7017">
      <w:pPr>
        <w:pStyle w:val="PL"/>
        <w:rPr>
          <w:lang w:val="it-IT"/>
        </w:rPr>
      </w:pPr>
      <w:r w:rsidRPr="009D0BA7">
        <w:rPr>
          <w:lang w:val="it-IT"/>
        </w:rPr>
        <w:t xml:space="preserve">        pci-arfcn-r16                        </w:t>
      </w:r>
      <w:r w:rsidRPr="009D0BA7">
        <w:rPr>
          <w:color w:val="993366"/>
          <w:lang w:val="it-IT"/>
        </w:rPr>
        <w:t>SEQUENCE</w:t>
      </w:r>
      <w:r w:rsidRPr="009D0BA7">
        <w:rPr>
          <w:lang w:val="it-IT"/>
        </w:rPr>
        <w:t xml:space="preserve"> {</w:t>
      </w:r>
    </w:p>
    <w:p w14:paraId="717A5374" w14:textId="77777777" w:rsidR="00394471" w:rsidRPr="009D0BA7" w:rsidRDefault="00394471" w:rsidP="009C7017">
      <w:pPr>
        <w:pStyle w:val="PL"/>
        <w:rPr>
          <w:lang w:val="it-IT"/>
        </w:rPr>
      </w:pPr>
      <w:r w:rsidRPr="009D0BA7">
        <w:rPr>
          <w:lang w:val="it-IT"/>
        </w:rPr>
        <w:t xml:space="preserve">            physCellId-r16                       PhysCellId,</w:t>
      </w:r>
    </w:p>
    <w:p w14:paraId="7CE0727D" w14:textId="77777777" w:rsidR="00394471" w:rsidRPr="009D0BA7" w:rsidRDefault="00394471" w:rsidP="009C7017">
      <w:pPr>
        <w:pStyle w:val="PL"/>
        <w:rPr>
          <w:lang w:val="it-IT"/>
        </w:rPr>
      </w:pPr>
      <w:r w:rsidRPr="009D0BA7">
        <w:rPr>
          <w:lang w:val="it-IT"/>
        </w:rPr>
        <w:t xml:space="preserve">            carrierFreq-r16                      ARFCN-ValueNR</w:t>
      </w:r>
    </w:p>
    <w:p w14:paraId="49950E3C" w14:textId="77777777" w:rsidR="00394471" w:rsidRPr="009C7017" w:rsidRDefault="00394471" w:rsidP="009C7017">
      <w:pPr>
        <w:pStyle w:val="PL"/>
      </w:pPr>
      <w:r w:rsidRPr="009D0BA7">
        <w:rPr>
          <w:lang w:val="it-IT"/>
        </w:rPr>
        <w:t xml:space="preserve">        </w:t>
      </w:r>
      <w:r w:rsidRPr="009C7017">
        <w:t>}</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SimSun"/>
        </w:rPr>
        <w:t>ra-InformationCommon-r16</w:t>
      </w:r>
      <w:r w:rsidRPr="009C7017">
        <w:t xml:space="preserve">             </w:t>
      </w:r>
      <w:r w:rsidRPr="009C7017">
        <w:rPr>
          <w:rFonts w:eastAsia="DengXian"/>
        </w:rPr>
        <w:t>RA-InformationCommon-r16</w:t>
      </w:r>
      <w:r w:rsidR="00A10112" w:rsidRPr="009C7017">
        <w:t xml:space="preserve">                         </w:t>
      </w:r>
      <w:r w:rsidR="00A10112" w:rsidRPr="009C7017">
        <w:rPr>
          <w:rFonts w:eastAsia="DengXian"/>
          <w:color w:val="993366"/>
        </w:rPr>
        <w:t>OPTIONAL</w:t>
      </w:r>
      <w:r w:rsidRPr="009C7017">
        <w:rPr>
          <w:rFonts w:eastAsia="DengXian"/>
        </w:rPr>
        <w:t>,</w:t>
      </w:r>
    </w:p>
    <w:p w14:paraId="11254A72" w14:textId="77777777" w:rsidR="00394471" w:rsidRPr="009C7017" w:rsidRDefault="00394471" w:rsidP="009C7017">
      <w:pPr>
        <w:pStyle w:val="PL"/>
      </w:pPr>
      <w:r w:rsidRPr="009C7017">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0EA839DB" w:rsidR="00A10112" w:rsidRPr="00D40FC5" w:rsidRDefault="00394471" w:rsidP="009C7017">
      <w:pPr>
        <w:pStyle w:val="PL"/>
        <w:rPr>
          <w:lang w:val="en-US"/>
        </w:rPr>
      </w:pPr>
      <w:r w:rsidRPr="00D40FC5">
        <w:rPr>
          <w:lang w:val="en-US"/>
        </w:rPr>
        <w:t xml:space="preserve">                                                    </w:t>
      </w:r>
      <w:ins w:id="991" w:author="After_RAN2#116e" w:date="2021-11-25T18:18:00Z">
        <w:r w:rsidR="007277D9" w:rsidRPr="00D40FC5">
          <w:rPr>
            <w:lang w:val="en-US"/>
          </w:rPr>
          <w:t>msg3RequestForOtherSI</w:t>
        </w:r>
      </w:ins>
      <w:ins w:id="992" w:author="After_RAN2#116e" w:date="2021-11-25T18:22:00Z">
        <w:r w:rsidR="00F31D20" w:rsidRPr="00D40FC5">
          <w:rPr>
            <w:lang w:val="en-US"/>
          </w:rPr>
          <w:t>-r17</w:t>
        </w:r>
      </w:ins>
      <w:del w:id="993" w:author="After_RAN2#116e" w:date="2021-11-25T18:18:00Z">
        <w:r w:rsidRPr="00D40FC5" w:rsidDel="007277D9">
          <w:rPr>
            <w:lang w:val="en-US"/>
          </w:rPr>
          <w:delText>spare9</w:delText>
        </w:r>
      </w:del>
      <w:r w:rsidRPr="00D40FC5">
        <w:rPr>
          <w:lang w:val="en-US"/>
        </w:rPr>
        <w:t>, spare8, spare7, spare6, spare5, spare4, spare3, spare2, spare1}</w:t>
      </w:r>
      <w:r w:rsidR="00A10112" w:rsidRPr="00D40FC5">
        <w:rPr>
          <w:lang w:val="en-US"/>
        </w:rPr>
        <w:t>,</w:t>
      </w:r>
    </w:p>
    <w:p w14:paraId="18541391" w14:textId="6B48C06C" w:rsidR="00394471" w:rsidRPr="009C7017" w:rsidRDefault="00A10112" w:rsidP="009C7017">
      <w:pPr>
        <w:pStyle w:val="PL"/>
      </w:pPr>
      <w:r w:rsidRPr="00D40FC5">
        <w:rPr>
          <w:lang w:val="en-US"/>
        </w:rPr>
        <w:t xml:space="preserve">    </w:t>
      </w:r>
      <w:r w:rsidRPr="009C7017">
        <w:t>...</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DengXian"/>
        </w:rPr>
      </w:pPr>
    </w:p>
    <w:p w14:paraId="546DDD58" w14:textId="77777777" w:rsidR="00394471" w:rsidRPr="009C7017" w:rsidRDefault="00394471" w:rsidP="009C7017">
      <w:pPr>
        <w:pStyle w:val="PL"/>
        <w:rPr>
          <w:rFonts w:eastAsia="DengXian"/>
        </w:rPr>
      </w:pPr>
      <w:r w:rsidRPr="009C7017">
        <w:rPr>
          <w:rFonts w:eastAsia="DengXian"/>
        </w:rPr>
        <w:t>RA-InformationCommon-r16 ::=</w:t>
      </w:r>
      <w:r w:rsidRPr="009C7017">
        <w:t xml:space="preserve">         </w:t>
      </w:r>
      <w:r w:rsidRPr="009C7017">
        <w:rPr>
          <w:rFonts w:eastAsia="DengXian"/>
          <w:color w:val="993366"/>
        </w:rPr>
        <w:t>SEQUENCE</w:t>
      </w:r>
      <w:r w:rsidRPr="009C7017">
        <w:rPr>
          <w:rFonts w:eastAsia="DengXian"/>
        </w:rPr>
        <w:t xml:space="preserve"> {</w:t>
      </w:r>
    </w:p>
    <w:p w14:paraId="15D15F19" w14:textId="77777777" w:rsidR="00394471" w:rsidRPr="009C7017" w:rsidRDefault="00394471" w:rsidP="009C7017">
      <w:pPr>
        <w:pStyle w:val="PL"/>
        <w:rPr>
          <w:rFonts w:eastAsia="DengXian"/>
        </w:rPr>
      </w:pPr>
      <w:r w:rsidRPr="009C7017">
        <w:t xml:space="preserve">    </w:t>
      </w:r>
      <w:r w:rsidRPr="009C7017">
        <w:rPr>
          <w:rFonts w:eastAsia="DengXian"/>
        </w:rPr>
        <w:t>absoluteFrequencyPointA-r16</w:t>
      </w:r>
      <w:r w:rsidRPr="009C7017">
        <w:t xml:space="preserve">          </w:t>
      </w:r>
      <w:r w:rsidRPr="009C7017">
        <w:rPr>
          <w:rFonts w:eastAsia="DengXian"/>
        </w:rPr>
        <w:t>ARFCN-ValueNR,</w:t>
      </w:r>
    </w:p>
    <w:p w14:paraId="1C3A0BAA" w14:textId="77777777" w:rsidR="00394471" w:rsidRPr="009C7017" w:rsidRDefault="00394471" w:rsidP="009C7017">
      <w:pPr>
        <w:pStyle w:val="PL"/>
        <w:rPr>
          <w:rFonts w:eastAsia="DengXian"/>
        </w:rPr>
      </w:pPr>
      <w:r w:rsidRPr="009C7017">
        <w:t xml:space="preserve">    </w:t>
      </w:r>
      <w:r w:rsidRPr="009C7017">
        <w:rPr>
          <w:rFonts w:eastAsia="DengXian"/>
        </w:rPr>
        <w:t>locationAndBandwidth-r16</w:t>
      </w:r>
      <w:r w:rsidRPr="009C7017">
        <w:t xml:space="preserve">             </w:t>
      </w:r>
      <w:r w:rsidRPr="009C7017">
        <w:rPr>
          <w:rFonts w:eastAsia="DengXian"/>
          <w:color w:val="993366"/>
        </w:rPr>
        <w:t>INTEGER</w:t>
      </w:r>
      <w:r w:rsidRPr="009C7017">
        <w:rPr>
          <w:rFonts w:eastAsia="DengXian"/>
        </w:rPr>
        <w:t xml:space="preserve"> (0..37949),</w:t>
      </w:r>
    </w:p>
    <w:p w14:paraId="79DE3A77" w14:textId="77777777" w:rsidR="00394471" w:rsidRPr="009C7017" w:rsidRDefault="00394471" w:rsidP="009C7017">
      <w:pPr>
        <w:pStyle w:val="PL"/>
        <w:rPr>
          <w:rFonts w:eastAsia="DengXian"/>
        </w:rPr>
      </w:pPr>
      <w:r w:rsidRPr="009C7017">
        <w:t xml:space="preserve">    </w:t>
      </w:r>
      <w:r w:rsidRPr="009C7017">
        <w:rPr>
          <w:rFonts w:eastAsia="DengXian"/>
        </w:rPr>
        <w:t>subcarrierSpacing-r16</w:t>
      </w:r>
      <w:r w:rsidRPr="009C7017">
        <w:t xml:space="preserve">                </w:t>
      </w:r>
      <w:r w:rsidRPr="009C7017">
        <w:rPr>
          <w:rFonts w:eastAsia="DengXian"/>
        </w:rPr>
        <w:t>SubcarrierSpacing,</w:t>
      </w:r>
    </w:p>
    <w:p w14:paraId="5D75F2E5" w14:textId="77777777" w:rsidR="00394471" w:rsidRPr="009C7017" w:rsidRDefault="00394471" w:rsidP="009C7017">
      <w:pPr>
        <w:pStyle w:val="PL"/>
        <w:rPr>
          <w:rFonts w:eastAsia="DengXian"/>
        </w:rPr>
      </w:pPr>
      <w:r w:rsidRPr="009C7017">
        <w:t xml:space="preserve">    </w:t>
      </w:r>
      <w:r w:rsidRPr="009C7017">
        <w:rPr>
          <w:rFonts w:eastAsia="DengXian"/>
        </w:rPr>
        <w:t>msg1-FrequencyStart-r16</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p>
    <w:p w14:paraId="10F42B36" w14:textId="77777777" w:rsidR="00394471" w:rsidRPr="009C7017" w:rsidRDefault="00394471" w:rsidP="009C7017">
      <w:pPr>
        <w:pStyle w:val="PL"/>
        <w:rPr>
          <w:rFonts w:eastAsia="DengXian"/>
        </w:rPr>
      </w:pPr>
      <w:r w:rsidRPr="009C7017">
        <w:t xml:space="preserve">    </w:t>
      </w:r>
      <w:r w:rsidRPr="009C7017">
        <w:rPr>
          <w:rFonts w:eastAsia="DengXian"/>
        </w:rPr>
        <w:t>msg1-FrequencyStartCFRA-r16</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p>
    <w:p w14:paraId="022A7F4D" w14:textId="77777777" w:rsidR="00394471" w:rsidRPr="009C7017" w:rsidRDefault="00394471" w:rsidP="009C7017">
      <w:pPr>
        <w:pStyle w:val="PL"/>
        <w:rPr>
          <w:rFonts w:eastAsia="DengXian"/>
        </w:rPr>
      </w:pPr>
      <w:r w:rsidRPr="009C7017">
        <w:t xml:space="preserve">    </w:t>
      </w:r>
      <w:r w:rsidRPr="009C7017">
        <w:rPr>
          <w:rFonts w:eastAsia="DengXian"/>
        </w:rPr>
        <w:t>msg1-SubcarrierSpacing-r16</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p>
    <w:p w14:paraId="336267CB" w14:textId="77777777" w:rsidR="00394471" w:rsidRPr="009C7017" w:rsidRDefault="00394471" w:rsidP="009C7017">
      <w:pPr>
        <w:pStyle w:val="PL"/>
        <w:rPr>
          <w:rFonts w:eastAsia="DengXian"/>
        </w:rPr>
      </w:pPr>
      <w:r w:rsidRPr="009C7017">
        <w:t xml:space="preserve">    </w:t>
      </w:r>
      <w:r w:rsidRPr="009C7017">
        <w:rPr>
          <w:rFonts w:eastAsia="DengXian"/>
        </w:rPr>
        <w:t>msg1-SubcarrierSpacingCFRA-r16</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p>
    <w:p w14:paraId="6134A0C7" w14:textId="77777777" w:rsidR="00394471" w:rsidRPr="009C7017" w:rsidRDefault="00394471" w:rsidP="009C7017">
      <w:pPr>
        <w:pStyle w:val="PL"/>
        <w:rPr>
          <w:rFonts w:eastAsia="DengXian"/>
        </w:rPr>
      </w:pPr>
      <w:r w:rsidRPr="009C7017">
        <w:t xml:space="preserve">    </w:t>
      </w:r>
      <w:r w:rsidRPr="009C7017">
        <w:rPr>
          <w:rFonts w:eastAsia="DengXian"/>
        </w:rPr>
        <w:t>msg1-FDM-r16</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p>
    <w:p w14:paraId="3B08CE75" w14:textId="77777777" w:rsidR="00394471" w:rsidRPr="009C7017" w:rsidRDefault="00394471" w:rsidP="009C7017">
      <w:pPr>
        <w:pStyle w:val="PL"/>
        <w:rPr>
          <w:rFonts w:eastAsia="DengXian"/>
        </w:rPr>
      </w:pPr>
      <w:r w:rsidRPr="009C7017">
        <w:t xml:space="preserve">    </w:t>
      </w:r>
      <w:r w:rsidRPr="009C7017">
        <w:rPr>
          <w:rFonts w:eastAsia="DengXian"/>
        </w:rPr>
        <w:t>msg1-FDMCFRA-r16</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p>
    <w:p w14:paraId="4FF9BED3" w14:textId="77777777" w:rsidR="00371A5F" w:rsidRPr="009C7017" w:rsidRDefault="00394471" w:rsidP="009C7017">
      <w:pPr>
        <w:pStyle w:val="PL"/>
        <w:rPr>
          <w:rFonts w:eastAsia="DengXian"/>
        </w:rPr>
      </w:pPr>
      <w:r w:rsidRPr="009C7017">
        <w:t xml:space="preserve">    </w:t>
      </w:r>
      <w:r w:rsidRPr="009C7017">
        <w:rPr>
          <w:rFonts w:eastAsia="DengXian"/>
        </w:rPr>
        <w:t>perRAInfoList-r16</w:t>
      </w:r>
      <w:r w:rsidRPr="009C7017">
        <w:t xml:space="preserve">                    </w:t>
      </w:r>
      <w:r w:rsidRPr="009C7017">
        <w:rPr>
          <w:rFonts w:eastAsia="DengXian"/>
        </w:rPr>
        <w:t>PerRAInfoList-r16</w:t>
      </w:r>
      <w:r w:rsidR="00371A5F" w:rsidRPr="009C7017">
        <w:rPr>
          <w:rFonts w:eastAsia="DengXian"/>
        </w:rPr>
        <w:t>,</w:t>
      </w:r>
    </w:p>
    <w:p w14:paraId="5BE52203" w14:textId="04C249C4" w:rsidR="00394471" w:rsidRPr="009C7017" w:rsidRDefault="00371A5F" w:rsidP="009C7017">
      <w:pPr>
        <w:pStyle w:val="PL"/>
        <w:rPr>
          <w:rFonts w:eastAsia="DengXian"/>
        </w:rPr>
      </w:pPr>
      <w:r w:rsidRPr="009C7017">
        <w:t xml:space="preserve">    </w:t>
      </w:r>
      <w:r w:rsidRPr="009C7017">
        <w:rPr>
          <w:rFonts w:eastAsia="DengXian"/>
        </w:rPr>
        <w:t>...</w:t>
      </w:r>
      <w:r w:rsidR="00443A38" w:rsidRPr="009C7017">
        <w:rPr>
          <w:rFonts w:eastAsia="DengXian"/>
        </w:rPr>
        <w:t>,</w:t>
      </w:r>
    </w:p>
    <w:p w14:paraId="00E8A9E3" w14:textId="726A8C9F" w:rsidR="00443A38" w:rsidRPr="009C7017" w:rsidRDefault="00443A38" w:rsidP="009C7017">
      <w:pPr>
        <w:pStyle w:val="PL"/>
        <w:rPr>
          <w:rFonts w:eastAsia="DengXian"/>
        </w:rPr>
      </w:pPr>
      <w:r w:rsidRPr="009C7017">
        <w:t xml:space="preserve">    </w:t>
      </w:r>
      <w:r w:rsidRPr="009C7017">
        <w:rPr>
          <w:rFonts w:eastAsia="DengXian"/>
        </w:rPr>
        <w:t>[[</w:t>
      </w:r>
    </w:p>
    <w:p w14:paraId="78CA15D2" w14:textId="0F589E77" w:rsidR="00443A38" w:rsidRPr="009C7017" w:rsidRDefault="00443A38" w:rsidP="009C7017">
      <w:pPr>
        <w:pStyle w:val="PL"/>
        <w:rPr>
          <w:rFonts w:eastAsia="DengXian"/>
        </w:rPr>
      </w:pPr>
      <w:r w:rsidRPr="009C7017">
        <w:t xml:space="preserve">    </w:t>
      </w:r>
      <w:r w:rsidRPr="009C7017">
        <w:rPr>
          <w:rFonts w:eastAsia="DengXian"/>
        </w:rPr>
        <w:t>perRAInfoListExt-v16</w:t>
      </w:r>
      <w:r w:rsidR="0057317B" w:rsidRPr="009C7017">
        <w:rPr>
          <w:rFonts w:eastAsia="DengXian"/>
        </w:rPr>
        <w:t>60</w:t>
      </w:r>
      <w:r w:rsidRPr="009C7017">
        <w:t xml:space="preserve">               </w:t>
      </w:r>
      <w:r w:rsidRPr="009C7017">
        <w:rPr>
          <w:rFonts w:eastAsia="DengXian"/>
        </w:rPr>
        <w:t>PerRAInfoListExt-v16</w:t>
      </w:r>
      <w:r w:rsidR="0057317B" w:rsidRPr="009C7017">
        <w:rPr>
          <w:rFonts w:eastAsia="DengXian"/>
        </w:rPr>
        <w:t>60</w:t>
      </w:r>
      <w:r w:rsidRPr="009C7017">
        <w:t xml:space="preserve">                         </w:t>
      </w:r>
      <w:r w:rsidR="00DA748E" w:rsidRPr="009C7017">
        <w:t xml:space="preserve">  </w:t>
      </w:r>
      <w:r w:rsidRPr="009C7017">
        <w:rPr>
          <w:rFonts w:eastAsia="DengXian"/>
          <w:color w:val="993366"/>
        </w:rPr>
        <w:t>OPTIONAL</w:t>
      </w:r>
    </w:p>
    <w:p w14:paraId="5BCE5034" w14:textId="7707E28B" w:rsidR="00443A38" w:rsidRPr="009C7017" w:rsidRDefault="00443A38" w:rsidP="009C7017">
      <w:pPr>
        <w:pStyle w:val="PL"/>
        <w:rPr>
          <w:rFonts w:eastAsia="DengXian"/>
        </w:rPr>
      </w:pPr>
      <w:r w:rsidRPr="009C7017">
        <w:t xml:space="preserve">    </w:t>
      </w:r>
      <w:r w:rsidRPr="009C7017">
        <w:rPr>
          <w:rFonts w:eastAsia="DengXian"/>
        </w:rPr>
        <w:t>]]</w:t>
      </w:r>
      <w:ins w:id="994" w:author="After_RAN2#116e" w:date="2021-11-25T18:23:00Z">
        <w:r w:rsidR="001B6197">
          <w:rPr>
            <w:rFonts w:eastAsia="DengXian"/>
          </w:rPr>
          <w:t>,</w:t>
        </w:r>
      </w:ins>
    </w:p>
    <w:p w14:paraId="4C11E9E8" w14:textId="38564DD2" w:rsidR="001B6197" w:rsidRDefault="001B6197" w:rsidP="001B6197">
      <w:pPr>
        <w:pStyle w:val="PL"/>
        <w:rPr>
          <w:ins w:id="995" w:author="After_RAN2#116e" w:date="2021-11-25T18:23:00Z"/>
          <w:rFonts w:eastAsia="DengXian"/>
        </w:rPr>
      </w:pPr>
      <w:ins w:id="996" w:author="After_RAN2#116e" w:date="2021-11-25T18:23:00Z">
        <w:r w:rsidRPr="009C7017">
          <w:rPr>
            <w:rFonts w:eastAsia="DengXian"/>
          </w:rPr>
          <w:t xml:space="preserve">    </w:t>
        </w:r>
        <w:r>
          <w:rPr>
            <w:rFonts w:eastAsia="DengXian"/>
          </w:rPr>
          <w:t>[[</w:t>
        </w:r>
      </w:ins>
    </w:p>
    <w:p w14:paraId="54ADA78A" w14:textId="1AADEF51" w:rsidR="001B6197" w:rsidRPr="009C7017" w:rsidRDefault="001B6197" w:rsidP="001B6197">
      <w:pPr>
        <w:pStyle w:val="PL"/>
        <w:rPr>
          <w:ins w:id="997" w:author="After_RAN2#116e" w:date="2021-11-25T18:23:00Z"/>
          <w:rFonts w:eastAsia="DengXian"/>
        </w:rPr>
      </w:pPr>
      <w:ins w:id="998"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FrequencyStart-r1</w:t>
        </w:r>
        <w:r>
          <w:rPr>
            <w:rFonts w:eastAsia="DengXian"/>
          </w:rPr>
          <w:t xml:space="preserve">7     </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ins>
    </w:p>
    <w:p w14:paraId="25013CDD" w14:textId="198FC566" w:rsidR="001B6197" w:rsidRPr="009C7017" w:rsidRDefault="001B6197" w:rsidP="001B6197">
      <w:pPr>
        <w:pStyle w:val="PL"/>
        <w:rPr>
          <w:ins w:id="999" w:author="After_RAN2#116e" w:date="2021-11-25T18:23:00Z"/>
          <w:rFonts w:eastAsia="DengXian"/>
        </w:rPr>
      </w:pPr>
      <w:ins w:id="1000"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-FrequencyStartCFRA-r1</w:t>
        </w:r>
        <w:r>
          <w:rPr>
            <w:rFonts w:eastAsia="DengXian"/>
          </w:rPr>
          <w:t>7</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ins>
    </w:p>
    <w:p w14:paraId="3B88BB0F" w14:textId="38E54587" w:rsidR="001B6197" w:rsidRPr="009C7017" w:rsidRDefault="001B6197" w:rsidP="001B6197">
      <w:pPr>
        <w:pStyle w:val="PL"/>
        <w:rPr>
          <w:ins w:id="1001" w:author="After_RAN2#116e" w:date="2021-11-25T18:23:00Z"/>
          <w:rFonts w:eastAsia="DengXian"/>
        </w:rPr>
      </w:pPr>
      <w:ins w:id="1002" w:author="After_RAN2#116e" w:date="2021-11-25T18:23:00Z">
        <w:r w:rsidRPr="009C7017">
          <w:t xml:space="preserve">    </w:t>
        </w:r>
        <w:r w:rsidRPr="009C7017">
          <w:rPr>
            <w:rFonts w:eastAsia="DengXian"/>
          </w:rPr>
          <w:t>msg</w:t>
        </w:r>
        <w:r>
          <w:rPr>
            <w:rFonts w:eastAsia="DengXian"/>
          </w:rPr>
          <w:t>A</w:t>
        </w:r>
        <w:r w:rsidRPr="009C7017">
          <w:rPr>
            <w:rFonts w:eastAsia="DengXian"/>
          </w:rPr>
          <w:t>-SubcarrierSpacing-r1</w:t>
        </w:r>
        <w:r>
          <w:rPr>
            <w:rFonts w:eastAsia="DengXian"/>
          </w:rPr>
          <w:t>7</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ins>
    </w:p>
    <w:p w14:paraId="619A1D3A" w14:textId="0D3BCB6F" w:rsidR="001B6197" w:rsidRPr="009C7017" w:rsidRDefault="001B6197" w:rsidP="001B6197">
      <w:pPr>
        <w:pStyle w:val="PL"/>
        <w:rPr>
          <w:ins w:id="1003" w:author="After_RAN2#116e" w:date="2021-11-25T18:23:00Z"/>
          <w:rFonts w:eastAsia="DengXian"/>
        </w:rPr>
      </w:pPr>
      <w:ins w:id="1004"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-FDM-r1</w:t>
        </w:r>
        <w:r>
          <w:rPr>
            <w:rFonts w:eastAsia="DengXian"/>
          </w:rPr>
          <w:t>7</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ins>
    </w:p>
    <w:p w14:paraId="706027B0" w14:textId="01D2DBD2" w:rsidR="001B6197" w:rsidRPr="00680C3A" w:rsidRDefault="001B6197" w:rsidP="001B6197">
      <w:pPr>
        <w:pStyle w:val="PL"/>
        <w:rPr>
          <w:ins w:id="1005" w:author="After_RAN2#116e" w:date="2021-11-25T18:23:00Z"/>
          <w:rFonts w:eastAsia="DengXian"/>
        </w:rPr>
      </w:pPr>
      <w:ins w:id="1006"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-FDMCFRA-r1</w:t>
        </w:r>
        <w:r>
          <w:rPr>
            <w:rFonts w:eastAsia="DengXian"/>
          </w:rPr>
          <w:t>7</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ins>
    </w:p>
    <w:p w14:paraId="33DF812D" w14:textId="2133E253" w:rsidR="001B6197" w:rsidRPr="009C7017" w:rsidRDefault="001B6197" w:rsidP="001B6197">
      <w:pPr>
        <w:pStyle w:val="PL"/>
        <w:rPr>
          <w:ins w:id="1007" w:author="After_RAN2#116e" w:date="2021-11-25T18:23:00Z"/>
          <w:rFonts w:eastAsia="DengXian"/>
        </w:rPr>
      </w:pPr>
      <w:ins w:id="1008" w:author="After_RAN2#116e" w:date="2021-11-25T18:23:00Z">
        <w:r w:rsidRPr="009C7017">
          <w:t xml:space="preserve">    </w:t>
        </w:r>
        <w:r>
          <w:rPr>
            <w:rFonts w:eastAsia="DengXian"/>
          </w:rPr>
          <w:t>msgA-TransMax</w:t>
        </w:r>
        <w:r w:rsidRPr="009C7017">
          <w:rPr>
            <w:rFonts w:eastAsia="DengXian"/>
          </w:rPr>
          <w:t>-r1</w:t>
        </w:r>
        <w:r>
          <w:rPr>
            <w:rFonts w:eastAsia="DengXian"/>
          </w:rPr>
          <w:t xml:space="preserve">7        </w:t>
        </w:r>
        <w:r w:rsidRPr="009C7017">
          <w:t xml:space="preserve">             </w:t>
        </w:r>
        <w:r w:rsidRPr="009C7017">
          <w:rPr>
            <w:color w:val="993366"/>
          </w:rPr>
          <w:t>ENUMERATED</w:t>
        </w:r>
        <w:r w:rsidRPr="009C7017">
          <w:t xml:space="preserve"> {n1, n2, n4, n6, n8, n10, n20, n50, n100, n200}</w:t>
        </w:r>
        <w:r>
          <w:t xml:space="preserve">  OPTIONAL</w:t>
        </w:r>
        <w:r w:rsidRPr="009C7017">
          <w:rPr>
            <w:rFonts w:eastAsia="DengXian"/>
          </w:rPr>
          <w:t>,</w:t>
        </w:r>
      </w:ins>
    </w:p>
    <w:p w14:paraId="206B671A" w14:textId="4CC57882" w:rsidR="001B6197" w:rsidRDefault="001B6197" w:rsidP="001B6197">
      <w:pPr>
        <w:pStyle w:val="PL"/>
        <w:rPr>
          <w:ins w:id="1009" w:author="After_RAN2#116e" w:date="2021-11-25T18:23:00Z"/>
          <w:rFonts w:eastAsia="DengXian"/>
          <w:color w:val="993366"/>
        </w:rPr>
      </w:pPr>
      <w:ins w:id="1010" w:author="After_RAN2#116e" w:date="2021-11-25T18:23:00Z">
        <w:r w:rsidRPr="009C7017">
          <w:t xml:space="preserve">    </w:t>
        </w:r>
        <w:r>
          <w:t>dlPathlossRSRP-r</w:t>
        </w:r>
        <w:r w:rsidRPr="009C7017">
          <w:rPr>
            <w:rFonts w:eastAsia="DengXian"/>
          </w:rPr>
          <w:t>1</w:t>
        </w:r>
        <w:r>
          <w:rPr>
            <w:rFonts w:eastAsia="DengXian"/>
          </w:rPr>
          <w:t>7</w:t>
        </w:r>
        <w:r w:rsidRPr="009C7017">
          <w:t xml:space="preserve">                   </w:t>
        </w:r>
        <w:r w:rsidRPr="003A3812">
          <w:rPr>
            <w:rFonts w:eastAsia="DengXian"/>
          </w:rPr>
          <w:t>RSRP-Range</w:t>
        </w:r>
        <w:r>
          <w:rPr>
            <w:rFonts w:eastAsia="DengXian"/>
            <w:color w:val="993366"/>
          </w:rPr>
          <w:t xml:space="preserve">                             </w:t>
        </w:r>
        <w:r w:rsidRPr="009C7017">
          <w:t xml:space="preserve">               </w:t>
        </w:r>
        <w:r w:rsidRPr="009C7017">
          <w:rPr>
            <w:rFonts w:eastAsia="DengXian"/>
            <w:color w:val="993366"/>
          </w:rPr>
          <w:t>OPTIONAL</w:t>
        </w:r>
        <w:r>
          <w:rPr>
            <w:rFonts w:eastAsia="DengXian"/>
            <w:color w:val="993366"/>
          </w:rPr>
          <w:t>,</w:t>
        </w:r>
      </w:ins>
    </w:p>
    <w:p w14:paraId="535F1C6C" w14:textId="6488EC0F" w:rsidR="001B6197" w:rsidRDefault="001B6197" w:rsidP="001B6197">
      <w:pPr>
        <w:pStyle w:val="PL"/>
        <w:rPr>
          <w:ins w:id="1011" w:author="After_RAN2#116e" w:date="2021-11-25T18:23:00Z"/>
          <w:rFonts w:eastAsia="DengXian"/>
          <w:color w:val="808080"/>
          <w14:textFill>
            <w14:solidFill>
              <w14:srgbClr w14:val="808080">
                <w14:lumMod w14:val="75000"/>
              </w14:srgbClr>
            </w14:solidFill>
          </w14:textFill>
        </w:rPr>
      </w:pPr>
      <w:ins w:id="1012" w:author="After_RAN2#116e" w:date="2021-11-25T18:23:00Z">
        <w:r w:rsidRPr="009C7017">
          <w:t xml:space="preserve">    </w:t>
        </w:r>
        <w:r>
          <w:t>intendedSIBs</w:t>
        </w:r>
        <w:r w:rsidRPr="009C7017">
          <w:rPr>
            <w:rFonts w:eastAsia="DengXian"/>
          </w:rPr>
          <w:t>-r1</w:t>
        </w:r>
        <w:r>
          <w:rPr>
            <w:rFonts w:eastAsia="DengXian"/>
          </w:rPr>
          <w:t>7</w:t>
        </w:r>
        <w:r w:rsidRPr="009C7017">
          <w:t xml:space="preserve">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881053">
          <w:t>SIB-Type</w:t>
        </w:r>
      </w:ins>
      <w:ins w:id="1013" w:author="After_RAN2#116e" w:date="2021-11-25T19:59:00Z">
        <w:r w:rsidR="00944369" w:rsidRPr="00881053">
          <w:t>-r17</w:t>
        </w:r>
      </w:ins>
      <w:ins w:id="1014" w:author="After_RAN2#116e" w:date="2021-11-25T18:23:00Z">
        <w:r>
          <w:t xml:space="preserve">  </w:t>
        </w:r>
        <w:r w:rsidRPr="009C7017">
          <w:t xml:space="preserve">    </w:t>
        </w:r>
        <w:r w:rsidRPr="009C7017">
          <w:rPr>
            <w:rFonts w:eastAsia="DengXian"/>
            <w:color w:val="993366"/>
          </w:rPr>
          <w:t>OPTIONAL</w:t>
        </w:r>
        <w:r w:rsidRPr="009C7017">
          <w:rPr>
            <w:rFonts w:eastAsia="DengXian"/>
          </w:rPr>
          <w:t>,</w:t>
        </w:r>
      </w:ins>
    </w:p>
    <w:p w14:paraId="56591F6B" w14:textId="0B055283" w:rsidR="001B6197" w:rsidRDefault="001B6197" w:rsidP="001B6197">
      <w:pPr>
        <w:pStyle w:val="PL"/>
        <w:rPr>
          <w:ins w:id="1015" w:author="After_RAN2#116e" w:date="2021-11-25T18:23:00Z"/>
          <w:rFonts w:eastAsia="DengXian"/>
        </w:rPr>
      </w:pPr>
      <w:ins w:id="1016" w:author="After_RAN2#116e" w:date="2021-11-25T18:23:00Z">
        <w:r w:rsidRPr="009C7017">
          <w:t xml:space="preserve">    </w:t>
        </w:r>
        <w:r>
          <w:t xml:space="preserve">ssbsForSI-Acquisition-r17          </w:t>
        </w:r>
        <w:r w:rsidRPr="009C7017">
          <w:t xml:space="preserve">  </w:t>
        </w:r>
      </w:ins>
      <w:ins w:id="1017" w:author="After_RAN2#116e" w:date="2021-12-01T09:09:00Z">
        <w:r w:rsidR="00E161FD" w:rsidRPr="009C7017">
          <w:rPr>
            <w:rFonts w:eastAsia="DengXian"/>
            <w:color w:val="993366"/>
          </w:rPr>
          <w:t>SEQUENCE</w:t>
        </w:r>
        <w:r w:rsidR="00E161FD" w:rsidRPr="009C7017">
          <w:rPr>
            <w:rFonts w:eastAsia="DengXian"/>
          </w:rPr>
          <w:t xml:space="preserve"> </w:t>
        </w:r>
        <w:r w:rsidR="00E161FD" w:rsidRPr="009C7017">
          <w:t>(</w:t>
        </w:r>
        <w:r w:rsidR="00E161FD" w:rsidRPr="009C7017">
          <w:rPr>
            <w:color w:val="993366"/>
          </w:rPr>
          <w:t>SIZE</w:t>
        </w:r>
        <w:r w:rsidR="00E161FD" w:rsidRPr="009C7017">
          <w:t xml:space="preserve"> (</w:t>
        </w:r>
        <w:r w:rsidR="00E161FD" w:rsidRPr="00E56507">
          <w:t>1</w:t>
        </w:r>
        <w:r w:rsidR="00E161FD" w:rsidRPr="009C7017">
          <w:t>..maxNrofSSBs))</w:t>
        </w:r>
        <w:r w:rsidR="00E161FD" w:rsidRPr="009C7017">
          <w:rPr>
            <w:color w:val="993366"/>
          </w:rPr>
          <w:t xml:space="preserve"> OF</w:t>
        </w:r>
        <w:r w:rsidR="00E161FD" w:rsidRPr="009C7017">
          <w:t xml:space="preserve"> S</w:t>
        </w:r>
        <w:r w:rsidR="00E161FD">
          <w:t>SB-Index</w:t>
        </w:r>
      </w:ins>
      <w:ins w:id="1018" w:author="After_RAN2#116e" w:date="2021-11-25T18:23:00Z">
        <w:r w:rsidRPr="00677E6C">
          <w:t xml:space="preserve">  </w:t>
        </w:r>
      </w:ins>
      <w:ins w:id="1019" w:author="After_RAN2#116e" w:date="2021-12-01T09:09:00Z">
        <w:r w:rsidR="00E161FD">
          <w:t xml:space="preserve">  </w:t>
        </w:r>
      </w:ins>
      <w:ins w:id="1020" w:author="After_RAN2#116e" w:date="2021-11-25T18:23:00Z">
        <w:r w:rsidRPr="009C7017">
          <w:rPr>
            <w:rFonts w:eastAsia="DengXian"/>
            <w:color w:val="993366"/>
          </w:rPr>
          <w:t>OPTIONAL</w:t>
        </w:r>
      </w:ins>
    </w:p>
    <w:p w14:paraId="34172184" w14:textId="77777777" w:rsidR="001B6197" w:rsidRPr="0012045E" w:rsidRDefault="001B6197" w:rsidP="001B6197">
      <w:pPr>
        <w:pStyle w:val="PL"/>
        <w:rPr>
          <w:ins w:id="1021" w:author="After_RAN2#116e" w:date="2021-11-25T18:23:00Z"/>
          <w:rFonts w:eastAsia="DengXian"/>
        </w:rPr>
      </w:pPr>
      <w:ins w:id="1022" w:author="After_RAN2#116e" w:date="2021-11-25T18:23:00Z">
        <w:r>
          <w:t xml:space="preserve">    ]]</w:t>
        </w:r>
      </w:ins>
    </w:p>
    <w:p w14:paraId="0056C02F" w14:textId="15BBAC51" w:rsidR="00394471" w:rsidRPr="009C7017" w:rsidRDefault="00394471" w:rsidP="009C7017">
      <w:pPr>
        <w:pStyle w:val="PL"/>
        <w:rPr>
          <w:rFonts w:eastAsia="DengXian"/>
        </w:rPr>
      </w:pPr>
      <w:r w:rsidRPr="009C7017">
        <w:rPr>
          <w:rFonts w:eastAsia="DengXian"/>
        </w:rPr>
        <w:t>}</w:t>
      </w:r>
    </w:p>
    <w:p w14:paraId="1B177E8D" w14:textId="77777777" w:rsidR="00394471" w:rsidRPr="009C7017" w:rsidRDefault="00394471" w:rsidP="009C7017">
      <w:pPr>
        <w:pStyle w:val="PL"/>
        <w:rPr>
          <w:rFonts w:eastAsia="DengXian"/>
        </w:rPr>
      </w:pPr>
    </w:p>
    <w:p w14:paraId="6F5EB8E5" w14:textId="77777777" w:rsidR="00394471" w:rsidRPr="00CE01B2" w:rsidRDefault="00394471" w:rsidP="009C7017">
      <w:pPr>
        <w:pStyle w:val="PL"/>
        <w:rPr>
          <w:rFonts w:eastAsia="DengXian"/>
          <w:lang w:val="en-US"/>
        </w:rPr>
      </w:pPr>
      <w:r w:rsidRPr="009C7017">
        <w:rPr>
          <w:rFonts w:eastAsia="DengXian"/>
        </w:rPr>
        <w:t xml:space="preserve">PerRAInfoList-r16 ::=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(1..200))</w:t>
      </w:r>
      <w:r w:rsidRPr="009C7017">
        <w:rPr>
          <w:rFonts w:eastAsia="DengXian"/>
          <w:color w:val="993366"/>
        </w:rPr>
        <w:t xml:space="preserve"> </w:t>
      </w:r>
      <w:r w:rsidRPr="009C7017">
        <w:rPr>
          <w:color w:val="993366"/>
        </w:rPr>
        <w:t>OF</w:t>
      </w:r>
      <w:r w:rsidRPr="009C7017">
        <w:t xml:space="preserve"> </w:t>
      </w:r>
      <w:r w:rsidRPr="009C7017">
        <w:rPr>
          <w:rFonts w:eastAsia="DengXian"/>
        </w:rPr>
        <w:t>PerRAInfo-r16</w:t>
      </w:r>
    </w:p>
    <w:p w14:paraId="1FE810F8" w14:textId="77777777" w:rsidR="00394471" w:rsidRPr="009C7017" w:rsidRDefault="00394471" w:rsidP="009C7017">
      <w:pPr>
        <w:pStyle w:val="PL"/>
        <w:rPr>
          <w:rFonts w:eastAsia="DengXian"/>
        </w:rPr>
      </w:pPr>
    </w:p>
    <w:p w14:paraId="1DA2EE3E" w14:textId="45754D96" w:rsidR="00443A38" w:rsidRPr="009C7017" w:rsidRDefault="00443A38" w:rsidP="009C7017">
      <w:pPr>
        <w:pStyle w:val="PL"/>
        <w:rPr>
          <w:rFonts w:eastAsia="DengXian"/>
        </w:rPr>
      </w:pPr>
      <w:r w:rsidRPr="009C7017">
        <w:rPr>
          <w:rFonts w:eastAsia="DengXian"/>
        </w:rPr>
        <w:t>PerRAInfoListExt-v16</w:t>
      </w:r>
      <w:r w:rsidR="0057317B" w:rsidRPr="009C7017">
        <w:rPr>
          <w:rFonts w:eastAsia="DengXian"/>
        </w:rPr>
        <w:t>60</w:t>
      </w:r>
      <w:r w:rsidRPr="009C7017">
        <w:rPr>
          <w:rFonts w:eastAsia="DengXian"/>
        </w:rPr>
        <w:t xml:space="preserve"> ::= </w:t>
      </w:r>
      <w:r w:rsidRPr="009C7017">
        <w:rPr>
          <w:rFonts w:eastAsia="DengXian"/>
          <w:color w:val="993366"/>
        </w:rPr>
        <w:t>SEQUENCE</w:t>
      </w:r>
      <w:r w:rsidRPr="009C7017">
        <w:rPr>
          <w:rFonts w:eastAsia="DengXian"/>
        </w:rPr>
        <w:t xml:space="preserve"> (</w:t>
      </w:r>
      <w:r w:rsidRPr="009C7017">
        <w:rPr>
          <w:rFonts w:eastAsia="DengXian"/>
          <w:color w:val="993366"/>
        </w:rPr>
        <w:t>SIZE</w:t>
      </w:r>
      <w:r w:rsidRPr="009C7017">
        <w:rPr>
          <w:rFonts w:eastAsia="DengXian"/>
        </w:rPr>
        <w:t xml:space="preserve"> (1..200))</w:t>
      </w:r>
      <w:r w:rsidRPr="009C7017">
        <w:rPr>
          <w:rFonts w:eastAsia="DengXian"/>
          <w:color w:val="993366"/>
        </w:rPr>
        <w:t xml:space="preserve"> OF</w:t>
      </w:r>
      <w:r w:rsidRPr="009C7017">
        <w:rPr>
          <w:rFonts w:eastAsia="DengXian"/>
        </w:rPr>
        <w:t xml:space="preserve"> PerRACSI-RSInfoExt-v16</w:t>
      </w:r>
      <w:r w:rsidR="0057317B" w:rsidRPr="009C7017">
        <w:rPr>
          <w:rFonts w:eastAsia="DengXian"/>
        </w:rPr>
        <w:t>60</w:t>
      </w:r>
    </w:p>
    <w:p w14:paraId="0AF9FFFA" w14:textId="77777777" w:rsidR="00443A38" w:rsidRPr="009C7017" w:rsidRDefault="00443A38" w:rsidP="009C7017">
      <w:pPr>
        <w:pStyle w:val="PL"/>
        <w:rPr>
          <w:rFonts w:eastAsia="DengXian"/>
        </w:rPr>
      </w:pPr>
    </w:p>
    <w:p w14:paraId="24DFC39A" w14:textId="2560BB31" w:rsidR="00394471" w:rsidRPr="009C7017" w:rsidRDefault="00394471" w:rsidP="009C7017">
      <w:pPr>
        <w:pStyle w:val="PL"/>
      </w:pPr>
      <w:r w:rsidRPr="009C7017">
        <w:rPr>
          <w:rFonts w:eastAsia="DengXian"/>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DengXian"/>
        </w:rPr>
        <w:t>perRASSBInfoList-r16</w:t>
      </w:r>
      <w:r w:rsidRPr="009C7017">
        <w:t xml:space="preserve">                 </w:t>
      </w:r>
      <w:r w:rsidRPr="009C7017">
        <w:rPr>
          <w:rFonts w:eastAsia="DengXian"/>
        </w:rPr>
        <w:t>PerRASSBInfo-r16,</w:t>
      </w:r>
    </w:p>
    <w:p w14:paraId="6B643A5C" w14:textId="77777777" w:rsidR="00394471" w:rsidRPr="009D0BA7" w:rsidRDefault="00394471" w:rsidP="009C7017">
      <w:pPr>
        <w:pStyle w:val="PL"/>
        <w:rPr>
          <w:rFonts w:eastAsia="DengXian"/>
          <w:lang w:val="it-IT"/>
        </w:rPr>
      </w:pPr>
      <w:r w:rsidRPr="009C7017">
        <w:t xml:space="preserve">    </w:t>
      </w:r>
      <w:r w:rsidRPr="009D0BA7">
        <w:rPr>
          <w:rFonts w:eastAsia="DengXian"/>
          <w:lang w:val="it-IT"/>
        </w:rPr>
        <w:t>perRACSI-RSInfoList-r16</w:t>
      </w:r>
      <w:r w:rsidRPr="009D0BA7">
        <w:rPr>
          <w:lang w:val="it-IT"/>
        </w:rPr>
        <w:t xml:space="preserve">              </w:t>
      </w:r>
      <w:r w:rsidRPr="009D0BA7">
        <w:rPr>
          <w:rFonts w:eastAsia="DengXian"/>
          <w:lang w:val="it-IT"/>
        </w:rPr>
        <w:t>PerRACSI-RSInfo-r16</w:t>
      </w:r>
    </w:p>
    <w:p w14:paraId="7F1FCB10" w14:textId="77777777" w:rsidR="00394471" w:rsidRPr="009D0BA7" w:rsidRDefault="00394471" w:rsidP="009C7017">
      <w:pPr>
        <w:pStyle w:val="PL"/>
        <w:rPr>
          <w:lang w:val="it-IT"/>
        </w:rPr>
      </w:pPr>
      <w:r w:rsidRPr="009D0BA7">
        <w:rPr>
          <w:lang w:val="it-IT"/>
        </w:rPr>
        <w:t>}</w:t>
      </w:r>
    </w:p>
    <w:p w14:paraId="01BE1788" w14:textId="77777777" w:rsidR="00394471" w:rsidRPr="009D0BA7" w:rsidRDefault="00394471" w:rsidP="009C7017">
      <w:pPr>
        <w:pStyle w:val="PL"/>
        <w:rPr>
          <w:lang w:val="it-IT"/>
        </w:rPr>
      </w:pPr>
    </w:p>
    <w:p w14:paraId="7499737A" w14:textId="77777777" w:rsidR="00394471" w:rsidRPr="009D0BA7" w:rsidRDefault="00394471" w:rsidP="009C7017">
      <w:pPr>
        <w:pStyle w:val="PL"/>
        <w:rPr>
          <w:rFonts w:eastAsia="DengXian"/>
          <w:lang w:val="it-IT"/>
        </w:rPr>
      </w:pPr>
      <w:r w:rsidRPr="009D0BA7">
        <w:rPr>
          <w:rFonts w:eastAsia="DengXian"/>
          <w:lang w:val="it-IT"/>
        </w:rPr>
        <w:lastRenderedPageBreak/>
        <w:t>PerRASSBInfo-r16 ::=</w:t>
      </w:r>
      <w:r w:rsidRPr="009D0BA7">
        <w:rPr>
          <w:lang w:val="it-IT"/>
        </w:rPr>
        <w:t xml:space="preserve">                 </w:t>
      </w:r>
      <w:r w:rsidRPr="009D0BA7">
        <w:rPr>
          <w:color w:val="993366"/>
          <w:lang w:val="it-IT"/>
        </w:rPr>
        <w:t>SEQUENCE</w:t>
      </w:r>
      <w:r w:rsidRPr="009D0BA7">
        <w:rPr>
          <w:lang w:val="it-IT"/>
        </w:rPr>
        <w:t xml:space="preserve"> </w:t>
      </w:r>
      <w:r w:rsidRPr="009D0BA7">
        <w:rPr>
          <w:rFonts w:eastAsia="DengXian"/>
          <w:lang w:val="it-IT"/>
        </w:rPr>
        <w:t>{</w:t>
      </w:r>
    </w:p>
    <w:p w14:paraId="3DEFFC92" w14:textId="77777777" w:rsidR="00394471" w:rsidRPr="009D0BA7" w:rsidRDefault="00394471" w:rsidP="009C7017">
      <w:pPr>
        <w:pStyle w:val="PL"/>
        <w:rPr>
          <w:rFonts w:eastAsia="DengXian"/>
          <w:lang w:val="it-IT"/>
        </w:rPr>
      </w:pPr>
      <w:r w:rsidRPr="009D0BA7">
        <w:rPr>
          <w:lang w:val="it-IT"/>
        </w:rPr>
        <w:t xml:space="preserve">    </w:t>
      </w:r>
      <w:r w:rsidRPr="009D0BA7">
        <w:rPr>
          <w:rFonts w:eastAsia="DengXian"/>
          <w:lang w:val="it-IT"/>
        </w:rPr>
        <w:t>ssb-Index-r16</w:t>
      </w:r>
      <w:r w:rsidRPr="009D0BA7">
        <w:rPr>
          <w:lang w:val="it-IT"/>
        </w:rPr>
        <w:t xml:space="preserve">                        </w:t>
      </w:r>
      <w:r w:rsidRPr="009D0BA7">
        <w:rPr>
          <w:rFonts w:eastAsia="DengXian"/>
          <w:lang w:val="it-IT"/>
        </w:rPr>
        <w:t>SSB-Index,</w:t>
      </w:r>
    </w:p>
    <w:p w14:paraId="3AB93126" w14:textId="77777777" w:rsidR="00394471" w:rsidRPr="009D0BA7" w:rsidRDefault="00394471" w:rsidP="009C7017">
      <w:pPr>
        <w:pStyle w:val="PL"/>
        <w:rPr>
          <w:lang w:val="it-IT"/>
        </w:rPr>
      </w:pPr>
      <w:r w:rsidRPr="009D0BA7">
        <w:rPr>
          <w:lang w:val="it-IT"/>
        </w:rPr>
        <w:t xml:space="preserve">    </w:t>
      </w:r>
      <w:r w:rsidRPr="009D0BA7">
        <w:rPr>
          <w:rFonts w:eastAsia="DengXian"/>
          <w:lang w:val="it-IT"/>
        </w:rPr>
        <w:t>numberOfPreamblesSentOnSSB-r16</w:t>
      </w:r>
      <w:r w:rsidRPr="009D0BA7">
        <w:rPr>
          <w:lang w:val="it-IT"/>
        </w:rPr>
        <w:t xml:space="preserve">       </w:t>
      </w:r>
      <w:r w:rsidRPr="009D0BA7">
        <w:rPr>
          <w:color w:val="993366"/>
          <w:lang w:val="it-IT"/>
        </w:rPr>
        <w:t>INTEGER</w:t>
      </w:r>
      <w:r w:rsidRPr="009D0BA7">
        <w:rPr>
          <w:lang w:val="it-IT"/>
        </w:rPr>
        <w:t xml:space="preserve"> (1..200),</w:t>
      </w:r>
    </w:p>
    <w:p w14:paraId="6D9F5CEA" w14:textId="77777777" w:rsidR="00394471" w:rsidRPr="009D0BA7" w:rsidRDefault="00394471" w:rsidP="009C7017">
      <w:pPr>
        <w:pStyle w:val="PL"/>
        <w:rPr>
          <w:lang w:val="it-IT"/>
        </w:rPr>
      </w:pPr>
      <w:r w:rsidRPr="009D0BA7">
        <w:rPr>
          <w:lang w:val="it-IT"/>
        </w:rPr>
        <w:t xml:space="preserve">    perRAAttemptInfoList-r16             PerRAAttemptInfoList-r16</w:t>
      </w:r>
    </w:p>
    <w:p w14:paraId="15BC5C3F" w14:textId="77777777" w:rsidR="00394471" w:rsidRPr="009D0BA7" w:rsidRDefault="00394471" w:rsidP="009C7017">
      <w:pPr>
        <w:pStyle w:val="PL"/>
        <w:rPr>
          <w:rFonts w:eastAsia="DengXian"/>
          <w:lang w:val="it-IT"/>
        </w:rPr>
      </w:pPr>
      <w:r w:rsidRPr="009D0BA7">
        <w:rPr>
          <w:rFonts w:eastAsia="DengXian"/>
          <w:lang w:val="it-IT"/>
        </w:rPr>
        <w:t>}</w:t>
      </w:r>
    </w:p>
    <w:p w14:paraId="762B8B44" w14:textId="77777777" w:rsidR="00394471" w:rsidRPr="009D0BA7" w:rsidRDefault="00394471" w:rsidP="009C7017">
      <w:pPr>
        <w:pStyle w:val="PL"/>
        <w:rPr>
          <w:lang w:val="it-IT"/>
        </w:rPr>
      </w:pPr>
    </w:p>
    <w:p w14:paraId="7F8A9A3F" w14:textId="77777777" w:rsidR="00394471" w:rsidRPr="009D0BA7" w:rsidRDefault="00394471" w:rsidP="009C7017">
      <w:pPr>
        <w:pStyle w:val="PL"/>
        <w:rPr>
          <w:rFonts w:eastAsia="DengXian"/>
          <w:lang w:val="it-IT"/>
        </w:rPr>
      </w:pPr>
      <w:r w:rsidRPr="009D0BA7">
        <w:rPr>
          <w:rFonts w:eastAsia="DengXian"/>
          <w:lang w:val="it-IT"/>
        </w:rPr>
        <w:t>PerRACSI-RSInfo-r16 ::=</w:t>
      </w:r>
      <w:r w:rsidRPr="009D0BA7">
        <w:rPr>
          <w:lang w:val="it-IT"/>
        </w:rPr>
        <w:t xml:space="preserve">              </w:t>
      </w:r>
      <w:r w:rsidRPr="009D0BA7">
        <w:rPr>
          <w:color w:val="993366"/>
          <w:lang w:val="it-IT"/>
        </w:rPr>
        <w:t>SEQUENCE</w:t>
      </w:r>
      <w:r w:rsidRPr="009D0BA7">
        <w:rPr>
          <w:lang w:val="it-IT"/>
        </w:rPr>
        <w:t xml:space="preserve"> </w:t>
      </w:r>
      <w:r w:rsidRPr="009D0BA7">
        <w:rPr>
          <w:rFonts w:eastAsia="DengXian"/>
          <w:lang w:val="it-IT"/>
        </w:rPr>
        <w:t>{</w:t>
      </w:r>
    </w:p>
    <w:p w14:paraId="034C6E7B" w14:textId="77777777" w:rsidR="00394471" w:rsidRPr="009D0BA7" w:rsidRDefault="00394471" w:rsidP="009C7017">
      <w:pPr>
        <w:pStyle w:val="PL"/>
        <w:rPr>
          <w:rFonts w:eastAsia="DengXian"/>
          <w:lang w:val="it-IT"/>
        </w:rPr>
      </w:pPr>
      <w:r w:rsidRPr="009D0BA7">
        <w:rPr>
          <w:lang w:val="it-IT"/>
        </w:rPr>
        <w:t xml:space="preserve">    </w:t>
      </w:r>
      <w:r w:rsidRPr="009D0BA7">
        <w:rPr>
          <w:rFonts w:eastAsia="DengXian"/>
          <w:lang w:val="it-IT"/>
        </w:rPr>
        <w:t>csi-RS-Index-r16</w:t>
      </w:r>
      <w:r w:rsidRPr="009D0BA7">
        <w:rPr>
          <w:lang w:val="it-IT"/>
        </w:rPr>
        <w:t xml:space="preserve">                     CSI-RS-Index</w:t>
      </w:r>
      <w:r w:rsidRPr="009D0BA7">
        <w:rPr>
          <w:rFonts w:eastAsia="DengXian"/>
          <w:lang w:val="it-IT"/>
        </w:rPr>
        <w:t>,</w:t>
      </w:r>
    </w:p>
    <w:p w14:paraId="26372772" w14:textId="77777777" w:rsidR="00394471" w:rsidRPr="009D0BA7" w:rsidRDefault="00394471" w:rsidP="009C7017">
      <w:pPr>
        <w:pStyle w:val="PL"/>
        <w:rPr>
          <w:lang w:val="it-IT"/>
        </w:rPr>
      </w:pPr>
      <w:r w:rsidRPr="009D0BA7">
        <w:rPr>
          <w:lang w:val="it-IT"/>
        </w:rPr>
        <w:t xml:space="preserve">    </w:t>
      </w:r>
      <w:r w:rsidRPr="009D0BA7">
        <w:rPr>
          <w:rFonts w:eastAsia="DengXian"/>
          <w:lang w:val="it-IT"/>
        </w:rPr>
        <w:t>numberOfPreamblesSentOnCSI-RS-r16</w:t>
      </w:r>
      <w:r w:rsidRPr="009D0BA7">
        <w:rPr>
          <w:lang w:val="it-IT"/>
        </w:rPr>
        <w:t xml:space="preserve">    </w:t>
      </w:r>
      <w:r w:rsidRPr="009D0BA7">
        <w:rPr>
          <w:color w:val="993366"/>
          <w:lang w:val="it-IT"/>
        </w:rPr>
        <w:t>INTEGER</w:t>
      </w:r>
      <w:r w:rsidRPr="009D0BA7">
        <w:rPr>
          <w:lang w:val="it-IT"/>
        </w:rPr>
        <w:t xml:space="preserve"> (1..200)</w:t>
      </w:r>
    </w:p>
    <w:p w14:paraId="2CF11430" w14:textId="77777777" w:rsidR="00394471" w:rsidRPr="009D0BA7" w:rsidRDefault="00394471" w:rsidP="009C7017">
      <w:pPr>
        <w:pStyle w:val="PL"/>
        <w:rPr>
          <w:rFonts w:eastAsia="DengXian"/>
          <w:lang w:val="it-IT"/>
        </w:rPr>
      </w:pPr>
      <w:r w:rsidRPr="009D0BA7">
        <w:rPr>
          <w:rFonts w:eastAsia="DengXian"/>
          <w:lang w:val="it-IT"/>
        </w:rPr>
        <w:t>}</w:t>
      </w:r>
    </w:p>
    <w:p w14:paraId="36B71BEE" w14:textId="77777777" w:rsidR="00443A38" w:rsidRPr="009D0BA7" w:rsidRDefault="00443A38" w:rsidP="009C7017">
      <w:pPr>
        <w:pStyle w:val="PL"/>
        <w:rPr>
          <w:lang w:val="it-IT"/>
        </w:rPr>
      </w:pPr>
    </w:p>
    <w:p w14:paraId="29B74896" w14:textId="258B4160" w:rsidR="00443A38" w:rsidRPr="009D0BA7" w:rsidRDefault="00443A38" w:rsidP="009C7017">
      <w:pPr>
        <w:pStyle w:val="PL"/>
        <w:rPr>
          <w:lang w:val="it-IT"/>
        </w:rPr>
      </w:pPr>
      <w:r w:rsidRPr="009D0BA7">
        <w:rPr>
          <w:lang w:val="it-IT"/>
        </w:rPr>
        <w:t>PerRACSI-RSInfoExt-v16</w:t>
      </w:r>
      <w:r w:rsidR="0057317B" w:rsidRPr="009D0BA7">
        <w:rPr>
          <w:lang w:val="it-IT"/>
        </w:rPr>
        <w:t>60</w:t>
      </w:r>
      <w:r w:rsidRPr="009D0BA7">
        <w:rPr>
          <w:lang w:val="it-IT"/>
        </w:rPr>
        <w:t xml:space="preserve"> ::=         </w:t>
      </w:r>
      <w:r w:rsidRPr="009D0BA7">
        <w:rPr>
          <w:color w:val="993366"/>
          <w:lang w:val="it-IT"/>
        </w:rPr>
        <w:t>SEQUENCE</w:t>
      </w:r>
      <w:r w:rsidRPr="009D0BA7">
        <w:rPr>
          <w:lang w:val="it-IT"/>
        </w:rPr>
        <w:t xml:space="preserve"> {</w:t>
      </w:r>
    </w:p>
    <w:p w14:paraId="77687523" w14:textId="311A9D39" w:rsidR="00443A38" w:rsidRPr="009C7017" w:rsidRDefault="00443A38" w:rsidP="009C7017">
      <w:pPr>
        <w:pStyle w:val="PL"/>
      </w:pPr>
      <w:r w:rsidRPr="009D0BA7">
        <w:rPr>
          <w:lang w:val="it-IT"/>
        </w:rPr>
        <w:t xml:space="preserve">    </w:t>
      </w:r>
      <w:r w:rsidRPr="009C7017">
        <w:t>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79D24C0D" w14:textId="373B8927" w:rsidR="00E01E6C" w:rsidRPr="001E0BE6" w:rsidRDefault="00394471" w:rsidP="00E01E6C">
      <w:pPr>
        <w:pStyle w:val="PL"/>
        <w:rPr>
          <w:ins w:id="1023" w:author="After_RAN2#116e" w:date="2021-11-26T06:48:00Z"/>
        </w:rPr>
      </w:pPr>
      <w:r w:rsidRPr="009C7017">
        <w:t xml:space="preserve">    ...</w:t>
      </w:r>
      <w:ins w:id="1024" w:author="After_RAN2#116e" w:date="2021-11-26T06:48:00Z">
        <w:r w:rsidR="00E01E6C">
          <w:t>,</w:t>
        </w:r>
      </w:ins>
    </w:p>
    <w:p w14:paraId="13BC8EDA" w14:textId="77777777" w:rsidR="00E01E6C" w:rsidRDefault="00E01E6C" w:rsidP="00E01E6C">
      <w:pPr>
        <w:pStyle w:val="PL"/>
        <w:rPr>
          <w:ins w:id="1025" w:author="After_RAN2#116e" w:date="2021-11-26T06:48:00Z"/>
        </w:rPr>
      </w:pPr>
      <w:ins w:id="1026" w:author="After_RAN2#116e" w:date="2021-11-26T06:48:00Z">
        <w:r>
          <w:t xml:space="preserve">    [[</w:t>
        </w:r>
      </w:ins>
    </w:p>
    <w:p w14:paraId="43C10C0C" w14:textId="5B6E7BAA" w:rsidR="00E01E6C" w:rsidRDefault="00E01E6C" w:rsidP="00E01E6C">
      <w:pPr>
        <w:pStyle w:val="PL"/>
        <w:rPr>
          <w:ins w:id="1027" w:author="After_RAN2#116e" w:date="2021-11-26T06:48:00Z"/>
          <w:color w:val="993366"/>
        </w:rPr>
      </w:pPr>
      <w:ins w:id="1028" w:author="After_RAN2#116e" w:date="2021-11-26T06:48:00Z">
        <w:r>
          <w:t xml:space="preserve">    fallbackToFourStepRA-r17</w:t>
        </w:r>
        <w:r w:rsidRPr="009C7017">
          <w:t xml:space="preserve">             </w:t>
        </w:r>
        <w:r w:rsidRPr="009C7017">
          <w:rPr>
            <w:color w:val="993366"/>
          </w:rPr>
          <w:t>BOOLEAN</w:t>
        </w:r>
        <w:r w:rsidRPr="009C7017">
          <w:t xml:space="preserve">                </w:t>
        </w:r>
        <w:r w:rsidRPr="009C7017">
          <w:rPr>
            <w:color w:val="993366"/>
          </w:rPr>
          <w:t>OPTIONAL</w:t>
        </w:r>
      </w:ins>
      <w:ins w:id="1029" w:author="After_RAN2#116e" w:date="2021-11-30T08:11:00Z">
        <w:r w:rsidR="00CB68CA">
          <w:rPr>
            <w:color w:val="993366"/>
          </w:rPr>
          <w:t>,</w:t>
        </w:r>
      </w:ins>
    </w:p>
    <w:p w14:paraId="3C3FFE38" w14:textId="77777777" w:rsidR="00CB68CA" w:rsidRDefault="00D96D7B" w:rsidP="00E01E6C">
      <w:pPr>
        <w:pStyle w:val="PL"/>
        <w:rPr>
          <w:ins w:id="1030" w:author="After_RAN2#116e" w:date="2021-11-30T08:11:00Z"/>
        </w:rPr>
      </w:pPr>
      <w:ins w:id="1031" w:author="After_RAN2#116e" w:date="2021-11-30T08:07:00Z">
        <w:r>
          <w:rPr>
            <w:color w:val="993366"/>
          </w:rPr>
          <w:t xml:space="preserve">    msgA-PUSCH-PayloadSize-r17           ENUMERATED {noPayload, sizeRange1, sizeRange2, sizeRange3, sizeRange4, sizeRange5, </w:t>
        </w:r>
        <w:r>
          <w:rPr>
            <w:color w:val="993366"/>
          </w:rPr>
          <w:br/>
          <w:t xml:space="preserve">                                                     spare1, spare0}    OPTIONAL</w:t>
        </w:r>
      </w:ins>
    </w:p>
    <w:p w14:paraId="42848647" w14:textId="49D1ACAE" w:rsidR="00394471" w:rsidRPr="009C7017" w:rsidRDefault="00CB68CA" w:rsidP="009C7017">
      <w:pPr>
        <w:pStyle w:val="PL"/>
      </w:pPr>
      <w:ins w:id="1032" w:author="After_RAN2#116e" w:date="2021-11-30T08:11:00Z">
        <w:r>
          <w:t xml:space="preserve">    </w:t>
        </w:r>
      </w:ins>
      <w:ins w:id="1033" w:author="After_RAN2#116e" w:date="2021-11-26T06:48:00Z">
        <w:r w:rsidR="00E01E6C">
          <w:t>]]</w:t>
        </w:r>
      </w:ins>
    </w:p>
    <w:p w14:paraId="71201946" w14:textId="77777777" w:rsidR="00394471" w:rsidRPr="009C7017" w:rsidRDefault="00394471" w:rsidP="009C7017">
      <w:pPr>
        <w:pStyle w:val="PL"/>
      </w:pPr>
      <w:r w:rsidRPr="009C7017">
        <w:t>}</w:t>
      </w:r>
    </w:p>
    <w:p w14:paraId="77767735" w14:textId="77777777" w:rsidR="00394471" w:rsidRDefault="00394471" w:rsidP="009C7017">
      <w:pPr>
        <w:pStyle w:val="PL"/>
        <w:rPr>
          <w:ins w:id="1034" w:author="After_RAN2#116e" w:date="2021-11-25T19:58:00Z"/>
          <w:rFonts w:eastAsia="DengXian"/>
        </w:rPr>
      </w:pPr>
    </w:p>
    <w:p w14:paraId="1A50F634" w14:textId="674853AD" w:rsidR="00FC5A6C" w:rsidRPr="009C7017" w:rsidRDefault="00881053" w:rsidP="00743318">
      <w:pPr>
        <w:pStyle w:val="PL"/>
        <w:rPr>
          <w:ins w:id="1035" w:author="After_RAN2#116e" w:date="2021-11-29T18:10:00Z"/>
        </w:rPr>
      </w:pPr>
      <w:ins w:id="1036" w:author="After_RAN2#116e" w:date="2021-11-29T18:10:00Z">
        <w:r w:rsidRPr="00881053">
          <w:t>SIB-Type-r17</w:t>
        </w:r>
        <w:r w:rsidRPr="009C7017">
          <w:rPr>
            <w:rFonts w:eastAsia="DengXian"/>
          </w:rPr>
          <w:t xml:space="preserve"> ::=</w:t>
        </w:r>
        <w:r w:rsidRPr="009C7017">
          <w:t xml:space="preserve">         </w:t>
        </w:r>
        <w:r w:rsidR="00FC5A6C" w:rsidRPr="009C7017">
          <w:rPr>
            <w:color w:val="993366"/>
          </w:rPr>
          <w:t>ENUMERATED</w:t>
        </w:r>
        <w:r w:rsidR="00FC5A6C" w:rsidRPr="009C7017">
          <w:t xml:space="preserve"> {sibType2, sibType3, sibType4, sibType5, sibType6, sibType7, sibType8, sibType9,</w:t>
        </w:r>
      </w:ins>
    </w:p>
    <w:p w14:paraId="76B92B19" w14:textId="32FE16C0" w:rsidR="00881053" w:rsidRDefault="00FC5A6C" w:rsidP="00FC5A6C">
      <w:pPr>
        <w:pStyle w:val="PL"/>
        <w:rPr>
          <w:ins w:id="1037" w:author="After_RAN2#116e" w:date="2021-11-29T18:11:00Z"/>
        </w:rPr>
      </w:pPr>
      <w:ins w:id="1038" w:author="After_RAN2#116e" w:date="2021-11-29T18:10:00Z">
        <w:r w:rsidRPr="009C7017">
          <w:t xml:space="preserve">                         </w:t>
        </w:r>
      </w:ins>
      <w:ins w:id="1039" w:author="After_RAN2#116e" w:date="2021-11-29T18:13:00Z">
        <w:r w:rsidR="007A2FD9">
          <w:t xml:space="preserve">            </w:t>
        </w:r>
      </w:ins>
      <w:ins w:id="1040" w:author="After_RAN2#116e" w:date="2021-11-29T18:10:00Z">
        <w:r w:rsidRPr="009C7017">
          <w:t>sibType10-v1610, sibType11-v1610, sibType12-v1610, sibType13-v1610, sibType14-v1610,</w:t>
        </w:r>
      </w:ins>
    </w:p>
    <w:p w14:paraId="5E2DDDFF" w14:textId="66A691BF" w:rsidR="00881053" w:rsidRDefault="005574A1" w:rsidP="00743318">
      <w:pPr>
        <w:pStyle w:val="PL"/>
        <w:rPr>
          <w:ins w:id="1041" w:author="After_RAN2#116e" w:date="2021-12-01T09:08:00Z"/>
          <w:rFonts w:eastAsia="DengXian"/>
        </w:rPr>
      </w:pPr>
      <w:ins w:id="1042" w:author="After_RAN2#116e" w:date="2021-11-29T18:11:00Z">
        <w:r>
          <w:t xml:space="preserve">                                     </w:t>
        </w:r>
        <w:r w:rsidRPr="009C7017">
          <w:t>spare3, spare2, spare1</w:t>
        </w:r>
        <w:r>
          <w:rPr>
            <w:rFonts w:eastAsia="DengXian"/>
          </w:rPr>
          <w:t>}</w:t>
        </w:r>
      </w:ins>
    </w:p>
    <w:p w14:paraId="6AE3B13D" w14:textId="77777777" w:rsidR="00743318" w:rsidRPr="009C7017" w:rsidRDefault="00743318" w:rsidP="00743318">
      <w:pPr>
        <w:pStyle w:val="PL"/>
        <w:rPr>
          <w:rFonts w:eastAsia="DengXian"/>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5256A9" w:rsidRDefault="00394471" w:rsidP="009C7017">
      <w:pPr>
        <w:pStyle w:val="PL"/>
        <w:rPr>
          <w:lang w:val="it-IT"/>
        </w:rPr>
      </w:pPr>
      <w:r w:rsidRPr="009C7017">
        <w:t xml:space="preserve">                </w:t>
      </w:r>
      <w:r w:rsidRPr="005256A9">
        <w:rPr>
          <w:lang w:val="it-IT"/>
        </w:rPr>
        <w:t>cellGlobalId-r16                     CGI-Info-Logging-r16,</w:t>
      </w:r>
    </w:p>
    <w:p w14:paraId="2819D4D4" w14:textId="77777777" w:rsidR="00394471" w:rsidRPr="00CE01B2" w:rsidRDefault="00394471" w:rsidP="009C7017">
      <w:pPr>
        <w:pStyle w:val="PL"/>
        <w:rPr>
          <w:lang w:val="it-IT"/>
        </w:rPr>
      </w:pPr>
      <w:r w:rsidRPr="005256A9">
        <w:rPr>
          <w:lang w:val="it-IT"/>
        </w:rPr>
        <w:t xml:space="preserve">                </w:t>
      </w:r>
      <w:r w:rsidRPr="00CE01B2">
        <w:rPr>
          <w:lang w:val="it-IT"/>
        </w:rPr>
        <w:t xml:space="preserve">pci-arfcn-r16                        </w:t>
      </w:r>
      <w:r w:rsidRPr="00CE01B2">
        <w:rPr>
          <w:color w:val="993366"/>
          <w:lang w:val="it-IT"/>
        </w:rPr>
        <w:t>SEQUENCE</w:t>
      </w:r>
      <w:r w:rsidRPr="00CE01B2">
        <w:rPr>
          <w:lang w:val="it-IT"/>
        </w:rPr>
        <w:t xml:space="preserve"> {</w:t>
      </w:r>
    </w:p>
    <w:p w14:paraId="020695F9" w14:textId="77777777" w:rsidR="00394471" w:rsidRPr="00CE01B2" w:rsidRDefault="00394471" w:rsidP="009C7017">
      <w:pPr>
        <w:pStyle w:val="PL"/>
        <w:rPr>
          <w:lang w:val="it-IT"/>
        </w:rPr>
      </w:pPr>
      <w:r w:rsidRPr="00CE01B2">
        <w:rPr>
          <w:lang w:val="it-IT"/>
        </w:rPr>
        <w:t xml:space="preserve">                    physCellId-r16                       PhysCellId,</w:t>
      </w:r>
    </w:p>
    <w:p w14:paraId="51B41379" w14:textId="77777777" w:rsidR="00394471" w:rsidRPr="00CE01B2" w:rsidRDefault="00394471" w:rsidP="009C7017">
      <w:pPr>
        <w:pStyle w:val="PL"/>
        <w:rPr>
          <w:lang w:val="it-IT"/>
        </w:rPr>
      </w:pPr>
      <w:r w:rsidRPr="00CE01B2">
        <w:rPr>
          <w:lang w:val="it-IT"/>
        </w:rPr>
        <w:t xml:space="preserve">                    carrierFreq-r16                      ARFCN-ValueNR</w:t>
      </w:r>
    </w:p>
    <w:p w14:paraId="045BF4A3" w14:textId="77777777" w:rsidR="00394471" w:rsidRPr="00CE01B2" w:rsidRDefault="00394471" w:rsidP="009C7017">
      <w:pPr>
        <w:pStyle w:val="PL"/>
        <w:rPr>
          <w:lang w:val="it-IT"/>
        </w:rPr>
      </w:pPr>
      <w:r w:rsidRPr="00CE01B2">
        <w:rPr>
          <w:lang w:val="it-IT"/>
        </w:rPr>
        <w:t xml:space="preserve">                }</w:t>
      </w:r>
    </w:p>
    <w:p w14:paraId="56C4B601" w14:textId="77777777" w:rsidR="00394471" w:rsidRPr="00CE01B2" w:rsidRDefault="00394471" w:rsidP="009C7017">
      <w:pPr>
        <w:pStyle w:val="PL"/>
        <w:rPr>
          <w:lang w:val="it-IT"/>
        </w:rPr>
      </w:pPr>
      <w:r w:rsidRPr="00CE01B2">
        <w:rPr>
          <w:lang w:val="it-IT"/>
        </w:rPr>
        <w:lastRenderedPageBreak/>
        <w:t xml:space="preserve">            </w:t>
      </w:r>
      <w:r w:rsidRPr="00CE01B2">
        <w:rPr>
          <w:rFonts w:eastAsia="DengXian"/>
          <w:lang w:val="it-IT"/>
        </w:rPr>
        <w:t>}</w:t>
      </w:r>
      <w:r w:rsidRPr="00CE01B2">
        <w:rPr>
          <w:lang w:val="it-IT"/>
        </w:rPr>
        <w:t>,</w:t>
      </w:r>
    </w:p>
    <w:p w14:paraId="53872552" w14:textId="77777777" w:rsidR="00394471" w:rsidRPr="00CE01B2" w:rsidRDefault="00394471" w:rsidP="009C7017">
      <w:pPr>
        <w:pStyle w:val="PL"/>
        <w:rPr>
          <w:lang w:val="it-IT"/>
        </w:rPr>
      </w:pPr>
      <w:r w:rsidRPr="00CE01B2">
        <w:rPr>
          <w:lang w:val="it-IT"/>
        </w:rPr>
        <w:t xml:space="preserve">            eutraFailedPCellId-r16           </w:t>
      </w:r>
      <w:r w:rsidRPr="00CE01B2">
        <w:rPr>
          <w:color w:val="993366"/>
          <w:lang w:val="it-IT"/>
        </w:rPr>
        <w:t>CHOICE</w:t>
      </w:r>
      <w:r w:rsidRPr="00CE01B2">
        <w:rPr>
          <w:lang w:val="it-IT"/>
        </w:rPr>
        <w:t xml:space="preserve"> {</w:t>
      </w:r>
    </w:p>
    <w:p w14:paraId="02AF9648" w14:textId="77777777" w:rsidR="00394471" w:rsidRPr="00CE01B2" w:rsidRDefault="00394471" w:rsidP="009C7017">
      <w:pPr>
        <w:pStyle w:val="PL"/>
        <w:rPr>
          <w:lang w:val="it-IT"/>
        </w:rPr>
      </w:pPr>
      <w:r w:rsidRPr="00CE01B2">
        <w:rPr>
          <w:lang w:val="it-IT"/>
        </w:rPr>
        <w:t xml:space="preserve">                cellGlobalId-r16                 CGI-InfoEUTRALogging,</w:t>
      </w:r>
    </w:p>
    <w:p w14:paraId="2524F351" w14:textId="77777777" w:rsidR="00394471" w:rsidRPr="00CE01B2" w:rsidRDefault="00394471" w:rsidP="009C7017">
      <w:pPr>
        <w:pStyle w:val="PL"/>
        <w:rPr>
          <w:lang w:val="it-IT"/>
        </w:rPr>
      </w:pPr>
      <w:r w:rsidRPr="00CE01B2">
        <w:rPr>
          <w:lang w:val="it-IT"/>
        </w:rPr>
        <w:t xml:space="preserve">                pci-arfcn-r16                    </w:t>
      </w:r>
      <w:r w:rsidRPr="00CE01B2">
        <w:rPr>
          <w:color w:val="993366"/>
          <w:lang w:val="it-IT"/>
        </w:rPr>
        <w:t>SEQUENCE</w:t>
      </w:r>
      <w:r w:rsidRPr="00CE01B2">
        <w:rPr>
          <w:lang w:val="it-IT"/>
        </w:rPr>
        <w:t xml:space="preserve"> {</w:t>
      </w:r>
    </w:p>
    <w:p w14:paraId="159735E2" w14:textId="77777777" w:rsidR="00394471" w:rsidRPr="00CE01B2" w:rsidRDefault="00394471" w:rsidP="009C7017">
      <w:pPr>
        <w:pStyle w:val="PL"/>
        <w:rPr>
          <w:lang w:val="it-IT"/>
        </w:rPr>
      </w:pPr>
      <w:r w:rsidRPr="00CE01B2">
        <w:rPr>
          <w:lang w:val="it-IT"/>
        </w:rPr>
        <w:t xml:space="preserve">                    physCellId-r16                   EUTRA-PhysCellId,</w:t>
      </w:r>
    </w:p>
    <w:p w14:paraId="64FAE635" w14:textId="77777777" w:rsidR="00394471" w:rsidRPr="00CE01B2" w:rsidRDefault="00394471" w:rsidP="009C7017">
      <w:pPr>
        <w:pStyle w:val="PL"/>
        <w:rPr>
          <w:lang w:val="it-IT"/>
        </w:rPr>
      </w:pPr>
      <w:r w:rsidRPr="00CE01B2">
        <w:rPr>
          <w:lang w:val="it-IT"/>
        </w:rPr>
        <w:t xml:space="preserve">                    carrierFreq-r16                  ARFCN-ValueEUTRA</w:t>
      </w:r>
    </w:p>
    <w:p w14:paraId="085E678F" w14:textId="77777777" w:rsidR="00394471" w:rsidRPr="00CE01B2" w:rsidRDefault="00394471" w:rsidP="009C7017">
      <w:pPr>
        <w:pStyle w:val="PL"/>
        <w:rPr>
          <w:lang w:val="it-IT"/>
        </w:rPr>
      </w:pPr>
      <w:r w:rsidRPr="00CE01B2">
        <w:rPr>
          <w:lang w:val="it-IT"/>
        </w:rPr>
        <w:t xml:space="preserve">                }</w:t>
      </w:r>
    </w:p>
    <w:p w14:paraId="28B7866F" w14:textId="77777777" w:rsidR="00394471" w:rsidRPr="009C7017" w:rsidRDefault="00394471" w:rsidP="009C7017">
      <w:pPr>
        <w:pStyle w:val="PL"/>
      </w:pPr>
      <w:r w:rsidRPr="00CE01B2">
        <w:rPr>
          <w:lang w:val="it-IT"/>
        </w:rPr>
        <w:t xml:space="preserve">            </w:t>
      </w:r>
      <w:r w:rsidRPr="009C7017">
        <w:t>}</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DengXian"/>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0A41625D" w14:textId="77777777" w:rsidR="00F947A1" w:rsidRDefault="00FE090E" w:rsidP="00F947A1">
      <w:pPr>
        <w:pStyle w:val="PL"/>
        <w:rPr>
          <w:ins w:id="1043" w:author="After_RAN2#116e" w:date="2021-11-30T11:10:00Z"/>
        </w:rPr>
      </w:pPr>
      <w:r w:rsidRPr="009C7017">
        <w:t xml:space="preserve">        ]]</w:t>
      </w:r>
      <w:ins w:id="1044" w:author="After_RAN2#116e" w:date="2021-11-30T11:09:00Z">
        <w:r w:rsidR="00F947A1">
          <w:t>,</w:t>
        </w:r>
      </w:ins>
    </w:p>
    <w:p w14:paraId="45BB0A93" w14:textId="77777777" w:rsidR="00F947A1" w:rsidRPr="001D3F36" w:rsidRDefault="00F947A1" w:rsidP="00F947A1">
      <w:pPr>
        <w:pStyle w:val="PL"/>
        <w:rPr>
          <w:ins w:id="1045" w:author="After_RAN2#116e" w:date="2021-11-30T11:11:00Z"/>
        </w:rPr>
      </w:pPr>
      <w:ins w:id="1046" w:author="After_RAN2#116e" w:date="2021-11-30T11:11:00Z">
        <w:r w:rsidRPr="001D3F36">
          <w:t xml:space="preserve">        [[</w:t>
        </w:r>
      </w:ins>
    </w:p>
    <w:p w14:paraId="15526669" w14:textId="7F41A405" w:rsidR="00F947A1" w:rsidRPr="001D3F36" w:rsidRDefault="00F947A1" w:rsidP="00F947A1">
      <w:pPr>
        <w:pStyle w:val="PL"/>
        <w:rPr>
          <w:ins w:id="1047" w:author="After_RAN2#116e" w:date="2021-11-30T11:10:00Z"/>
        </w:rPr>
      </w:pPr>
      <w:ins w:id="1048" w:author="After_RAN2#116e" w:date="2021-11-30T11:11:00Z">
        <w:r w:rsidRPr="001D3F36">
          <w:t xml:space="preserve">        </w:t>
        </w:r>
      </w:ins>
      <w:ins w:id="1049" w:author="After_RAN2#116e" w:date="2021-11-30T21:24:00Z">
        <w:r w:rsidR="00AF4E0A">
          <w:t>dapsHOF</w:t>
        </w:r>
      </w:ins>
      <w:ins w:id="1050" w:author="After_RAN2#116e" w:date="2021-11-30T11:10:00Z">
        <w:r w:rsidRPr="001D3F36">
          <w:t xml:space="preserve">-r17            </w:t>
        </w:r>
      </w:ins>
      <w:ins w:id="1051" w:author="After_RAN2#116e" w:date="2021-11-30T11:11:00Z">
        <w:r w:rsidRPr="001D3F36">
          <w:t xml:space="preserve">              </w:t>
        </w:r>
      </w:ins>
      <w:ins w:id="1052" w:author="After_RAN2#116e" w:date="2021-11-30T11:10:00Z">
        <w:r w:rsidRPr="001D3F36">
          <w:t>ENUMERATED {</w:t>
        </w:r>
      </w:ins>
      <w:ins w:id="1053" w:author="After_RAN2#116e" w:date="2021-11-30T21:24:00Z">
        <w:r w:rsidR="00AF4E0A">
          <w:t>true</w:t>
        </w:r>
      </w:ins>
      <w:ins w:id="1054" w:author="After_RAN2#116e" w:date="2021-11-30T11:10:00Z">
        <w:r w:rsidRPr="001D3F36">
          <w:t>}</w:t>
        </w:r>
      </w:ins>
      <w:ins w:id="1055" w:author="After_RAN2#116e" w:date="2021-11-30T11:12:00Z">
        <w:r w:rsidR="001D3F36">
          <w:t xml:space="preserve">         </w:t>
        </w:r>
      </w:ins>
      <w:ins w:id="1056" w:author="After_RAN2#116e" w:date="2021-11-30T21:25:00Z">
        <w:r w:rsidR="004E05F2">
          <w:t xml:space="preserve">            </w:t>
        </w:r>
      </w:ins>
      <w:ins w:id="1057" w:author="After_RAN2#116e" w:date="2021-11-30T11:12:00Z">
        <w:r w:rsidR="001D3F36">
          <w:t xml:space="preserve">              </w:t>
        </w:r>
      </w:ins>
      <w:ins w:id="1058" w:author="After_RAN2#116e" w:date="2021-11-30T11:13:00Z">
        <w:r w:rsidR="008B0048">
          <w:t xml:space="preserve">         </w:t>
        </w:r>
      </w:ins>
      <w:ins w:id="1059" w:author="After_RAN2#116e" w:date="2021-11-30T11:10:00Z">
        <w:r w:rsidRPr="001D3F36">
          <w:t>OPTIONAL,</w:t>
        </w:r>
      </w:ins>
    </w:p>
    <w:p w14:paraId="152F79CD" w14:textId="1788DF08" w:rsidR="00F947A1" w:rsidRPr="001D3F36" w:rsidRDefault="001D3F36"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After_RAN2#116e" w:date="2021-11-30T11:10:00Z"/>
          <w:rFonts w:ascii="Courier New" w:hAnsi="Courier New"/>
          <w:noProof/>
          <w:sz w:val="16"/>
          <w:lang w:eastAsia="en-GB"/>
        </w:rPr>
      </w:pPr>
      <w:ins w:id="1061" w:author="After_RAN2#116e" w:date="2021-11-30T11:12:00Z">
        <w:r>
          <w:rPr>
            <w:rFonts w:ascii="Courier New" w:hAnsi="Courier New"/>
            <w:noProof/>
            <w:sz w:val="16"/>
            <w:lang w:eastAsia="en-GB"/>
          </w:rPr>
          <w:t xml:space="preserve">        </w:t>
        </w:r>
      </w:ins>
      <w:ins w:id="1062" w:author="After_RAN2#116e" w:date="2021-11-30T11:10:00Z">
        <w:r w:rsidR="00F947A1" w:rsidRPr="001D3F36">
          <w:rPr>
            <w:rFonts w:ascii="Courier New" w:hAnsi="Courier New"/>
            <w:noProof/>
            <w:sz w:val="16"/>
            <w:lang w:eastAsia="en-GB"/>
          </w:rPr>
          <w:t>lastH</w:t>
        </w:r>
      </w:ins>
      <w:ins w:id="1063" w:author="After_RAN2#116e" w:date="2021-11-30T21:24:00Z">
        <w:r w:rsidR="00AF4E0A">
          <w:rPr>
            <w:rFonts w:ascii="Courier New" w:hAnsi="Courier New"/>
            <w:noProof/>
            <w:sz w:val="16"/>
            <w:lang w:eastAsia="en-GB"/>
          </w:rPr>
          <w:t>O</w:t>
        </w:r>
      </w:ins>
      <w:ins w:id="1064" w:author="After_RAN2#116e" w:date="2021-11-30T11:10:00Z">
        <w:r w:rsidR="00F947A1" w:rsidRPr="001D3F36">
          <w:rPr>
            <w:rFonts w:ascii="Courier New" w:hAnsi="Courier New"/>
            <w:noProof/>
            <w:sz w:val="16"/>
            <w:lang w:eastAsia="en-GB"/>
          </w:rPr>
          <w:t>Type-r17</w:t>
        </w:r>
      </w:ins>
      <w:ins w:id="1065" w:author="After_RAN2#116e" w:date="2021-11-30T11:12:00Z">
        <w:r>
          <w:rPr>
            <w:rFonts w:ascii="Courier New" w:hAnsi="Courier New"/>
            <w:noProof/>
            <w:sz w:val="16"/>
            <w:lang w:eastAsia="en-GB"/>
          </w:rPr>
          <w:t xml:space="preserve">            </w:t>
        </w:r>
      </w:ins>
      <w:ins w:id="1066" w:author="After_RAN2#116e" w:date="2021-12-01T23:40:00Z">
        <w:r w:rsidR="00A90A06">
          <w:rPr>
            <w:rFonts w:ascii="Courier New" w:hAnsi="Courier New"/>
            <w:noProof/>
            <w:sz w:val="16"/>
            <w:lang w:eastAsia="en-GB"/>
          </w:rPr>
          <w:t xml:space="preserve">    </w:t>
        </w:r>
      </w:ins>
      <w:ins w:id="1067" w:author="After_RAN2#116e" w:date="2021-11-30T11:12:00Z">
        <w:r>
          <w:rPr>
            <w:rFonts w:ascii="Courier New" w:hAnsi="Courier New"/>
            <w:noProof/>
            <w:sz w:val="16"/>
            <w:lang w:eastAsia="en-GB"/>
          </w:rPr>
          <w:t xml:space="preserve">       </w:t>
        </w:r>
      </w:ins>
      <w:ins w:id="1068" w:author="After_RAN2#116e" w:date="2021-11-30T11:10:00Z">
        <w:r w:rsidR="00F947A1" w:rsidRPr="001D3F36">
          <w:rPr>
            <w:rFonts w:ascii="Courier New" w:hAnsi="Courier New"/>
            <w:noProof/>
            <w:sz w:val="16"/>
            <w:lang w:eastAsia="en-GB"/>
          </w:rPr>
          <w:t>ENUMERATED {</w:t>
        </w:r>
      </w:ins>
      <w:ins w:id="1069" w:author="After_RAN2#116e" w:date="2021-11-30T21:45:00Z">
        <w:r w:rsidR="00A85D8B">
          <w:rPr>
            <w:rFonts w:ascii="Courier New" w:hAnsi="Courier New"/>
            <w:noProof/>
            <w:sz w:val="16"/>
            <w:lang w:eastAsia="en-GB"/>
          </w:rPr>
          <w:t>cho</w:t>
        </w:r>
      </w:ins>
      <w:ins w:id="1070" w:author="After_RAN2#116e" w:date="2021-11-30T11:10:00Z">
        <w:r w:rsidR="00F947A1" w:rsidRPr="001D3F36">
          <w:rPr>
            <w:rFonts w:ascii="Courier New" w:hAnsi="Courier New"/>
            <w:noProof/>
            <w:sz w:val="16"/>
            <w:lang w:eastAsia="en-GB"/>
          </w:rPr>
          <w:t xml:space="preserve">, </w:t>
        </w:r>
      </w:ins>
      <w:ins w:id="1071" w:author="After_RAN2#116e" w:date="2021-11-30T21:45:00Z">
        <w:r w:rsidR="00A85D8B">
          <w:rPr>
            <w:rFonts w:ascii="Courier New" w:hAnsi="Courier New"/>
            <w:noProof/>
            <w:sz w:val="16"/>
            <w:lang w:eastAsia="en-GB"/>
          </w:rPr>
          <w:t>daps</w:t>
        </w:r>
      </w:ins>
      <w:ins w:id="1072" w:author="After_RAN2#116e" w:date="2021-11-30T11:10:00Z">
        <w:r w:rsidR="00F947A1" w:rsidRPr="001D3F36">
          <w:rPr>
            <w:rFonts w:ascii="Courier New" w:hAnsi="Courier New"/>
            <w:noProof/>
            <w:sz w:val="16"/>
            <w:lang w:eastAsia="en-GB"/>
          </w:rPr>
          <w:t>, spare2, spare1}</w:t>
        </w:r>
      </w:ins>
      <w:ins w:id="1073" w:author="After_RAN2#116e" w:date="2021-11-30T11:13:00Z">
        <w:r>
          <w:rPr>
            <w:rFonts w:ascii="Courier New" w:hAnsi="Courier New"/>
            <w:noProof/>
            <w:sz w:val="16"/>
            <w:lang w:eastAsia="en-GB"/>
          </w:rPr>
          <w:t xml:space="preserve">              </w:t>
        </w:r>
        <w:r w:rsidR="008B0048">
          <w:rPr>
            <w:rFonts w:ascii="Courier New" w:hAnsi="Courier New"/>
            <w:noProof/>
            <w:sz w:val="16"/>
            <w:lang w:eastAsia="en-GB"/>
          </w:rPr>
          <w:t xml:space="preserve">         </w:t>
        </w:r>
      </w:ins>
      <w:ins w:id="1074" w:author="After_RAN2#116e" w:date="2021-11-30T11:10:00Z">
        <w:r w:rsidR="00F947A1" w:rsidRPr="001D3F36">
          <w:rPr>
            <w:rFonts w:ascii="Courier New" w:hAnsi="Courier New"/>
            <w:noProof/>
            <w:sz w:val="16"/>
            <w:lang w:eastAsia="en-GB"/>
          </w:rPr>
          <w:t>OPTIONAL,</w:t>
        </w:r>
      </w:ins>
    </w:p>
    <w:p w14:paraId="59607507" w14:textId="4D07F8E7" w:rsidR="00F947A1" w:rsidRPr="00894512" w:rsidRDefault="00F947A1" w:rsidP="00F947A1">
      <w:pPr>
        <w:pStyle w:val="PL"/>
        <w:rPr>
          <w:ins w:id="1075" w:author="After_RAN2#116e" w:date="2021-11-30T11:10:00Z"/>
        </w:rPr>
      </w:pPr>
      <w:ins w:id="1076" w:author="After_RAN2#116e" w:date="2021-11-30T11:10:00Z">
        <w:r w:rsidRPr="009C7017">
          <w:t xml:space="preserve">        </w:t>
        </w:r>
      </w:ins>
      <w:ins w:id="1077" w:author="After_RAN2#116e" w:date="2021-11-30T21:30:00Z">
        <w:r w:rsidR="00B71B9B">
          <w:rPr>
            <w:rFonts w:eastAsia="DengXian"/>
          </w:rPr>
          <w:t>rlfInSource-DAPS</w:t>
        </w:r>
      </w:ins>
      <w:ins w:id="1078" w:author="After_RAN2#116e" w:date="2021-11-30T11:10:00Z">
        <w:r w:rsidRPr="001D3F36">
          <w:rPr>
            <w:rFonts w:eastAsia="DengXian"/>
          </w:rPr>
          <w:t xml:space="preserve">-r17                    </w:t>
        </w:r>
        <w:r w:rsidRPr="009C7017">
          <w:rPr>
            <w:color w:val="993366"/>
          </w:rPr>
          <w:t>ENUMERATED</w:t>
        </w:r>
        <w:r w:rsidRPr="001D3F36">
          <w:t xml:space="preserve"> {</w:t>
        </w:r>
      </w:ins>
      <w:ins w:id="1079" w:author="After_RAN2#116e" w:date="2021-11-30T21:30:00Z">
        <w:r w:rsidR="00B71B9B" w:rsidRPr="009C7017">
          <w:t xml:space="preserve">true}           </w:t>
        </w:r>
        <w:r w:rsidR="00B71B9B">
          <w:t xml:space="preserve">                            </w:t>
        </w:r>
      </w:ins>
      <w:ins w:id="1080" w:author="After_RAN2#116e" w:date="2021-11-30T11:10:00Z">
        <w:r w:rsidRPr="001D3F36">
          <w:t xml:space="preserve"> </w:t>
        </w:r>
      </w:ins>
      <w:ins w:id="1081" w:author="After_RAN2#116e" w:date="2021-11-30T11:13:00Z">
        <w:r w:rsidR="008B0048">
          <w:t xml:space="preserve">    </w:t>
        </w:r>
      </w:ins>
      <w:ins w:id="1082" w:author="After_RAN2#116e" w:date="2021-11-30T11:10:00Z">
        <w:r w:rsidRPr="009C7017">
          <w:rPr>
            <w:color w:val="993366"/>
          </w:rPr>
          <w:t>OPTIONAL</w:t>
        </w:r>
        <w:r w:rsidRPr="001D3F36">
          <w:t>,</w:t>
        </w:r>
      </w:ins>
    </w:p>
    <w:p w14:paraId="4294A687" w14:textId="77777777" w:rsidR="007A2377" w:rsidRPr="001D3F36" w:rsidRDefault="007A2377" w:rsidP="007A23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3" w:author="After_RAN2#116e" w:date="2021-12-01T06:13:00Z"/>
          <w:rFonts w:ascii="Courier New" w:hAnsi="Courier New"/>
          <w:noProof/>
          <w:sz w:val="16"/>
          <w:lang w:eastAsia="en-GB"/>
        </w:rPr>
      </w:pPr>
      <w:ins w:id="1084" w:author="After_RAN2#116e" w:date="2021-12-01T06:13:00Z">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OPTIONAL,</w:t>
        </w:r>
      </w:ins>
    </w:p>
    <w:p w14:paraId="6476794A" w14:textId="0D81879E" w:rsidR="00F947A1" w:rsidRPr="001D3F36" w:rsidRDefault="008B0048"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After_RAN2#116e" w:date="2021-11-30T11:10:00Z"/>
          <w:rFonts w:ascii="Courier New" w:hAnsi="Courier New"/>
          <w:noProof/>
          <w:sz w:val="16"/>
          <w:lang w:eastAsia="en-GB"/>
        </w:rPr>
      </w:pPr>
      <w:ins w:id="1086" w:author="After_RAN2#116e" w:date="2021-11-30T11:13:00Z">
        <w:r>
          <w:rPr>
            <w:rFonts w:ascii="Courier New" w:hAnsi="Courier New"/>
            <w:noProof/>
            <w:sz w:val="16"/>
            <w:lang w:eastAsia="en-GB"/>
          </w:rPr>
          <w:t xml:space="preserve">        </w:t>
        </w:r>
      </w:ins>
      <w:ins w:id="1087" w:author="After_RAN2#116e" w:date="2021-11-30T11:10:00Z">
        <w:r w:rsidR="00F947A1" w:rsidRPr="001D3F36">
          <w:rPr>
            <w:rFonts w:ascii="Courier New" w:hAnsi="Courier New"/>
            <w:noProof/>
            <w:sz w:val="16"/>
            <w:lang w:eastAsia="en-GB"/>
          </w:rPr>
          <w:t>timeSinceCHOReconfig-r17</w:t>
        </w:r>
      </w:ins>
      <w:ins w:id="1088" w:author="After_RAN2#116e" w:date="2021-11-30T11:13:00Z">
        <w:r>
          <w:rPr>
            <w:rFonts w:ascii="Courier New" w:hAnsi="Courier New"/>
            <w:noProof/>
            <w:sz w:val="16"/>
            <w:lang w:eastAsia="en-GB"/>
          </w:rPr>
          <w:t xml:space="preserve">             </w:t>
        </w:r>
      </w:ins>
      <w:ins w:id="1089" w:author="After_RAN2#116e" w:date="2021-11-30T11:10:00Z">
        <w:r w:rsidR="00F947A1" w:rsidRPr="001D3F36">
          <w:rPr>
            <w:rFonts w:ascii="Courier New" w:hAnsi="Courier New"/>
            <w:noProof/>
            <w:sz w:val="16"/>
            <w:lang w:eastAsia="en-GB"/>
          </w:rPr>
          <w:t>TimeSinceCHOReconfig-r17</w:t>
        </w:r>
      </w:ins>
      <w:ins w:id="1090" w:author="After_RAN2#116e" w:date="2021-11-30T11:14:00Z">
        <w:r>
          <w:rPr>
            <w:rFonts w:ascii="Courier New" w:hAnsi="Courier New"/>
            <w:noProof/>
            <w:sz w:val="16"/>
            <w:lang w:eastAsia="en-GB"/>
          </w:rPr>
          <w:t xml:space="preserve">                                     </w:t>
        </w:r>
      </w:ins>
      <w:ins w:id="1091" w:author="After_RAN2#116e" w:date="2021-11-30T11:10:00Z">
        <w:r w:rsidR="00F947A1" w:rsidRPr="001D3F36">
          <w:rPr>
            <w:rFonts w:ascii="Courier New" w:hAnsi="Courier New"/>
            <w:noProof/>
            <w:sz w:val="16"/>
            <w:lang w:eastAsia="en-GB"/>
          </w:rPr>
          <w:t>OPTIONAL,</w:t>
        </w:r>
      </w:ins>
    </w:p>
    <w:p w14:paraId="20F9EEB1" w14:textId="0FCE8935" w:rsidR="00F947A1" w:rsidRPr="001D3F36" w:rsidRDefault="008B0048" w:rsidP="00F947A1">
      <w:pPr>
        <w:pStyle w:val="PL"/>
        <w:rPr>
          <w:ins w:id="1092" w:author="After_RAN2#116e" w:date="2021-11-30T11:10:00Z"/>
        </w:rPr>
      </w:pPr>
      <w:ins w:id="1093" w:author="After_RAN2#116e" w:date="2021-11-30T11:13:00Z">
        <w:r>
          <w:t xml:space="preserve">        </w:t>
        </w:r>
      </w:ins>
      <w:ins w:id="1094" w:author="After_RAN2#116e" w:date="2021-11-30T11:10:00Z">
        <w:r w:rsidR="00F947A1" w:rsidRPr="001D3F36">
          <w:t>choCellId-r17</w:t>
        </w:r>
      </w:ins>
      <w:ins w:id="1095" w:author="After_RAN2#116e" w:date="2021-11-30T11:13:00Z">
        <w:r>
          <w:t xml:space="preserve">                        </w:t>
        </w:r>
      </w:ins>
      <w:ins w:id="1096" w:author="After_RAN2#116e" w:date="2021-11-30T11:10:00Z">
        <w:r w:rsidR="00F947A1" w:rsidRPr="001D3F36">
          <w:t>CHOICE {</w:t>
        </w:r>
      </w:ins>
    </w:p>
    <w:p w14:paraId="2F46B0FA" w14:textId="62144D1B" w:rsidR="00F947A1" w:rsidRPr="00D76EB6" w:rsidRDefault="00F947A1" w:rsidP="00F947A1">
      <w:pPr>
        <w:pStyle w:val="PL"/>
        <w:rPr>
          <w:ins w:id="1097" w:author="After_RAN2#116e" w:date="2021-11-30T11:10:00Z"/>
        </w:rPr>
      </w:pPr>
      <w:ins w:id="1098" w:author="After_RAN2#116e" w:date="2021-11-30T11:10:00Z">
        <w:r w:rsidRPr="00D76EB6">
          <w:t xml:space="preserve">            cellGlobalId-r17                </w:t>
        </w:r>
      </w:ins>
      <w:ins w:id="1099" w:author="After_RAN2#116e" w:date="2021-11-30T11:14:00Z">
        <w:r w:rsidR="008B0048" w:rsidRPr="00D76EB6">
          <w:t xml:space="preserve">  </w:t>
        </w:r>
        <w:r w:rsidR="008B0048" w:rsidRPr="00CE01B2">
          <w:rPr>
            <w:lang w:val="en-US"/>
          </w:rPr>
          <w:t xml:space="preserve">   </w:t>
        </w:r>
      </w:ins>
      <w:ins w:id="1100" w:author="After_RAN2#116e" w:date="2021-11-30T11:10:00Z">
        <w:r w:rsidRPr="00D76EB6">
          <w:t>CGI-Info-Logging-r1</w:t>
        </w:r>
      </w:ins>
      <w:ins w:id="1101" w:author="After_RAN2#116e" w:date="2021-12-01T11:10:00Z">
        <w:r w:rsidR="00FB4462" w:rsidRPr="00D76EB6">
          <w:t>6</w:t>
        </w:r>
      </w:ins>
      <w:ins w:id="1102" w:author="After_RAN2#116e" w:date="2021-11-30T11:10:00Z">
        <w:r w:rsidRPr="00D76EB6">
          <w:t>,</w:t>
        </w:r>
      </w:ins>
    </w:p>
    <w:p w14:paraId="460034E5" w14:textId="1DFE3C65" w:rsidR="00F947A1" w:rsidRPr="001D3F36" w:rsidRDefault="00F947A1" w:rsidP="00F947A1">
      <w:pPr>
        <w:pStyle w:val="PL"/>
        <w:rPr>
          <w:ins w:id="1103" w:author="After_RAN2#116e" w:date="2021-11-30T11:10:00Z"/>
        </w:rPr>
      </w:pPr>
      <w:ins w:id="1104" w:author="After_RAN2#116e" w:date="2021-11-30T11:10:00Z">
        <w:r w:rsidRPr="00D76EB6">
          <w:t xml:space="preserve">            </w:t>
        </w:r>
        <w:r w:rsidRPr="001D3F36">
          <w:t xml:space="preserve">pci-arfcn-r17                   </w:t>
        </w:r>
      </w:ins>
      <w:ins w:id="1105" w:author="After_RAN2#116e" w:date="2021-11-30T11:14:00Z">
        <w:r w:rsidR="008B0048">
          <w:t xml:space="preserve">     </w:t>
        </w:r>
      </w:ins>
      <w:ins w:id="1106" w:author="After_RAN2#116e" w:date="2021-11-30T11:10:00Z">
        <w:r w:rsidRPr="001D3F36">
          <w:t>SEQUENCE {</w:t>
        </w:r>
      </w:ins>
    </w:p>
    <w:p w14:paraId="10FA1960" w14:textId="40D1F028" w:rsidR="00F947A1" w:rsidRPr="001D3F36" w:rsidRDefault="00F947A1" w:rsidP="00F947A1">
      <w:pPr>
        <w:pStyle w:val="PL"/>
        <w:rPr>
          <w:ins w:id="1107" w:author="After_RAN2#116e" w:date="2021-11-30T11:10:00Z"/>
        </w:rPr>
      </w:pPr>
      <w:ins w:id="1108" w:author="After_RAN2#116e" w:date="2021-11-30T11:10:00Z">
        <w:r w:rsidRPr="001D3F36">
          <w:t xml:space="preserve">            </w:t>
        </w:r>
      </w:ins>
      <w:ins w:id="1109" w:author="After_RAN2#116e" w:date="2021-11-30T11:14:00Z">
        <w:r w:rsidR="008B0048">
          <w:t xml:space="preserve">    </w:t>
        </w:r>
      </w:ins>
      <w:ins w:id="1110" w:author="After_RAN2#116e" w:date="2021-11-30T11:10:00Z">
        <w:r w:rsidRPr="001D3F36">
          <w:t xml:space="preserve">physCellId-r17                   </w:t>
        </w:r>
      </w:ins>
      <w:ins w:id="1111" w:author="After_RAN2#116e" w:date="2021-11-30T11:15:00Z">
        <w:r w:rsidR="008B0048">
          <w:t xml:space="preserve">    </w:t>
        </w:r>
      </w:ins>
      <w:ins w:id="1112" w:author="After_RAN2#116e" w:date="2021-11-30T11:10:00Z">
        <w:r w:rsidRPr="001D3F36">
          <w:t>PhysCellId,</w:t>
        </w:r>
      </w:ins>
    </w:p>
    <w:p w14:paraId="65AC25BB" w14:textId="3137338B" w:rsidR="00F947A1" w:rsidRPr="001D3F36" w:rsidRDefault="00F947A1" w:rsidP="00F947A1">
      <w:pPr>
        <w:pStyle w:val="PL"/>
        <w:rPr>
          <w:ins w:id="1113" w:author="After_RAN2#116e" w:date="2021-11-30T11:10:00Z"/>
        </w:rPr>
      </w:pPr>
      <w:ins w:id="1114" w:author="After_RAN2#116e" w:date="2021-11-30T11:10:00Z">
        <w:r w:rsidRPr="001D3F36">
          <w:t xml:space="preserve">            </w:t>
        </w:r>
      </w:ins>
      <w:ins w:id="1115" w:author="After_RAN2#116e" w:date="2021-11-30T11:14:00Z">
        <w:r w:rsidR="008B0048">
          <w:t xml:space="preserve">  </w:t>
        </w:r>
      </w:ins>
      <w:ins w:id="1116" w:author="After_RAN2#116e" w:date="2021-11-30T11:15:00Z">
        <w:r w:rsidR="008B0048">
          <w:t xml:space="preserve">  </w:t>
        </w:r>
      </w:ins>
      <w:ins w:id="1117" w:author="After_RAN2#116e" w:date="2021-11-30T11:10:00Z">
        <w:r w:rsidRPr="001D3F36">
          <w:t xml:space="preserve">carrierFreq-r17                  </w:t>
        </w:r>
      </w:ins>
      <w:ins w:id="1118" w:author="After_RAN2#116e" w:date="2021-11-30T11:15:00Z">
        <w:r w:rsidR="008B0048">
          <w:t xml:space="preserve">    </w:t>
        </w:r>
      </w:ins>
      <w:ins w:id="1119" w:author="After_RAN2#116e" w:date="2021-11-30T11:10:00Z">
        <w:r w:rsidRPr="001D3F36">
          <w:t>ARFCN-ValueNR</w:t>
        </w:r>
      </w:ins>
    </w:p>
    <w:p w14:paraId="18305712" w14:textId="425365CC" w:rsidR="00F947A1" w:rsidRPr="001D3F36" w:rsidRDefault="00F947A1" w:rsidP="00F947A1">
      <w:pPr>
        <w:pStyle w:val="PL"/>
        <w:rPr>
          <w:ins w:id="1120" w:author="After_RAN2#116e" w:date="2021-11-30T11:10:00Z"/>
        </w:rPr>
      </w:pPr>
      <w:ins w:id="1121" w:author="After_RAN2#116e" w:date="2021-11-30T11:10:00Z">
        <w:r w:rsidRPr="001D3F36">
          <w:t xml:space="preserve">       </w:t>
        </w:r>
      </w:ins>
      <w:ins w:id="1122" w:author="After_RAN2#116e" w:date="2021-11-30T11:15:00Z">
        <w:r w:rsidR="008B0048">
          <w:t xml:space="preserve">     </w:t>
        </w:r>
      </w:ins>
      <w:ins w:id="1123" w:author="After_RAN2#116e" w:date="2021-11-30T11:10:00Z">
        <w:r w:rsidRPr="001D3F36">
          <w:t>}</w:t>
        </w:r>
      </w:ins>
    </w:p>
    <w:p w14:paraId="118902BE" w14:textId="04E6BAC2" w:rsidR="00F947A1" w:rsidRPr="001D3F36" w:rsidRDefault="008B0048" w:rsidP="00F947A1">
      <w:pPr>
        <w:pStyle w:val="PL"/>
        <w:rPr>
          <w:ins w:id="1124" w:author="After_RAN2#116e" w:date="2021-11-30T11:10:00Z"/>
        </w:rPr>
      </w:pPr>
      <w:ins w:id="1125" w:author="After_RAN2#116e" w:date="2021-11-30T11:15:00Z">
        <w:r>
          <w:t xml:space="preserve">        </w:t>
        </w:r>
      </w:ins>
      <w:ins w:id="1126" w:author="After_RAN2#116e" w:date="2021-11-30T11:10:00Z">
        <w:r w:rsidR="00F947A1" w:rsidRPr="001D3F36">
          <w:t>}</w:t>
        </w:r>
      </w:ins>
      <w:ins w:id="1127" w:author="After_RAN2#116e" w:date="2021-11-30T11:15:00Z">
        <w:r>
          <w:t xml:space="preserve"> </w:t>
        </w:r>
      </w:ins>
      <w:ins w:id="1128" w:author="After_RAN2#116e" w:date="2021-11-30T14:31:00Z">
        <w:r w:rsidR="007B6985">
          <w:t xml:space="preserve">                                                         </w:t>
        </w:r>
      </w:ins>
      <w:ins w:id="1129" w:author="After_RAN2#116e" w:date="2021-11-30T14:32:00Z">
        <w:r w:rsidR="007B6985">
          <w:t xml:space="preserve">                                     </w:t>
        </w:r>
      </w:ins>
      <w:ins w:id="1130" w:author="After_RAN2#116e" w:date="2021-11-30T11:15:00Z">
        <w:r>
          <w:t xml:space="preserve"> </w:t>
        </w:r>
      </w:ins>
      <w:ins w:id="1131" w:author="After_RAN2#116e" w:date="2021-11-30T14:20:00Z">
        <w:r w:rsidR="00D302F3">
          <w:t xml:space="preserve"> </w:t>
        </w:r>
      </w:ins>
      <w:ins w:id="1132" w:author="After_RAN2#116e" w:date="2021-11-30T11:10:00Z">
        <w:r w:rsidR="00F947A1" w:rsidRPr="001D3F36">
          <w:t>OPTIONAL,</w:t>
        </w:r>
      </w:ins>
    </w:p>
    <w:p w14:paraId="4DDA1765" w14:textId="13802762" w:rsidR="00451E77" w:rsidRPr="009C7017" w:rsidRDefault="00F947A1" w:rsidP="00451E77">
      <w:pPr>
        <w:pStyle w:val="PL"/>
        <w:rPr>
          <w:ins w:id="1133" w:author="After_RAN2#116e" w:date="2021-11-30T14:11:00Z"/>
        </w:rPr>
      </w:pPr>
      <w:ins w:id="1134" w:author="After_RAN2#116e" w:date="2021-11-30T11:10:00Z">
        <w:r w:rsidRPr="001D3F36">
          <w:t xml:space="preserve">        </w:t>
        </w:r>
      </w:ins>
      <w:ins w:id="1135" w:author="After_RAN2#116e" w:date="2021-11-30T14:11:00Z">
        <w:r w:rsidR="00451E77" w:rsidRPr="009C7017">
          <w:t>measResultNeighCells-r1</w:t>
        </w:r>
        <w:r w:rsidR="00451E77">
          <w:t>7</w:t>
        </w:r>
        <w:r w:rsidR="00451E77" w:rsidRPr="009C7017">
          <w:t xml:space="preserve">             </w:t>
        </w:r>
        <w:r w:rsidR="00451E77" w:rsidRPr="009C7017">
          <w:rPr>
            <w:color w:val="993366"/>
          </w:rPr>
          <w:t>SEQUENCE</w:t>
        </w:r>
        <w:r w:rsidR="00451E77" w:rsidRPr="009C7017">
          <w:t xml:space="preserve"> {</w:t>
        </w:r>
      </w:ins>
    </w:p>
    <w:p w14:paraId="42C05655" w14:textId="0C67F511" w:rsidR="00451E77" w:rsidRPr="009C7017" w:rsidRDefault="00451E77" w:rsidP="00451E77">
      <w:pPr>
        <w:pStyle w:val="PL"/>
        <w:rPr>
          <w:ins w:id="1136" w:author="After_RAN2#116e" w:date="2021-11-30T14:11:00Z"/>
        </w:rPr>
      </w:pPr>
      <w:ins w:id="1137" w:author="After_RAN2#116e" w:date="2021-11-30T14:11:00Z">
        <w:r w:rsidRPr="009C7017">
          <w:t xml:space="preserve">            measResultListNR-r1</w:t>
        </w:r>
        <w:r>
          <w:t>7</w:t>
        </w:r>
        <w:r w:rsidRPr="009C7017">
          <w:t xml:space="preserve">                 MeasResultList2NR-r1</w:t>
        </w:r>
        <w:r>
          <w:t>7</w:t>
        </w:r>
        <w:r w:rsidRPr="009C7017">
          <w:t xml:space="preserve">       </w:t>
        </w:r>
        <w:r w:rsidRPr="009C7017">
          <w:rPr>
            <w:color w:val="993366"/>
          </w:rPr>
          <w:t>OPTIONAL</w:t>
        </w:r>
        <w:r w:rsidRPr="009C7017">
          <w:t>,</w:t>
        </w:r>
      </w:ins>
    </w:p>
    <w:p w14:paraId="67BCD025" w14:textId="77777777" w:rsidR="00451E77" w:rsidRPr="009C7017" w:rsidRDefault="00451E77" w:rsidP="00451E77">
      <w:pPr>
        <w:pStyle w:val="PL"/>
        <w:rPr>
          <w:ins w:id="1138" w:author="After_RAN2#116e" w:date="2021-11-30T14:11:00Z"/>
        </w:rPr>
      </w:pPr>
      <w:ins w:id="1139" w:author="After_RAN2#116e" w:date="2021-11-30T14:11:00Z">
        <w:r w:rsidRPr="009C7017">
          <w:t xml:space="preserve">            measResultListEUTRA-r16              MeasResultList2EUTRA-r16    </w:t>
        </w:r>
        <w:r w:rsidRPr="009C7017">
          <w:rPr>
            <w:color w:val="993366"/>
          </w:rPr>
          <w:t>OPTIONAL</w:t>
        </w:r>
      </w:ins>
    </w:p>
    <w:p w14:paraId="5481B357" w14:textId="6762AE35" w:rsidR="00451E77" w:rsidRDefault="00451E77" w:rsidP="00451E77">
      <w:pPr>
        <w:pStyle w:val="PL"/>
        <w:rPr>
          <w:ins w:id="1140" w:author="After_RAN2#116e" w:date="2021-11-30T14:11:00Z"/>
          <w:color w:val="993366"/>
        </w:rPr>
      </w:pPr>
      <w:ins w:id="1141" w:author="After_RAN2#116e" w:date="2021-11-30T14:11:00Z">
        <w:r w:rsidRPr="009C7017">
          <w:t xml:space="preserve">        }</w:t>
        </w:r>
      </w:ins>
      <w:ins w:id="1142" w:author="After_RAN2#116e" w:date="2021-11-30T14:21:00Z">
        <w:r w:rsidR="00D302F3">
          <w:t xml:space="preserve"> </w:t>
        </w:r>
      </w:ins>
      <w:ins w:id="1143" w:author="After_RAN2#116e" w:date="2021-11-30T14:32:00Z">
        <w:r w:rsidR="007B6985">
          <w:t xml:space="preserve">                                                                                              </w:t>
        </w:r>
      </w:ins>
      <w:ins w:id="1144" w:author="After_RAN2#116e" w:date="2021-11-30T14:21:00Z">
        <w:r w:rsidR="00D302F3">
          <w:t xml:space="preserve">  </w:t>
        </w:r>
        <w:r w:rsidR="00D302F3" w:rsidRPr="009C7017">
          <w:rPr>
            <w:color w:val="993366"/>
          </w:rPr>
          <w:t>OPTIONAL</w:t>
        </w:r>
        <w:r w:rsidR="00D302F3">
          <w:rPr>
            <w:color w:val="993366"/>
          </w:rPr>
          <w:t>,</w:t>
        </w:r>
      </w:ins>
    </w:p>
    <w:p w14:paraId="07580DD1" w14:textId="1715A3AF" w:rsidR="00F947A1" w:rsidRPr="009C7017" w:rsidRDefault="001F594F" w:rsidP="009C7017">
      <w:pPr>
        <w:pStyle w:val="PL"/>
        <w:rPr>
          <w:ins w:id="1145" w:author="After_RAN2#116e" w:date="2021-11-30T15:30:00Z"/>
        </w:rPr>
      </w:pPr>
      <w:ins w:id="1146" w:author="After_RAN2#116e" w:date="2021-11-30T11:21:00Z">
        <w:r>
          <w:t xml:space="preserve">        </w:t>
        </w:r>
      </w:ins>
      <w:ins w:id="1147" w:author="After_RAN2#116e" w:date="2021-11-30T11:10:00Z">
        <w:r w:rsidR="00F947A1" w:rsidRPr="001D3F36">
          <w:t>cho</w:t>
        </w:r>
      </w:ins>
      <w:ins w:id="1148" w:author="After_RAN2#116e" w:date="2021-12-01T10:10:00Z">
        <w:r w:rsidR="00815ACC">
          <w:t>Candidate</w:t>
        </w:r>
      </w:ins>
      <w:ins w:id="1149" w:author="After_RAN2#116e" w:date="2021-12-01T10:16:00Z">
        <w:r w:rsidR="000B4F32">
          <w:t>Cell</w:t>
        </w:r>
      </w:ins>
      <w:ins w:id="1150" w:author="After_RAN2#116e" w:date="2021-11-30T11:10:00Z">
        <w:r w:rsidR="00F947A1" w:rsidRPr="001D3F36">
          <w:t>List-r17</w:t>
        </w:r>
      </w:ins>
      <w:ins w:id="1151" w:author="After_RAN2#116e" w:date="2021-11-30T11:21:00Z">
        <w:r>
          <w:t xml:space="preserve">             </w:t>
        </w:r>
      </w:ins>
      <w:ins w:id="1152" w:author="After_RAN2#116e" w:date="2021-12-01T10:16:00Z">
        <w:r w:rsidR="000B4F32" w:rsidRPr="000B4F32">
          <w:t>ChoCandidateCellList</w:t>
        </w:r>
      </w:ins>
      <w:ins w:id="1153" w:author="After_RAN2#116e" w:date="2021-11-30T11:10:00Z">
        <w:r w:rsidR="00F947A1" w:rsidRPr="001D3F36">
          <w:t>-r17</w:t>
        </w:r>
      </w:ins>
      <w:ins w:id="1154" w:author="After_RAN2#116e" w:date="2021-11-30T11:22:00Z">
        <w:r>
          <w:t xml:space="preserve">                                     </w:t>
        </w:r>
      </w:ins>
      <w:ins w:id="1155" w:author="After_RAN2#116e" w:date="2021-11-30T11:10:00Z">
        <w:r w:rsidR="00F947A1" w:rsidRPr="001D3F36">
          <w:t>OPTIONAL</w:t>
        </w:r>
      </w:ins>
    </w:p>
    <w:p w14:paraId="0E3906F6" w14:textId="586B2EE1" w:rsidR="00FE090E" w:rsidRPr="009C7017" w:rsidRDefault="00FE090E" w:rsidP="009C7017">
      <w:pPr>
        <w:pStyle w:val="PL"/>
      </w:pPr>
      <w:ins w:id="1156" w:author="After_RAN2#116e" w:date="2021-11-30T15:31:00Z">
        <w:r w:rsidRPr="009C7017">
          <w:t xml:space="preserve">        ]]</w:t>
        </w:r>
      </w:ins>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lastRenderedPageBreak/>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5F7A6E48" w:rsidR="00394471" w:rsidRPr="009C7017" w:rsidRDefault="00394471" w:rsidP="009C7017">
      <w:pPr>
        <w:pStyle w:val="PL"/>
        <w:rPr>
          <w:ins w:id="1157" w:author="After_RAN2#116e" w:date="2021-11-24T18:01:00Z"/>
        </w:rPr>
      </w:pPr>
    </w:p>
    <w:p w14:paraId="65091280" w14:textId="59C3C5D5" w:rsidR="007574DE" w:rsidRDefault="007574DE" w:rsidP="007574DE">
      <w:pPr>
        <w:pStyle w:val="PL"/>
        <w:rPr>
          <w:ins w:id="1158" w:author="After_RAN2#116e" w:date="2021-11-24T18:01:00Z"/>
        </w:rPr>
      </w:pPr>
      <w:ins w:id="1159" w:author="After_RAN2#116e" w:date="2021-11-24T18:01:00Z">
        <w:r>
          <w:t>SuccessHO-Report-r17</w:t>
        </w:r>
      </w:ins>
      <w:ins w:id="1160" w:author="After_RAN2#116e" w:date="2021-11-24T18:02:00Z">
        <w:r>
          <w:t xml:space="preserve"> </w:t>
        </w:r>
      </w:ins>
      <w:ins w:id="1161" w:author="After_RAN2#116e" w:date="2021-11-24T18:01:00Z">
        <w:r>
          <w:t>::=</w:t>
        </w:r>
      </w:ins>
      <w:ins w:id="1162" w:author="After_RAN2#116e" w:date="2021-11-24T18:02:00Z">
        <w:r>
          <w:t xml:space="preserve">            </w:t>
        </w:r>
      </w:ins>
      <w:ins w:id="1163" w:author="After_RAN2#116e" w:date="2021-11-24T18:01:00Z">
        <w:r>
          <w:t>SEQUENCE {</w:t>
        </w:r>
      </w:ins>
    </w:p>
    <w:p w14:paraId="2817A2FA" w14:textId="6DCE0075" w:rsidR="007574DE" w:rsidRDefault="007574DE" w:rsidP="007574DE">
      <w:pPr>
        <w:pStyle w:val="PL"/>
        <w:rPr>
          <w:ins w:id="1164" w:author="After_RAN2#116e" w:date="2021-11-24T18:01:00Z"/>
        </w:rPr>
      </w:pPr>
      <w:ins w:id="1165" w:author="After_RAN2#116e" w:date="2021-11-24T18:02:00Z">
        <w:r>
          <w:t xml:space="preserve">    </w:t>
        </w:r>
      </w:ins>
      <w:ins w:id="1166" w:author="After_RAN2#116e" w:date="2021-11-24T18:01:00Z">
        <w:r>
          <w:t>sourceCellInfo-r17</w:t>
        </w:r>
      </w:ins>
      <w:ins w:id="1167" w:author="After_RAN2#116e" w:date="2021-11-24T18:02:00Z">
        <w:r>
          <w:t xml:space="preserve">               </w:t>
        </w:r>
      </w:ins>
      <w:ins w:id="1168" w:author="After_RAN2#116e" w:date="2021-11-24T18:03:00Z">
        <w:r>
          <w:t xml:space="preserve">    </w:t>
        </w:r>
      </w:ins>
      <w:ins w:id="1169" w:author="After_RAN2#116e" w:date="2021-11-24T18:01:00Z">
        <w:r>
          <w:t>SEQUENCE {</w:t>
        </w:r>
      </w:ins>
    </w:p>
    <w:p w14:paraId="354E8CA5" w14:textId="50B17D08" w:rsidR="007574DE" w:rsidRDefault="007574DE" w:rsidP="007574DE">
      <w:pPr>
        <w:pStyle w:val="PL"/>
        <w:rPr>
          <w:ins w:id="1170" w:author="After_RAN2#116e" w:date="2021-11-24T18:01:00Z"/>
          <w:color w:val="993366"/>
        </w:rPr>
      </w:pPr>
      <w:ins w:id="1171" w:author="After_RAN2#116e" w:date="2021-11-24T18:02:00Z">
        <w:r>
          <w:t xml:space="preserve">        </w:t>
        </w:r>
      </w:ins>
      <w:ins w:id="1172" w:author="After_RAN2#116e" w:date="2021-11-24T18:01:00Z">
        <w:r>
          <w:t>sourcePCellId-r17</w:t>
        </w:r>
      </w:ins>
      <w:ins w:id="1173" w:author="After_RAN2#116e" w:date="2021-11-24T18:03:00Z">
        <w:r>
          <w:t xml:space="preserve">                    </w:t>
        </w:r>
      </w:ins>
      <w:ins w:id="1174" w:author="After_RAN2#116e" w:date="2021-11-24T18:01:00Z">
        <w:r w:rsidRPr="006F115B">
          <w:t xml:space="preserve">CGI-Info-Logging-r16       </w:t>
        </w:r>
        <w:r>
          <w:t xml:space="preserve"> </w:t>
        </w:r>
        <w:r w:rsidRPr="006F115B">
          <w:t xml:space="preserve">  </w:t>
        </w:r>
      </w:ins>
      <w:ins w:id="1175" w:author="After_RAN2#116e" w:date="2021-11-25T10:32:00Z">
        <w:r w:rsidR="00F11E97">
          <w:t xml:space="preserve">            </w:t>
        </w:r>
      </w:ins>
      <w:ins w:id="1176" w:author="After_RAN2#116e" w:date="2021-12-02T21:50:00Z">
        <w:r w:rsidR="009478AD">
          <w:t xml:space="preserve"> </w:t>
        </w:r>
      </w:ins>
      <w:ins w:id="1177" w:author="After_RAN2#116e" w:date="2021-11-25T10:32:00Z">
        <w:r w:rsidR="00F11E97">
          <w:t xml:space="preserve">         </w:t>
        </w:r>
      </w:ins>
      <w:ins w:id="1178" w:author="After_RAN2#116e" w:date="2021-11-28T18:48:00Z">
        <w:r w:rsidR="003262BC">
          <w:t xml:space="preserve"> </w:t>
        </w:r>
      </w:ins>
      <w:ins w:id="1179" w:author="After_RAN2#116e" w:date="2021-11-24T18:01:00Z">
        <w:r w:rsidRPr="006F115B">
          <w:rPr>
            <w:color w:val="993366"/>
          </w:rPr>
          <w:t>OPTIONAL</w:t>
        </w:r>
        <w:r w:rsidRPr="00821CEA">
          <w:rPr>
            <w:color w:val="993366"/>
          </w:rPr>
          <w:t>,</w:t>
        </w:r>
      </w:ins>
    </w:p>
    <w:p w14:paraId="12257C43" w14:textId="2C1F8802" w:rsidR="007574DE" w:rsidRPr="006F115B" w:rsidRDefault="00D15161" w:rsidP="007574DE">
      <w:pPr>
        <w:pStyle w:val="PL"/>
        <w:rPr>
          <w:ins w:id="1180" w:author="After_RAN2#116e" w:date="2021-11-24T18:01:00Z"/>
        </w:rPr>
      </w:pPr>
      <w:ins w:id="1181" w:author="After_RAN2#116e" w:date="2021-11-25T10:29:00Z">
        <w:r>
          <w:rPr>
            <w:color w:val="993366"/>
          </w:rPr>
          <w:t xml:space="preserve">        </w:t>
        </w:r>
      </w:ins>
      <w:ins w:id="1182" w:author="After_RAN2#116e" w:date="2021-11-24T18:01:00Z">
        <w:r w:rsidR="007574DE">
          <w:t>sourceCellMeas</w:t>
        </w:r>
        <w:r w:rsidR="007574DE" w:rsidRPr="006F115B">
          <w:t>-r1</w:t>
        </w:r>
        <w:r w:rsidR="007574DE">
          <w:t>7</w:t>
        </w:r>
        <w:r w:rsidR="007574DE" w:rsidRPr="006F115B">
          <w:t xml:space="preserve">           </w:t>
        </w:r>
      </w:ins>
      <w:ins w:id="1183" w:author="After_RAN2#116e" w:date="2021-11-25T10:29:00Z">
        <w:r>
          <w:t xml:space="preserve">        </w:t>
        </w:r>
      </w:ins>
      <w:ins w:id="1184" w:author="After_RAN2#116e" w:date="2021-11-24T18:01:00Z">
        <w:r w:rsidR="007574DE">
          <w:t>MeasResultSuccessHONR-r17</w:t>
        </w:r>
      </w:ins>
      <w:ins w:id="1185" w:author="After_RAN2#116e" w:date="2021-11-26T15:15:00Z">
        <w:r w:rsidR="00604BBD">
          <w:t xml:space="preserve">                 </w:t>
        </w:r>
      </w:ins>
      <w:ins w:id="1186" w:author="After_RAN2#116e" w:date="2021-12-02T21:50:00Z">
        <w:r w:rsidR="009478AD">
          <w:t xml:space="preserve"> </w:t>
        </w:r>
      </w:ins>
      <w:ins w:id="1187" w:author="After_RAN2#116e" w:date="2021-11-26T15:15:00Z">
        <w:r w:rsidR="00604BBD">
          <w:t xml:space="preserve">         </w:t>
        </w:r>
      </w:ins>
      <w:ins w:id="1188" w:author="After_RAN2#116e" w:date="2021-11-28T18:48:00Z">
        <w:r w:rsidR="003262BC">
          <w:t xml:space="preserve"> </w:t>
        </w:r>
      </w:ins>
      <w:ins w:id="1189" w:author="After_RAN2#116e" w:date="2021-11-26T15:15:00Z">
        <w:r w:rsidR="00604BBD" w:rsidRPr="009C7017">
          <w:rPr>
            <w:color w:val="993366"/>
          </w:rPr>
          <w:t>OPTIONAL</w:t>
        </w:r>
        <w:r w:rsidR="00604BBD">
          <w:rPr>
            <w:color w:val="993366"/>
          </w:rPr>
          <w:t>,</w:t>
        </w:r>
      </w:ins>
    </w:p>
    <w:p w14:paraId="0B4224C9" w14:textId="508C2977" w:rsidR="00604BBD" w:rsidRPr="006F115B" w:rsidRDefault="00604BBD" w:rsidP="0077298C">
      <w:pPr>
        <w:pStyle w:val="PL"/>
        <w:rPr>
          <w:ins w:id="1190" w:author="After_RAN2#116e" w:date="2021-11-24T18:01:00Z"/>
        </w:rPr>
      </w:pPr>
      <w:ins w:id="1191" w:author="After_RAN2#116e" w:date="2021-11-26T15:15:00Z">
        <w:r>
          <w:t xml:space="preserve">        </w:t>
        </w:r>
        <w:r>
          <w:rPr>
            <w:rFonts w:eastAsia="DengXian"/>
          </w:rPr>
          <w:t xml:space="preserve">rlfInSource-DAPS-r17                   </w:t>
        </w:r>
      </w:ins>
      <w:ins w:id="1192" w:author="After_RAN2#116e" w:date="2021-11-28T18:48:00Z">
        <w:r w:rsidR="003262BC">
          <w:rPr>
            <w:rFonts w:eastAsia="DengXian"/>
          </w:rPr>
          <w:t xml:space="preserve"> </w:t>
        </w:r>
      </w:ins>
      <w:ins w:id="1193" w:author="After_RAN2#116e" w:date="2021-11-26T15:15:00Z">
        <w:r w:rsidRPr="009C7017">
          <w:rPr>
            <w:color w:val="993366"/>
          </w:rPr>
          <w:t>ENUMERATED</w:t>
        </w:r>
        <w:r w:rsidRPr="009C7017">
          <w:t xml:space="preserve"> {true}           </w:t>
        </w:r>
        <w:r>
          <w:t xml:space="preserve">               </w:t>
        </w:r>
      </w:ins>
      <w:ins w:id="1194" w:author="After_RAN2#116e" w:date="2021-12-02T21:50:00Z">
        <w:r w:rsidR="009478AD">
          <w:t xml:space="preserve"> </w:t>
        </w:r>
      </w:ins>
      <w:ins w:id="1195" w:author="After_RAN2#116e" w:date="2021-11-26T15:15:00Z">
        <w:r>
          <w:t xml:space="preserve">         </w:t>
        </w:r>
        <w:r w:rsidRPr="009C7017">
          <w:rPr>
            <w:color w:val="993366"/>
          </w:rPr>
          <w:t>OPTIONAL</w:t>
        </w:r>
      </w:ins>
    </w:p>
    <w:p w14:paraId="431CC2B3" w14:textId="2C8AFAFD" w:rsidR="007574DE" w:rsidRPr="00821CEA" w:rsidRDefault="00F11E97" w:rsidP="007574DE">
      <w:pPr>
        <w:pStyle w:val="PL"/>
        <w:rPr>
          <w:ins w:id="1196" w:author="After_RAN2#116e" w:date="2021-11-24T18:01:00Z"/>
          <w:color w:val="993366"/>
        </w:rPr>
      </w:pPr>
      <w:ins w:id="1197" w:author="After_RAN2#116e" w:date="2021-11-25T10:32:00Z">
        <w:r>
          <w:t xml:space="preserve">    </w:t>
        </w:r>
      </w:ins>
      <w:ins w:id="1198" w:author="After_RAN2#116e" w:date="2021-11-24T18:01:00Z">
        <w:r w:rsidR="007574DE">
          <w:t>}</w:t>
        </w:r>
      </w:ins>
      <w:ins w:id="1199" w:author="After_RAN2#116e" w:date="2021-11-28T18:51:00Z">
        <w:r w:rsidR="003262BC">
          <w:t>,</w:t>
        </w:r>
      </w:ins>
    </w:p>
    <w:p w14:paraId="416614E2" w14:textId="63E02F91" w:rsidR="007574DE" w:rsidRDefault="00F11E97" w:rsidP="007574DE">
      <w:pPr>
        <w:pStyle w:val="PL"/>
        <w:rPr>
          <w:ins w:id="1200" w:author="After_RAN2#116e" w:date="2021-11-24T18:01:00Z"/>
        </w:rPr>
      </w:pPr>
      <w:ins w:id="1201" w:author="After_RAN2#116e" w:date="2021-11-25T10:33:00Z">
        <w:r>
          <w:t xml:space="preserve">    </w:t>
        </w:r>
      </w:ins>
      <w:ins w:id="1202" w:author="After_RAN2#116e" w:date="2021-11-24T18:01:00Z">
        <w:r w:rsidR="007574DE">
          <w:t>targetCellInfo-r17</w:t>
        </w:r>
      </w:ins>
      <w:ins w:id="1203" w:author="After_RAN2#116e" w:date="2021-11-25T10:33:00Z">
        <w:r>
          <w:t xml:space="preserve">                   </w:t>
        </w:r>
      </w:ins>
      <w:ins w:id="1204" w:author="After_RAN2#116e" w:date="2021-11-24T18:01:00Z">
        <w:r w:rsidR="007574DE">
          <w:t>SEQUENCE {</w:t>
        </w:r>
      </w:ins>
    </w:p>
    <w:p w14:paraId="02537363" w14:textId="51AF6395" w:rsidR="007574DE" w:rsidRDefault="00F11E97" w:rsidP="007574DE">
      <w:pPr>
        <w:pStyle w:val="PL"/>
        <w:rPr>
          <w:ins w:id="1205" w:author="After_RAN2#116e" w:date="2021-11-24T18:01:00Z"/>
          <w:color w:val="993366"/>
        </w:rPr>
      </w:pPr>
      <w:ins w:id="1206" w:author="After_RAN2#116e" w:date="2021-11-25T10:33:00Z">
        <w:r>
          <w:t xml:space="preserve">        </w:t>
        </w:r>
      </w:ins>
      <w:ins w:id="1207" w:author="After_RAN2#116e" w:date="2021-11-24T18:01:00Z">
        <w:r w:rsidR="007574DE">
          <w:t>targetPCellId-r17</w:t>
        </w:r>
      </w:ins>
      <w:ins w:id="1208" w:author="After_RAN2#116e" w:date="2021-11-25T10:33:00Z">
        <w:r>
          <w:t xml:space="preserve">                   </w:t>
        </w:r>
      </w:ins>
      <w:ins w:id="1209" w:author="After_RAN2#116e" w:date="2021-11-24T18:01:00Z">
        <w:r w:rsidR="007574DE">
          <w:t xml:space="preserve"> </w:t>
        </w:r>
        <w:r w:rsidR="007574DE" w:rsidRPr="006F115B">
          <w:t xml:space="preserve">CGI-Info-Logging-r16                       </w:t>
        </w:r>
      </w:ins>
      <w:ins w:id="1210" w:author="After_RAN2#116e" w:date="2021-12-02T21:50:00Z">
        <w:r w:rsidR="009478AD">
          <w:t xml:space="preserve"> </w:t>
        </w:r>
      </w:ins>
      <w:ins w:id="1211" w:author="After_RAN2#116e" w:date="2021-11-24T18:01:00Z">
        <w:r w:rsidR="007574DE" w:rsidRPr="006F115B">
          <w:t xml:space="preserve">       </w:t>
        </w:r>
        <w:r w:rsidR="007574DE">
          <w:t xml:space="preserve"> </w:t>
        </w:r>
        <w:r w:rsidR="007574DE" w:rsidRPr="006F115B">
          <w:t xml:space="preserve"> </w:t>
        </w:r>
        <w:r w:rsidR="007574DE" w:rsidRPr="006F115B">
          <w:rPr>
            <w:color w:val="993366"/>
          </w:rPr>
          <w:t>OPTIONAL</w:t>
        </w:r>
        <w:r w:rsidR="007574DE" w:rsidRPr="00821CEA">
          <w:rPr>
            <w:color w:val="993366"/>
          </w:rPr>
          <w:t>,</w:t>
        </w:r>
      </w:ins>
    </w:p>
    <w:p w14:paraId="519D8EDC" w14:textId="1654F8F0" w:rsidR="007574DE" w:rsidRDefault="00DE0BEB" w:rsidP="007574DE">
      <w:pPr>
        <w:pStyle w:val="PL"/>
        <w:rPr>
          <w:ins w:id="1212" w:author="After_RAN2#116e" w:date="2021-12-02T22:00:00Z"/>
        </w:rPr>
      </w:pPr>
      <w:ins w:id="1213" w:author="After_RAN2#116e" w:date="2021-11-25T10:35:00Z">
        <w:r>
          <w:t xml:space="preserve">        </w:t>
        </w:r>
      </w:ins>
      <w:ins w:id="1214" w:author="After_RAN2#116e" w:date="2021-11-24T18:01:00Z">
        <w:r w:rsidR="007574DE">
          <w:t>targetCellMeas</w:t>
        </w:r>
        <w:r w:rsidR="007574DE" w:rsidRPr="006F115B">
          <w:t>-r1</w:t>
        </w:r>
        <w:r w:rsidR="007574DE">
          <w:t>7</w:t>
        </w:r>
        <w:r w:rsidR="007574DE" w:rsidRPr="006F115B">
          <w:t xml:space="preserve">           </w:t>
        </w:r>
      </w:ins>
      <w:ins w:id="1215" w:author="After_RAN2#116e" w:date="2021-11-25T10:35:00Z">
        <w:r>
          <w:t xml:space="preserve">       </w:t>
        </w:r>
      </w:ins>
      <w:ins w:id="1216" w:author="After_RAN2#116e" w:date="2021-11-24T18:01:00Z">
        <w:r w:rsidR="007574DE">
          <w:t xml:space="preserve"> MeasResultSuccessHONR-r17</w:t>
        </w:r>
      </w:ins>
      <w:ins w:id="1217" w:author="After_RAN2#116e" w:date="2021-11-25T10:37:00Z">
        <w:r>
          <w:t xml:space="preserve">                    </w:t>
        </w:r>
      </w:ins>
      <w:ins w:id="1218" w:author="After_RAN2#116e" w:date="2021-12-02T21:50:00Z">
        <w:r w:rsidR="009478AD">
          <w:t xml:space="preserve"> </w:t>
        </w:r>
      </w:ins>
      <w:ins w:id="1219" w:author="After_RAN2#116e" w:date="2021-11-25T10:37:00Z">
        <w:r>
          <w:t xml:space="preserve">       </w:t>
        </w:r>
      </w:ins>
      <w:ins w:id="1220" w:author="After_RAN2#116e" w:date="2021-11-24T18:01:00Z">
        <w:r w:rsidR="007574DE">
          <w:t>OPTIONAL</w:t>
        </w:r>
      </w:ins>
      <w:ins w:id="1221" w:author="After_RAN2#116e" w:date="2021-12-02T22:00:00Z">
        <w:r w:rsidR="000020BB">
          <w:t>,</w:t>
        </w:r>
      </w:ins>
    </w:p>
    <w:p w14:paraId="5E2BD337" w14:textId="617CB7B9" w:rsidR="000020BB" w:rsidRDefault="000020BB" w:rsidP="007574DE">
      <w:pPr>
        <w:pStyle w:val="PL"/>
        <w:rPr>
          <w:ins w:id="1222" w:author="After_RAN2#116e" w:date="2021-11-24T18:01:00Z"/>
        </w:rPr>
      </w:pPr>
      <w:ins w:id="1223" w:author="After_RAN2#116e" w:date="2021-12-02T22:00:00Z">
        <w:r>
          <w:t xml:space="preserve">        choCandidate-r17                     </w:t>
        </w:r>
        <w:r w:rsidRPr="009C7017">
          <w:rPr>
            <w:color w:val="993366"/>
          </w:rPr>
          <w:t>ENUMERATED</w:t>
        </w:r>
        <w:r w:rsidRPr="009C7017">
          <w:t xml:space="preserve"> {true}               </w:t>
        </w:r>
        <w:r>
          <w:t xml:space="preserve">                     </w:t>
        </w:r>
        <w:r w:rsidRPr="009C7017">
          <w:rPr>
            <w:color w:val="993366"/>
          </w:rPr>
          <w:t>OPTIONAL</w:t>
        </w:r>
      </w:ins>
    </w:p>
    <w:p w14:paraId="209EB2AB" w14:textId="6ACB73F4" w:rsidR="007574DE" w:rsidRPr="00EA3B29" w:rsidRDefault="002355D5" w:rsidP="007574DE">
      <w:pPr>
        <w:pStyle w:val="PL"/>
        <w:rPr>
          <w:ins w:id="1224" w:author="After_RAN2#116e" w:date="2021-11-24T18:01:00Z"/>
        </w:rPr>
      </w:pPr>
      <w:ins w:id="1225" w:author="After_RAN2#116e" w:date="2021-11-25T10:37:00Z">
        <w:r>
          <w:t xml:space="preserve">    </w:t>
        </w:r>
      </w:ins>
      <w:ins w:id="1226" w:author="After_RAN2#116e" w:date="2021-11-24T18:01:00Z">
        <w:r w:rsidR="007574DE">
          <w:t>}</w:t>
        </w:r>
      </w:ins>
      <w:ins w:id="1227" w:author="After_RAN2#116e" w:date="2021-11-28T18:51:00Z">
        <w:r w:rsidR="003262BC">
          <w:t>,</w:t>
        </w:r>
      </w:ins>
    </w:p>
    <w:p w14:paraId="03391594" w14:textId="08FDE129" w:rsidR="007574DE" w:rsidRPr="009C7017" w:rsidRDefault="002355D5" w:rsidP="007574DE">
      <w:pPr>
        <w:pStyle w:val="PL"/>
        <w:rPr>
          <w:ins w:id="1228" w:author="After_RAN2#116e" w:date="2021-11-24T18:01:00Z"/>
        </w:rPr>
      </w:pPr>
      <w:ins w:id="1229" w:author="After_RAN2#116e" w:date="2021-11-25T10:38:00Z">
        <w:r>
          <w:t xml:space="preserve">    </w:t>
        </w:r>
      </w:ins>
      <w:ins w:id="1230" w:author="After_RAN2#116e" w:date="2021-11-24T18:01:00Z">
        <w:r w:rsidR="007574DE" w:rsidRPr="009C7017">
          <w:t>measResult</w:t>
        </w:r>
        <w:r w:rsidR="007574DE">
          <w:t>Neigh</w:t>
        </w:r>
        <w:r w:rsidR="007574DE" w:rsidRPr="009C7017">
          <w:t>Cells-r1</w:t>
        </w:r>
        <w:r w:rsidR="007574DE">
          <w:t>7</w:t>
        </w:r>
        <w:r w:rsidR="007574DE" w:rsidRPr="009C7017">
          <w:t xml:space="preserve">        </w:t>
        </w:r>
      </w:ins>
      <w:ins w:id="1231" w:author="After_RAN2#116e" w:date="2021-11-25T10:38:00Z">
        <w:r>
          <w:t xml:space="preserve"> </w:t>
        </w:r>
      </w:ins>
      <w:ins w:id="1232" w:author="After_RAN2#116e" w:date="2021-11-28T18:49:00Z">
        <w:r w:rsidR="003262BC">
          <w:t xml:space="preserve">    </w:t>
        </w:r>
      </w:ins>
      <w:ins w:id="1233" w:author="After_RAN2#116e" w:date="2021-11-24T18:01:00Z">
        <w:r w:rsidR="007574DE" w:rsidRPr="009C7017">
          <w:rPr>
            <w:color w:val="993366"/>
          </w:rPr>
          <w:t>SEQUENCE</w:t>
        </w:r>
        <w:r w:rsidR="007574DE" w:rsidRPr="009C7017">
          <w:t xml:space="preserve"> {</w:t>
        </w:r>
      </w:ins>
    </w:p>
    <w:p w14:paraId="3FFD7EDF" w14:textId="6424F48B" w:rsidR="007574DE" w:rsidRPr="009C7017" w:rsidRDefault="007574DE" w:rsidP="007574DE">
      <w:pPr>
        <w:pStyle w:val="PL"/>
        <w:rPr>
          <w:ins w:id="1234" w:author="After_RAN2#116e" w:date="2021-11-24T18:01:00Z"/>
        </w:rPr>
      </w:pPr>
      <w:ins w:id="1235" w:author="After_RAN2#116e" w:date="2021-11-24T18:01:00Z">
        <w:r w:rsidRPr="009C7017">
          <w:t xml:space="preserve">        measResultListNR-r1</w:t>
        </w:r>
        <w:r>
          <w:t>7</w:t>
        </w:r>
        <w:r w:rsidRPr="009C7017">
          <w:t xml:space="preserve">                 MeasResultList2NR-r1</w:t>
        </w:r>
      </w:ins>
      <w:ins w:id="1236" w:author="After_RAN2#116e" w:date="2021-11-30T22:13:00Z">
        <w:r w:rsidR="00390038">
          <w:t>7</w:t>
        </w:r>
      </w:ins>
      <w:ins w:id="1237" w:author="After_RAN2#116e" w:date="2021-11-24T18:01:00Z">
        <w:r w:rsidRPr="009C7017">
          <w:t xml:space="preserve">       </w:t>
        </w:r>
      </w:ins>
      <w:ins w:id="1238" w:author="After_RAN2#116e" w:date="2021-11-25T10:39:00Z">
        <w:r w:rsidR="002355D5">
          <w:t xml:space="preserve">                    </w:t>
        </w:r>
      </w:ins>
      <w:ins w:id="1239" w:author="After_RAN2#116e" w:date="2021-12-02T21:50:00Z">
        <w:r w:rsidR="009478AD">
          <w:t xml:space="preserve"> </w:t>
        </w:r>
      </w:ins>
      <w:ins w:id="1240" w:author="After_RAN2#116e" w:date="2021-11-25T10:39:00Z">
        <w:r w:rsidR="002355D5">
          <w:t xml:space="preserve">    </w:t>
        </w:r>
      </w:ins>
      <w:ins w:id="1241" w:author="After_RAN2#116e" w:date="2021-11-24T18:01:00Z">
        <w:r w:rsidRPr="009C7017">
          <w:rPr>
            <w:color w:val="993366"/>
          </w:rPr>
          <w:t>OPTIONAL</w:t>
        </w:r>
        <w:r w:rsidRPr="009C7017">
          <w:t>,</w:t>
        </w:r>
      </w:ins>
    </w:p>
    <w:p w14:paraId="7103115B" w14:textId="0044A2C4" w:rsidR="00254BE1" w:rsidRDefault="007574DE" w:rsidP="007574DE">
      <w:pPr>
        <w:pStyle w:val="PL"/>
        <w:rPr>
          <w:ins w:id="1242" w:author="After_RAN2#116e" w:date="2021-12-02T19:05:00Z"/>
          <w:color w:val="993366"/>
        </w:rPr>
      </w:pPr>
      <w:ins w:id="1243" w:author="After_RAN2#116e" w:date="2021-11-24T18:01:00Z">
        <w:r w:rsidRPr="009C7017">
          <w:t xml:space="preserve">        measResultListEUTRA-r1</w:t>
        </w:r>
        <w:r>
          <w:t>7</w:t>
        </w:r>
        <w:r w:rsidRPr="009C7017">
          <w:t xml:space="preserve">              MeasResultList2EUTRA-r16    </w:t>
        </w:r>
      </w:ins>
      <w:ins w:id="1244" w:author="After_RAN2#116e" w:date="2021-11-25T10:39:00Z">
        <w:r w:rsidR="002355D5">
          <w:t xml:space="preserve">                 </w:t>
        </w:r>
      </w:ins>
      <w:ins w:id="1245" w:author="After_RAN2#116e" w:date="2021-11-25T10:40:00Z">
        <w:r w:rsidR="002355D5">
          <w:t xml:space="preserve">   </w:t>
        </w:r>
      </w:ins>
      <w:ins w:id="1246" w:author="After_RAN2#116e" w:date="2021-12-02T21:50:00Z">
        <w:r w:rsidR="009478AD">
          <w:t xml:space="preserve"> </w:t>
        </w:r>
      </w:ins>
      <w:ins w:id="1247" w:author="After_RAN2#116e" w:date="2021-11-25T10:40:00Z">
        <w:r w:rsidR="002355D5">
          <w:t xml:space="preserve">    </w:t>
        </w:r>
      </w:ins>
      <w:ins w:id="1248" w:author="After_RAN2#116e" w:date="2021-11-24T18:01:00Z">
        <w:r w:rsidRPr="009C7017">
          <w:rPr>
            <w:color w:val="993366"/>
          </w:rPr>
          <w:t>OPTIONAL</w:t>
        </w:r>
      </w:ins>
    </w:p>
    <w:p w14:paraId="3CE90F7A" w14:textId="07526DA2" w:rsidR="007574DE" w:rsidRPr="00254BE1" w:rsidRDefault="007574DE" w:rsidP="007574DE">
      <w:pPr>
        <w:pStyle w:val="PL"/>
        <w:rPr>
          <w:ins w:id="1249" w:author="After_RAN2#116e" w:date="2021-11-24T18:01:00Z"/>
          <w:color w:val="993366"/>
        </w:rPr>
      </w:pPr>
      <w:ins w:id="1250" w:author="After_RAN2#116e" w:date="2021-11-24T18:01:00Z">
        <w:r w:rsidRPr="009C7017">
          <w:t xml:space="preserve">    }                                  </w:t>
        </w:r>
      </w:ins>
      <w:ins w:id="1251" w:author="After_RAN2#116e" w:date="2021-12-02T19:08:00Z">
        <w:r w:rsidR="000C781A">
          <w:t xml:space="preserve">                                                      </w:t>
        </w:r>
      </w:ins>
      <w:ins w:id="1252" w:author="After_RAN2#116e" w:date="2021-12-02T21:50:00Z">
        <w:r w:rsidR="009478AD">
          <w:t xml:space="preserve"> </w:t>
        </w:r>
      </w:ins>
      <w:ins w:id="1253" w:author="After_RAN2#116e" w:date="2021-12-02T19:08:00Z">
        <w:r w:rsidR="000C781A">
          <w:t xml:space="preserve">    </w:t>
        </w:r>
      </w:ins>
      <w:ins w:id="1254" w:author="After_RAN2#116e" w:date="2021-11-24T18:01:00Z">
        <w:r w:rsidRPr="00254BE1">
          <w:rPr>
            <w:color w:val="993366"/>
          </w:rPr>
          <w:t>O</w:t>
        </w:r>
        <w:r w:rsidRPr="009C7017">
          <w:rPr>
            <w:color w:val="993366"/>
          </w:rPr>
          <w:t>PTIONAL</w:t>
        </w:r>
        <w:r w:rsidRPr="009C7017">
          <w:t>,</w:t>
        </w:r>
      </w:ins>
    </w:p>
    <w:p w14:paraId="28A09604" w14:textId="56514860" w:rsidR="007574DE" w:rsidRPr="007654D9" w:rsidRDefault="002355D5" w:rsidP="007574DE">
      <w:pPr>
        <w:pStyle w:val="PL"/>
        <w:rPr>
          <w:ins w:id="1255" w:author="After_RAN2#116e" w:date="2021-11-24T18:01:00Z"/>
          <w:rFonts w:eastAsia="DengXian"/>
        </w:rPr>
      </w:pPr>
      <w:ins w:id="1256" w:author="After_RAN2#116e" w:date="2021-11-25T10:40:00Z">
        <w:r>
          <w:t xml:space="preserve">    </w:t>
        </w:r>
      </w:ins>
      <w:ins w:id="1257" w:author="After_RAN2#116e" w:date="2021-11-24T18:01:00Z">
        <w:r w:rsidR="007574DE" w:rsidRPr="009C7017">
          <w:t>locationInfo-r1</w:t>
        </w:r>
        <w:r w:rsidR="007574DE">
          <w:t>7</w:t>
        </w:r>
        <w:r w:rsidR="007574DE" w:rsidRPr="009C7017">
          <w:t xml:space="preserve">                     LocationInfo-r16                </w:t>
        </w:r>
      </w:ins>
      <w:ins w:id="1258" w:author="After_RAN2#116e" w:date="2021-11-25T10:53:00Z">
        <w:r w:rsidR="00B36815">
          <w:t xml:space="preserve">                    </w:t>
        </w:r>
      </w:ins>
      <w:ins w:id="1259" w:author="After_RAN2#116e" w:date="2021-12-02T21:50:00Z">
        <w:r w:rsidR="009478AD">
          <w:t xml:space="preserve"> </w:t>
        </w:r>
      </w:ins>
      <w:ins w:id="1260" w:author="After_RAN2#116e" w:date="2021-11-24T18:01:00Z">
        <w:r w:rsidR="007574DE" w:rsidRPr="009C7017">
          <w:t xml:space="preserve">    </w:t>
        </w:r>
        <w:r w:rsidR="007574DE" w:rsidRPr="009C7017">
          <w:rPr>
            <w:color w:val="993366"/>
          </w:rPr>
          <w:t>OPTIONAL</w:t>
        </w:r>
        <w:r w:rsidR="007574DE" w:rsidRPr="009C7017">
          <w:rPr>
            <w:rFonts w:eastAsia="DengXian"/>
          </w:rPr>
          <w:t>,</w:t>
        </w:r>
      </w:ins>
    </w:p>
    <w:p w14:paraId="33A7E5C1" w14:textId="4416809C" w:rsidR="007574DE" w:rsidRDefault="002355D5" w:rsidP="007574DE">
      <w:pPr>
        <w:pStyle w:val="PL"/>
        <w:rPr>
          <w:ins w:id="1261" w:author="After_RAN2#116e" w:date="2021-12-02T19:09:00Z"/>
        </w:rPr>
      </w:pPr>
      <w:ins w:id="1262" w:author="After_RAN2#116e" w:date="2021-11-25T10:41:00Z">
        <w:r>
          <w:rPr>
            <w:color w:val="993366"/>
          </w:rPr>
          <w:t xml:space="preserve">    </w:t>
        </w:r>
      </w:ins>
      <w:ins w:id="1263" w:author="After_RAN2#116e" w:date="2021-11-24T18:01:00Z">
        <w:r w:rsidR="007574DE" w:rsidRPr="007654D9">
          <w:t>timeSinceCHOReconfig-r17</w:t>
        </w:r>
      </w:ins>
      <w:ins w:id="1264" w:author="After_RAN2#116e" w:date="2021-11-25T10:42:00Z">
        <w:r w:rsidRPr="007654D9">
          <w:t xml:space="preserve">            </w:t>
        </w:r>
      </w:ins>
      <w:ins w:id="1265" w:author="After_RAN2#116e" w:date="2021-11-24T18:01:00Z">
        <w:r w:rsidR="007574DE" w:rsidRPr="007654D9">
          <w:t xml:space="preserve"> TimeSinceCHOReconfig-r17</w:t>
        </w:r>
      </w:ins>
      <w:ins w:id="1266" w:author="After_RAN2#116e" w:date="2021-11-25T10:53:00Z">
        <w:r w:rsidR="00B36815" w:rsidRPr="007654D9">
          <w:t xml:space="preserve">             </w:t>
        </w:r>
      </w:ins>
      <w:ins w:id="1267" w:author="After_RAN2#116e" w:date="2021-12-02T21:50:00Z">
        <w:r w:rsidR="009478AD">
          <w:t xml:space="preserve"> </w:t>
        </w:r>
      </w:ins>
      <w:ins w:id="1268" w:author="After_RAN2#116e" w:date="2021-11-25T10:53:00Z">
        <w:r w:rsidR="00B36815" w:rsidRPr="007654D9">
          <w:t xml:space="preserve">                  </w:t>
        </w:r>
      </w:ins>
      <w:ins w:id="1269" w:author="After_RAN2#116e" w:date="2021-11-24T18:01:00Z">
        <w:r w:rsidR="007574DE" w:rsidRPr="007654D9">
          <w:t xml:space="preserve"> OPTIONAL</w:t>
        </w:r>
      </w:ins>
      <w:ins w:id="1270" w:author="After_RAN2#116e" w:date="2021-12-02T21:50:00Z">
        <w:r w:rsidR="009478AD">
          <w:t>,</w:t>
        </w:r>
      </w:ins>
    </w:p>
    <w:p w14:paraId="50751B9D" w14:textId="601643F6" w:rsidR="00D845B9" w:rsidRDefault="00D845B9" w:rsidP="007574DE">
      <w:pPr>
        <w:pStyle w:val="PL"/>
        <w:rPr>
          <w:ins w:id="1271" w:author="After_RAN2#116e" w:date="2021-12-02T22:08:00Z"/>
        </w:rPr>
      </w:pPr>
      <w:ins w:id="1272" w:author="After_RAN2#116e" w:date="2021-12-02T19:09:00Z">
        <w:r>
          <w:t xml:space="preserve">    shr-Cause</w:t>
        </w:r>
      </w:ins>
      <w:ins w:id="1273" w:author="After_RAN2#116e" w:date="2021-12-02T19:23:00Z">
        <w:r w:rsidR="00B22114">
          <w:t>-r17</w:t>
        </w:r>
      </w:ins>
      <w:ins w:id="1274" w:author="After_RAN2#116e" w:date="2021-12-02T21:47:00Z">
        <w:r w:rsidR="009478AD">
          <w:t xml:space="preserve">                        </w:t>
        </w:r>
      </w:ins>
      <w:ins w:id="1275" w:author="After_RAN2#116e" w:date="2021-12-03T11:09:00Z">
        <w:r w:rsidR="00433D1A">
          <w:t xml:space="preserve">SHR-Cause-r17       </w:t>
        </w:r>
      </w:ins>
      <w:ins w:id="1276" w:author="After_RAN2#116e" w:date="2021-12-03T11:10:00Z">
        <w:r w:rsidR="00433D1A">
          <w:t xml:space="preserve">                </w:t>
        </w:r>
      </w:ins>
      <w:ins w:id="1277" w:author="After_RAN2#116e" w:date="2021-12-02T21:47:00Z">
        <w:r w:rsidR="009478AD">
          <w:t xml:space="preserve">                     </w:t>
        </w:r>
        <w:r w:rsidR="009478AD" w:rsidRPr="001D3F36">
          <w:t>OPTIONAL</w:t>
        </w:r>
      </w:ins>
      <w:ins w:id="1278" w:author="After_RAN2#116e" w:date="2021-12-02T22:08:00Z">
        <w:r w:rsidR="00957D93">
          <w:t>,</w:t>
        </w:r>
      </w:ins>
    </w:p>
    <w:p w14:paraId="34F89F52" w14:textId="19878FB9" w:rsidR="00957D93" w:rsidRDefault="00957D93" w:rsidP="007574DE">
      <w:pPr>
        <w:pStyle w:val="PL"/>
        <w:rPr>
          <w:ins w:id="1279" w:author="After_RAN2#116e" w:date="2021-11-24T18:01:00Z"/>
        </w:rPr>
      </w:pPr>
      <w:ins w:id="1280" w:author="After_RAN2#116e" w:date="2021-12-02T22:08:00Z">
        <w:r>
          <w:t xml:space="preserve">    ...</w:t>
        </w:r>
      </w:ins>
    </w:p>
    <w:p w14:paraId="4B25EFD5" w14:textId="77777777" w:rsidR="007574DE" w:rsidRPr="009C7017" w:rsidRDefault="007574DE" w:rsidP="007574DE">
      <w:pPr>
        <w:pStyle w:val="PL"/>
        <w:rPr>
          <w:ins w:id="1281" w:author="After_RAN2#116e" w:date="2021-11-24T18:01:00Z"/>
        </w:rPr>
      </w:pPr>
      <w:ins w:id="1282" w:author="After_RAN2#116e" w:date="2021-11-24T18:01:00Z">
        <w:r>
          <w:t>}</w:t>
        </w:r>
      </w:ins>
    </w:p>
    <w:p w14:paraId="76E5B2CB" w14:textId="77777777" w:rsidR="007574DE" w:rsidRPr="009C7017" w:rsidRDefault="007574DE"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92524" w:rsidR="00394471" w:rsidRPr="009C7017" w:rsidRDefault="00394471" w:rsidP="009C7017">
      <w:pPr>
        <w:pStyle w:val="PL"/>
        <w:rPr>
          <w:ins w:id="1283" w:author="After_RAN2#116e" w:date="2021-11-30T14:22:00Z"/>
          <w:rFonts w:eastAsiaTheme="minorEastAsia"/>
        </w:rPr>
      </w:pPr>
      <w:r w:rsidRPr="009C7017">
        <w:rPr>
          <w:rFonts w:eastAsiaTheme="minorEastAsia"/>
        </w:rPr>
        <w:t>}</w:t>
      </w:r>
    </w:p>
    <w:p w14:paraId="7D92C8A4" w14:textId="4F2758FC" w:rsidR="00460726" w:rsidRDefault="00460726" w:rsidP="009C7017">
      <w:pPr>
        <w:pStyle w:val="PL"/>
        <w:rPr>
          <w:ins w:id="1284" w:author="After_RAN2#116e" w:date="2021-11-30T14:22:00Z"/>
          <w:rFonts w:eastAsiaTheme="minorEastAsia"/>
        </w:rPr>
      </w:pPr>
    </w:p>
    <w:p w14:paraId="64F0BAB4" w14:textId="3877DD4C" w:rsidR="00460726" w:rsidRPr="00460726" w:rsidRDefault="00460726" w:rsidP="00460726">
      <w:pPr>
        <w:pStyle w:val="PL"/>
        <w:rPr>
          <w:ins w:id="1285" w:author="After_RAN2#116e" w:date="2021-11-30T14:22:00Z"/>
        </w:rPr>
      </w:pPr>
      <w:ins w:id="1286" w:author="After_RAN2#116e" w:date="2021-11-30T14:22:00Z">
        <w:r w:rsidRPr="009C7017">
          <w:t>MeasResultList2NR-r1</w:t>
        </w:r>
        <w:r>
          <w:t>7</w:t>
        </w:r>
        <w:r w:rsidRPr="009C7017">
          <w:t xml:space="preserve">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w:t>
        </w:r>
        <w:r>
          <w:t>7</w:t>
        </w:r>
      </w:ins>
    </w:p>
    <w:p w14:paraId="023786BA" w14:textId="77777777" w:rsidR="00460726" w:rsidRPr="009C7017" w:rsidRDefault="00460726" w:rsidP="00460726">
      <w:pPr>
        <w:pStyle w:val="PL"/>
        <w:rPr>
          <w:ins w:id="1287" w:author="After_RAN2#116e" w:date="2021-11-30T14:22:00Z"/>
          <w:rFonts w:eastAsiaTheme="minorEastAsia"/>
        </w:rPr>
      </w:pPr>
    </w:p>
    <w:p w14:paraId="2738404C" w14:textId="01150F88" w:rsidR="00460726" w:rsidRPr="009C7017" w:rsidRDefault="00460726" w:rsidP="00460726">
      <w:pPr>
        <w:pStyle w:val="PL"/>
        <w:rPr>
          <w:ins w:id="1288" w:author="After_RAN2#116e" w:date="2021-11-30T14:22:00Z"/>
          <w:rFonts w:eastAsiaTheme="minorEastAsia"/>
        </w:rPr>
      </w:pPr>
      <w:ins w:id="1289" w:author="After_RAN2#116e" w:date="2021-11-30T14:22:00Z">
        <w:r w:rsidRPr="009C7017">
          <w:t>MeasResult2NR-r1</w:t>
        </w:r>
      </w:ins>
      <w:ins w:id="1290" w:author="After_RAN2#116e" w:date="2021-11-30T14:25:00Z">
        <w:r w:rsidR="00D72F57">
          <w:t>7</w:t>
        </w:r>
      </w:ins>
      <w:ins w:id="1291" w:author="After_RAN2#116e" w:date="2021-11-30T14:22:00Z">
        <w:r w:rsidRPr="009C7017">
          <w:t xml:space="preserve"> ::=                </w:t>
        </w:r>
        <w:r w:rsidRPr="009C7017">
          <w:rPr>
            <w:color w:val="993366"/>
          </w:rPr>
          <w:t>SEQUENCE</w:t>
        </w:r>
        <w:r w:rsidRPr="009C7017">
          <w:t xml:space="preserve"> {</w:t>
        </w:r>
      </w:ins>
    </w:p>
    <w:p w14:paraId="34077C54" w14:textId="77777777" w:rsidR="00460726" w:rsidRPr="009C7017" w:rsidRDefault="00460726" w:rsidP="00460726">
      <w:pPr>
        <w:pStyle w:val="PL"/>
        <w:rPr>
          <w:ins w:id="1292" w:author="After_RAN2#116e" w:date="2021-11-30T14:22:00Z"/>
        </w:rPr>
      </w:pPr>
      <w:ins w:id="1293" w:author="After_RAN2#116e" w:date="2021-11-30T14:22:00Z">
        <w:r w:rsidRPr="009C7017">
          <w:t xml:space="preserve">    ssbFrequency-r16                     ARFCN-ValueNR                                           </w:t>
        </w:r>
        <w:r w:rsidRPr="009C7017">
          <w:rPr>
            <w:color w:val="993366"/>
          </w:rPr>
          <w:t>OPTIONAL</w:t>
        </w:r>
        <w:r w:rsidRPr="009C7017">
          <w:t>,</w:t>
        </w:r>
      </w:ins>
    </w:p>
    <w:p w14:paraId="1E396F65" w14:textId="77777777" w:rsidR="00460726" w:rsidRPr="009C7017" w:rsidRDefault="00460726" w:rsidP="00460726">
      <w:pPr>
        <w:pStyle w:val="PL"/>
        <w:rPr>
          <w:ins w:id="1294" w:author="After_RAN2#116e" w:date="2021-11-30T14:22:00Z"/>
        </w:rPr>
      </w:pPr>
      <w:ins w:id="1295" w:author="After_RAN2#116e" w:date="2021-11-30T14:22:00Z">
        <w:r w:rsidRPr="009C7017">
          <w:t xml:space="preserve">    refFreqCSI-RS-r16                    ARFCN-ValueNR                                           </w:t>
        </w:r>
        <w:r w:rsidRPr="009C7017">
          <w:rPr>
            <w:color w:val="993366"/>
          </w:rPr>
          <w:t>OPTIONAL</w:t>
        </w:r>
        <w:r w:rsidRPr="009C7017">
          <w:t>,</w:t>
        </w:r>
      </w:ins>
    </w:p>
    <w:p w14:paraId="1C73371B" w14:textId="3CFE15A8" w:rsidR="00460726" w:rsidRDefault="00460726" w:rsidP="00460726">
      <w:pPr>
        <w:pStyle w:val="PL"/>
        <w:rPr>
          <w:ins w:id="1296" w:author="After_RAN2#116e" w:date="2021-11-30T14:22:00Z"/>
        </w:rPr>
      </w:pPr>
      <w:ins w:id="1297" w:author="After_RAN2#116e" w:date="2021-11-30T14:22:00Z">
        <w:r w:rsidRPr="009C7017">
          <w:t xml:space="preserve">    measResultList-r16                   MeasResultListNR</w:t>
        </w:r>
        <w:r>
          <w:t>,</w:t>
        </w:r>
      </w:ins>
    </w:p>
    <w:p w14:paraId="488C8233" w14:textId="35262ED6" w:rsidR="00C71D4C" w:rsidRDefault="00460726" w:rsidP="00460726">
      <w:pPr>
        <w:pStyle w:val="PL"/>
        <w:rPr>
          <w:ins w:id="1298" w:author="After_RAN2#116e" w:date="2021-11-30T16:11:00Z"/>
        </w:rPr>
      </w:pPr>
      <w:ins w:id="1299" w:author="After_RAN2#116e" w:date="2021-11-30T14:23:00Z">
        <w:r>
          <w:t xml:space="preserve">    </w:t>
        </w:r>
      </w:ins>
      <w:ins w:id="1300" w:author="After_RAN2#116e" w:date="2021-11-30T16:11:00Z">
        <w:r w:rsidR="00C71D4C">
          <w:t>choCandidate</w:t>
        </w:r>
      </w:ins>
      <w:ins w:id="1301" w:author="After_RAN2#116e" w:date="2021-11-30T22:18:00Z">
        <w:r w:rsidR="00D67555">
          <w:t xml:space="preserve">-r17        </w:t>
        </w:r>
      </w:ins>
      <w:ins w:id="1302" w:author="After_RAN2#116e" w:date="2021-11-30T16:11:00Z">
        <w:r w:rsidR="00C71D4C">
          <w:t xml:space="preserve">             </w:t>
        </w:r>
        <w:r w:rsidR="00C71D4C" w:rsidRPr="009C7017">
          <w:rPr>
            <w:color w:val="993366"/>
          </w:rPr>
          <w:t>ENUMERATED</w:t>
        </w:r>
        <w:r w:rsidR="00C71D4C" w:rsidRPr="009C7017">
          <w:t xml:space="preserve"> {true}               </w:t>
        </w:r>
        <w:r w:rsidR="00C71D4C">
          <w:t xml:space="preserve">                    </w:t>
        </w:r>
      </w:ins>
      <w:ins w:id="1303" w:author="After_RAN2#116e" w:date="2021-11-30T18:41:00Z">
        <w:r w:rsidR="005325F1">
          <w:t xml:space="preserve">    </w:t>
        </w:r>
      </w:ins>
      <w:ins w:id="1304" w:author="After_RAN2#116e" w:date="2021-11-30T16:11:00Z">
        <w:r w:rsidR="00C71D4C" w:rsidRPr="009C7017">
          <w:rPr>
            <w:color w:val="993366"/>
          </w:rPr>
          <w:t>OPTIONAL</w:t>
        </w:r>
        <w:r w:rsidR="00C71D4C">
          <w:rPr>
            <w:color w:val="993366"/>
          </w:rPr>
          <w:t>,</w:t>
        </w:r>
      </w:ins>
    </w:p>
    <w:p w14:paraId="7A91B3EE" w14:textId="264BEFE6" w:rsidR="00460726" w:rsidRDefault="00460726" w:rsidP="00460726">
      <w:pPr>
        <w:pStyle w:val="PL"/>
        <w:rPr>
          <w:ins w:id="1305" w:author="After_RAN2#116e" w:date="2021-11-30T14:22:00Z"/>
          <w:rFonts w:eastAsiaTheme="minorEastAsia"/>
        </w:rPr>
      </w:pPr>
      <w:ins w:id="1306" w:author="After_RAN2#116e" w:date="2021-11-30T14:23:00Z">
        <w:r>
          <w:t xml:space="preserve">    </w:t>
        </w:r>
      </w:ins>
      <w:ins w:id="1307" w:author="After_RAN2#116e" w:date="2021-11-30T14:24:00Z">
        <w:r>
          <w:t>c</w:t>
        </w:r>
      </w:ins>
      <w:ins w:id="1308" w:author="After_RAN2#116e" w:date="2021-11-30T14:23:00Z">
        <w:r w:rsidRPr="0056120E">
          <w:t>hoConfig</w:t>
        </w:r>
      </w:ins>
      <w:ins w:id="1309" w:author="After_RAN2#116e" w:date="2021-11-30T14:25:00Z">
        <w:r>
          <w:t>-r17</w:t>
        </w:r>
      </w:ins>
      <w:ins w:id="1310" w:author="After_RAN2#116e" w:date="2021-11-30T14:26:00Z">
        <w:r w:rsidR="00CB65B2">
          <w:t xml:space="preserve">                        </w:t>
        </w:r>
      </w:ins>
      <w:ins w:id="1311" w:author="After_RAN2#116e" w:date="2021-11-30T22:32:00Z">
        <w:r w:rsidR="0099724A" w:rsidRPr="009C7017">
          <w:rPr>
            <w:color w:val="993366"/>
          </w:rPr>
          <w:t>SEQUENCE</w:t>
        </w:r>
        <w:r w:rsidR="0099724A" w:rsidRPr="009C7017">
          <w:t xml:space="preserve"> (</w:t>
        </w:r>
        <w:r w:rsidR="0099724A" w:rsidRPr="009C7017">
          <w:rPr>
            <w:color w:val="993366"/>
          </w:rPr>
          <w:t>SIZE</w:t>
        </w:r>
        <w:r w:rsidR="0099724A" w:rsidRPr="009C7017">
          <w:t xml:space="preserve"> (1..2))</w:t>
        </w:r>
        <w:r w:rsidR="0099724A">
          <w:t xml:space="preserve"> OF </w:t>
        </w:r>
      </w:ins>
      <w:ins w:id="1312" w:author="After_RAN2#116e" w:date="2021-11-30T14:29:00Z">
        <w:r w:rsidR="007B6985" w:rsidRPr="009C7017">
          <w:t>CondTriggerConfig-r16</w:t>
        </w:r>
      </w:ins>
      <w:ins w:id="1313" w:author="After_RAN2#116e" w:date="2021-11-30T14:26:00Z">
        <w:r w:rsidR="00CB65B2">
          <w:t xml:space="preserve">         </w:t>
        </w:r>
      </w:ins>
      <w:ins w:id="1314" w:author="After_RAN2#116e" w:date="2021-11-30T14:27:00Z">
        <w:r w:rsidR="00CB65B2">
          <w:t>OPTIONAL</w:t>
        </w:r>
      </w:ins>
      <w:ins w:id="1315" w:author="After_RAN2#116e" w:date="2021-11-30T15:22:00Z">
        <w:r w:rsidR="00FA1487">
          <w:t>,</w:t>
        </w:r>
      </w:ins>
    </w:p>
    <w:p w14:paraId="074F2C66" w14:textId="77777777" w:rsidR="00FC2622" w:rsidRDefault="00FA1487" w:rsidP="00460726">
      <w:pPr>
        <w:pStyle w:val="PL"/>
        <w:rPr>
          <w:ins w:id="1316" w:author="After_RAN2#116e" w:date="2021-11-30T15:28:00Z"/>
        </w:rPr>
      </w:pPr>
      <w:ins w:id="1317" w:author="After_RAN2#116e" w:date="2021-11-30T15:22:00Z">
        <w:r>
          <w:t xml:space="preserve">    </w:t>
        </w:r>
        <w:r w:rsidRPr="001D3F36">
          <w:t>triggeredEvent-r17</w:t>
        </w:r>
        <w:r>
          <w:t xml:space="preserve">                   </w:t>
        </w:r>
      </w:ins>
      <w:ins w:id="1318" w:author="After_RAN2#116e" w:date="2021-11-30T15:28:00Z">
        <w:r w:rsidR="00FC2622" w:rsidRPr="009C7017">
          <w:rPr>
            <w:color w:val="993366"/>
          </w:rPr>
          <w:t>SEQUENCE</w:t>
        </w:r>
        <w:r w:rsidR="00FC2622" w:rsidRPr="009C7017">
          <w:t xml:space="preserve"> {</w:t>
        </w:r>
      </w:ins>
    </w:p>
    <w:p w14:paraId="030E35BC" w14:textId="44782A7B" w:rsidR="00FA1487" w:rsidRPr="009C7017" w:rsidRDefault="00FC2622" w:rsidP="00460726">
      <w:pPr>
        <w:pStyle w:val="PL"/>
        <w:rPr>
          <w:ins w:id="1319" w:author="After_RAN2#116e" w:date="2021-11-30T14:22:00Z"/>
          <w:rFonts w:eastAsiaTheme="minorEastAsia"/>
        </w:rPr>
      </w:pPr>
      <w:ins w:id="1320" w:author="After_RAN2#116e" w:date="2021-11-30T15:28:00Z">
        <w:r>
          <w:t xml:space="preserve">       </w:t>
        </w:r>
      </w:ins>
      <w:ins w:id="1321" w:author="After_RAN2#116e" w:date="2021-11-30T22:50:00Z">
        <w:r w:rsidR="008B432A">
          <w:t>cond</w:t>
        </w:r>
      </w:ins>
      <w:ins w:id="1322" w:author="After_RAN2#116e" w:date="2021-12-02T10:25:00Z">
        <w:r w:rsidR="006D66B5">
          <w:t>First</w:t>
        </w:r>
      </w:ins>
      <w:ins w:id="1323" w:author="After_RAN2#116e" w:date="2021-11-30T22:50:00Z">
        <w:r w:rsidR="008B432A">
          <w:t>E</w:t>
        </w:r>
      </w:ins>
      <w:ins w:id="1324" w:author="After_RAN2#116e" w:date="2021-11-30T15:28:00Z">
        <w:r>
          <w:t>vent</w:t>
        </w:r>
      </w:ins>
      <w:ins w:id="1325" w:author="After_RAN2#116e" w:date="2021-12-01T22:53:00Z">
        <w:r w:rsidR="00D72563">
          <w:t>Fullfilled</w:t>
        </w:r>
      </w:ins>
      <w:ins w:id="1326" w:author="After_RAN2#116e" w:date="2021-11-30T15:28:00Z">
        <w:r>
          <w:t xml:space="preserve">          </w:t>
        </w:r>
      </w:ins>
      <w:ins w:id="1327" w:author="After_RAN2#116e" w:date="2021-12-03T11:49:00Z">
        <w:r w:rsidR="00F710C9">
          <w:t xml:space="preserve">    </w:t>
        </w:r>
      </w:ins>
      <w:ins w:id="1328" w:author="After_RAN2#116e" w:date="2021-11-30T15:22:00Z">
        <w:r w:rsidR="00FA1487" w:rsidRPr="001D3F36">
          <w:t>ENUMERA</w:t>
        </w:r>
        <w:r>
          <w:t>T</w:t>
        </w:r>
        <w:r w:rsidR="00FA1487" w:rsidRPr="001D3F36">
          <w:t>ED {</w:t>
        </w:r>
      </w:ins>
      <w:ins w:id="1329" w:author="After_RAN2#116e" w:date="2021-11-30T15:28:00Z">
        <w:r>
          <w:t>true</w:t>
        </w:r>
      </w:ins>
      <w:ins w:id="1330" w:author="After_RAN2#116e" w:date="2021-11-30T15:22:00Z">
        <w:r w:rsidR="00FA1487" w:rsidRPr="001D3F36">
          <w:t xml:space="preserve">}      </w:t>
        </w:r>
        <w:r w:rsidR="00FA1487">
          <w:t xml:space="preserve">                             </w:t>
        </w:r>
        <w:r w:rsidR="00FA1487" w:rsidRPr="001D3F36">
          <w:t>OPTIONAL</w:t>
        </w:r>
      </w:ins>
      <w:ins w:id="1331" w:author="After_RAN2#116e" w:date="2021-11-30T15:29:00Z">
        <w:r>
          <w:t>,</w:t>
        </w:r>
      </w:ins>
    </w:p>
    <w:p w14:paraId="6F35A5F3" w14:textId="7F8BDA89" w:rsidR="00821B78" w:rsidRDefault="00FC2622" w:rsidP="00FC2622">
      <w:pPr>
        <w:pStyle w:val="PL"/>
        <w:rPr>
          <w:ins w:id="1332" w:author="After_RAN2#116e" w:date="2021-11-30T15:57:00Z"/>
        </w:rPr>
      </w:pPr>
      <w:ins w:id="1333" w:author="After_RAN2#116e" w:date="2021-11-30T15:29:00Z">
        <w:r>
          <w:t xml:space="preserve">       </w:t>
        </w:r>
      </w:ins>
      <w:ins w:id="1334" w:author="After_RAN2#116e" w:date="2021-11-30T22:50:00Z">
        <w:r w:rsidR="008B432A">
          <w:t>cond</w:t>
        </w:r>
      </w:ins>
      <w:ins w:id="1335" w:author="After_RAN2#116e" w:date="2021-12-02T10:26:00Z">
        <w:r w:rsidR="006D66B5">
          <w:t>Second</w:t>
        </w:r>
      </w:ins>
      <w:ins w:id="1336" w:author="After_RAN2#116e" w:date="2021-11-30T22:50:00Z">
        <w:r w:rsidR="008B432A">
          <w:t>E</w:t>
        </w:r>
      </w:ins>
      <w:ins w:id="1337" w:author="After_RAN2#116e" w:date="2021-11-30T15:29:00Z">
        <w:r>
          <w:t>vent</w:t>
        </w:r>
      </w:ins>
      <w:ins w:id="1338" w:author="After_RAN2#116e" w:date="2021-12-01T22:53:00Z">
        <w:r w:rsidR="00D72563">
          <w:t>Fullfilled</w:t>
        </w:r>
      </w:ins>
      <w:ins w:id="1339" w:author="After_RAN2#116e" w:date="2021-11-30T15:29:00Z">
        <w:r>
          <w:t xml:space="preserve">         </w:t>
        </w:r>
      </w:ins>
      <w:ins w:id="1340" w:author="After_RAN2#116e" w:date="2021-12-03T11:49:00Z">
        <w:r w:rsidR="00F710C9">
          <w:t xml:space="preserve">    </w:t>
        </w:r>
      </w:ins>
      <w:ins w:id="1341" w:author="After_RAN2#116e" w:date="2021-11-30T15:29:00Z">
        <w:r w:rsidRPr="001D3F36">
          <w:t>ENUMERA</w:t>
        </w:r>
        <w:r>
          <w:t>T</w:t>
        </w:r>
        <w:r w:rsidRPr="001D3F36">
          <w:t>ED {</w:t>
        </w:r>
        <w:r>
          <w:t>true</w:t>
        </w:r>
        <w:r w:rsidRPr="001D3F36">
          <w:t xml:space="preserve">}      </w:t>
        </w:r>
        <w:r>
          <w:t xml:space="preserve">                             </w:t>
        </w:r>
        <w:r w:rsidRPr="001D3F36">
          <w:t>OPTIONAL</w:t>
        </w:r>
      </w:ins>
      <w:ins w:id="1342" w:author="After_RAN2#116e" w:date="2021-11-30T15:58:00Z">
        <w:r w:rsidR="00821B78">
          <w:t>,</w:t>
        </w:r>
      </w:ins>
    </w:p>
    <w:p w14:paraId="7BB029D5" w14:textId="39746498" w:rsidR="00821B78" w:rsidRDefault="00821B78" w:rsidP="00FC2622">
      <w:pPr>
        <w:pStyle w:val="PL"/>
        <w:rPr>
          <w:ins w:id="1343" w:author="After_RAN2#116e" w:date="2021-11-30T15:58:00Z"/>
        </w:rPr>
      </w:pPr>
      <w:ins w:id="1344" w:author="After_RAN2#116e" w:date="2021-11-30T15:57:00Z">
        <w:r>
          <w:t xml:space="preserve">       </w:t>
        </w:r>
        <w:r w:rsidRPr="001D3F36">
          <w:t>timeBetweenEvents-r17</w:t>
        </w:r>
        <w:r>
          <w:t xml:space="preserve">             </w:t>
        </w:r>
      </w:ins>
      <w:ins w:id="1345" w:author="After_RAN2#116e" w:date="2021-12-03T11:49:00Z">
        <w:r w:rsidR="00F710C9">
          <w:t xml:space="preserve">    </w:t>
        </w:r>
      </w:ins>
      <w:ins w:id="1346" w:author="After_RAN2#116e" w:date="2021-11-30T15:57:00Z">
        <w:r w:rsidRPr="001D3F36">
          <w:t>TimeBetweenEvent-r17</w:t>
        </w:r>
        <w:r>
          <w:t xml:space="preserve">                               </w:t>
        </w:r>
      </w:ins>
      <w:ins w:id="1347" w:author="After_RAN2#116e" w:date="2021-12-02T10:37:00Z">
        <w:r w:rsidR="00226A55">
          <w:t xml:space="preserve"> </w:t>
        </w:r>
      </w:ins>
      <w:ins w:id="1348" w:author="After_RAN2#116e" w:date="2021-11-30T15:57:00Z">
        <w:r w:rsidRPr="001D3F36">
          <w:t>OPTIONAL</w:t>
        </w:r>
      </w:ins>
      <w:ins w:id="1349" w:author="After_RAN2#116e" w:date="2021-11-30T15:58:00Z">
        <w:r>
          <w:t>,</w:t>
        </w:r>
      </w:ins>
    </w:p>
    <w:p w14:paraId="08833A3E" w14:textId="550B44EE" w:rsidR="00821B78" w:rsidRDefault="00821B78" w:rsidP="00FC2622">
      <w:pPr>
        <w:pStyle w:val="PL"/>
        <w:rPr>
          <w:ins w:id="1350" w:author="After_RAN2#116e" w:date="2021-11-30T15:29:00Z"/>
        </w:rPr>
      </w:pPr>
      <w:ins w:id="1351" w:author="After_RAN2#116e" w:date="2021-11-30T15:58:00Z">
        <w:r>
          <w:t xml:space="preserve">       firstTriggeredEvent               </w:t>
        </w:r>
      </w:ins>
      <w:ins w:id="1352" w:author="After_RAN2#116e" w:date="2021-12-03T11:49:00Z">
        <w:r w:rsidR="00F710C9">
          <w:t xml:space="preserve">    </w:t>
        </w:r>
      </w:ins>
      <w:ins w:id="1353" w:author="After_RAN2#116e" w:date="2021-11-30T15:59:00Z">
        <w:r w:rsidRPr="001D3F36">
          <w:t>ENUMERA</w:t>
        </w:r>
        <w:r>
          <w:t>T</w:t>
        </w:r>
        <w:r w:rsidRPr="001D3F36">
          <w:t>ED {</w:t>
        </w:r>
      </w:ins>
      <w:ins w:id="1354" w:author="After_RAN2#116e" w:date="2021-12-02T10:37:00Z">
        <w:r w:rsidR="00226A55">
          <w:t>condFirstEvent</w:t>
        </w:r>
      </w:ins>
      <w:ins w:id="1355" w:author="After_RAN2#116e" w:date="2021-11-30T15:59:00Z">
        <w:r>
          <w:t xml:space="preserve">, </w:t>
        </w:r>
      </w:ins>
      <w:ins w:id="1356" w:author="After_RAN2#116e" w:date="2021-12-02T10:37:00Z">
        <w:r w:rsidR="00226A55">
          <w:t>condSecondEvent</w:t>
        </w:r>
      </w:ins>
      <w:ins w:id="1357" w:author="After_RAN2#116e" w:date="2021-11-30T15:59:00Z">
        <w:r w:rsidRPr="001D3F36">
          <w:t>}</w:t>
        </w:r>
        <w:r>
          <w:t xml:space="preserve">        OPTIONAL</w:t>
        </w:r>
      </w:ins>
    </w:p>
    <w:p w14:paraId="747FDEBC" w14:textId="66BF9161" w:rsidR="00FC2622" w:rsidRDefault="00FC2622" w:rsidP="00FC2622">
      <w:pPr>
        <w:pStyle w:val="PL"/>
        <w:rPr>
          <w:ins w:id="1358" w:author="After_RAN2#116e" w:date="2021-11-30T15:30:00Z"/>
        </w:rPr>
      </w:pPr>
      <w:ins w:id="1359" w:author="After_RAN2#116e" w:date="2021-11-30T15:29:00Z">
        <w:r>
          <w:t xml:space="preserve">    </w:t>
        </w:r>
      </w:ins>
      <w:ins w:id="1360" w:author="After_RAN2#116e" w:date="2021-11-30T15:30:00Z">
        <w:r>
          <w:t>}                                                                                            OPTIONAL,</w:t>
        </w:r>
      </w:ins>
    </w:p>
    <w:p w14:paraId="7C7FA93A" w14:textId="78393F49" w:rsidR="00FC2622" w:rsidRPr="009C7017" w:rsidRDefault="00FC2622" w:rsidP="00FC2622">
      <w:pPr>
        <w:pStyle w:val="PL"/>
        <w:rPr>
          <w:ins w:id="1361" w:author="After_RAN2#116e" w:date="2021-11-30T14:22:00Z"/>
          <w:rFonts w:eastAsiaTheme="minorEastAsia"/>
        </w:rPr>
      </w:pPr>
      <w:ins w:id="1362" w:author="After_RAN2#116e" w:date="2021-11-30T15:30:00Z">
        <w:r>
          <w:t xml:space="preserve">    </w:t>
        </w:r>
      </w:ins>
      <w:ins w:id="1363" w:author="After_RAN2#116e" w:date="2021-11-30T15:31:00Z">
        <w:r w:rsidR="003B3EBF">
          <w:t>...</w:t>
        </w:r>
      </w:ins>
    </w:p>
    <w:p w14:paraId="338DA6C5" w14:textId="582DFFD5" w:rsidR="00460726" w:rsidRPr="009C7017" w:rsidRDefault="00460726" w:rsidP="009C7017">
      <w:pPr>
        <w:pStyle w:val="PL"/>
        <w:rPr>
          <w:rFonts w:eastAsiaTheme="minorEastAsia"/>
        </w:rPr>
      </w:pPr>
      <w:ins w:id="1364" w:author="After_RAN2#116e" w:date="2021-11-30T14:22:00Z">
        <w:r w:rsidRPr="009C7017">
          <w:rPr>
            <w:rFonts w:eastAsiaTheme="minorEastAsia"/>
          </w:rPr>
          <w:t>}</w:t>
        </w:r>
      </w:ins>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lastRenderedPageBreak/>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1E17DC25" w14:textId="77777777" w:rsidR="00872EF8" w:rsidRPr="006F115B" w:rsidRDefault="00872EF8" w:rsidP="00872EF8">
      <w:pPr>
        <w:pStyle w:val="PL"/>
        <w:rPr>
          <w:ins w:id="1365" w:author="After_RAN2#116e" w:date="2021-11-24T18:01:00Z"/>
        </w:rPr>
      </w:pPr>
    </w:p>
    <w:p w14:paraId="1465370F" w14:textId="77777777" w:rsidR="00872EF8" w:rsidRPr="006F115B" w:rsidRDefault="00872EF8" w:rsidP="00872EF8">
      <w:pPr>
        <w:pStyle w:val="PL"/>
        <w:rPr>
          <w:ins w:id="1366" w:author="After_RAN2#116e" w:date="2021-11-24T18:01:00Z"/>
        </w:rPr>
      </w:pPr>
      <w:ins w:id="1367" w:author="After_RAN2#116e" w:date="2021-11-24T18:01:00Z">
        <w:r>
          <w:t>MeasResultSuccessHONR-r17</w:t>
        </w:r>
        <w:r w:rsidRPr="006F115B">
          <w:t xml:space="preserve">::=       </w:t>
        </w:r>
        <w:r w:rsidRPr="006F115B">
          <w:rPr>
            <w:color w:val="993366"/>
          </w:rPr>
          <w:t>SEQUENCE</w:t>
        </w:r>
        <w:r w:rsidRPr="006F115B">
          <w:t xml:space="preserve"> {</w:t>
        </w:r>
      </w:ins>
    </w:p>
    <w:p w14:paraId="09FDF619" w14:textId="77777777" w:rsidR="00872EF8" w:rsidRPr="006F115B" w:rsidRDefault="00872EF8" w:rsidP="00872EF8">
      <w:pPr>
        <w:pStyle w:val="PL"/>
        <w:rPr>
          <w:ins w:id="1368" w:author="After_RAN2#116e" w:date="2021-11-24T18:01:00Z"/>
        </w:rPr>
      </w:pPr>
      <w:ins w:id="1369" w:author="After_RAN2#116e" w:date="2021-11-24T18:01:00Z">
        <w:r w:rsidRPr="006F115B">
          <w:t xml:space="preserve">    measResult-r1</w:t>
        </w:r>
        <w:r>
          <w:t>7</w:t>
        </w:r>
        <w:r w:rsidRPr="006F115B">
          <w:t xml:space="preserve">                       </w:t>
        </w:r>
        <w:r w:rsidRPr="006F115B">
          <w:rPr>
            <w:color w:val="993366"/>
          </w:rPr>
          <w:t>SEQUENCE</w:t>
        </w:r>
        <w:r w:rsidRPr="006F115B">
          <w:t xml:space="preserve"> {</w:t>
        </w:r>
      </w:ins>
    </w:p>
    <w:p w14:paraId="6ED6C0AC" w14:textId="77777777" w:rsidR="00872EF8" w:rsidRPr="006F115B" w:rsidRDefault="00872EF8" w:rsidP="00872EF8">
      <w:pPr>
        <w:pStyle w:val="PL"/>
        <w:rPr>
          <w:ins w:id="1370" w:author="After_RAN2#116e" w:date="2021-11-24T18:01:00Z"/>
        </w:rPr>
      </w:pPr>
      <w:ins w:id="1371" w:author="After_RAN2#116e" w:date="2021-11-24T18:01:00Z">
        <w:r w:rsidRPr="006F115B">
          <w:t xml:space="preserve">        cellResults-r1</w:t>
        </w:r>
        <w:r>
          <w:t>7</w:t>
        </w:r>
        <w:r w:rsidRPr="006F115B">
          <w:t xml:space="preserve">                      </w:t>
        </w:r>
        <w:r w:rsidRPr="006F115B">
          <w:rPr>
            <w:color w:val="993366"/>
          </w:rPr>
          <w:t>SEQUENCE</w:t>
        </w:r>
        <w:r w:rsidRPr="006F115B">
          <w:t>{</w:t>
        </w:r>
      </w:ins>
    </w:p>
    <w:p w14:paraId="3FAA6B0A" w14:textId="77777777" w:rsidR="00872EF8" w:rsidRPr="006F115B" w:rsidRDefault="00872EF8" w:rsidP="00872EF8">
      <w:pPr>
        <w:pStyle w:val="PL"/>
        <w:rPr>
          <w:ins w:id="1372" w:author="After_RAN2#116e" w:date="2021-11-24T18:01:00Z"/>
        </w:rPr>
      </w:pPr>
      <w:ins w:id="1373" w:author="After_RAN2#116e" w:date="2021-11-24T18:01:00Z">
        <w:r w:rsidRPr="006F115B">
          <w:t xml:space="preserve">            resultsSSB-Cell-r1</w:t>
        </w:r>
        <w:r>
          <w:t>7</w:t>
        </w:r>
        <w:r w:rsidRPr="006F115B">
          <w:t xml:space="preserve">                  MeasQuantityResults                             </w:t>
        </w:r>
        <w:r w:rsidRPr="006F115B">
          <w:rPr>
            <w:color w:val="993366"/>
          </w:rPr>
          <w:t>OPTIONAL</w:t>
        </w:r>
        <w:r w:rsidRPr="006F115B">
          <w:t>,</w:t>
        </w:r>
      </w:ins>
    </w:p>
    <w:p w14:paraId="07D92F7C" w14:textId="77777777" w:rsidR="00872EF8" w:rsidRPr="006F115B" w:rsidRDefault="00872EF8" w:rsidP="00872EF8">
      <w:pPr>
        <w:pStyle w:val="PL"/>
        <w:rPr>
          <w:ins w:id="1374" w:author="After_RAN2#116e" w:date="2021-11-24T18:01:00Z"/>
        </w:rPr>
      </w:pPr>
      <w:ins w:id="1375" w:author="After_RAN2#116e" w:date="2021-11-24T18:01:00Z">
        <w:r w:rsidRPr="006F115B">
          <w:t xml:space="preserve">            resultsCSI-RS-Cell-r1</w:t>
        </w:r>
        <w:r>
          <w:t>7</w:t>
        </w:r>
        <w:r w:rsidRPr="006F115B">
          <w:t xml:space="preserve">               MeasQuantityResults                             </w:t>
        </w:r>
        <w:r w:rsidRPr="006F115B">
          <w:rPr>
            <w:color w:val="993366"/>
          </w:rPr>
          <w:t>OPTIONAL</w:t>
        </w:r>
      </w:ins>
    </w:p>
    <w:p w14:paraId="31FF5B26" w14:textId="77777777" w:rsidR="00872EF8" w:rsidRPr="006F115B" w:rsidRDefault="00872EF8" w:rsidP="00872EF8">
      <w:pPr>
        <w:pStyle w:val="PL"/>
        <w:rPr>
          <w:ins w:id="1376" w:author="After_RAN2#116e" w:date="2021-11-24T18:01:00Z"/>
        </w:rPr>
      </w:pPr>
      <w:ins w:id="1377" w:author="After_RAN2#116e" w:date="2021-11-24T18:01:00Z">
        <w:r w:rsidRPr="006F115B">
          <w:t xml:space="preserve">        },</w:t>
        </w:r>
      </w:ins>
    </w:p>
    <w:p w14:paraId="2C589600" w14:textId="77777777" w:rsidR="00872EF8" w:rsidRPr="006F115B" w:rsidRDefault="00872EF8" w:rsidP="00872EF8">
      <w:pPr>
        <w:pStyle w:val="PL"/>
        <w:rPr>
          <w:ins w:id="1378" w:author="After_RAN2#116e" w:date="2021-11-24T18:01:00Z"/>
        </w:rPr>
      </w:pPr>
      <w:ins w:id="1379" w:author="After_RAN2#116e" w:date="2021-11-24T18:01:00Z">
        <w:r w:rsidRPr="006F115B">
          <w:t xml:space="preserve">        rsIndexResults-r1</w:t>
        </w:r>
        <w:r>
          <w:t>7</w:t>
        </w:r>
        <w:r w:rsidRPr="006F115B">
          <w:t xml:space="preserve">                   </w:t>
        </w:r>
        <w:r w:rsidRPr="006F115B">
          <w:rPr>
            <w:color w:val="993366"/>
          </w:rPr>
          <w:t>SEQUENCE</w:t>
        </w:r>
        <w:r w:rsidRPr="006F115B">
          <w:t>{</w:t>
        </w:r>
      </w:ins>
    </w:p>
    <w:p w14:paraId="5D7F45A1" w14:textId="77777777" w:rsidR="00872EF8" w:rsidRPr="006F115B" w:rsidRDefault="00872EF8" w:rsidP="00872EF8">
      <w:pPr>
        <w:pStyle w:val="PL"/>
        <w:rPr>
          <w:ins w:id="1380" w:author="After_RAN2#116e" w:date="2021-11-24T18:01:00Z"/>
        </w:rPr>
      </w:pPr>
      <w:ins w:id="1381" w:author="After_RAN2#116e" w:date="2021-11-24T18:01:00Z">
        <w:r w:rsidRPr="006F115B">
          <w:t xml:space="preserve">            resultsSSB-Indexes-r1</w:t>
        </w:r>
        <w:r>
          <w:t>7</w:t>
        </w:r>
        <w:r w:rsidRPr="006F115B">
          <w:t xml:space="preserve">               ResultsPerSSB-IndexList                         </w:t>
        </w:r>
        <w:r w:rsidRPr="006F115B">
          <w:rPr>
            <w:color w:val="993366"/>
          </w:rPr>
          <w:t>OPTIONAL</w:t>
        </w:r>
        <w:r w:rsidRPr="006F115B">
          <w:t>,</w:t>
        </w:r>
      </w:ins>
    </w:p>
    <w:p w14:paraId="769F2433" w14:textId="77777777" w:rsidR="00872EF8" w:rsidRPr="006F115B" w:rsidRDefault="00872EF8" w:rsidP="00872EF8">
      <w:pPr>
        <w:pStyle w:val="PL"/>
        <w:rPr>
          <w:ins w:id="1382" w:author="After_RAN2#116e" w:date="2021-11-24T18:01:00Z"/>
        </w:rPr>
      </w:pPr>
      <w:ins w:id="1383" w:author="After_RAN2#116e" w:date="2021-11-24T18:01:00Z">
        <w:r w:rsidRPr="006F115B">
          <w:t xml:space="preserve">            resultsCSI-RS-Indexes-r1</w:t>
        </w:r>
        <w:r>
          <w:t>7</w:t>
        </w:r>
        <w:r w:rsidRPr="006F115B">
          <w:t xml:space="preserve">            ResultsPerCSI-RS-IndexList                      </w:t>
        </w:r>
        <w:r w:rsidRPr="006F115B">
          <w:rPr>
            <w:color w:val="993366"/>
          </w:rPr>
          <w:t>OPTIONAL</w:t>
        </w:r>
      </w:ins>
    </w:p>
    <w:p w14:paraId="523CBC40" w14:textId="77777777" w:rsidR="00872EF8" w:rsidRPr="00821CEA" w:rsidRDefault="00872EF8" w:rsidP="00872EF8">
      <w:pPr>
        <w:pStyle w:val="PL"/>
        <w:rPr>
          <w:ins w:id="1384" w:author="After_RAN2#116e" w:date="2021-11-24T18:01:00Z"/>
          <w:color w:val="993366"/>
        </w:rPr>
      </w:pPr>
      <w:ins w:id="1385" w:author="After_RAN2#116e" w:date="2021-11-24T18:01:00Z">
        <w:r w:rsidRPr="006F115B">
          <w:t xml:space="preserve">        }</w:t>
        </w:r>
      </w:ins>
    </w:p>
    <w:p w14:paraId="7F0EC9AC" w14:textId="77777777" w:rsidR="00872EF8" w:rsidRPr="006F115B" w:rsidRDefault="00872EF8" w:rsidP="00872EF8">
      <w:pPr>
        <w:pStyle w:val="PL"/>
        <w:rPr>
          <w:ins w:id="1386" w:author="After_RAN2#116e" w:date="2021-11-24T18:01:00Z"/>
        </w:rPr>
      </w:pPr>
      <w:ins w:id="1387" w:author="After_RAN2#116e" w:date="2021-11-24T18:01:00Z">
        <w:r w:rsidRPr="006F115B">
          <w:t xml:space="preserve">    }</w:t>
        </w:r>
      </w:ins>
    </w:p>
    <w:p w14:paraId="755BD74C" w14:textId="77777777" w:rsidR="00872EF8" w:rsidRPr="006F115B" w:rsidRDefault="00872EF8" w:rsidP="00872EF8">
      <w:pPr>
        <w:pStyle w:val="PL"/>
        <w:rPr>
          <w:ins w:id="1388" w:author="After_RAN2#116e" w:date="2021-11-24T18:01:00Z"/>
        </w:rPr>
      </w:pPr>
      <w:ins w:id="1389" w:author="After_RAN2#116e" w:date="2021-11-24T18:01:00Z">
        <w:r w:rsidRPr="006F115B">
          <w:t>}</w:t>
        </w:r>
      </w:ins>
    </w:p>
    <w:p w14:paraId="11116235" w14:textId="77777777" w:rsidR="00872EF8" w:rsidRPr="009C7017" w:rsidRDefault="00872EF8" w:rsidP="009C7017">
      <w:pPr>
        <w:pStyle w:val="PL"/>
      </w:pPr>
    </w:p>
    <w:p w14:paraId="2A266468" w14:textId="77777777" w:rsidR="0056120E" w:rsidRPr="00492A28" w:rsidRDefault="0056120E" w:rsidP="0056120E">
      <w:pPr>
        <w:pStyle w:val="PL"/>
        <w:rPr>
          <w:ins w:id="1390" w:author="After_RAN2#116e" w:date="2021-11-30T11:45:00Z"/>
        </w:rPr>
      </w:pPr>
    </w:p>
    <w:p w14:paraId="1DE6BFBA" w14:textId="048A4042" w:rsidR="0056120E" w:rsidRPr="00492A28" w:rsidRDefault="0056120E" w:rsidP="0056120E">
      <w:pPr>
        <w:pStyle w:val="PL"/>
        <w:rPr>
          <w:ins w:id="1391" w:author="After_RAN2#116e" w:date="2021-11-30T11:45:00Z"/>
        </w:rPr>
      </w:pPr>
      <w:ins w:id="1392" w:author="After_RAN2#116e" w:date="2021-11-30T11:45:00Z">
        <w:r w:rsidRPr="00492A28">
          <w:t xml:space="preserve">ChoCandidateCellList-r17         </w:t>
        </w:r>
      </w:ins>
      <w:ins w:id="1393" w:author="After_RAN2#116e" w:date="2021-11-30T11:52:00Z">
        <w:r w:rsidR="000A2529">
          <w:t xml:space="preserve">  </w:t>
        </w:r>
      </w:ins>
      <w:ins w:id="1394" w:author="After_RAN2#116e" w:date="2021-11-30T11:45:00Z">
        <w:r w:rsidRPr="00492A28">
          <w:t>SEQUENCE(SIZE (1..</w:t>
        </w:r>
        <w:r w:rsidRPr="009C7017">
          <w:t>maxNrofCondCells-r16</w:t>
        </w:r>
        <w:r w:rsidRPr="00492A28">
          <w:t xml:space="preserve">) of ChoCandidate-r17  </w:t>
        </w:r>
      </w:ins>
    </w:p>
    <w:p w14:paraId="22F22BA0" w14:textId="77777777" w:rsidR="0056120E" w:rsidRDefault="0056120E" w:rsidP="0056120E">
      <w:pPr>
        <w:pStyle w:val="PL"/>
        <w:rPr>
          <w:ins w:id="1395" w:author="After_RAN2#116e" w:date="2021-11-30T11:51:00Z"/>
          <w:rFonts w:eastAsia="DengXian"/>
        </w:rPr>
      </w:pPr>
    </w:p>
    <w:p w14:paraId="56C40566" w14:textId="2CCEA2BB" w:rsidR="0056120E" w:rsidRDefault="0056120E" w:rsidP="0056120E">
      <w:pPr>
        <w:pStyle w:val="PL"/>
        <w:rPr>
          <w:ins w:id="1396" w:author="After_RAN2#116e" w:date="2021-11-30T11:45:00Z"/>
        </w:rPr>
      </w:pPr>
      <w:ins w:id="1397" w:author="After_RAN2#116e" w:date="2021-11-30T11:45:00Z">
        <w:r>
          <w:rPr>
            <w:rFonts w:eastAsia="DengXian"/>
          </w:rPr>
          <w:lastRenderedPageBreak/>
          <w:t>ChoCandidate-r17 ::=</w:t>
        </w:r>
      </w:ins>
      <w:ins w:id="1398" w:author="After_RAN2#116e" w:date="2021-11-30T11:53:00Z">
        <w:r w:rsidR="000A2529">
          <w:rPr>
            <w:rFonts w:eastAsia="DengXian"/>
          </w:rPr>
          <w:t xml:space="preserve">                  </w:t>
        </w:r>
      </w:ins>
      <w:ins w:id="1399" w:author="After_RAN2#116e" w:date="2021-11-30T11:45:00Z">
        <w:r>
          <w:rPr>
            <w:rFonts w:eastAsia="DengXian"/>
          </w:rPr>
          <w:t>CHOICE {</w:t>
        </w:r>
      </w:ins>
    </w:p>
    <w:p w14:paraId="390FFB2A" w14:textId="4144D1F1" w:rsidR="0056120E" w:rsidRPr="002828FF" w:rsidRDefault="00841383" w:rsidP="0056120E">
      <w:pPr>
        <w:pStyle w:val="PL"/>
        <w:rPr>
          <w:ins w:id="1400" w:author="After_RAN2#116e" w:date="2021-11-30T11:45:00Z"/>
        </w:rPr>
      </w:pPr>
      <w:ins w:id="1401" w:author="After_RAN2#116e" w:date="2021-12-03T11:47:00Z">
        <w:r w:rsidRPr="002828FF">
          <w:t xml:space="preserve">    </w:t>
        </w:r>
      </w:ins>
      <w:ins w:id="1402" w:author="After_RAN2#116e" w:date="2021-11-30T11:45:00Z">
        <w:r w:rsidR="0056120E" w:rsidRPr="002828FF">
          <w:t xml:space="preserve">cellGlobalId                 </w:t>
        </w:r>
      </w:ins>
      <w:ins w:id="1403" w:author="After_RAN2#116e" w:date="2021-11-30T11:53:00Z">
        <w:r w:rsidR="000A2529" w:rsidRPr="002828FF">
          <w:t xml:space="preserve">  </w:t>
        </w:r>
      </w:ins>
      <w:ins w:id="1404" w:author="After_RAN2#116e" w:date="2021-12-03T11:48:00Z">
        <w:r w:rsidR="00F802CD">
          <w:t xml:space="preserve">    </w:t>
        </w:r>
      </w:ins>
      <w:ins w:id="1405" w:author="After_RAN2#116e" w:date="2021-11-30T11:45:00Z">
        <w:r w:rsidR="0056120E" w:rsidRPr="002828FF">
          <w:t>CGI-Info-Logging-r16,</w:t>
        </w:r>
      </w:ins>
    </w:p>
    <w:p w14:paraId="35233D52" w14:textId="32A51E56" w:rsidR="0056120E" w:rsidRPr="002828FF" w:rsidRDefault="0056120E" w:rsidP="0056120E">
      <w:pPr>
        <w:pStyle w:val="PL"/>
        <w:rPr>
          <w:ins w:id="1406" w:author="After_RAN2#116e" w:date="2021-11-30T11:45:00Z"/>
        </w:rPr>
      </w:pPr>
      <w:ins w:id="1407" w:author="After_RAN2#116e" w:date="2021-11-30T11:45:00Z">
        <w:r w:rsidRPr="002828FF">
          <w:t xml:space="preserve">    pci-arfcn                        </w:t>
        </w:r>
      </w:ins>
      <w:ins w:id="1408" w:author="After_RAN2#116e" w:date="2021-11-30T11:53:00Z">
        <w:r w:rsidR="000A2529" w:rsidRPr="002828FF">
          <w:t xml:space="preserve">  </w:t>
        </w:r>
      </w:ins>
      <w:ins w:id="1409" w:author="After_RAN2#116e" w:date="2021-11-30T11:45:00Z">
        <w:r w:rsidRPr="002828FF">
          <w:rPr>
            <w:color w:val="993366"/>
          </w:rPr>
          <w:t>SEQUENCE</w:t>
        </w:r>
        <w:r w:rsidRPr="002828FF">
          <w:t xml:space="preserve"> {</w:t>
        </w:r>
      </w:ins>
    </w:p>
    <w:p w14:paraId="23F43C12" w14:textId="7DEF6837" w:rsidR="0056120E" w:rsidRPr="002828FF" w:rsidRDefault="0056120E" w:rsidP="0056120E">
      <w:pPr>
        <w:pStyle w:val="PL"/>
        <w:rPr>
          <w:ins w:id="1410" w:author="After_RAN2#116e" w:date="2021-11-30T11:45:00Z"/>
        </w:rPr>
      </w:pPr>
      <w:ins w:id="1411" w:author="After_RAN2#116e" w:date="2021-11-30T11:45:00Z">
        <w:r w:rsidRPr="002828FF">
          <w:t xml:space="preserve">    physCellId                       </w:t>
        </w:r>
      </w:ins>
      <w:ins w:id="1412" w:author="After_RAN2#116e" w:date="2021-11-30T11:53:00Z">
        <w:r w:rsidR="000A2529" w:rsidRPr="002828FF">
          <w:t xml:space="preserve">  </w:t>
        </w:r>
      </w:ins>
      <w:ins w:id="1413" w:author="After_RAN2#116e" w:date="2021-12-03T11:48:00Z">
        <w:r w:rsidR="00F802CD">
          <w:t xml:space="preserve">    </w:t>
        </w:r>
      </w:ins>
      <w:ins w:id="1414" w:author="After_RAN2#116e" w:date="2021-11-30T11:45:00Z">
        <w:r w:rsidRPr="002828FF">
          <w:t>PhysCellId,</w:t>
        </w:r>
      </w:ins>
    </w:p>
    <w:p w14:paraId="6BB14ABD" w14:textId="51782E21" w:rsidR="0056120E" w:rsidRPr="00CE01B2" w:rsidRDefault="0056120E" w:rsidP="0056120E">
      <w:pPr>
        <w:pStyle w:val="PL"/>
        <w:rPr>
          <w:ins w:id="1415" w:author="After_RAN2#116e" w:date="2021-11-30T11:45:00Z"/>
          <w:lang w:val="en-US"/>
        </w:rPr>
      </w:pPr>
      <w:ins w:id="1416" w:author="After_RAN2#116e" w:date="2021-11-30T11:45:00Z">
        <w:r w:rsidRPr="002828FF">
          <w:t xml:space="preserve">    </w:t>
        </w:r>
        <w:r w:rsidRPr="00CE01B2">
          <w:rPr>
            <w:lang w:val="en-US"/>
          </w:rPr>
          <w:t xml:space="preserve">carrierFreq                        </w:t>
        </w:r>
      </w:ins>
      <w:ins w:id="1417" w:author="After_RAN2#116e" w:date="2021-11-30T11:53:00Z">
        <w:r w:rsidR="000A2529" w:rsidRPr="00CE01B2">
          <w:rPr>
            <w:lang w:val="en-US"/>
          </w:rPr>
          <w:t xml:space="preserve">    </w:t>
        </w:r>
      </w:ins>
      <w:ins w:id="1418" w:author="After_RAN2#116e" w:date="2021-11-30T11:45:00Z">
        <w:r w:rsidRPr="00CE01B2">
          <w:rPr>
            <w:lang w:val="en-US"/>
          </w:rPr>
          <w:t>ARFCN-ValueNR</w:t>
        </w:r>
      </w:ins>
    </w:p>
    <w:p w14:paraId="71D2D25F" w14:textId="77777777" w:rsidR="0056120E" w:rsidRPr="00CE01B2" w:rsidRDefault="0056120E" w:rsidP="0056120E">
      <w:pPr>
        <w:pStyle w:val="PL"/>
        <w:rPr>
          <w:ins w:id="1419" w:author="After_RAN2#116e" w:date="2021-11-30T11:45:00Z"/>
          <w:lang w:val="en-US"/>
        </w:rPr>
      </w:pPr>
      <w:ins w:id="1420" w:author="After_RAN2#116e" w:date="2021-11-30T11:45:00Z">
        <w:r w:rsidRPr="00CE01B2">
          <w:rPr>
            <w:lang w:val="en-US"/>
          </w:rPr>
          <w:t xml:space="preserve">    }</w:t>
        </w:r>
      </w:ins>
    </w:p>
    <w:p w14:paraId="3FDD7542" w14:textId="13038918" w:rsidR="0056120E" w:rsidRDefault="0056120E" w:rsidP="0056120E">
      <w:pPr>
        <w:pStyle w:val="PL"/>
        <w:rPr>
          <w:ins w:id="1421" w:author="After_RAN2#116e" w:date="2021-12-03T11:10:00Z"/>
        </w:rPr>
      </w:pPr>
      <w:ins w:id="1422" w:author="After_RAN2#116e" w:date="2021-11-30T11:45:00Z">
        <w:r>
          <w:t>}</w:t>
        </w:r>
      </w:ins>
    </w:p>
    <w:p w14:paraId="09AF0CC7" w14:textId="1B89E478" w:rsidR="00433D1A" w:rsidRDefault="00433D1A" w:rsidP="0056120E">
      <w:pPr>
        <w:pStyle w:val="PL"/>
        <w:rPr>
          <w:ins w:id="1423" w:author="After_RAN2#116e" w:date="2021-12-03T11:10:00Z"/>
        </w:rPr>
      </w:pPr>
    </w:p>
    <w:p w14:paraId="0DA7259E" w14:textId="2142D1A4" w:rsidR="00433D1A" w:rsidRDefault="00433D1A" w:rsidP="00433D1A">
      <w:pPr>
        <w:pStyle w:val="PL"/>
        <w:rPr>
          <w:ins w:id="1424" w:author="After_RAN2#116e" w:date="2021-12-03T11:10:00Z"/>
        </w:rPr>
      </w:pPr>
      <w:ins w:id="1425" w:author="After_RAN2#116e" w:date="2021-12-03T11:10:00Z">
        <w:r>
          <w:rPr>
            <w:rFonts w:eastAsia="DengXian"/>
          </w:rPr>
          <w:t xml:space="preserve">SHR-Cause-r17 ::=                    </w:t>
        </w:r>
      </w:ins>
      <w:ins w:id="1426" w:author="After_RAN2#116e" w:date="2021-12-03T11:47:00Z">
        <w:r w:rsidR="00841383">
          <w:rPr>
            <w:rFonts w:eastAsia="DengXian"/>
          </w:rPr>
          <w:t xml:space="preserve">  </w:t>
        </w:r>
      </w:ins>
      <w:ins w:id="1427" w:author="After_RAN2#116e" w:date="2021-12-03T11:10:00Z">
        <w:r>
          <w:rPr>
            <w:rFonts w:eastAsia="DengXian"/>
          </w:rPr>
          <w:t>SEQUENCE {</w:t>
        </w:r>
      </w:ins>
    </w:p>
    <w:p w14:paraId="605AD3BF" w14:textId="7B924632" w:rsidR="00433D1A" w:rsidRPr="00D76EB6" w:rsidRDefault="00433D1A" w:rsidP="00433D1A">
      <w:pPr>
        <w:pStyle w:val="PL"/>
        <w:rPr>
          <w:ins w:id="1428" w:author="After_RAN2#116e" w:date="2021-12-03T11:10:00Z"/>
        </w:rPr>
      </w:pPr>
      <w:ins w:id="1429" w:author="After_RAN2#116e" w:date="2021-12-03T11:10:00Z">
        <w:r>
          <w:t xml:space="preserve">    </w:t>
        </w:r>
      </w:ins>
      <w:ins w:id="1430" w:author="After_RAN2#116e" w:date="2021-12-03T11:46:00Z">
        <w:r w:rsidR="00841383">
          <w:t>t</w:t>
        </w:r>
      </w:ins>
      <w:ins w:id="1431" w:author="After_RAN2#116e" w:date="2021-12-03T11:10:00Z">
        <w:r>
          <w:t>304</w:t>
        </w:r>
      </w:ins>
      <w:ins w:id="1432" w:author="After_RAN2#116e" w:date="2021-12-03T11:46:00Z">
        <w:r w:rsidR="00841383">
          <w:t>-</w:t>
        </w:r>
      </w:ins>
      <w:ins w:id="1433" w:author="After_RAN2#116e" w:date="2021-12-03T11:47:00Z">
        <w:r w:rsidR="00841383">
          <w:t>cause</w:t>
        </w:r>
      </w:ins>
      <w:ins w:id="1434" w:author="After_RAN2#116e" w:date="2021-12-03T11:10:00Z">
        <w:r>
          <w:t xml:space="preserve">              </w:t>
        </w:r>
      </w:ins>
      <w:ins w:id="1435" w:author="After_RAN2#116e" w:date="2021-12-03T11:11:00Z">
        <w:r>
          <w:t xml:space="preserve">       </w:t>
        </w:r>
      </w:ins>
      <w:ins w:id="1436" w:author="After_RAN2#116e" w:date="2021-12-03T11:48:00Z">
        <w:r w:rsidR="00841383">
          <w:t xml:space="preserve">    </w:t>
        </w:r>
      </w:ins>
      <w:ins w:id="1437" w:author="After_RAN2#116e" w:date="2021-12-03T11:11:00Z">
        <w:r w:rsidRPr="009C7017">
          <w:rPr>
            <w:color w:val="993366"/>
          </w:rPr>
          <w:t>ENUMERATED</w:t>
        </w:r>
        <w:r w:rsidRPr="009C7017">
          <w:t xml:space="preserve"> {true}               </w:t>
        </w:r>
        <w:r>
          <w:t xml:space="preserve">                        </w:t>
        </w:r>
        <w:r w:rsidRPr="009C7017">
          <w:rPr>
            <w:color w:val="993366"/>
          </w:rPr>
          <w:t>OPTIONAL</w:t>
        </w:r>
        <w:r>
          <w:rPr>
            <w:color w:val="993366"/>
          </w:rPr>
          <w:t>,</w:t>
        </w:r>
      </w:ins>
    </w:p>
    <w:p w14:paraId="4B1A9EA0" w14:textId="55C64493" w:rsidR="00433D1A" w:rsidRDefault="00433D1A" w:rsidP="00433D1A">
      <w:pPr>
        <w:pStyle w:val="PL"/>
        <w:rPr>
          <w:ins w:id="1438" w:author="After_RAN2#116e" w:date="2021-12-03T11:11:00Z"/>
          <w:color w:val="993366"/>
        </w:rPr>
      </w:pPr>
      <w:ins w:id="1439" w:author="After_RAN2#116e" w:date="2021-12-03T11:10:00Z">
        <w:r w:rsidRPr="00D76EB6">
          <w:t xml:space="preserve">    </w:t>
        </w:r>
      </w:ins>
      <w:ins w:id="1440" w:author="After_RAN2#116e" w:date="2021-12-03T11:47:00Z">
        <w:r w:rsidR="00841383">
          <w:t>t310-cause</w:t>
        </w:r>
      </w:ins>
      <w:ins w:id="1441" w:author="After_RAN2#116e" w:date="2021-12-03T11:11:00Z">
        <w:r>
          <w:t xml:space="preserve">                         </w:t>
        </w:r>
        <w:r w:rsidRPr="009C7017">
          <w:rPr>
            <w:color w:val="993366"/>
          </w:rPr>
          <w:t>ENUMERATED</w:t>
        </w:r>
        <w:r w:rsidRPr="009C7017">
          <w:t xml:space="preserve"> {true}               </w:t>
        </w:r>
        <w:r>
          <w:t xml:space="preserve">                        </w:t>
        </w:r>
        <w:r w:rsidRPr="009C7017">
          <w:rPr>
            <w:color w:val="993366"/>
          </w:rPr>
          <w:t>OPTIONAL</w:t>
        </w:r>
      </w:ins>
      <w:ins w:id="1442" w:author="After_RAN2#116e" w:date="2021-12-03T11:48:00Z">
        <w:r w:rsidR="00841383">
          <w:rPr>
            <w:color w:val="993366"/>
          </w:rPr>
          <w:t>,</w:t>
        </w:r>
      </w:ins>
    </w:p>
    <w:p w14:paraId="6FE0A55B" w14:textId="34C07145" w:rsidR="00433D1A" w:rsidRDefault="00433D1A" w:rsidP="00433D1A">
      <w:pPr>
        <w:pStyle w:val="PL"/>
        <w:rPr>
          <w:ins w:id="1443" w:author="After_RAN2#116e" w:date="2021-12-03T11:11:00Z"/>
          <w:color w:val="993366"/>
        </w:rPr>
      </w:pPr>
      <w:ins w:id="1444" w:author="After_RAN2#116e" w:date="2021-12-03T11:11:00Z">
        <w:r>
          <w:rPr>
            <w:color w:val="993366"/>
          </w:rPr>
          <w:t xml:space="preserve">    </w:t>
        </w:r>
      </w:ins>
      <w:ins w:id="1445" w:author="After_RAN2#116e" w:date="2021-12-03T11:47:00Z">
        <w:r w:rsidR="00841383">
          <w:t>t312-cause</w:t>
        </w:r>
      </w:ins>
      <w:ins w:id="1446" w:author="After_RAN2#116e" w:date="2021-12-03T11:11:00Z">
        <w:r>
          <w:rPr>
            <w:color w:val="993366"/>
          </w:rPr>
          <w:t xml:space="preserve">                         </w:t>
        </w:r>
        <w:r w:rsidRPr="009C7017">
          <w:rPr>
            <w:color w:val="993366"/>
          </w:rPr>
          <w:t>ENUMERATED</w:t>
        </w:r>
        <w:r w:rsidRPr="009C7017">
          <w:t xml:space="preserve"> {true}               </w:t>
        </w:r>
        <w:r>
          <w:t xml:space="preserve">                        </w:t>
        </w:r>
        <w:r w:rsidRPr="009C7017">
          <w:rPr>
            <w:color w:val="993366"/>
          </w:rPr>
          <w:t>OPTIONAL</w:t>
        </w:r>
        <w:r>
          <w:rPr>
            <w:color w:val="993366"/>
          </w:rPr>
          <w:t>,</w:t>
        </w:r>
      </w:ins>
    </w:p>
    <w:p w14:paraId="162D203F" w14:textId="21B0134A" w:rsidR="00433D1A" w:rsidRPr="00CE01B2" w:rsidRDefault="00433D1A" w:rsidP="00433D1A">
      <w:pPr>
        <w:pStyle w:val="PL"/>
        <w:rPr>
          <w:ins w:id="1447" w:author="After_RAN2#116e" w:date="2021-12-03T11:11:00Z"/>
          <w:lang w:val="en-US"/>
        </w:rPr>
      </w:pPr>
      <w:ins w:id="1448" w:author="After_RAN2#116e" w:date="2021-12-03T11:11:00Z">
        <w:r w:rsidRPr="00CE01B2">
          <w:rPr>
            <w:lang w:val="en-US"/>
          </w:rPr>
          <w:t xml:space="preserve">   </w:t>
        </w:r>
      </w:ins>
      <w:ins w:id="1449" w:author="After_RAN2#116e" w:date="2021-12-03T11:12:00Z">
        <w:r w:rsidRPr="00CE01B2">
          <w:rPr>
            <w:lang w:val="en-US"/>
          </w:rPr>
          <w:t xml:space="preserve"> </w:t>
        </w:r>
        <w:r>
          <w:rPr>
            <w:lang w:val="en-US"/>
          </w:rPr>
          <w:t>...</w:t>
        </w:r>
      </w:ins>
    </w:p>
    <w:p w14:paraId="269FCECD" w14:textId="70AF751F" w:rsidR="00433D1A" w:rsidRPr="00CE01B2" w:rsidRDefault="00433D1A" w:rsidP="00433D1A">
      <w:pPr>
        <w:pStyle w:val="PL"/>
        <w:rPr>
          <w:ins w:id="1450" w:author="After_RAN2#116e" w:date="2021-12-03T11:10:00Z"/>
          <w:lang w:val="en-US"/>
        </w:rPr>
      </w:pPr>
      <w:ins w:id="1451" w:author="After_RAN2#116e" w:date="2021-12-03T11:10:00Z">
        <w:r w:rsidRPr="00CE01B2">
          <w:rPr>
            <w:lang w:val="en-US"/>
          </w:rPr>
          <w:t>}</w:t>
        </w:r>
      </w:ins>
    </w:p>
    <w:p w14:paraId="30BF489C"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DengXian"/>
        </w:rPr>
      </w:pPr>
    </w:p>
    <w:p w14:paraId="1ADEE5FA" w14:textId="77777777" w:rsidR="00394471" w:rsidRPr="009C7017" w:rsidRDefault="00394471" w:rsidP="009C7017">
      <w:pPr>
        <w:pStyle w:val="PL"/>
        <w:rPr>
          <w:rFonts w:eastAsia="DengXian"/>
        </w:rPr>
      </w:pPr>
      <w:r w:rsidRPr="009C7017">
        <w:t>MobilityHistoryReport-r16 ::= VisitedCellInfoList-r16</w:t>
      </w:r>
    </w:p>
    <w:p w14:paraId="74295659" w14:textId="77777777" w:rsidR="00394471" w:rsidRPr="009C7017" w:rsidRDefault="00394471" w:rsidP="009C7017">
      <w:pPr>
        <w:pStyle w:val="PL"/>
      </w:pPr>
    </w:p>
    <w:p w14:paraId="70E28CD0" w14:textId="5123C73D" w:rsidR="00394471" w:rsidRPr="009C7017" w:rsidRDefault="00394471" w:rsidP="009C7017">
      <w:pPr>
        <w:pStyle w:val="PL"/>
        <w:rPr>
          <w:ins w:id="1452" w:author="After_RAN2#116e" w:date="2021-11-30T11:41:00Z"/>
        </w:rPr>
      </w:pPr>
      <w:r w:rsidRPr="009C7017">
        <w:t>TimeUntilReconnection-</w:t>
      </w:r>
      <w:r w:rsidR="00835C66" w:rsidRPr="009C7017">
        <w:t>r</w:t>
      </w:r>
      <w:r w:rsidRPr="009C7017">
        <w:t xml:space="preserve">16 ::= </w:t>
      </w:r>
      <w:r w:rsidRPr="009C7017">
        <w:rPr>
          <w:color w:val="993366"/>
        </w:rPr>
        <w:t>INTEGER</w:t>
      </w:r>
      <w:r w:rsidRPr="009C7017">
        <w:t xml:space="preserve"> (0..172800)</w:t>
      </w:r>
    </w:p>
    <w:p w14:paraId="649F5390" w14:textId="4F55A470" w:rsidR="00492A28" w:rsidRDefault="00492A28" w:rsidP="009C7017">
      <w:pPr>
        <w:pStyle w:val="PL"/>
        <w:rPr>
          <w:ins w:id="1453" w:author="After_RAN2#116e" w:date="2021-11-30T11:41:00Z"/>
        </w:rPr>
      </w:pPr>
    </w:p>
    <w:p w14:paraId="3A59D531" w14:textId="129DCC71"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4" w:author="After_RAN2#116e" w:date="2021-11-30T11:43:00Z"/>
          <w:rFonts w:ascii="Courier New" w:hAnsi="Courier New"/>
          <w:noProof/>
          <w:sz w:val="16"/>
          <w:lang w:eastAsia="en-GB"/>
        </w:rPr>
      </w:pPr>
      <w:ins w:id="1455" w:author="After_RAN2#116e" w:date="2021-11-30T11:41:00Z">
        <w:r w:rsidRPr="00492A28">
          <w:rPr>
            <w:rFonts w:ascii="Courier New" w:hAnsi="Courier New"/>
            <w:noProof/>
            <w:sz w:val="16"/>
            <w:lang w:eastAsia="en-GB"/>
          </w:rPr>
          <w:t>TimeSinceCHOReconfig-r17 ::= INTEGER (0..172800)</w:t>
        </w:r>
      </w:ins>
    </w:p>
    <w:p w14:paraId="4AB8BF80" w14:textId="77777777" w:rsidR="0056120E" w:rsidRPr="00492A28" w:rsidRDefault="0056120E"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6" w:author="After_RAN2#116e" w:date="2021-11-30T11:41:00Z"/>
          <w:rFonts w:ascii="Courier New" w:hAnsi="Courier New"/>
          <w:noProof/>
          <w:sz w:val="16"/>
          <w:lang w:eastAsia="en-GB"/>
        </w:rPr>
      </w:pPr>
    </w:p>
    <w:p w14:paraId="235486BA" w14:textId="17DBDF26"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7" w:author="After_RAN2#116e" w:date="2021-11-30T11:51:00Z"/>
          <w:rFonts w:ascii="Courier New" w:hAnsi="Courier New"/>
          <w:noProof/>
          <w:sz w:val="16"/>
          <w:lang w:eastAsia="en-GB"/>
        </w:rPr>
      </w:pPr>
      <w:ins w:id="1458" w:author="After_RAN2#116e" w:date="2021-11-30T11:41:00Z">
        <w:r w:rsidRPr="00492A28">
          <w:rPr>
            <w:rFonts w:ascii="Courier New" w:hAnsi="Courier New"/>
            <w:noProof/>
            <w:sz w:val="16"/>
            <w:lang w:eastAsia="en-GB"/>
          </w:rPr>
          <w:t>TimeConnSource</w:t>
        </w:r>
      </w:ins>
      <w:ins w:id="1459" w:author="After_RAN2#116e" w:date="2021-12-01T08:31:00Z">
        <w:r w:rsidR="000575FA">
          <w:rPr>
            <w:rFonts w:ascii="Courier New" w:hAnsi="Courier New"/>
            <w:noProof/>
            <w:sz w:val="16"/>
            <w:lang w:eastAsia="en-GB"/>
          </w:rPr>
          <w:t>DAPS</w:t>
        </w:r>
      </w:ins>
      <w:ins w:id="1460" w:author="After_RAN2#116e" w:date="2021-11-30T11:41:00Z">
        <w:r w:rsidRPr="00492A28">
          <w:rPr>
            <w:rFonts w:ascii="Courier New" w:hAnsi="Courier New"/>
            <w:noProof/>
            <w:sz w:val="16"/>
            <w:lang w:eastAsia="en-GB"/>
          </w:rPr>
          <w:t>Failure-r17 ::= INTEGER (0..172800)</w:t>
        </w:r>
      </w:ins>
    </w:p>
    <w:p w14:paraId="482B8C8B" w14:textId="77777777" w:rsidR="0056120E" w:rsidRDefault="0056120E" w:rsidP="0056120E">
      <w:pPr>
        <w:pStyle w:val="PL"/>
        <w:rPr>
          <w:ins w:id="1461" w:author="After_RAN2#116e" w:date="2021-11-30T11:51:00Z"/>
        </w:rPr>
      </w:pPr>
    </w:p>
    <w:p w14:paraId="5F301C45" w14:textId="49821EEA" w:rsidR="0056120E" w:rsidRPr="00793C71" w:rsidRDefault="0056120E" w:rsidP="00F36849">
      <w:pPr>
        <w:pStyle w:val="PL"/>
        <w:rPr>
          <w:ins w:id="1462" w:author="After_RAN2#116e" w:date="2021-11-30T11:41:00Z"/>
        </w:rPr>
      </w:pPr>
      <w:ins w:id="1463" w:author="After_RAN2#116e" w:date="2021-11-30T11:51:00Z">
        <w:r w:rsidRPr="00492A28">
          <w:t>TimeBetweenEvent-r17 ::= INTEGER (0..172800)</w:t>
        </w:r>
      </w:ins>
    </w:p>
    <w:p w14:paraId="23923076" w14:textId="77777777" w:rsidR="00492A28" w:rsidRPr="009C7017" w:rsidRDefault="00492A28" w:rsidP="009C7017">
      <w:pPr>
        <w:pStyle w:val="PL"/>
      </w:pP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2D70D6CD" w14:textId="77777777" w:rsidR="00A8074B" w:rsidRDefault="00A8074B" w:rsidP="00F36849">
      <w:pPr>
        <w:pStyle w:val="EditorsNote"/>
        <w:rPr>
          <w:ins w:id="1464" w:author="After_RAN2#116e" w:date="2021-12-03T10:34:00Z"/>
          <w:rFonts w:eastAsia="SimSun"/>
          <w:color w:val="auto"/>
          <w:lang w:eastAsia="zh-CN"/>
        </w:rPr>
      </w:pPr>
    </w:p>
    <w:p w14:paraId="1D9DCC19" w14:textId="3B0AEE9D" w:rsidR="00805FA2" w:rsidRPr="00F36849" w:rsidRDefault="00805FA2" w:rsidP="00F36849">
      <w:pPr>
        <w:pStyle w:val="EditorsNote"/>
        <w:rPr>
          <w:rFonts w:eastAsia="SimSun"/>
          <w:color w:val="auto"/>
          <w:lang w:eastAsia="zh-CN"/>
        </w:rPr>
      </w:pPr>
      <w:ins w:id="1465" w:author="After_RAN2#116e" w:date="2021-11-30T08:10:00Z">
        <w:r w:rsidRPr="00E4497F">
          <w:rPr>
            <w:rFonts w:eastAsia="SimSun"/>
            <w:color w:val="auto"/>
            <w:lang w:eastAsia="zh-CN"/>
          </w:rPr>
          <w:t>Editor’s Note: FFS- How to enc</w:t>
        </w:r>
      </w:ins>
      <w:ins w:id="1466" w:author="After_RAN2#116e" w:date="2021-12-01T09:17:00Z">
        <w:r w:rsidR="003B0B7F">
          <w:rPr>
            <w:rFonts w:eastAsia="SimSun"/>
            <w:color w:val="auto"/>
            <w:lang w:eastAsia="zh-CN"/>
          </w:rPr>
          <w:t>o</w:t>
        </w:r>
      </w:ins>
      <w:ins w:id="1467" w:author="After_RAN2#116e" w:date="2021-11-30T08:10:00Z">
        <w:r w:rsidRPr="00E4497F">
          <w:rPr>
            <w:rFonts w:eastAsia="SimSun"/>
            <w:color w:val="auto"/>
            <w:lang w:eastAsia="zh-CN"/>
          </w:rPr>
          <w:t xml:space="preserve">de the </w:t>
        </w:r>
        <w:proofErr w:type="spellStart"/>
        <w:r w:rsidRPr="00E4497F">
          <w:rPr>
            <w:rFonts w:eastAsia="SimSun"/>
            <w:color w:val="auto"/>
            <w:lang w:eastAsia="zh-CN"/>
          </w:rPr>
          <w:t>msgA</w:t>
        </w:r>
      </w:ins>
      <w:proofErr w:type="spellEnd"/>
      <w:ins w:id="1468" w:author="After_RAN2#116e" w:date="2021-11-30T08:11:00Z">
        <w:r w:rsidR="004D21D3" w:rsidRPr="00E4497F">
          <w:rPr>
            <w:rFonts w:eastAsia="SimSun"/>
            <w:color w:val="auto"/>
            <w:lang w:eastAsia="zh-CN"/>
          </w:rPr>
          <w:t>-PUSCH-</w:t>
        </w:r>
        <w:proofErr w:type="spellStart"/>
        <w:r w:rsidR="004D21D3" w:rsidRPr="00E4497F">
          <w:rPr>
            <w:rFonts w:eastAsia="SimSun"/>
            <w:color w:val="auto"/>
            <w:lang w:eastAsia="zh-CN"/>
          </w:rPr>
          <w:t>P</w:t>
        </w:r>
        <w:r w:rsidR="006007EE" w:rsidRPr="00E4497F">
          <w:rPr>
            <w:rFonts w:eastAsia="SimSun"/>
            <w:color w:val="auto"/>
            <w:lang w:eastAsia="zh-CN"/>
          </w:rPr>
          <w:t>ayloadSize</w:t>
        </w:r>
      </w:ins>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proofErr w:type="spellStart"/>
            <w:r w:rsidRPr="009C7017">
              <w:rPr>
                <w:i/>
                <w:szCs w:val="22"/>
                <w:lang w:eastAsia="sv-SE"/>
              </w:rPr>
              <w:t>UEInformationResponse</w:t>
            </w:r>
            <w:proofErr w:type="spellEnd"/>
            <w:r w:rsidRPr="009C7017">
              <w:rPr>
                <w:i/>
                <w:szCs w:val="22"/>
                <w:lang w:eastAsia="sv-SE"/>
              </w:rPr>
              <w:t xml:space="preserv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proofErr w:type="spellStart"/>
            <w:r w:rsidRPr="009C7017">
              <w:rPr>
                <w:b/>
                <w:i/>
                <w:lang w:eastAsia="sv-SE"/>
              </w:rPr>
              <w:t>logMeasReport</w:t>
            </w:r>
            <w:proofErr w:type="spellEnd"/>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proofErr w:type="spellStart"/>
            <w:r w:rsidRPr="009C7017">
              <w:rPr>
                <w:b/>
                <w:i/>
                <w:szCs w:val="22"/>
                <w:lang w:eastAsia="sv-SE"/>
              </w:rPr>
              <w:t>measResultIdleEUTRA</w:t>
            </w:r>
            <w:proofErr w:type="spellEnd"/>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proofErr w:type="spellStart"/>
            <w:r w:rsidRPr="009C7017">
              <w:rPr>
                <w:b/>
                <w:i/>
                <w:szCs w:val="22"/>
                <w:lang w:eastAsia="sv-SE"/>
              </w:rPr>
              <w:t>measResultIdleNR</w:t>
            </w:r>
            <w:proofErr w:type="spellEnd"/>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proofErr w:type="spellStart"/>
            <w:r w:rsidRPr="009C7017">
              <w:rPr>
                <w:b/>
                <w:i/>
                <w:lang w:eastAsia="sv-SE"/>
              </w:rPr>
              <w:t>ra-Report</w:t>
            </w:r>
            <w:r w:rsidR="00835C66" w:rsidRPr="009C7017">
              <w:rPr>
                <w:b/>
                <w:i/>
                <w:lang w:eastAsia="sv-SE"/>
              </w:rPr>
              <w:t>List</w:t>
            </w:r>
            <w:proofErr w:type="spellEnd"/>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w:t>
            </w:r>
            <w:proofErr w:type="spellStart"/>
            <w:r w:rsidRPr="009C7017">
              <w:rPr>
                <w:lang w:eastAsia="en-GB"/>
              </w:rPr>
              <w:t>upto</w:t>
            </w:r>
            <w:proofErr w:type="spellEnd"/>
            <w:r w:rsidRPr="009C7017">
              <w:rPr>
                <w:lang w:eastAsia="en-GB"/>
              </w:rPr>
              <w:t xml:space="preserve"> </w:t>
            </w:r>
            <w:r w:rsidRPr="009C7017">
              <w:rPr>
                <w:rFonts w:eastAsia="DengXian"/>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proofErr w:type="spellStart"/>
            <w:r w:rsidRPr="009C7017">
              <w:rPr>
                <w:b/>
                <w:i/>
                <w:lang w:eastAsia="sv-SE"/>
              </w:rPr>
              <w:t>rlf</w:t>
            </w:r>
            <w:proofErr w:type="spellEnd"/>
            <w:r w:rsidRPr="009C7017">
              <w:rPr>
                <w:b/>
                <w:i/>
                <w:lang w:eastAsia="sv-SE"/>
              </w:rPr>
              <w:t>-Report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proofErr w:type="spellStart"/>
            <w:r w:rsidRPr="009C7017">
              <w:rPr>
                <w:i/>
                <w:iCs/>
                <w:lang w:eastAsia="ko-KR"/>
              </w:rPr>
              <w:lastRenderedPageBreak/>
              <w:t>LogMeasReport</w:t>
            </w:r>
            <w:proofErr w:type="spellEnd"/>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proofErr w:type="spellStart"/>
            <w:r w:rsidRPr="009C7017">
              <w:rPr>
                <w:b/>
                <w:i/>
                <w:lang w:eastAsia="ko-KR"/>
              </w:rPr>
              <w:t>absoluteTimeStamp</w:t>
            </w:r>
            <w:proofErr w:type="spellEnd"/>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w:t>
            </w:r>
            <w:proofErr w:type="spellStart"/>
            <w:r w:rsidRPr="009C7017">
              <w:rPr>
                <w:bCs/>
                <w:i/>
                <w:lang w:eastAsia="ko-KR"/>
              </w:rPr>
              <w:t>absoluteTimeInfo</w:t>
            </w:r>
            <w:proofErr w:type="spellEnd"/>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proofErr w:type="spellStart"/>
            <w:r w:rsidRPr="009C7017">
              <w:rPr>
                <w:b/>
                <w:i/>
                <w:lang w:eastAsia="ko-KR"/>
              </w:rPr>
              <w:t>anyCellSelectionDetected</w:t>
            </w:r>
            <w:proofErr w:type="spellEnd"/>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proofErr w:type="spellStart"/>
            <w:r w:rsidRPr="009C7017">
              <w:rPr>
                <w:b/>
                <w:i/>
                <w:lang w:eastAsia="ko-KR"/>
              </w:rPr>
              <w:t>measResultServingCell</w:t>
            </w:r>
            <w:proofErr w:type="spellEnd"/>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proofErr w:type="spellStart"/>
            <w:r w:rsidRPr="009C7017">
              <w:rPr>
                <w:b/>
                <w:bCs/>
                <w:i/>
                <w:iCs/>
              </w:rPr>
              <w:t>numberOfGoodSSB</w:t>
            </w:r>
            <w:proofErr w:type="spellEnd"/>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proofErr w:type="spellStart"/>
            <w:r w:rsidRPr="009C7017">
              <w:rPr>
                <w:rFonts w:cs="Arial"/>
                <w:i/>
                <w:iCs/>
                <w:szCs w:val="18"/>
              </w:rPr>
              <w:t>absThreshSS-BlocksConsolidation</w:t>
            </w:r>
            <w:proofErr w:type="spellEnd"/>
            <w:r w:rsidRPr="009C7017">
              <w:rPr>
                <w:rFonts w:cs="Arial"/>
                <w:i/>
                <w:iCs/>
                <w:szCs w:val="18"/>
              </w:rPr>
              <w:t>,</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9C7017">
              <w:rPr>
                <w:rFonts w:cs="Arial"/>
                <w:i/>
                <w:iCs/>
                <w:szCs w:val="18"/>
              </w:rPr>
              <w:t>absThreshSS-BlocksConsolidation</w:t>
            </w:r>
            <w:proofErr w:type="spellEnd"/>
            <w:r w:rsidRPr="009C7017">
              <w:rPr>
                <w:rFonts w:cs="Arial"/>
                <w:szCs w:val="18"/>
              </w:rPr>
              <w:t xml:space="preserve"> or if the network has not configured the </w:t>
            </w:r>
            <w:proofErr w:type="spellStart"/>
            <w:r w:rsidRPr="009C7017">
              <w:rPr>
                <w:rFonts w:cs="Arial"/>
                <w:i/>
                <w:iCs/>
                <w:szCs w:val="18"/>
              </w:rPr>
              <w:t>absThreshSS-BlocksConsolidation</w:t>
            </w:r>
            <w:proofErr w:type="spellEnd"/>
            <w:r w:rsidRPr="009C7017">
              <w:rPr>
                <w:rFonts w:cs="Arial"/>
                <w:szCs w:val="18"/>
              </w:rPr>
              <w:t xml:space="preserve">, then the UE does not include </w:t>
            </w:r>
            <w:proofErr w:type="spellStart"/>
            <w:r w:rsidRPr="009C7017">
              <w:rPr>
                <w:rFonts w:cs="Arial"/>
                <w:i/>
                <w:iCs/>
                <w:szCs w:val="18"/>
              </w:rPr>
              <w:t>numberOfGoodSSB</w:t>
            </w:r>
            <w:proofErr w:type="spellEnd"/>
            <w:r w:rsidRPr="009C7017">
              <w:rPr>
                <w:rFonts w:cs="Arial"/>
                <w:szCs w:val="18"/>
              </w:rPr>
              <w:t xml:space="preserve"> for the corresponding neighbour cell. If the UE has no SSB of the serving cell whose measurement quantity is above the </w:t>
            </w:r>
            <w:proofErr w:type="spellStart"/>
            <w:r w:rsidRPr="009C7017">
              <w:rPr>
                <w:rFonts w:cs="Arial"/>
                <w:i/>
                <w:iCs/>
                <w:szCs w:val="18"/>
              </w:rPr>
              <w:t>absThreshSS-BlocksConsolidation</w:t>
            </w:r>
            <w:proofErr w:type="spellEnd"/>
            <w:r w:rsidRPr="009C7017">
              <w:rPr>
                <w:rFonts w:cs="Arial"/>
                <w:szCs w:val="18"/>
              </w:rPr>
              <w:t xml:space="preserve"> or if the network has not configured the </w:t>
            </w:r>
            <w:proofErr w:type="spellStart"/>
            <w:r w:rsidRPr="009C7017">
              <w:rPr>
                <w:rFonts w:cs="Arial"/>
                <w:i/>
                <w:iCs/>
                <w:szCs w:val="18"/>
              </w:rPr>
              <w:t>absThreshSS-BlocksConsolidation</w:t>
            </w:r>
            <w:proofErr w:type="spellEnd"/>
            <w:r w:rsidRPr="009C7017">
              <w:rPr>
                <w:rFonts w:cs="Arial"/>
                <w:szCs w:val="18"/>
              </w:rPr>
              <w:t xml:space="preserve">, then the UE shall set the </w:t>
            </w:r>
            <w:proofErr w:type="spellStart"/>
            <w:r w:rsidRPr="009C7017">
              <w:rPr>
                <w:rFonts w:cs="Arial"/>
                <w:i/>
                <w:iCs/>
                <w:szCs w:val="18"/>
              </w:rPr>
              <w:t>numberOfGoodSSB</w:t>
            </w:r>
            <w:proofErr w:type="spellEnd"/>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proofErr w:type="spellStart"/>
            <w:r w:rsidRPr="009C7017">
              <w:rPr>
                <w:b/>
                <w:i/>
                <w:lang w:eastAsia="ko-KR"/>
              </w:rPr>
              <w:t>relativeTimeStamp</w:t>
            </w:r>
            <w:proofErr w:type="spellEnd"/>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proofErr w:type="spellStart"/>
            <w:r w:rsidRPr="009C7017">
              <w:rPr>
                <w:bCs/>
                <w:i/>
                <w:lang w:eastAsia="ko-KR"/>
              </w:rPr>
              <w:t>absoluteTimeStamp</w:t>
            </w:r>
            <w:proofErr w:type="spellEnd"/>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proofErr w:type="spellStart"/>
            <w:r w:rsidRPr="009C7017">
              <w:rPr>
                <w:b/>
                <w:i/>
                <w:lang w:eastAsia="sv-SE"/>
              </w:rPr>
              <w:t>tce</w:t>
            </w:r>
            <w:proofErr w:type="spellEnd"/>
            <w:r w:rsidRPr="009C7017">
              <w:rPr>
                <w:b/>
                <w:i/>
                <w:lang w:eastAsia="sv-SE"/>
              </w:rPr>
              <w:t>-Id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proofErr w:type="spellStart"/>
            <w:r w:rsidRPr="009C7017">
              <w:rPr>
                <w:b/>
                <w:i/>
                <w:lang w:eastAsia="ko-KR"/>
              </w:rPr>
              <w:t>traceRecordingSessionRef</w:t>
            </w:r>
            <w:proofErr w:type="spellEnd"/>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proofErr w:type="spellStart"/>
            <w:r w:rsidRPr="009C7017">
              <w:rPr>
                <w:i/>
                <w:lang w:eastAsia="sv-SE"/>
              </w:rPr>
              <w:t>ConnEstFailReport</w:t>
            </w:r>
            <w:proofErr w:type="spellEnd"/>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proofErr w:type="spellStart"/>
            <w:r w:rsidRPr="009C7017">
              <w:rPr>
                <w:b/>
                <w:i/>
                <w:lang w:eastAsia="ko-KR"/>
              </w:rPr>
              <w:t>measResultFailedCell</w:t>
            </w:r>
            <w:proofErr w:type="spellEnd"/>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proofErr w:type="spellStart"/>
            <w:r w:rsidRPr="009C7017">
              <w:rPr>
                <w:b/>
                <w:i/>
                <w:lang w:eastAsia="sv-SE"/>
              </w:rPr>
              <w:t>measResultNeighCells</w:t>
            </w:r>
            <w:proofErr w:type="spellEnd"/>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proofErr w:type="spellStart"/>
            <w:r w:rsidRPr="009C7017">
              <w:rPr>
                <w:b/>
                <w:i/>
                <w:lang w:eastAsia="ko-KR"/>
              </w:rPr>
              <w:t>numberOfConnFail</w:t>
            </w:r>
            <w:proofErr w:type="spellEnd"/>
          </w:p>
          <w:p w14:paraId="2BBC5210" w14:textId="77777777" w:rsidR="00394471" w:rsidRPr="009C7017" w:rsidRDefault="00394471" w:rsidP="00964CC4">
            <w:pPr>
              <w:pStyle w:val="TAL"/>
              <w:rPr>
                <w:b/>
                <w:i/>
                <w:lang w:eastAsia="sv-SE"/>
              </w:rPr>
            </w:pPr>
            <w:r w:rsidRPr="009C7017">
              <w:t xml:space="preserve">This field is used to indicate the latest number of consecutive failed </w:t>
            </w:r>
            <w:proofErr w:type="spellStart"/>
            <w:r w:rsidRPr="009C7017">
              <w:t>RRCSetup</w:t>
            </w:r>
            <w:proofErr w:type="spellEnd"/>
            <w:r w:rsidRPr="009C7017">
              <w:t xml:space="preserve"> or </w:t>
            </w:r>
            <w:proofErr w:type="spellStart"/>
            <w:r w:rsidRPr="009C7017">
              <w:t>RRCResume</w:t>
            </w:r>
            <w:proofErr w:type="spellEnd"/>
            <w:r w:rsidRPr="009C7017">
              <w:t xml:space="preserv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proofErr w:type="spellStart"/>
            <w:r w:rsidRPr="009C7017">
              <w:rPr>
                <w:b/>
                <w:i/>
                <w:lang w:eastAsia="sv-SE"/>
              </w:rPr>
              <w:t>timeSinceFailure</w:t>
            </w:r>
            <w:proofErr w:type="spellEnd"/>
          </w:p>
          <w:p w14:paraId="78129D77" w14:textId="29E1E914"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proofErr w:type="spellStart"/>
            <w:r w:rsidRPr="009C7017">
              <w:rPr>
                <w:b/>
                <w:i/>
                <w:lang w:eastAsia="en-GB"/>
              </w:rPr>
              <w:t>absoluteFrequencyPointA</w:t>
            </w:r>
            <w:proofErr w:type="spellEnd"/>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proofErr w:type="spellStart"/>
            <w:r w:rsidRPr="009C7017">
              <w:rPr>
                <w:b/>
                <w:i/>
                <w:lang w:eastAsia="en-GB"/>
              </w:rPr>
              <w:t>cellID</w:t>
            </w:r>
            <w:proofErr w:type="spellEnd"/>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proofErr w:type="spellStart"/>
            <w:r w:rsidRPr="009C7017">
              <w:rPr>
                <w:b/>
                <w:i/>
                <w:lang w:eastAsia="ko-KR"/>
              </w:rPr>
              <w:t>contentionDetected</w:t>
            </w:r>
            <w:proofErr w:type="spellEnd"/>
          </w:p>
          <w:p w14:paraId="5F7C1B8A" w14:textId="7B12EB90"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9C7017">
              <w:rPr>
                <w:bCs/>
                <w:i/>
                <w:iCs/>
                <w:lang w:eastAsia="en-GB"/>
              </w:rPr>
              <w:t>raPurpose</w:t>
            </w:r>
            <w:proofErr w:type="spellEnd"/>
            <w:r w:rsidRPr="009C7017">
              <w:rPr>
                <w:bCs/>
                <w:lang w:eastAsia="en-GB"/>
              </w:rPr>
              <w:t xml:space="preserve"> is set to </w:t>
            </w:r>
            <w:proofErr w:type="spellStart"/>
            <w:r w:rsidRPr="009C7017">
              <w:rPr>
                <w:bCs/>
                <w:i/>
                <w:iCs/>
                <w:lang w:eastAsia="en-GB"/>
              </w:rPr>
              <w:t>requestForOtherSI</w:t>
            </w:r>
            <w:proofErr w:type="spellEnd"/>
            <w:ins w:id="1469" w:author="After_RAN2#116e" w:date="2021-11-26T06:51:00Z">
              <w:r w:rsidR="00E94FD7">
                <w:rPr>
                  <w:bCs/>
                  <w:lang w:eastAsia="en-GB"/>
                </w:rPr>
                <w:t xml:space="preserve"> </w:t>
              </w:r>
              <w:r w:rsidR="00E94FD7" w:rsidRPr="00843EA9">
                <w:rPr>
                  <w:bCs/>
                  <w:lang w:eastAsia="en-GB"/>
                </w:rPr>
                <w:t xml:space="preserve">or when the RA attempt is a 2-step RA attempt and fallback to 4-step RA did not occur (i.e. </w:t>
              </w:r>
              <w:proofErr w:type="spellStart"/>
              <w:r w:rsidR="00E94FD7" w:rsidRPr="00843EA9">
                <w:rPr>
                  <w:bCs/>
                  <w:i/>
                  <w:iCs/>
                  <w:lang w:eastAsia="en-GB"/>
                </w:rPr>
                <w:t>fallbackToFourStepRA</w:t>
              </w:r>
              <w:proofErr w:type="spellEnd"/>
              <w:r w:rsidR="00E94FD7" w:rsidRPr="00843EA9">
                <w:rPr>
                  <w:bCs/>
                  <w:lang w:eastAsia="en-GB"/>
                </w:rPr>
                <w:t xml:space="preserve"> is not included or is set to </w:t>
              </w:r>
              <w:r w:rsidR="00E94FD7" w:rsidRPr="00843EA9">
                <w:rPr>
                  <w:bCs/>
                  <w:i/>
                  <w:iCs/>
                  <w:lang w:eastAsia="en-GB"/>
                </w:rPr>
                <w:t>false</w:t>
              </w:r>
              <w:r w:rsidR="00E94FD7" w:rsidRPr="00843EA9">
                <w:rPr>
                  <w:bCs/>
                  <w:lang w:eastAsia="en-GB"/>
                </w:rPr>
                <w:t>)</w:t>
              </w:r>
            </w:ins>
            <w:r w:rsidRPr="00843EA9">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proofErr w:type="spellStart"/>
            <w:r w:rsidRPr="009C7017">
              <w:rPr>
                <w:b/>
                <w:i/>
                <w:lang w:eastAsia="ko-KR"/>
              </w:rPr>
              <w:t>csi</w:t>
            </w:r>
            <w:proofErr w:type="spellEnd"/>
            <w:r w:rsidRPr="009C7017">
              <w:rPr>
                <w:b/>
                <w:i/>
                <w:lang w:eastAsia="ko-KR"/>
              </w:rPr>
              <w:t>-RS-Index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w:t>
            </w:r>
            <w:proofErr w:type="spellStart"/>
            <w:r w:rsidRPr="009C7017">
              <w:rPr>
                <w:lang w:eastAsia="sv-SE"/>
              </w:rPr>
              <w:t>ResourceId</w:t>
            </w:r>
            <w:proofErr w:type="spellEnd"/>
            <w:r w:rsidRPr="009C7017">
              <w:rPr>
                <w:lang w:eastAsia="sv-SE"/>
              </w:rPr>
              <w:t xml:space="preserve">. For CSI-RS index larger than maxNrofCSI-RS-ResourcesRRM-1, the index value is the sum of </w:t>
            </w:r>
            <w:proofErr w:type="spellStart"/>
            <w:r w:rsidRPr="009C7017">
              <w:rPr>
                <w:lang w:eastAsia="sv-SE"/>
              </w:rPr>
              <w:t>csi</w:t>
            </w:r>
            <w:proofErr w:type="spellEnd"/>
            <w:r w:rsidRPr="009C7017">
              <w:rPr>
                <w:lang w:eastAsia="sv-SE"/>
              </w:rPr>
              <w:t>-RS-Index (without suffix) and csi-RS-Index-v1660.</w:t>
            </w:r>
          </w:p>
        </w:tc>
      </w:tr>
      <w:tr w:rsidR="006D56F1" w:rsidRPr="009C7017" w14:paraId="54D031C2" w14:textId="77777777" w:rsidTr="00964CC4">
        <w:trPr>
          <w:ins w:id="1470"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3269735E" w14:textId="77777777" w:rsidR="006D56F1" w:rsidRPr="00843EA9" w:rsidRDefault="006D56F1" w:rsidP="006D56F1">
            <w:pPr>
              <w:pStyle w:val="TAL"/>
              <w:rPr>
                <w:ins w:id="1471" w:author="After_RAN2#116e" w:date="2021-11-26T06:57:00Z"/>
                <w:b/>
                <w:i/>
                <w:lang w:eastAsia="ko-KR"/>
              </w:rPr>
            </w:pPr>
            <w:proofErr w:type="spellStart"/>
            <w:ins w:id="1472" w:author="After_RAN2#116e" w:date="2021-11-26T06:57:00Z">
              <w:r w:rsidRPr="00843EA9">
                <w:rPr>
                  <w:b/>
                  <w:i/>
                  <w:lang w:eastAsia="ko-KR"/>
                </w:rPr>
                <w:t>dlPathlossRSRP</w:t>
              </w:r>
              <w:proofErr w:type="spellEnd"/>
            </w:ins>
          </w:p>
          <w:p w14:paraId="075B4E1C" w14:textId="127BBEB5" w:rsidR="006D56F1" w:rsidRPr="00843EA9" w:rsidRDefault="006D56F1" w:rsidP="006D56F1">
            <w:pPr>
              <w:pStyle w:val="TAL"/>
              <w:rPr>
                <w:ins w:id="1473" w:author="After_RAN2#116e" w:date="2021-11-26T06:57:00Z"/>
                <w:b/>
                <w:i/>
                <w:highlight w:val="yellow"/>
                <w:lang w:eastAsia="ko-KR"/>
              </w:rPr>
            </w:pPr>
            <w:proofErr w:type="spellStart"/>
            <w:ins w:id="1474" w:author="After_RAN2#116e" w:date="2021-11-26T06:57:00Z">
              <w:r w:rsidRPr="00843EA9">
                <w:rPr>
                  <w:lang w:eastAsia="en-GB"/>
                </w:rPr>
                <w:t>Measeured</w:t>
              </w:r>
              <w:proofErr w:type="spellEnd"/>
              <w:r w:rsidRPr="00843EA9">
                <w:rPr>
                  <w:lang w:eastAsia="en-GB"/>
                </w:rPr>
                <w:t xml:space="preserve"> RSRP of the DL pathloss reference obtained at the time of </w:t>
              </w:r>
              <w:proofErr w:type="spellStart"/>
              <w:r w:rsidRPr="00843EA9">
                <w:rPr>
                  <w:i/>
                  <w:iCs/>
                  <w:lang w:eastAsia="en-GB"/>
                </w:rPr>
                <w:t>RA_Type</w:t>
              </w:r>
              <w:proofErr w:type="spellEnd"/>
              <w:r w:rsidRPr="00843EA9">
                <w:rPr>
                  <w:lang w:eastAsia="en-GB"/>
                </w:rPr>
                <w:t xml:space="preserve"> selection stage of the RA procedure as captured in TS 38.321 [3].</w:t>
              </w:r>
            </w:ins>
          </w:p>
        </w:tc>
      </w:tr>
      <w:tr w:rsidR="006D56F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6D56F1" w:rsidRPr="009C7017" w:rsidRDefault="006D56F1" w:rsidP="006D56F1">
            <w:pPr>
              <w:pStyle w:val="TAL"/>
              <w:rPr>
                <w:b/>
                <w:i/>
                <w:lang w:eastAsia="ko-KR"/>
              </w:rPr>
            </w:pPr>
            <w:proofErr w:type="spellStart"/>
            <w:r w:rsidRPr="009C7017">
              <w:rPr>
                <w:b/>
                <w:i/>
                <w:lang w:eastAsia="ko-KR"/>
              </w:rPr>
              <w:t>dlRSRPAboveThreshold</w:t>
            </w:r>
            <w:proofErr w:type="spellEnd"/>
          </w:p>
          <w:p w14:paraId="5659531F" w14:textId="77777777" w:rsidR="006D56F1" w:rsidRDefault="003A2723" w:rsidP="006D56F1">
            <w:pPr>
              <w:pStyle w:val="TAL"/>
              <w:rPr>
                <w:ins w:id="1475" w:author="After_RAN2#116e" w:date="2021-11-26T16:42:00Z"/>
                <w:lang w:eastAsia="sv-SE"/>
              </w:rPr>
            </w:pPr>
            <w:ins w:id="1476" w:author="After_RAN2#116e" w:date="2021-11-26T16:42:00Z">
              <w:r>
                <w:rPr>
                  <w:lang w:eastAsia="sv-SE"/>
                </w:rPr>
                <w:t xml:space="preserve">In 4 step random access procedure, </w:t>
              </w:r>
            </w:ins>
            <w:del w:id="1477" w:author="After_RAN2#116e" w:date="2021-11-26T16:42:00Z">
              <w:r w:rsidR="006D56F1" w:rsidRPr="009C7017" w:rsidDel="003A2723">
                <w:rPr>
                  <w:lang w:eastAsia="sv-SE"/>
                </w:rPr>
                <w:delText>T</w:delText>
              </w:r>
              <w:r w:rsidR="006D56F1" w:rsidRPr="009C7017" w:rsidDel="003A2723">
                <w:rPr>
                  <w:lang w:eastAsia="en-GB"/>
                </w:rPr>
                <w:delText xml:space="preserve">his </w:delText>
              </w:r>
            </w:del>
            <w:ins w:id="1478" w:author="After_RAN2#116e" w:date="2021-11-26T16:42:00Z">
              <w:r>
                <w:rPr>
                  <w:lang w:eastAsia="sv-SE"/>
                </w:rPr>
                <w:t>t</w:t>
              </w:r>
              <w:r w:rsidRPr="009C7017">
                <w:rPr>
                  <w:lang w:eastAsia="en-GB"/>
                </w:rPr>
                <w:t xml:space="preserve">his </w:t>
              </w:r>
            </w:ins>
            <w:r w:rsidR="006D56F1" w:rsidRPr="009C7017">
              <w:rPr>
                <w:lang w:eastAsia="en-GB"/>
              </w:rPr>
              <w:t>fie</w:t>
            </w:r>
            <w:r w:rsidR="006D56F1" w:rsidRPr="009C7017">
              <w:rPr>
                <w:lang w:eastAsia="sv-SE"/>
              </w:rPr>
              <w:t>l</w:t>
            </w:r>
            <w:r w:rsidR="006D56F1" w:rsidRPr="009C7017">
              <w:rPr>
                <w:lang w:eastAsia="en-GB"/>
              </w:rPr>
              <w:t xml:space="preserve">d is used to indicate </w:t>
            </w:r>
            <w:r w:rsidR="006D56F1" w:rsidRPr="009C7017">
              <w:rPr>
                <w:lang w:eastAsia="sv-SE"/>
              </w:rPr>
              <w:t xml:space="preserve">whether the DL beam (SSB) quality associated to the random access attempt was above or below the threshold </w:t>
            </w:r>
            <w:proofErr w:type="spellStart"/>
            <w:r w:rsidR="006D56F1" w:rsidRPr="009C7017">
              <w:rPr>
                <w:i/>
                <w:lang w:eastAsia="sv-SE"/>
              </w:rPr>
              <w:t>rsrp-ThresholdSSB</w:t>
            </w:r>
            <w:proofErr w:type="spellEnd"/>
            <w:r w:rsidR="006D56F1" w:rsidRPr="009C7017">
              <w:rPr>
                <w:lang w:eastAsia="sv-SE"/>
              </w:rPr>
              <w:t xml:space="preserve"> </w:t>
            </w:r>
            <w:r w:rsidR="006D56F1" w:rsidRPr="009C7017">
              <w:rPr>
                <w:rFonts w:eastAsia="Malgun Gothic"/>
                <w:lang w:eastAsia="ko-KR"/>
              </w:rPr>
              <w:t xml:space="preserve">in </w:t>
            </w:r>
            <w:proofErr w:type="spellStart"/>
            <w:r w:rsidR="006D56F1" w:rsidRPr="009C7017">
              <w:rPr>
                <w:rFonts w:eastAsia="Malgun Gothic"/>
                <w:i/>
                <w:lang w:eastAsia="ko-KR"/>
              </w:rPr>
              <w:t>beamFailureRecoveryConfig</w:t>
            </w:r>
            <w:proofErr w:type="spellEnd"/>
            <w:r w:rsidR="006D56F1" w:rsidRPr="009C7017">
              <w:rPr>
                <w:rFonts w:eastAsia="Malgun Gothic"/>
                <w:lang w:eastAsia="ko-KR"/>
              </w:rPr>
              <w:t xml:space="preserve"> in UL BWP configuration of UL BWP selected for random access procedure initiated for beam failure recovery; </w:t>
            </w:r>
            <w:r w:rsidR="006D56F1" w:rsidRPr="009C7017">
              <w:t xml:space="preserve">Otherwise, </w:t>
            </w:r>
            <w:proofErr w:type="spellStart"/>
            <w:r w:rsidR="006D56F1" w:rsidRPr="009C7017">
              <w:rPr>
                <w:i/>
              </w:rPr>
              <w:t>rsrp-ThresholdSSB</w:t>
            </w:r>
            <w:proofErr w:type="spellEnd"/>
            <w:r w:rsidR="006D56F1" w:rsidRPr="009C7017">
              <w:rPr>
                <w:rFonts w:eastAsia="Malgun Gothic"/>
                <w:lang w:eastAsia="ko-KR"/>
              </w:rPr>
              <w:t xml:space="preserve"> in </w:t>
            </w:r>
            <w:proofErr w:type="spellStart"/>
            <w:r w:rsidR="006D56F1" w:rsidRPr="009C7017">
              <w:rPr>
                <w:i/>
              </w:rPr>
              <w:t>rach-ConfigCommon</w:t>
            </w:r>
            <w:proofErr w:type="spellEnd"/>
            <w:r w:rsidR="006D56F1" w:rsidRPr="009C7017">
              <w:rPr>
                <w:rFonts w:eastAsia="Malgun Gothic"/>
                <w:lang w:eastAsia="ko-KR"/>
              </w:rPr>
              <w:t xml:space="preserve"> in UL BWP configuration of UL BWP selected for random access procedure</w:t>
            </w:r>
            <w:r w:rsidR="006D56F1" w:rsidRPr="009C7017">
              <w:rPr>
                <w:lang w:eastAsia="sv-SE"/>
              </w:rPr>
              <w:t>.</w:t>
            </w:r>
          </w:p>
          <w:p w14:paraId="36241762" w14:textId="617F4550" w:rsidR="006A00A1" w:rsidRPr="009C7017" w:rsidRDefault="006A00A1" w:rsidP="006D56F1">
            <w:pPr>
              <w:pStyle w:val="TAL"/>
              <w:rPr>
                <w:b/>
                <w:i/>
                <w:lang w:eastAsia="ko-KR"/>
              </w:rPr>
            </w:pPr>
            <w:ins w:id="1479" w:author="After_RAN2#116e" w:date="2021-11-26T16:42:00Z">
              <w:r>
                <w:rPr>
                  <w:lang w:eastAsia="sv-SE"/>
                </w:rPr>
                <w:t xml:space="preserve">In </w:t>
              </w:r>
            </w:ins>
            <w:ins w:id="1480" w:author="After_RAN2#116e" w:date="2021-11-26T16:43:00Z">
              <w:r>
                <w:rPr>
                  <w:lang w:eastAsia="sv-SE"/>
                </w:rPr>
                <w:t>2</w:t>
              </w:r>
            </w:ins>
            <w:ins w:id="1481" w:author="After_RAN2#116e" w:date="2021-11-26T16:42:00Z">
              <w:r>
                <w:rPr>
                  <w:lang w:eastAsia="sv-SE"/>
                </w:rPr>
                <w:t xml:space="preserve"> step random access procedure, 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ins>
            <w:proofErr w:type="spellStart"/>
            <w:ins w:id="1482" w:author="After_RAN2#116e" w:date="2021-11-26T16:43:00Z">
              <w:r>
                <w:rPr>
                  <w:i/>
                  <w:iCs/>
                </w:rPr>
                <w:t>msgA</w:t>
              </w:r>
              <w:proofErr w:type="spellEnd"/>
              <w:r>
                <w:rPr>
                  <w:i/>
                  <w:iCs/>
                </w:rPr>
                <w:t>-RSRP</w:t>
              </w:r>
              <w:r w:rsidRPr="009C7017">
                <w:rPr>
                  <w:i/>
                  <w:iCs/>
                </w:rPr>
                <w:t>-</w:t>
              </w:r>
              <w:proofErr w:type="spellStart"/>
              <w:r w:rsidRPr="009C7017">
                <w:rPr>
                  <w:i/>
                  <w:iCs/>
                </w:rPr>
                <w:t>ThresholdSSB</w:t>
              </w:r>
              <w:proofErr w:type="spellEnd"/>
              <w:r>
                <w:rPr>
                  <w:i/>
                  <w:iCs/>
                </w:rPr>
                <w:t xml:space="preserve"> </w:t>
              </w:r>
            </w:ins>
            <w:ins w:id="1483" w:author="After_RAN2#116e" w:date="2021-11-26T16:42:00Z">
              <w:r w:rsidRPr="009C7017">
                <w:rPr>
                  <w:rFonts w:eastAsia="Malgun Gothic"/>
                  <w:lang w:eastAsia="ko-KR"/>
                </w:rPr>
                <w:t xml:space="preserve">in </w:t>
              </w:r>
              <w:proofErr w:type="spellStart"/>
              <w:r w:rsidRPr="009C7017">
                <w:rPr>
                  <w:i/>
                </w:rPr>
                <w:t>rach-ConfigCommon</w:t>
              </w:r>
              <w:proofErr w:type="spellEnd"/>
              <w:r w:rsidRPr="009C7017">
                <w:rPr>
                  <w:rFonts w:eastAsia="Malgun Gothic"/>
                  <w:lang w:eastAsia="ko-KR"/>
                </w:rPr>
                <w:t xml:space="preserve"> in UL BWP configuration of UL BWP selected for random access procedure</w:t>
              </w:r>
              <w:r w:rsidRPr="009C7017">
                <w:rPr>
                  <w:lang w:eastAsia="sv-SE"/>
                </w:rPr>
                <w:t>.</w:t>
              </w:r>
            </w:ins>
          </w:p>
        </w:tc>
      </w:tr>
      <w:tr w:rsidR="0052002B" w:rsidRPr="009C7017" w14:paraId="32DE1A82" w14:textId="77777777" w:rsidTr="00964CC4">
        <w:trPr>
          <w:ins w:id="1484"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14E35C19" w14:textId="77777777" w:rsidR="0052002B" w:rsidRDefault="0052002B" w:rsidP="0052002B">
            <w:pPr>
              <w:pStyle w:val="TAL"/>
              <w:rPr>
                <w:ins w:id="1485" w:author="After_RAN2#116e" w:date="2021-11-26T06:57:00Z"/>
                <w:b/>
                <w:i/>
                <w:lang w:eastAsia="ko-KR"/>
              </w:rPr>
            </w:pPr>
            <w:proofErr w:type="spellStart"/>
            <w:ins w:id="1486" w:author="After_RAN2#116e" w:date="2021-11-26T06:57:00Z">
              <w:r w:rsidRPr="004E7A13">
                <w:rPr>
                  <w:b/>
                  <w:i/>
                  <w:lang w:eastAsia="ko-KR"/>
                </w:rPr>
                <w:t>fallbackToFourStepRA</w:t>
              </w:r>
              <w:proofErr w:type="spellEnd"/>
            </w:ins>
          </w:p>
          <w:p w14:paraId="70DEEAAE" w14:textId="1EAB57A7" w:rsidR="0052002B" w:rsidRPr="009C7017" w:rsidRDefault="0052002B" w:rsidP="0052002B">
            <w:pPr>
              <w:pStyle w:val="TAL"/>
              <w:rPr>
                <w:ins w:id="1487" w:author="After_RAN2#116e" w:date="2021-11-26T06:57:00Z"/>
                <w:b/>
                <w:i/>
                <w:lang w:eastAsia="ko-KR"/>
              </w:rPr>
            </w:pPr>
            <w:ins w:id="1488" w:author="After_RAN2#116e" w:date="2021-11-26T06:57:00Z">
              <w:r>
                <w:rPr>
                  <w:bCs/>
                  <w:iCs/>
                  <w:lang w:eastAsia="ko-KR"/>
                </w:rPr>
                <w:t>This field indicates if a fallback to 4-step random access occurred in the 2-step random access attempt.</w:t>
              </w:r>
            </w:ins>
          </w:p>
        </w:tc>
      </w:tr>
      <w:tr w:rsidR="0052002B" w:rsidRPr="009C7017" w14:paraId="303F4F48" w14:textId="77777777" w:rsidTr="00964CC4">
        <w:trPr>
          <w:ins w:id="1489"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4BA8E2EA" w14:textId="77777777" w:rsidR="0052002B" w:rsidRPr="003A3812" w:rsidRDefault="0052002B" w:rsidP="0052002B">
            <w:pPr>
              <w:pStyle w:val="TAL"/>
              <w:rPr>
                <w:ins w:id="1490" w:author="After_RAN2#116e" w:date="2021-11-26T06:57:00Z"/>
                <w:b/>
                <w:bCs/>
                <w:i/>
                <w:iCs/>
              </w:rPr>
            </w:pPr>
            <w:proofErr w:type="spellStart"/>
            <w:ins w:id="1491" w:author="After_RAN2#116e" w:date="2021-11-26T06:57:00Z">
              <w:r w:rsidRPr="003A3812">
                <w:rPr>
                  <w:b/>
                  <w:bCs/>
                  <w:i/>
                  <w:iCs/>
                </w:rPr>
                <w:t>intendedSIBs</w:t>
              </w:r>
              <w:proofErr w:type="spellEnd"/>
            </w:ins>
          </w:p>
          <w:p w14:paraId="586B87A3" w14:textId="4868FDFE" w:rsidR="0052002B" w:rsidRPr="009C7017" w:rsidRDefault="0052002B" w:rsidP="0052002B">
            <w:pPr>
              <w:pStyle w:val="TAL"/>
              <w:rPr>
                <w:ins w:id="1492" w:author="After_RAN2#116e" w:date="2021-11-26T06:57:00Z"/>
                <w:b/>
                <w:i/>
                <w:lang w:eastAsia="ko-KR"/>
              </w:rPr>
            </w:pPr>
            <w:ins w:id="1493" w:author="After_RAN2#116e" w:date="2021-11-26T06:57:00Z">
              <w:r>
                <w:t xml:space="preserve">This field indicates the SIB(s) the UE wanted to receive as a result of the </w:t>
              </w:r>
            </w:ins>
            <w:ins w:id="1494" w:author="After_RAN2#116e" w:date="2021-11-26T07:02:00Z">
              <w:r w:rsidR="00AA31C2">
                <w:t xml:space="preserve">on demand </w:t>
              </w:r>
            </w:ins>
            <w:ins w:id="1495" w:author="After_RAN2#116e" w:date="2021-11-26T06:57:00Z">
              <w:r>
                <w:t>SI request (when the RA procedure is a used as a SI request)</w:t>
              </w:r>
            </w:ins>
            <w:ins w:id="1496" w:author="After_RAN2#116e" w:date="2021-11-26T07:03:00Z">
              <w:r w:rsidR="00AA31C2">
                <w:t xml:space="preserve"> </w:t>
              </w:r>
              <w:proofErr w:type="spellStart"/>
              <w:r w:rsidR="00AA31C2">
                <w:t>initated</w:t>
              </w:r>
              <w:proofErr w:type="spellEnd"/>
              <w:r w:rsidR="00AA31C2">
                <w:t xml:space="preserve"> by the UE</w:t>
              </w:r>
            </w:ins>
            <w:ins w:id="1497" w:author="After_RAN2#116e" w:date="2021-11-26T06:57:00Z">
              <w:r>
                <w:t>. That is, it indicates the one(s) of the SIB(s) in the SI message(s) requested to be broadcast that the UE was interested in.</w:t>
              </w:r>
            </w:ins>
          </w:p>
        </w:tc>
      </w:tr>
      <w:tr w:rsidR="006D56F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6D56F1" w:rsidRPr="009C7017" w:rsidRDefault="006D56F1" w:rsidP="006D56F1">
            <w:pPr>
              <w:pStyle w:val="TAL"/>
              <w:rPr>
                <w:b/>
                <w:i/>
                <w:lang w:eastAsia="ko-KR"/>
              </w:rPr>
            </w:pPr>
            <w:proofErr w:type="spellStart"/>
            <w:r w:rsidRPr="009C7017">
              <w:rPr>
                <w:b/>
                <w:i/>
                <w:lang w:eastAsia="ko-KR"/>
              </w:rPr>
              <w:t>locationAndBandwidth</w:t>
            </w:r>
            <w:proofErr w:type="spellEnd"/>
          </w:p>
          <w:p w14:paraId="361DECC3" w14:textId="77777777" w:rsidR="006D56F1" w:rsidRPr="009C7017" w:rsidRDefault="006D56F1" w:rsidP="006D56F1">
            <w:pPr>
              <w:pStyle w:val="TAL"/>
              <w:rPr>
                <w:b/>
                <w:i/>
                <w:lang w:eastAsia="ko-KR"/>
              </w:rPr>
            </w:pPr>
            <w:r w:rsidRPr="009C7017">
              <w:rPr>
                <w:szCs w:val="22"/>
                <w:lang w:eastAsia="sv-SE"/>
              </w:rPr>
              <w:t>Frequency domain location and bandwidth of the bandwidth part associated to the random-access resources used by the UE.</w:t>
            </w:r>
          </w:p>
        </w:tc>
      </w:tr>
      <w:tr w:rsidR="00C31CB1" w:rsidRPr="009C7017" w14:paraId="7F655192" w14:textId="77777777" w:rsidTr="00964CC4">
        <w:trPr>
          <w:ins w:id="1498"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2E3028FC" w14:textId="77777777" w:rsidR="00C31CB1" w:rsidRPr="00E86187" w:rsidRDefault="00C31CB1" w:rsidP="00C31CB1">
            <w:pPr>
              <w:keepNext/>
              <w:keepLines/>
              <w:spacing w:after="0"/>
              <w:rPr>
                <w:ins w:id="1499" w:author="After_RAN2#116e" w:date="2021-11-30T08:08:00Z"/>
                <w:rFonts w:ascii="Arial" w:hAnsi="Arial" w:cs="Arial"/>
                <w:b/>
                <w:i/>
                <w:sz w:val="18"/>
                <w:szCs w:val="18"/>
                <w:lang w:eastAsia="ko-KR"/>
              </w:rPr>
            </w:pPr>
            <w:proofErr w:type="spellStart"/>
            <w:ins w:id="1500" w:author="After_RAN2#116e" w:date="2021-11-30T08:08:00Z">
              <w:r w:rsidRPr="00AA0779">
                <w:rPr>
                  <w:rFonts w:ascii="Arial" w:hAnsi="Arial" w:cs="Arial"/>
                  <w:b/>
                  <w:i/>
                  <w:sz w:val="18"/>
                  <w:szCs w:val="18"/>
                  <w:lang w:eastAsia="ko-KR"/>
                </w:rPr>
                <w:t>msgA</w:t>
              </w:r>
              <w:proofErr w:type="spellEnd"/>
              <w:r w:rsidRPr="00AA0779">
                <w:rPr>
                  <w:rFonts w:ascii="Arial" w:hAnsi="Arial" w:cs="Arial"/>
                  <w:b/>
                  <w:i/>
                  <w:sz w:val="18"/>
                  <w:szCs w:val="18"/>
                  <w:lang w:eastAsia="ko-KR"/>
                </w:rPr>
                <w:t>-</w:t>
              </w:r>
              <w:r w:rsidRPr="006F710E">
                <w:rPr>
                  <w:rFonts w:ascii="Arial" w:hAnsi="Arial" w:cs="Arial"/>
                  <w:b/>
                  <w:i/>
                  <w:sz w:val="18"/>
                  <w:szCs w:val="18"/>
                  <w:lang w:eastAsia="ko-KR"/>
                </w:rPr>
                <w:t>P</w:t>
              </w:r>
              <w:r w:rsidRPr="00854AD0">
                <w:rPr>
                  <w:rFonts w:ascii="Arial" w:hAnsi="Arial" w:cs="Arial"/>
                  <w:b/>
                  <w:i/>
                  <w:sz w:val="18"/>
                  <w:szCs w:val="18"/>
                  <w:lang w:eastAsia="ko-KR"/>
                </w:rPr>
                <w:t>USCH-</w:t>
              </w:r>
              <w:proofErr w:type="spellStart"/>
              <w:r w:rsidRPr="00854AD0">
                <w:rPr>
                  <w:rFonts w:ascii="Arial" w:hAnsi="Arial" w:cs="Arial"/>
                  <w:b/>
                  <w:i/>
                  <w:sz w:val="18"/>
                  <w:szCs w:val="18"/>
                  <w:lang w:eastAsia="ko-KR"/>
                </w:rPr>
                <w:t>Payload</w:t>
              </w:r>
              <w:r w:rsidRPr="00E86187">
                <w:rPr>
                  <w:rFonts w:ascii="Arial" w:hAnsi="Arial" w:cs="Arial"/>
                  <w:b/>
                  <w:i/>
                  <w:sz w:val="18"/>
                  <w:szCs w:val="18"/>
                  <w:lang w:eastAsia="ko-KR"/>
                </w:rPr>
                <w:t>Size</w:t>
              </w:r>
              <w:proofErr w:type="spellEnd"/>
            </w:ins>
          </w:p>
          <w:p w14:paraId="101C7755" w14:textId="77777777" w:rsidR="00C31CB1" w:rsidRPr="00F36849" w:rsidRDefault="00C31CB1" w:rsidP="00C31CB1">
            <w:pPr>
              <w:pStyle w:val="TAL"/>
              <w:rPr>
                <w:ins w:id="1501" w:author="After_RAN2#116e" w:date="2021-11-30T08:08:00Z"/>
                <w:rFonts w:cs="Arial"/>
                <w:szCs w:val="18"/>
                <w:lang w:val="en-US"/>
              </w:rPr>
            </w:pPr>
            <w:ins w:id="1502" w:author="After_RAN2#116e" w:date="2021-11-30T08:08:00Z">
              <w:r w:rsidRPr="00F36849">
                <w:rPr>
                  <w:rFonts w:cs="Arial"/>
                  <w:szCs w:val="18"/>
                  <w:lang w:val="en-US"/>
                </w:rPr>
                <w:t xml:space="preserve">This field indicates the size of the </w:t>
              </w:r>
              <w:proofErr w:type="spellStart"/>
              <w:r w:rsidRPr="00F36849">
                <w:rPr>
                  <w:rFonts w:cs="Arial"/>
                  <w:szCs w:val="18"/>
                  <w:lang w:val="en-US"/>
                </w:rPr>
                <w:t>MsgA</w:t>
              </w:r>
              <w:proofErr w:type="spellEnd"/>
              <w:r w:rsidRPr="00F36849">
                <w:rPr>
                  <w:rFonts w:cs="Arial"/>
                  <w:szCs w:val="18"/>
                  <w:lang w:val="en-US"/>
                </w:rPr>
                <w:t xml:space="preserve"> PUSCH payload.</w:t>
              </w:r>
            </w:ins>
          </w:p>
          <w:p w14:paraId="00244117" w14:textId="77777777" w:rsidR="00C31CB1" w:rsidRPr="00F36849" w:rsidRDefault="00C31CB1" w:rsidP="00C31CB1">
            <w:pPr>
              <w:pStyle w:val="TAL"/>
              <w:rPr>
                <w:ins w:id="1503" w:author="After_RAN2#116e" w:date="2021-11-30T08:08:00Z"/>
                <w:rFonts w:cs="Arial"/>
                <w:szCs w:val="18"/>
                <w:lang w:val="en-US"/>
              </w:rPr>
            </w:pPr>
          </w:p>
          <w:p w14:paraId="358D0E2B" w14:textId="4B3C67E2" w:rsidR="00C31CB1" w:rsidRPr="009C7017" w:rsidRDefault="00296F05" w:rsidP="00F36849">
            <w:pPr>
              <w:pStyle w:val="EditorsNote"/>
              <w:rPr>
                <w:ins w:id="1504" w:author="After_RAN2#116e" w:date="2021-11-30T08:08:00Z"/>
                <w:lang w:eastAsia="ko-KR"/>
              </w:rPr>
            </w:pPr>
            <w:ins w:id="1505" w:author="After_RAN2#116e" w:date="2021-11-30T08:08:00Z">
              <w:r w:rsidRPr="00F36849">
                <w:rPr>
                  <w:color w:val="auto"/>
                  <w:lang w:eastAsia="ko-KR"/>
                </w:rPr>
                <w:t>E</w:t>
              </w:r>
            </w:ins>
            <w:ins w:id="1506" w:author="After_RAN2#116e" w:date="2021-11-30T08:09:00Z">
              <w:r w:rsidRPr="00F36849">
                <w:rPr>
                  <w:color w:val="auto"/>
                  <w:lang w:eastAsia="ko-KR"/>
                </w:rPr>
                <w:t xml:space="preserve">ditor’s Note: How to encode </w:t>
              </w:r>
            </w:ins>
            <w:proofErr w:type="spellStart"/>
            <w:ins w:id="1507" w:author="After_RAN2#116e" w:date="2021-12-03T10:29:00Z">
              <w:r w:rsidR="00C513BA" w:rsidRPr="00C513BA">
                <w:rPr>
                  <w:rFonts w:ascii="Arial" w:hAnsi="Arial" w:cs="Arial"/>
                  <w:bCs/>
                  <w:i/>
                  <w:sz w:val="18"/>
                  <w:szCs w:val="18"/>
                  <w:lang w:eastAsia="ko-KR"/>
                </w:rPr>
                <w:t>msgA</w:t>
              </w:r>
              <w:proofErr w:type="spellEnd"/>
              <w:r w:rsidR="00C513BA" w:rsidRPr="00C513BA">
                <w:rPr>
                  <w:rFonts w:ascii="Arial" w:hAnsi="Arial" w:cs="Arial"/>
                  <w:bCs/>
                  <w:i/>
                  <w:sz w:val="18"/>
                  <w:szCs w:val="18"/>
                  <w:lang w:eastAsia="ko-KR"/>
                </w:rPr>
                <w:t>-PUSCH-</w:t>
              </w:r>
              <w:proofErr w:type="spellStart"/>
              <w:r w:rsidR="00C513BA" w:rsidRPr="00C513BA">
                <w:rPr>
                  <w:rFonts w:ascii="Arial" w:hAnsi="Arial" w:cs="Arial"/>
                  <w:bCs/>
                  <w:i/>
                  <w:sz w:val="18"/>
                  <w:szCs w:val="18"/>
                  <w:lang w:eastAsia="ko-KR"/>
                </w:rPr>
                <w:t>PayloadSize</w:t>
              </w:r>
              <w:proofErr w:type="spellEnd"/>
              <w:r w:rsidR="00C513BA" w:rsidRPr="00F36849">
                <w:rPr>
                  <w:color w:val="auto"/>
                  <w:lang w:eastAsia="ko-KR"/>
                </w:rPr>
                <w:t xml:space="preserve"> </w:t>
              </w:r>
            </w:ins>
            <w:ins w:id="1508" w:author="After_RAN2#116e" w:date="2021-11-30T08:09:00Z">
              <w:r w:rsidRPr="00F36849">
                <w:rPr>
                  <w:color w:val="auto"/>
                  <w:lang w:eastAsia="ko-KR"/>
                </w:rPr>
                <w:t xml:space="preserve">is an FFS. Currently it is provided as an ENUM but this is just </w:t>
              </w:r>
            </w:ins>
            <w:ins w:id="1509" w:author="After_RAN2#116e" w:date="2021-11-30T08:10:00Z">
              <w:r w:rsidRPr="00F36849">
                <w:rPr>
                  <w:color w:val="auto"/>
                  <w:lang w:eastAsia="ko-KR"/>
                </w:rPr>
                <w:t xml:space="preserve">is not </w:t>
              </w:r>
              <w:r w:rsidR="002C46DC" w:rsidRPr="00F36849">
                <w:rPr>
                  <w:color w:val="auto"/>
                  <w:lang w:eastAsia="ko-KR"/>
                </w:rPr>
                <w:t>the</w:t>
              </w:r>
              <w:r w:rsidRPr="00F36849">
                <w:rPr>
                  <w:color w:val="auto"/>
                  <w:lang w:eastAsia="ko-KR"/>
                </w:rPr>
                <w:t xml:space="preserve"> final </w:t>
              </w:r>
              <w:r w:rsidR="002C46DC" w:rsidRPr="00F36849">
                <w:rPr>
                  <w:color w:val="auto"/>
                  <w:lang w:eastAsia="ko-KR"/>
                </w:rPr>
                <w:t>outcome</w:t>
              </w:r>
            </w:ins>
            <w:ins w:id="1510" w:author="After_RAN2#116e" w:date="2021-11-30T08:09:00Z">
              <w:r w:rsidRPr="00F36849">
                <w:rPr>
                  <w:color w:val="auto"/>
                  <w:lang w:eastAsia="ko-KR"/>
                </w:rPr>
                <w:t xml:space="preserve"> </w:t>
              </w:r>
            </w:ins>
            <w:ins w:id="1511" w:author="After_RAN2#116e" w:date="2021-11-30T08:10:00Z">
              <w:r w:rsidR="002C46DC" w:rsidRPr="00F36849">
                <w:rPr>
                  <w:color w:val="auto"/>
                  <w:lang w:eastAsia="ko-KR"/>
                </w:rPr>
                <w:t>on this topic as we already have an FFS in chair’s notes.</w:t>
              </w:r>
            </w:ins>
          </w:p>
        </w:tc>
      </w:tr>
      <w:tr w:rsidR="00E661F6" w:rsidRPr="009C7017" w14:paraId="7ECFD03B" w14:textId="77777777" w:rsidTr="00964CC4">
        <w:trPr>
          <w:ins w:id="151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C5AE0A1" w14:textId="77777777" w:rsidR="00E661F6" w:rsidRDefault="00E661F6" w:rsidP="00E661F6">
            <w:pPr>
              <w:pStyle w:val="TAL"/>
              <w:rPr>
                <w:ins w:id="1513" w:author="After_RAN2#116e" w:date="2021-11-26T07:04:00Z"/>
                <w:b/>
                <w:i/>
                <w:lang w:eastAsia="sv-SE"/>
              </w:rPr>
            </w:pPr>
            <w:proofErr w:type="spellStart"/>
            <w:ins w:id="1514" w:author="After_RAN2#116e" w:date="2021-11-26T07:04:00Z">
              <w:r>
                <w:rPr>
                  <w:b/>
                  <w:i/>
                  <w:lang w:eastAsia="sv-SE"/>
                </w:rPr>
                <w:t>msgA</w:t>
              </w:r>
              <w:proofErr w:type="spellEnd"/>
              <w:r>
                <w:rPr>
                  <w:b/>
                  <w:i/>
                  <w:lang w:eastAsia="sv-SE"/>
                </w:rPr>
                <w:t>-RO-FDM</w:t>
              </w:r>
            </w:ins>
          </w:p>
          <w:p w14:paraId="75CAC40B" w14:textId="10D6AF42" w:rsidR="00E661F6" w:rsidRPr="009C7017" w:rsidRDefault="00E661F6" w:rsidP="00E661F6">
            <w:pPr>
              <w:pStyle w:val="TAL"/>
              <w:rPr>
                <w:ins w:id="1515" w:author="After_RAN2#116e" w:date="2021-11-26T07:04:00Z"/>
                <w:b/>
                <w:i/>
                <w:lang w:eastAsia="ko-KR"/>
              </w:rPr>
            </w:pPr>
            <w:ins w:id="1516"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w:t>
              </w:r>
            </w:ins>
          </w:p>
        </w:tc>
      </w:tr>
      <w:tr w:rsidR="00E661F6" w:rsidRPr="009C7017" w14:paraId="5135B12E" w14:textId="77777777" w:rsidTr="00964CC4">
        <w:trPr>
          <w:ins w:id="151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3368EBA2" w14:textId="77777777" w:rsidR="00E661F6" w:rsidRDefault="00E661F6" w:rsidP="00E661F6">
            <w:pPr>
              <w:pStyle w:val="TAL"/>
              <w:rPr>
                <w:ins w:id="1518" w:author="After_RAN2#116e" w:date="2021-11-26T07:04:00Z"/>
                <w:b/>
                <w:i/>
                <w:lang w:eastAsia="sv-SE"/>
              </w:rPr>
            </w:pPr>
            <w:proofErr w:type="spellStart"/>
            <w:ins w:id="1519" w:author="After_RAN2#116e" w:date="2021-11-26T07:04:00Z">
              <w:r>
                <w:rPr>
                  <w:b/>
                  <w:i/>
                  <w:lang w:eastAsia="sv-SE"/>
                </w:rPr>
                <w:t>msgA</w:t>
              </w:r>
              <w:proofErr w:type="spellEnd"/>
              <w:r>
                <w:rPr>
                  <w:b/>
                  <w:i/>
                  <w:lang w:eastAsia="sv-SE"/>
                </w:rPr>
                <w:t>-RO-FDMCFRA</w:t>
              </w:r>
            </w:ins>
          </w:p>
          <w:p w14:paraId="3964203E" w14:textId="4E02C69A" w:rsidR="00E661F6" w:rsidRPr="009C7017" w:rsidRDefault="00E661F6" w:rsidP="00E661F6">
            <w:pPr>
              <w:pStyle w:val="TAL"/>
              <w:rPr>
                <w:ins w:id="1520" w:author="After_RAN2#116e" w:date="2021-11-26T07:04:00Z"/>
                <w:b/>
                <w:i/>
                <w:lang w:eastAsia="ko-KR"/>
              </w:rPr>
            </w:pPr>
            <w:ins w:id="1521"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ins>
          </w:p>
        </w:tc>
      </w:tr>
      <w:tr w:rsidR="00E661F6" w:rsidRPr="009C7017" w14:paraId="54FC7FC8" w14:textId="77777777" w:rsidTr="00964CC4">
        <w:trPr>
          <w:ins w:id="152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1E55683D" w14:textId="77777777" w:rsidR="00E661F6" w:rsidRDefault="00E661F6" w:rsidP="00E661F6">
            <w:pPr>
              <w:pStyle w:val="TAL"/>
              <w:rPr>
                <w:ins w:id="1523" w:author="After_RAN2#116e" w:date="2021-11-26T07:04:00Z"/>
                <w:b/>
                <w:i/>
                <w:lang w:eastAsia="sv-SE"/>
              </w:rPr>
            </w:pPr>
            <w:proofErr w:type="spellStart"/>
            <w:ins w:id="1524" w:author="After_RAN2#116e" w:date="2021-11-26T07:04:00Z">
              <w:r>
                <w:rPr>
                  <w:b/>
                  <w:i/>
                  <w:lang w:eastAsia="sv-SE"/>
                </w:rPr>
                <w:t>msgA</w:t>
              </w:r>
              <w:proofErr w:type="spellEnd"/>
              <w:r>
                <w:rPr>
                  <w:b/>
                  <w:i/>
                  <w:lang w:eastAsia="sv-SE"/>
                </w:rPr>
                <w:t>-RO-</w:t>
              </w:r>
              <w:proofErr w:type="spellStart"/>
              <w:r>
                <w:rPr>
                  <w:b/>
                  <w:i/>
                  <w:lang w:eastAsia="sv-SE"/>
                </w:rPr>
                <w:t>FrequencyStart</w:t>
              </w:r>
              <w:proofErr w:type="spellEnd"/>
            </w:ins>
          </w:p>
          <w:p w14:paraId="0465EB32" w14:textId="67706D72" w:rsidR="00E661F6" w:rsidRPr="009C7017" w:rsidRDefault="00E661F6" w:rsidP="00E661F6">
            <w:pPr>
              <w:pStyle w:val="TAL"/>
              <w:rPr>
                <w:ins w:id="1525" w:author="After_RAN2#116e" w:date="2021-11-26T07:04:00Z"/>
                <w:b/>
                <w:i/>
                <w:lang w:eastAsia="ko-KR"/>
              </w:rPr>
            </w:pPr>
            <w:ins w:id="1526"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2-step RA</w:t>
              </w:r>
              <w:r w:rsidRPr="009C7017">
                <w:t xml:space="preserve"> used in the random-access procedure</w:t>
              </w:r>
              <w:r>
                <w:t xml:space="preserve"> in the form of the o</w:t>
              </w:r>
              <w:r>
                <w:rPr>
                  <w:lang w:eastAsia="sv-SE"/>
                </w:rPr>
                <w:t>ffset of the lowest PRACH transmissions occasion with respect to PRB 0 in the frequency domain.</w:t>
              </w:r>
            </w:ins>
          </w:p>
        </w:tc>
      </w:tr>
      <w:tr w:rsidR="00E661F6" w:rsidRPr="009C7017" w14:paraId="32BEFB53" w14:textId="77777777" w:rsidTr="00964CC4">
        <w:trPr>
          <w:ins w:id="152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2A335B17" w14:textId="77777777" w:rsidR="00E661F6" w:rsidRDefault="00E661F6" w:rsidP="00E661F6">
            <w:pPr>
              <w:pStyle w:val="TAL"/>
              <w:rPr>
                <w:ins w:id="1528" w:author="After_RAN2#116e" w:date="2021-11-26T07:04:00Z"/>
                <w:b/>
                <w:i/>
                <w:lang w:eastAsia="sv-SE"/>
              </w:rPr>
            </w:pPr>
            <w:proofErr w:type="spellStart"/>
            <w:ins w:id="1529" w:author="After_RAN2#116e" w:date="2021-11-26T07:04:00Z">
              <w:r>
                <w:rPr>
                  <w:b/>
                  <w:i/>
                  <w:lang w:eastAsia="sv-SE"/>
                </w:rPr>
                <w:lastRenderedPageBreak/>
                <w:t>msgA</w:t>
              </w:r>
              <w:proofErr w:type="spellEnd"/>
              <w:r>
                <w:rPr>
                  <w:b/>
                  <w:i/>
                  <w:lang w:eastAsia="sv-SE"/>
                </w:rPr>
                <w:t>-RO-</w:t>
              </w:r>
              <w:proofErr w:type="spellStart"/>
              <w:r>
                <w:rPr>
                  <w:b/>
                  <w:i/>
                  <w:lang w:eastAsia="sv-SE"/>
                </w:rPr>
                <w:t>FrequencyStartCFRA</w:t>
              </w:r>
              <w:proofErr w:type="spellEnd"/>
            </w:ins>
          </w:p>
          <w:p w14:paraId="6A9D61D4" w14:textId="2EE04AC8" w:rsidR="00E661F6" w:rsidRPr="009C7017" w:rsidRDefault="00E661F6" w:rsidP="00E661F6">
            <w:pPr>
              <w:pStyle w:val="TAL"/>
              <w:rPr>
                <w:ins w:id="1530" w:author="After_RAN2#116e" w:date="2021-11-26T07:04:00Z"/>
                <w:b/>
                <w:i/>
                <w:lang w:eastAsia="ko-KR"/>
              </w:rPr>
            </w:pPr>
            <w:ins w:id="1531"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the 2-step CFRA attempts in </w:t>
              </w:r>
              <w:r w:rsidRPr="009C7017">
                <w:t>the random-access procedure</w:t>
              </w:r>
              <w:r>
                <w:t>. The indication has the form of the o</w:t>
              </w:r>
              <w:r>
                <w:rPr>
                  <w:lang w:eastAsia="sv-SE"/>
                </w:rPr>
                <w:t>ffset of the lowest PRACH transmissions occasion with respect to PRB 0 in the frequency domain.</w:t>
              </w:r>
            </w:ins>
          </w:p>
        </w:tc>
      </w:tr>
      <w:tr w:rsidR="00E661F6" w:rsidRPr="009C7017" w14:paraId="733CC66F" w14:textId="77777777" w:rsidTr="00964CC4">
        <w:trPr>
          <w:ins w:id="153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B6AAE9D" w14:textId="77777777" w:rsidR="00E661F6" w:rsidRDefault="00E661F6" w:rsidP="00E661F6">
            <w:pPr>
              <w:pStyle w:val="TAL"/>
              <w:rPr>
                <w:ins w:id="1533" w:author="After_RAN2#116e" w:date="2021-11-26T07:04:00Z"/>
                <w:b/>
                <w:i/>
                <w:lang w:eastAsia="sv-SE"/>
              </w:rPr>
            </w:pPr>
            <w:proofErr w:type="spellStart"/>
            <w:ins w:id="1534" w:author="After_RAN2#116e" w:date="2021-11-26T07:04:00Z">
              <w:r>
                <w:rPr>
                  <w:b/>
                  <w:i/>
                  <w:lang w:eastAsia="sv-SE"/>
                </w:rPr>
                <w:t>msgA-SubcarrierSpacing</w:t>
              </w:r>
              <w:proofErr w:type="spellEnd"/>
            </w:ins>
          </w:p>
          <w:p w14:paraId="63C5600B" w14:textId="52C4CC5D" w:rsidR="00E661F6" w:rsidRDefault="00E661F6" w:rsidP="00E661F6">
            <w:pPr>
              <w:pStyle w:val="TAL"/>
              <w:rPr>
                <w:ins w:id="1535" w:author="After_RAN2#116e" w:date="2021-11-26T07:25:00Z"/>
                <w:szCs w:val="22"/>
                <w:lang w:eastAsia="sv-SE"/>
              </w:rPr>
            </w:pPr>
            <w:ins w:id="1536"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sidRPr="003A3812">
                <w:rPr>
                  <w:szCs w:val="22"/>
                  <w:lang w:eastAsia="sv-SE"/>
                </w:rPr>
                <w:t>SubcarrierSpacing</w:t>
              </w:r>
              <w:r>
                <w:rPr>
                  <w:szCs w:val="22"/>
                  <w:lang w:eastAsia="sv-SE"/>
                </w:rPr>
                <w:t xml:space="preserve"> indicates the subcarrier spacing of PRACH for both 2-step RA and 4-step RA.</w:t>
              </w:r>
            </w:ins>
          </w:p>
          <w:p w14:paraId="7438A7A1" w14:textId="77777777" w:rsidR="00F00DB9" w:rsidRDefault="00F00DB9" w:rsidP="00E661F6">
            <w:pPr>
              <w:pStyle w:val="TAL"/>
              <w:rPr>
                <w:ins w:id="1537" w:author="After_RAN2#116e" w:date="2021-11-26T07:26:00Z"/>
                <w:szCs w:val="22"/>
                <w:lang w:eastAsia="sv-SE"/>
              </w:rPr>
            </w:pPr>
          </w:p>
          <w:p w14:paraId="595D44BF" w14:textId="70FCB4A4" w:rsidR="00F00DB9" w:rsidRDefault="00C513BA" w:rsidP="009270E6">
            <w:pPr>
              <w:pStyle w:val="EditorsNote"/>
              <w:rPr>
                <w:ins w:id="1538" w:author="After_RAN2#116e" w:date="2021-12-03T10:29:00Z"/>
                <w:lang w:eastAsia="sv-SE"/>
              </w:rPr>
            </w:pPr>
            <w:ins w:id="1539" w:author="After_RAN2#116e" w:date="2021-12-03T10:29:00Z">
              <w:r>
                <w:rPr>
                  <w:lang w:eastAsia="sv-SE"/>
                </w:rPr>
                <w:t>Editor´s note</w:t>
              </w:r>
            </w:ins>
            <w:ins w:id="1540" w:author="After_RAN2#116e" w:date="2021-11-26T07:26:00Z">
              <w:r w:rsidR="00F00DB9">
                <w:rPr>
                  <w:lang w:eastAsia="sv-SE"/>
                </w:rPr>
                <w:t xml:space="preserve">: Since there is no way to configure a </w:t>
              </w:r>
              <w:proofErr w:type="spellStart"/>
              <w:r w:rsidR="00F00DB9">
                <w:rPr>
                  <w:lang w:eastAsia="sv-SE"/>
                </w:rPr>
                <w:t>MsgA</w:t>
              </w:r>
              <w:proofErr w:type="spellEnd"/>
              <w:r w:rsidR="00F00DB9">
                <w:rPr>
                  <w:lang w:eastAsia="sv-SE"/>
                </w:rPr>
                <w:t xml:space="preserve"> subcarrier spacing specifically for 2-step CFRA, the </w:t>
              </w:r>
              <w:proofErr w:type="spellStart"/>
              <w:r w:rsidR="00F00DB9">
                <w:rPr>
                  <w:lang w:eastAsia="sv-SE"/>
                </w:rPr>
                <w:t>MsgA</w:t>
              </w:r>
              <w:proofErr w:type="spellEnd"/>
              <w:r w:rsidR="00F00DB9">
                <w:rPr>
                  <w:lang w:eastAsia="sv-SE"/>
                </w:rPr>
                <w:t xml:space="preserve"> subcarrier spacing configured for 2-step CBRA will be used also for 2-step CFRA, which in practice makes </w:t>
              </w:r>
              <w:proofErr w:type="spellStart"/>
              <w:r w:rsidR="00F00DB9" w:rsidRPr="00957325">
                <w:rPr>
                  <w:lang w:eastAsia="sv-SE"/>
                </w:rPr>
                <w:t>msgA-SubcarrierSpacingCFRA</w:t>
              </w:r>
              <w:proofErr w:type="spellEnd"/>
              <w:r w:rsidR="00F00DB9">
                <w:rPr>
                  <w:lang w:eastAsia="sv-SE"/>
                </w:rPr>
                <w:t xml:space="preserve"> redundant in the </w:t>
              </w:r>
              <w:r w:rsidR="00F00DB9" w:rsidRPr="003A3812">
                <w:rPr>
                  <w:i/>
                  <w:iCs/>
                  <w:lang w:eastAsia="sv-SE"/>
                </w:rPr>
                <w:t>RA-Report</w:t>
              </w:r>
              <w:r w:rsidR="00F00DB9">
                <w:rPr>
                  <w:lang w:eastAsia="sv-SE"/>
                </w:rPr>
                <w:t xml:space="preserve">. </w:t>
              </w:r>
            </w:ins>
          </w:p>
          <w:p w14:paraId="5F6CFD42" w14:textId="0FAF7662" w:rsidR="00C513BA" w:rsidRPr="009C7017" w:rsidRDefault="00C513BA" w:rsidP="00E661F6">
            <w:pPr>
              <w:pStyle w:val="TAL"/>
              <w:rPr>
                <w:ins w:id="1541" w:author="After_RAN2#116e" w:date="2021-11-26T07:04:00Z"/>
                <w:b/>
                <w:i/>
                <w:lang w:eastAsia="ko-KR"/>
              </w:rPr>
            </w:pPr>
          </w:p>
        </w:tc>
      </w:tr>
      <w:tr w:rsidR="00E661F6" w:rsidRPr="009C7017" w14:paraId="57721605" w14:textId="77777777" w:rsidTr="00964CC4">
        <w:trPr>
          <w:ins w:id="154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EB3EFD9" w14:textId="77777777" w:rsidR="00E661F6" w:rsidRDefault="00E661F6" w:rsidP="00E661F6">
            <w:pPr>
              <w:pStyle w:val="TAL"/>
              <w:rPr>
                <w:ins w:id="1543" w:author="After_RAN2#116e" w:date="2021-11-26T07:04:00Z"/>
                <w:b/>
                <w:i/>
                <w:lang w:eastAsia="sv-SE"/>
              </w:rPr>
            </w:pPr>
            <w:proofErr w:type="spellStart"/>
            <w:ins w:id="1544" w:author="After_RAN2#116e" w:date="2021-11-26T07:04:00Z">
              <w:r>
                <w:rPr>
                  <w:b/>
                  <w:i/>
                  <w:lang w:eastAsia="sv-SE"/>
                </w:rPr>
                <w:t>msgA-TransMax</w:t>
              </w:r>
              <w:proofErr w:type="spellEnd"/>
            </w:ins>
          </w:p>
          <w:p w14:paraId="653C5ABE" w14:textId="2106B555" w:rsidR="00E661F6" w:rsidRPr="009C7017" w:rsidRDefault="00E661F6" w:rsidP="00E661F6">
            <w:pPr>
              <w:pStyle w:val="TAL"/>
              <w:rPr>
                <w:ins w:id="1545" w:author="After_RAN2#116e" w:date="2021-11-26T07:04:00Z"/>
                <w:b/>
                <w:i/>
                <w:lang w:eastAsia="ko-KR"/>
              </w:rPr>
            </w:pPr>
            <w:ins w:id="1546" w:author="After_RAN2#116e" w:date="2021-11-26T07:04:00Z">
              <w:r>
                <w:rPr>
                  <w:bCs/>
                  <w:iCs/>
                  <w:lang w:eastAsia="sv-SE"/>
                </w:rPr>
                <w:t xml:space="preserve">This field indicates the maximum number of 2-step RA attempts the UE can perform. It corresponds to the </w:t>
              </w:r>
              <w:proofErr w:type="spellStart"/>
              <w:r w:rsidRPr="003A3812">
                <w:rPr>
                  <w:bCs/>
                  <w:i/>
                  <w:lang w:eastAsia="sv-SE"/>
                </w:rPr>
                <w:t>msgA-TransMax</w:t>
              </w:r>
              <w:proofErr w:type="spellEnd"/>
              <w:r>
                <w:rPr>
                  <w:bCs/>
                  <w:iCs/>
                  <w:lang w:eastAsia="sv-SE"/>
                </w:rPr>
                <w:t xml:space="preserve"> field in </w:t>
              </w:r>
              <w:r w:rsidRPr="003A3812">
                <w:rPr>
                  <w:bCs/>
                  <w:i/>
                  <w:lang w:eastAsia="sv-SE"/>
                </w:rPr>
                <w:t>RACH-</w:t>
              </w:r>
              <w:proofErr w:type="spellStart"/>
              <w:r w:rsidRPr="003A3812">
                <w:rPr>
                  <w:bCs/>
                  <w:i/>
                  <w:lang w:eastAsia="sv-SE"/>
                </w:rPr>
                <w:t>ConfigCommonTwoStepRA</w:t>
              </w:r>
              <w:proofErr w:type="spellEnd"/>
              <w:r>
                <w:rPr>
                  <w:bCs/>
                  <w:iCs/>
                  <w:lang w:eastAsia="sv-SE"/>
                </w:rPr>
                <w:t xml:space="preserve"> or </w:t>
              </w:r>
              <w:r w:rsidRPr="003A3812">
                <w:rPr>
                  <w:bCs/>
                  <w:i/>
                  <w:lang w:eastAsia="sv-SE"/>
                </w:rPr>
                <w:t>RACH-</w:t>
              </w:r>
              <w:proofErr w:type="spellStart"/>
              <w:r w:rsidRPr="003A3812">
                <w:rPr>
                  <w:bCs/>
                  <w:i/>
                  <w:lang w:eastAsia="sv-SE"/>
                </w:rPr>
                <w:t>ConfigDedicated</w:t>
              </w:r>
              <w:proofErr w:type="spellEnd"/>
              <w:r>
                <w:rPr>
                  <w:bCs/>
                  <w:iCs/>
                  <w:lang w:eastAsia="sv-SE"/>
                </w:rPr>
                <w:t>.</w:t>
              </w:r>
            </w:ins>
          </w:p>
        </w:tc>
      </w:tr>
      <w:tr w:rsidR="006D56F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6D56F1" w:rsidRPr="009C7017" w:rsidRDefault="006D56F1" w:rsidP="006D56F1">
            <w:pPr>
              <w:pStyle w:val="TAL"/>
              <w:rPr>
                <w:rFonts w:eastAsia="DengXian"/>
                <w:b/>
                <w:i/>
                <w:iCs/>
                <w:lang w:eastAsia="sv-SE"/>
              </w:rPr>
            </w:pPr>
            <w:proofErr w:type="spellStart"/>
            <w:r w:rsidRPr="009C7017">
              <w:rPr>
                <w:rFonts w:eastAsia="DengXian"/>
                <w:b/>
                <w:i/>
                <w:iCs/>
                <w:lang w:eastAsia="sv-SE"/>
              </w:rPr>
              <w:t>numberOfPreamblesSentOnCSI</w:t>
            </w:r>
            <w:proofErr w:type="spellEnd"/>
            <w:r w:rsidRPr="009C7017">
              <w:rPr>
                <w:rFonts w:eastAsia="DengXian"/>
                <w:b/>
                <w:i/>
                <w:iCs/>
                <w:lang w:eastAsia="sv-SE"/>
              </w:rPr>
              <w:t>-RS</w:t>
            </w:r>
          </w:p>
          <w:p w14:paraId="5985AB4B" w14:textId="77777777" w:rsidR="006D56F1" w:rsidRPr="009C7017" w:rsidRDefault="006D56F1" w:rsidP="006D56F1">
            <w:pPr>
              <w:pStyle w:val="TAL"/>
              <w:rPr>
                <w:b/>
                <w:i/>
                <w:szCs w:val="22"/>
                <w:lang w:eastAsia="sv-SE"/>
              </w:rPr>
            </w:pPr>
            <w:r w:rsidRPr="009C7017">
              <w:rPr>
                <w:rFonts w:eastAsia="DengXian"/>
                <w:lang w:eastAsia="sv-SE"/>
              </w:rPr>
              <w:t>This field is used to indicate the total number of successive RA preambles that were transmitted on the corresponding CSI-RS.</w:t>
            </w:r>
          </w:p>
        </w:tc>
      </w:tr>
      <w:tr w:rsidR="006D56F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6D56F1" w:rsidRPr="009C7017" w:rsidRDefault="006D56F1" w:rsidP="006D56F1">
            <w:pPr>
              <w:pStyle w:val="TAL"/>
              <w:rPr>
                <w:rFonts w:eastAsia="DengXian"/>
                <w:b/>
                <w:i/>
                <w:iCs/>
                <w:lang w:eastAsia="sv-SE"/>
              </w:rPr>
            </w:pPr>
            <w:proofErr w:type="spellStart"/>
            <w:r w:rsidRPr="009C7017">
              <w:rPr>
                <w:rFonts w:eastAsia="DengXian"/>
                <w:b/>
                <w:i/>
                <w:iCs/>
                <w:lang w:eastAsia="sv-SE"/>
              </w:rPr>
              <w:t>numberOfPreamblesSentOnSSB</w:t>
            </w:r>
            <w:proofErr w:type="spellEnd"/>
          </w:p>
          <w:p w14:paraId="3FB1663F" w14:textId="2946AEC0" w:rsidR="006D56F1" w:rsidRPr="009C7017" w:rsidRDefault="006D56F1" w:rsidP="006D56F1">
            <w:pPr>
              <w:pStyle w:val="TAL"/>
              <w:rPr>
                <w:b/>
                <w:i/>
                <w:szCs w:val="22"/>
                <w:lang w:eastAsia="sv-SE"/>
              </w:rPr>
            </w:pPr>
            <w:r w:rsidRPr="009C7017">
              <w:rPr>
                <w:rFonts w:eastAsia="DengXian"/>
                <w:lang w:eastAsia="sv-SE"/>
              </w:rPr>
              <w:t>This field is used to indicate the total number of successive RA preambles that were transmitted on the corresponding SS/PBCH block.</w:t>
            </w:r>
          </w:p>
        </w:tc>
      </w:tr>
      <w:tr w:rsidR="006D56F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6D56F1" w:rsidRPr="009C7017" w:rsidRDefault="006D56F1" w:rsidP="006D56F1">
            <w:pPr>
              <w:pStyle w:val="TAL"/>
              <w:rPr>
                <w:b/>
                <w:i/>
                <w:lang w:eastAsia="en-GB"/>
              </w:rPr>
            </w:pPr>
            <w:proofErr w:type="spellStart"/>
            <w:r w:rsidRPr="009C7017">
              <w:rPr>
                <w:b/>
                <w:i/>
                <w:lang w:eastAsia="en-GB"/>
              </w:rPr>
              <w:t>perRAAttemptInfoList</w:t>
            </w:r>
            <w:proofErr w:type="spellEnd"/>
          </w:p>
          <w:p w14:paraId="762607C4" w14:textId="77777777" w:rsidR="006D56F1" w:rsidRPr="009C7017" w:rsidRDefault="006D56F1" w:rsidP="006D56F1">
            <w:pPr>
              <w:pStyle w:val="TAL"/>
              <w:rPr>
                <w:rFonts w:eastAsia="DengXian"/>
                <w:b/>
                <w:i/>
                <w:iCs/>
                <w:lang w:eastAsia="sv-SE"/>
              </w:rPr>
            </w:pPr>
            <w:r w:rsidRPr="009C7017">
              <w:rPr>
                <w:lang w:eastAsia="en-GB"/>
              </w:rPr>
              <w:t>This field provides detailed information about a random access attempt.</w:t>
            </w:r>
          </w:p>
        </w:tc>
      </w:tr>
      <w:tr w:rsidR="006D56F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6D56F1" w:rsidRPr="009C7017" w:rsidRDefault="006D56F1" w:rsidP="006D56F1">
            <w:pPr>
              <w:pStyle w:val="TAL"/>
              <w:rPr>
                <w:b/>
                <w:i/>
                <w:lang w:eastAsia="en-GB"/>
              </w:rPr>
            </w:pPr>
            <w:proofErr w:type="spellStart"/>
            <w:r w:rsidRPr="009C7017">
              <w:rPr>
                <w:b/>
                <w:i/>
                <w:lang w:eastAsia="en-GB"/>
              </w:rPr>
              <w:t>perRAInfoList</w:t>
            </w:r>
            <w:proofErr w:type="spellEnd"/>
            <w:r w:rsidRPr="009C7017">
              <w:rPr>
                <w:b/>
                <w:i/>
                <w:lang w:eastAsia="en-GB"/>
              </w:rPr>
              <w:t>, perRAInfoListExt-v1660</w:t>
            </w:r>
          </w:p>
          <w:p w14:paraId="452665A6" w14:textId="2FC1DBCA" w:rsidR="006D56F1" w:rsidRPr="009C7017" w:rsidRDefault="006D56F1" w:rsidP="006D56F1">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Pr="009C7017">
              <w:rPr>
                <w:rFonts w:cs="Arial"/>
                <w:szCs w:val="18"/>
                <w:lang w:eastAsia="en-GB"/>
              </w:rPr>
              <w:t xml:space="preserve"> </w:t>
            </w:r>
            <w:r w:rsidRPr="009C7017">
              <w:rPr>
                <w:rFonts w:cs="Arial"/>
                <w:szCs w:val="18"/>
              </w:rPr>
              <w:t>If</w:t>
            </w:r>
            <w:r w:rsidRPr="009C7017">
              <w:rPr>
                <w:rStyle w:val="Emphasis"/>
                <w:rFonts w:cs="Arial"/>
                <w:i w:val="0"/>
                <w:iCs w:val="0"/>
                <w:szCs w:val="18"/>
              </w:rPr>
              <w:t xml:space="preserve"> </w:t>
            </w:r>
            <w:r w:rsidRPr="009C7017">
              <w:rPr>
                <w:rStyle w:val="Emphasis"/>
                <w:rFonts w:cs="Arial"/>
                <w:szCs w:val="18"/>
              </w:rPr>
              <w:t>perRAInfoListExt-v1660</w:t>
            </w:r>
            <w:r w:rsidRPr="009C7017">
              <w:rPr>
                <w:rFonts w:cs="Arial"/>
                <w:szCs w:val="18"/>
              </w:rPr>
              <w:t xml:space="preserve"> is present, it shall contain the same number of entries, listed in the same order as in </w:t>
            </w:r>
            <w:proofErr w:type="spellStart"/>
            <w:r w:rsidRPr="009C7017">
              <w:rPr>
                <w:rStyle w:val="Emphasis"/>
                <w:rFonts w:cs="Arial"/>
                <w:szCs w:val="18"/>
              </w:rPr>
              <w:t>perRAInfoList</w:t>
            </w:r>
            <w:proofErr w:type="spellEnd"/>
            <w:r w:rsidRPr="009C7017">
              <w:rPr>
                <w:rStyle w:val="Emphasis"/>
                <w:rFonts w:cs="Arial"/>
                <w:i w:val="0"/>
                <w:iCs w:val="0"/>
                <w:szCs w:val="18"/>
              </w:rPr>
              <w:t xml:space="preserve"> </w:t>
            </w:r>
            <w:r w:rsidRPr="009C7017">
              <w:rPr>
                <w:rFonts w:cs="Arial"/>
                <w:szCs w:val="18"/>
              </w:rPr>
              <w:t>(without suffix).</w:t>
            </w:r>
          </w:p>
        </w:tc>
      </w:tr>
      <w:tr w:rsidR="006D56F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6D56F1" w:rsidRPr="009C7017" w:rsidRDefault="006D56F1" w:rsidP="006D56F1">
            <w:pPr>
              <w:pStyle w:val="TAL"/>
              <w:rPr>
                <w:rFonts w:eastAsia="DengXian"/>
                <w:b/>
                <w:i/>
                <w:lang w:eastAsia="sv-SE"/>
              </w:rPr>
            </w:pPr>
            <w:proofErr w:type="spellStart"/>
            <w:r w:rsidRPr="009C7017">
              <w:rPr>
                <w:rFonts w:eastAsia="DengXian"/>
                <w:b/>
                <w:i/>
                <w:lang w:eastAsia="sv-SE"/>
              </w:rPr>
              <w:t>perRACSI-RSInfoList</w:t>
            </w:r>
            <w:proofErr w:type="spellEnd"/>
          </w:p>
          <w:p w14:paraId="6831A325" w14:textId="53DB86A7" w:rsidR="006D56F1" w:rsidRPr="009C7017" w:rsidRDefault="006D56F1" w:rsidP="006D56F1">
            <w:pPr>
              <w:pStyle w:val="TAL"/>
              <w:rPr>
                <w:b/>
                <w:i/>
                <w:szCs w:val="22"/>
                <w:lang w:eastAsia="sv-SE"/>
              </w:rPr>
            </w:pPr>
            <w:r w:rsidRPr="009C7017">
              <w:rPr>
                <w:rFonts w:eastAsia="DengXian"/>
                <w:lang w:eastAsia="sv-SE"/>
              </w:rPr>
              <w:t>This field provides detailed information about the successive random access attempts associated to the same CSI-RS.</w:t>
            </w:r>
          </w:p>
        </w:tc>
      </w:tr>
      <w:tr w:rsidR="006D56F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6D56F1" w:rsidRPr="009C7017" w:rsidRDefault="006D56F1" w:rsidP="006D56F1">
            <w:pPr>
              <w:pStyle w:val="TAL"/>
              <w:rPr>
                <w:rFonts w:eastAsia="DengXian"/>
                <w:b/>
                <w:i/>
                <w:lang w:eastAsia="sv-SE"/>
              </w:rPr>
            </w:pPr>
            <w:proofErr w:type="spellStart"/>
            <w:r w:rsidRPr="009C7017">
              <w:rPr>
                <w:rFonts w:eastAsia="DengXian"/>
                <w:b/>
                <w:i/>
                <w:lang w:eastAsia="sv-SE"/>
              </w:rPr>
              <w:t>perRASSBInfoList</w:t>
            </w:r>
            <w:proofErr w:type="spellEnd"/>
          </w:p>
          <w:p w14:paraId="12B68676" w14:textId="77777777" w:rsidR="006D56F1" w:rsidRPr="009C7017" w:rsidRDefault="006D56F1" w:rsidP="006D56F1">
            <w:pPr>
              <w:pStyle w:val="TAL"/>
              <w:rPr>
                <w:b/>
                <w:i/>
                <w:szCs w:val="22"/>
                <w:lang w:eastAsia="sv-SE"/>
              </w:rPr>
            </w:pPr>
            <w:r w:rsidRPr="009C7017">
              <w:rPr>
                <w:rFonts w:eastAsia="DengXian"/>
                <w:lang w:eastAsia="sv-SE"/>
              </w:rPr>
              <w:t>This field provides detailed information about the successive random access attempts associated to the same SS/PBCH block.</w:t>
            </w:r>
          </w:p>
        </w:tc>
      </w:tr>
      <w:tr w:rsidR="006D56F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6D56F1" w:rsidRPr="009C7017" w:rsidRDefault="006D56F1" w:rsidP="006D56F1">
            <w:pPr>
              <w:pStyle w:val="TAL"/>
              <w:rPr>
                <w:b/>
                <w:i/>
                <w:lang w:eastAsia="sv-SE"/>
              </w:rPr>
            </w:pPr>
            <w:proofErr w:type="spellStart"/>
            <w:r w:rsidRPr="009C7017">
              <w:rPr>
                <w:b/>
                <w:i/>
                <w:lang w:eastAsia="sv-SE"/>
              </w:rPr>
              <w:t>raPurpose</w:t>
            </w:r>
            <w:proofErr w:type="spellEnd"/>
          </w:p>
          <w:p w14:paraId="14E80650" w14:textId="1EBDC9B8" w:rsidR="006D56F1" w:rsidRPr="009C7017" w:rsidRDefault="006D56F1" w:rsidP="006D56F1">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RA scenario for which the RA report entry is triggered. The RA accesses associated to Initial access from RRC_IDLE, RRC re-establishment procedure, transition from RRC-INACTIVE</w:t>
            </w:r>
            <w:del w:id="1547" w:author="After_RAN2#116e" w:date="2021-11-25T18:20:00Z">
              <w:r w:rsidRPr="009C7017" w:rsidDel="001A3256">
                <w:rPr>
                  <w:lang w:eastAsia="sv-SE"/>
                </w:rPr>
                <w:delText xml:space="preserve"> and the MSG3 based SI request are indicated using the indicator 'accessRelated'</w:delText>
              </w:r>
            </w:del>
            <w:r w:rsidRPr="009C7017">
              <w:rPr>
                <w:lang w:eastAsia="sv-SE"/>
              </w:rPr>
              <w:t>.</w:t>
            </w:r>
            <w:r w:rsidRPr="009C7017">
              <w:t xml:space="preserve"> The indicator </w:t>
            </w:r>
            <w:proofErr w:type="spellStart"/>
            <w:r w:rsidRPr="009C7017">
              <w:rPr>
                <w:i/>
                <w:iCs/>
              </w:rPr>
              <w:t>beamFailureRecovery</w:t>
            </w:r>
            <w:proofErr w:type="spellEnd"/>
            <w:r w:rsidRPr="009C7017">
              <w:t xml:space="preserve"> is used </w:t>
            </w:r>
            <w:r w:rsidRPr="009C7017">
              <w:rPr>
                <w:lang w:eastAsia="zh-CN"/>
              </w:rPr>
              <w:t xml:space="preserve">in case of </w:t>
            </w:r>
            <w:r w:rsidRPr="009C7017">
              <w:rPr>
                <w:rFonts w:cs="Arial"/>
                <w:lang w:eastAsia="sv-SE"/>
              </w:rPr>
              <w:t xml:space="preserve">successful </w:t>
            </w:r>
            <w:r w:rsidRPr="009C7017">
              <w:rPr>
                <w:lang w:eastAsia="zh-CN"/>
              </w:rPr>
              <w:t xml:space="preserve">beam failure recovery </w:t>
            </w:r>
            <w:r w:rsidRPr="009C7017">
              <w:rPr>
                <w:rFonts w:cs="Arial"/>
                <w:lang w:eastAsia="sv-SE"/>
              </w:rPr>
              <w:t xml:space="preserve">related RA procedure </w:t>
            </w:r>
            <w:r w:rsidRPr="009C7017">
              <w:rPr>
                <w:lang w:eastAsia="zh-CN"/>
              </w:rPr>
              <w:t xml:space="preserve">in the </w:t>
            </w:r>
            <w:proofErr w:type="spellStart"/>
            <w:r w:rsidRPr="009C7017">
              <w:rPr>
                <w:lang w:eastAsia="zh-CN"/>
              </w:rPr>
              <w:t>SpCell</w:t>
            </w:r>
            <w:proofErr w:type="spellEnd"/>
            <w:r w:rsidRPr="009C7017">
              <w:rPr>
                <w:lang w:eastAsia="zh-CN"/>
              </w:rPr>
              <w:t xml:space="preserve"> [3]. The indicator </w:t>
            </w:r>
            <w:proofErr w:type="spellStart"/>
            <w:r w:rsidRPr="009C7017">
              <w:rPr>
                <w:i/>
                <w:iCs/>
              </w:rPr>
              <w:t>reconfigurationWithSync</w:t>
            </w:r>
            <w:proofErr w:type="spellEnd"/>
            <w:r w:rsidRPr="009C7017">
              <w:rPr>
                <w:lang w:eastAsia="zh-CN"/>
              </w:rPr>
              <w:t xml:space="preserve"> is used if the UE </w:t>
            </w:r>
            <w:r w:rsidRPr="009C7017">
              <w:t xml:space="preserve">executes a reconfiguration with sync. The indicator </w:t>
            </w:r>
            <w:proofErr w:type="spellStart"/>
            <w:r w:rsidRPr="009C7017">
              <w:rPr>
                <w:i/>
                <w:iCs/>
              </w:rPr>
              <w:t>ulUnSynchronized</w:t>
            </w:r>
            <w:proofErr w:type="spellEnd"/>
            <w:r w:rsidRPr="009C7017">
              <w:t xml:space="preserve"> is used if the r</w:t>
            </w:r>
            <w:r w:rsidRPr="009C7017">
              <w:rPr>
                <w:lang w:eastAsia="ko-KR"/>
              </w:rPr>
              <w:t xml:space="preserve">andom access procedure is initiated in a </w:t>
            </w:r>
            <w:proofErr w:type="spellStart"/>
            <w:r w:rsidRPr="009C7017">
              <w:rPr>
                <w:lang w:eastAsia="ko-KR"/>
              </w:rPr>
              <w:t>SpCell</w:t>
            </w:r>
            <w:proofErr w:type="spellEnd"/>
            <w:r w:rsidRPr="009C7017">
              <w:rPr>
                <w:lang w:eastAsia="ko-KR"/>
              </w:rPr>
              <w:t xml:space="preserve"> by DL or UL data arrival during RRC_CONNECTED when the </w:t>
            </w:r>
            <w:proofErr w:type="spellStart"/>
            <w:r w:rsidRPr="009C7017">
              <w:rPr>
                <w:lang w:eastAsia="ko-KR"/>
              </w:rPr>
              <w:t>timeAlignmentTimer</w:t>
            </w:r>
            <w:proofErr w:type="spellEnd"/>
            <w:r w:rsidRPr="009C7017">
              <w:rPr>
                <w:lang w:eastAsia="ko-KR"/>
              </w:rPr>
              <w:t xml:space="preserve"> is not running in the PTAG or </w:t>
            </w:r>
            <w:r w:rsidRPr="009C7017">
              <w:rPr>
                <w:rFonts w:cs="Arial"/>
                <w:lang w:eastAsia="sv-SE"/>
              </w:rPr>
              <w:t>if the RA procedure is initiated</w:t>
            </w:r>
            <w:r w:rsidRPr="009C7017">
              <w:rPr>
                <w:lang w:eastAsia="ko-KR"/>
              </w:rPr>
              <w:t xml:space="preserve"> in a serving cell by a PDCCH order </w:t>
            </w:r>
            <w:r w:rsidRPr="009C7017">
              <w:rPr>
                <w:lang w:eastAsia="zh-CN"/>
              </w:rPr>
              <w:t>[3]</w:t>
            </w:r>
            <w:r w:rsidRPr="009C7017">
              <w:rPr>
                <w:lang w:eastAsia="ko-KR"/>
              </w:rPr>
              <w:t xml:space="preserve">. The indicator </w:t>
            </w:r>
            <w:proofErr w:type="spellStart"/>
            <w:r w:rsidRPr="009C7017">
              <w:rPr>
                <w:i/>
                <w:iCs/>
              </w:rPr>
              <w:t>schedulingRequestFailure</w:t>
            </w:r>
            <w:proofErr w:type="spellEnd"/>
            <w:r w:rsidRPr="009C7017">
              <w:t xml:space="preserve"> is used in case of SR failures </w:t>
            </w:r>
            <w:r w:rsidRPr="009C7017">
              <w:rPr>
                <w:lang w:eastAsia="zh-CN"/>
              </w:rPr>
              <w:t>[3]</w:t>
            </w:r>
            <w:r w:rsidRPr="009C7017">
              <w:t xml:space="preserve">. The indicator </w:t>
            </w:r>
            <w:proofErr w:type="spellStart"/>
            <w:r w:rsidRPr="009C7017">
              <w:rPr>
                <w:i/>
                <w:iCs/>
              </w:rPr>
              <w:t>noPUCCHResourceAvailable</w:t>
            </w:r>
            <w:proofErr w:type="spellEnd"/>
            <w:r w:rsidRPr="009C7017">
              <w:t xml:space="preserve"> is used when the UE has no valid SR PUCCH resources configured </w:t>
            </w:r>
            <w:r w:rsidRPr="009C7017">
              <w:rPr>
                <w:lang w:eastAsia="zh-CN"/>
              </w:rPr>
              <w:t>[3]</w:t>
            </w:r>
            <w:r w:rsidRPr="009C7017">
              <w:t xml:space="preserve">. The indicator </w:t>
            </w:r>
            <w:proofErr w:type="spellStart"/>
            <w:r w:rsidRPr="009C7017">
              <w:rPr>
                <w:i/>
                <w:iCs/>
              </w:rPr>
              <w:t>requestForOtherSI</w:t>
            </w:r>
            <w:proofErr w:type="spellEnd"/>
            <w:r w:rsidRPr="009C7017">
              <w:rPr>
                <w:noProof/>
              </w:rPr>
              <w:t xml:space="preserve"> is used for MSG1 based on demand SI request.</w:t>
            </w:r>
            <w:ins w:id="1548" w:author="After_RAN2#116e" w:date="2021-11-25T18:20:00Z">
              <w:r>
                <w:rPr>
                  <w:noProof/>
                </w:rPr>
                <w:t xml:space="preserve"> The indicator </w:t>
              </w:r>
              <w:r w:rsidRPr="00F36849">
                <w:rPr>
                  <w:i/>
                </w:rPr>
                <w:t>msg3RequestForOtherSI</w:t>
              </w:r>
            </w:ins>
            <w:ins w:id="1549" w:author="After_RAN2#116e" w:date="2021-11-25T18:21:00Z">
              <w:r>
                <w:t xml:space="preserve"> is used in case of MSG3 based SI request. </w:t>
              </w:r>
            </w:ins>
          </w:p>
        </w:tc>
      </w:tr>
      <w:tr w:rsidR="006D56F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6D56F1" w:rsidRPr="009C7017" w:rsidRDefault="006D56F1" w:rsidP="006D56F1">
            <w:pPr>
              <w:pStyle w:val="TAL"/>
              <w:rPr>
                <w:b/>
                <w:i/>
                <w:lang w:eastAsia="sv-SE"/>
              </w:rPr>
            </w:pPr>
            <w:proofErr w:type="spellStart"/>
            <w:r w:rsidRPr="009C7017">
              <w:rPr>
                <w:b/>
                <w:i/>
                <w:lang w:eastAsia="sv-SE"/>
              </w:rPr>
              <w:t>ra-InformationCommon</w:t>
            </w:r>
            <w:proofErr w:type="spellEnd"/>
          </w:p>
          <w:p w14:paraId="48F590C6" w14:textId="77777777" w:rsidR="006D56F1" w:rsidRPr="009C7017" w:rsidRDefault="006D56F1" w:rsidP="006D56F1">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xml:space="preserve">, this field is optionally included when </w:t>
            </w:r>
            <w:proofErr w:type="spellStart"/>
            <w:r w:rsidRPr="009C7017">
              <w:rPr>
                <w:bCs/>
                <w:iCs/>
                <w:lang w:eastAsia="sv-SE"/>
              </w:rPr>
              <w:t>c</w:t>
            </w:r>
            <w:r w:rsidRPr="009C7017">
              <w:rPr>
                <w:bCs/>
                <w:i/>
                <w:lang w:eastAsia="sv-SE"/>
              </w:rPr>
              <w:t>onnectionFailureType</w:t>
            </w:r>
            <w:proofErr w:type="spellEnd"/>
            <w:r w:rsidRPr="009C7017">
              <w:rPr>
                <w:bCs/>
                <w:iCs/>
                <w:lang w:eastAsia="sv-SE"/>
              </w:rPr>
              <w:t xml:space="preserve"> is set to '</w:t>
            </w:r>
            <w:proofErr w:type="spellStart"/>
            <w:r w:rsidRPr="009C7017">
              <w:rPr>
                <w:bCs/>
                <w:iCs/>
                <w:lang w:eastAsia="sv-SE"/>
              </w:rPr>
              <w:t>hof</w:t>
            </w:r>
            <w:proofErr w:type="spellEnd"/>
            <w:r w:rsidRPr="009C7017">
              <w:rPr>
                <w:bCs/>
                <w:iCs/>
                <w:lang w:eastAsia="sv-SE"/>
              </w:rPr>
              <w:t xml:space="preserve">' or when </w:t>
            </w:r>
            <w:proofErr w:type="spellStart"/>
            <w:r w:rsidRPr="009C7017">
              <w:rPr>
                <w:bCs/>
                <w:i/>
                <w:lang w:eastAsia="sv-SE"/>
              </w:rPr>
              <w:t>connectionFailureType</w:t>
            </w:r>
            <w:proofErr w:type="spellEnd"/>
            <w:r w:rsidRPr="009C7017">
              <w:rPr>
                <w:bCs/>
                <w:iCs/>
                <w:lang w:eastAsia="sv-SE"/>
              </w:rPr>
              <w:t xml:space="preserve"> is set to '</w:t>
            </w:r>
            <w:proofErr w:type="spellStart"/>
            <w:r w:rsidRPr="009C7017">
              <w:rPr>
                <w:bCs/>
                <w:iCs/>
                <w:lang w:eastAsia="sv-SE"/>
              </w:rPr>
              <w:t>rlf</w:t>
            </w:r>
            <w:proofErr w:type="spellEnd"/>
            <w:r w:rsidRPr="009C7017">
              <w:rPr>
                <w:bCs/>
                <w:iCs/>
                <w:lang w:eastAsia="sv-SE"/>
              </w:rPr>
              <w:t xml:space="preserve">' and the </w:t>
            </w:r>
            <w:proofErr w:type="spellStart"/>
            <w:r w:rsidRPr="009C7017">
              <w:rPr>
                <w:bCs/>
                <w:i/>
                <w:lang w:eastAsia="sv-SE"/>
              </w:rPr>
              <w:t>rlf</w:t>
            </w:r>
            <w:proofErr w:type="spellEnd"/>
            <w:r w:rsidRPr="009C7017">
              <w:rPr>
                <w:bCs/>
                <w:i/>
                <w:lang w:eastAsia="sv-SE"/>
              </w:rPr>
              <w:t>-Cause</w:t>
            </w:r>
            <w:r w:rsidRPr="009C7017">
              <w:rPr>
                <w:bCs/>
                <w:iCs/>
                <w:lang w:eastAsia="sv-SE"/>
              </w:rPr>
              <w:t xml:space="preserve"> equals to '</w:t>
            </w:r>
            <w:proofErr w:type="spellStart"/>
            <w:r w:rsidRPr="009C7017">
              <w:rPr>
                <w:bCs/>
                <w:iCs/>
                <w:lang w:eastAsia="sv-SE"/>
              </w:rPr>
              <w:t>randomAccessProblem</w:t>
            </w:r>
            <w:proofErr w:type="spellEnd"/>
            <w:r w:rsidRPr="009C7017">
              <w:rPr>
                <w:bCs/>
                <w:iCs/>
                <w:lang w:eastAsia="sv-SE"/>
              </w:rPr>
              <w:t>' or '</w:t>
            </w:r>
            <w:proofErr w:type="spellStart"/>
            <w:r w:rsidRPr="009C7017">
              <w:rPr>
                <w:bCs/>
                <w:iCs/>
                <w:lang w:eastAsia="sv-SE"/>
              </w:rPr>
              <w:t>beamRecoveryFailure</w:t>
            </w:r>
            <w:proofErr w:type="spellEnd"/>
            <w:r w:rsidRPr="009C7017">
              <w:rPr>
                <w:bCs/>
                <w:iCs/>
                <w:lang w:eastAsia="sv-SE"/>
              </w:rPr>
              <w:t>'; otherwise this field is absent.</w:t>
            </w:r>
          </w:p>
        </w:tc>
      </w:tr>
      <w:tr w:rsidR="006D56F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6D56F1" w:rsidRPr="009C7017" w:rsidRDefault="006D56F1" w:rsidP="006D56F1">
            <w:pPr>
              <w:pStyle w:val="TAL"/>
              <w:rPr>
                <w:b/>
                <w:i/>
                <w:lang w:eastAsia="sv-SE"/>
              </w:rPr>
            </w:pPr>
            <w:proofErr w:type="spellStart"/>
            <w:r w:rsidRPr="009C7017">
              <w:rPr>
                <w:b/>
                <w:i/>
                <w:lang w:eastAsia="sv-SE"/>
              </w:rPr>
              <w:t>ssb</w:t>
            </w:r>
            <w:proofErr w:type="spellEnd"/>
            <w:r w:rsidRPr="009C7017">
              <w:rPr>
                <w:b/>
                <w:i/>
                <w:lang w:eastAsia="sv-SE"/>
              </w:rPr>
              <w:t>-Index</w:t>
            </w:r>
          </w:p>
          <w:p w14:paraId="79C2BE3D" w14:textId="77777777" w:rsidR="006D56F1" w:rsidRPr="009C7017" w:rsidRDefault="006D56F1" w:rsidP="006D56F1">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2F095D" w:rsidRPr="009C7017" w14:paraId="6DD13935" w14:textId="77777777" w:rsidTr="00964CC4">
        <w:trPr>
          <w:ins w:id="1550"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6D729F75" w14:textId="6AB6DEC3" w:rsidR="002F095D" w:rsidRDefault="007A78AF" w:rsidP="002F095D">
            <w:pPr>
              <w:pStyle w:val="TAL"/>
              <w:rPr>
                <w:ins w:id="1551" w:author="After_RAN2#116e" w:date="2021-12-01T08:45:00Z"/>
                <w:b/>
                <w:bCs/>
                <w:i/>
                <w:iCs/>
                <w:color w:val="4472C4"/>
                <w:lang w:val="en-US"/>
              </w:rPr>
            </w:pPr>
            <w:proofErr w:type="spellStart"/>
            <w:ins w:id="1552" w:author="After_RAN2#116e" w:date="2021-12-01T08:50:00Z">
              <w:r w:rsidRPr="007A78AF">
                <w:rPr>
                  <w:b/>
                  <w:bCs/>
                  <w:i/>
                  <w:iCs/>
                  <w:color w:val="4472C4"/>
                  <w:lang w:val="en-US"/>
                </w:rPr>
                <w:lastRenderedPageBreak/>
                <w:t>ssbsForSI</w:t>
              </w:r>
              <w:proofErr w:type="spellEnd"/>
              <w:r w:rsidRPr="007A78AF">
                <w:rPr>
                  <w:b/>
                  <w:bCs/>
                  <w:i/>
                  <w:iCs/>
                  <w:color w:val="4472C4"/>
                  <w:lang w:val="en-US"/>
                </w:rPr>
                <w:t>-Acquisition</w:t>
              </w:r>
            </w:ins>
          </w:p>
          <w:p w14:paraId="725CD12A" w14:textId="4016E38F" w:rsidR="002F095D" w:rsidRPr="00CB27B1" w:rsidRDefault="002F095D" w:rsidP="00CB27B1">
            <w:pPr>
              <w:rPr>
                <w:ins w:id="1553" w:author="After_RAN2#116e" w:date="2021-12-01T08:45:00Z"/>
                <w:color w:val="4472C4"/>
                <w:lang w:val="en-US"/>
              </w:rPr>
            </w:pPr>
            <w:ins w:id="1554" w:author="After_RAN2#116e" w:date="2021-12-01T08:45:00Z">
              <w:r w:rsidRPr="00CB27B1">
                <w:rPr>
                  <w:rFonts w:ascii="Arial" w:hAnsi="Arial" w:cs="Arial"/>
                  <w:color w:val="4472C4"/>
                  <w:sz w:val="18"/>
                  <w:szCs w:val="18"/>
                  <w:lang w:val="en-US"/>
                </w:rPr>
                <w:t xml:space="preserve">This field indicates the SSB(s) (in the form of SSB index(es)) that the UE used </w:t>
              </w:r>
            </w:ins>
            <w:ins w:id="1555" w:author="After_RAN2#116e" w:date="2021-12-01T08:47:00Z">
              <w:r w:rsidR="001C1120">
                <w:rPr>
                  <w:rFonts w:ascii="Arial" w:hAnsi="Arial" w:cs="Arial"/>
                  <w:color w:val="4472C4"/>
                  <w:sz w:val="18"/>
                  <w:szCs w:val="18"/>
                  <w:lang w:val="en-US"/>
                </w:rPr>
                <w:t xml:space="preserve">to </w:t>
              </w:r>
            </w:ins>
            <w:ins w:id="1556" w:author="After_RAN2#116e" w:date="2021-12-01T08:45:00Z">
              <w:r w:rsidRPr="00CB27B1">
                <w:rPr>
                  <w:rFonts w:ascii="Arial" w:hAnsi="Arial" w:cs="Arial"/>
                  <w:color w:val="4472C4"/>
                  <w:sz w:val="18"/>
                  <w:szCs w:val="18"/>
                  <w:lang w:val="en-US"/>
                </w:rPr>
                <w:t>receiv</w:t>
              </w:r>
            </w:ins>
            <w:ins w:id="1557" w:author="After_RAN2#116e" w:date="2021-12-01T08:48:00Z">
              <w:r w:rsidR="001C1120">
                <w:rPr>
                  <w:rFonts w:ascii="Arial" w:hAnsi="Arial" w:cs="Arial"/>
                  <w:color w:val="4472C4"/>
                  <w:sz w:val="18"/>
                  <w:szCs w:val="18"/>
                  <w:lang w:val="en-US"/>
                </w:rPr>
                <w:t>e</w:t>
              </w:r>
            </w:ins>
            <w:ins w:id="1558" w:author="After_RAN2#116e" w:date="2021-12-01T08:45:00Z">
              <w:r w:rsidRPr="00CB27B1">
                <w:rPr>
                  <w:rFonts w:ascii="Arial" w:hAnsi="Arial" w:cs="Arial"/>
                  <w:color w:val="4472C4"/>
                  <w:sz w:val="18"/>
                  <w:szCs w:val="18"/>
                  <w:lang w:val="en-US"/>
                </w:rPr>
                <w:t xml:space="preserve"> the requested SI message(s). The field is present if the purpose of the random access procedure was to request on-demand SI (i.e. if the </w:t>
              </w:r>
              <w:proofErr w:type="spellStart"/>
              <w:r w:rsidRPr="00CB27B1">
                <w:rPr>
                  <w:rFonts w:ascii="Arial" w:hAnsi="Arial" w:cs="Arial"/>
                  <w:i/>
                  <w:iCs/>
                  <w:color w:val="4472C4"/>
                  <w:sz w:val="18"/>
                  <w:szCs w:val="18"/>
                  <w:lang w:val="en-US"/>
                </w:rPr>
                <w:t>raPurpose</w:t>
              </w:r>
              <w:proofErr w:type="spellEnd"/>
              <w:r w:rsidRPr="00CB27B1">
                <w:rPr>
                  <w:rFonts w:ascii="Arial" w:hAnsi="Arial" w:cs="Arial"/>
                  <w:color w:val="4472C4"/>
                  <w:sz w:val="18"/>
                  <w:szCs w:val="18"/>
                  <w:lang w:val="en-US"/>
                </w:rPr>
                <w:t xml:space="preserve"> is set to </w:t>
              </w:r>
              <w:proofErr w:type="spellStart"/>
              <w:r w:rsidRPr="00CB27B1">
                <w:rPr>
                  <w:rFonts w:ascii="Arial" w:hAnsi="Arial" w:cs="Arial"/>
                  <w:i/>
                  <w:iCs/>
                  <w:color w:val="4472C4"/>
                  <w:sz w:val="18"/>
                  <w:szCs w:val="18"/>
                  <w:lang w:val="en-US"/>
                </w:rPr>
                <w:t>requestForOtherSI</w:t>
              </w:r>
              <w:proofErr w:type="spellEnd"/>
              <w:r w:rsidRPr="00CB27B1">
                <w:rPr>
                  <w:rFonts w:ascii="Arial" w:hAnsi="Arial" w:cs="Arial"/>
                  <w:color w:val="4472C4"/>
                  <w:sz w:val="18"/>
                  <w:szCs w:val="18"/>
                  <w:lang w:val="en-US"/>
                </w:rPr>
                <w:t xml:space="preserve"> or </w:t>
              </w:r>
              <w:r w:rsidRPr="00CB27B1">
                <w:rPr>
                  <w:rFonts w:ascii="Arial" w:hAnsi="Arial" w:cs="Arial"/>
                  <w:i/>
                  <w:iCs/>
                  <w:color w:val="4472C4"/>
                  <w:sz w:val="18"/>
                  <w:szCs w:val="18"/>
                  <w:lang w:val="en-US"/>
                </w:rPr>
                <w:t>msg3RequestForOtherSI</w:t>
              </w:r>
              <w:r w:rsidRPr="00CB27B1">
                <w:rPr>
                  <w:rFonts w:ascii="Arial" w:hAnsi="Arial" w:cs="Arial"/>
                  <w:color w:val="4472C4"/>
                  <w:sz w:val="18"/>
                  <w:szCs w:val="18"/>
                  <w:lang w:val="en-US"/>
                </w:rPr>
                <w:t>). Otherwise, the field is absent</w:t>
              </w:r>
              <w:r w:rsidRPr="00CB27B1">
                <w:rPr>
                  <w:color w:val="4472C4"/>
                  <w:lang w:val="en-US"/>
                </w:rPr>
                <w:t>.</w:t>
              </w:r>
            </w:ins>
          </w:p>
        </w:tc>
      </w:tr>
      <w:tr w:rsidR="006D56F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6D56F1" w:rsidRPr="009C7017" w:rsidRDefault="006D56F1" w:rsidP="006D56F1">
            <w:pPr>
              <w:pStyle w:val="TAL"/>
              <w:rPr>
                <w:b/>
                <w:i/>
                <w:lang w:eastAsia="sv-SE"/>
              </w:rPr>
            </w:pPr>
            <w:proofErr w:type="spellStart"/>
            <w:r w:rsidRPr="009C7017">
              <w:rPr>
                <w:b/>
                <w:i/>
                <w:lang w:eastAsia="sv-SE"/>
              </w:rPr>
              <w:t>subcarrierSpacing</w:t>
            </w:r>
            <w:proofErr w:type="spellEnd"/>
          </w:p>
          <w:p w14:paraId="3BC41F49" w14:textId="77777777" w:rsidR="006D56F1" w:rsidRPr="009C7017" w:rsidRDefault="006D56F1" w:rsidP="006D56F1">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6A174776"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537E41" w:rsidRPr="00743A47" w14:paraId="2B169E91" w14:textId="77777777" w:rsidTr="00187FEB">
        <w:trPr>
          <w:ins w:id="1559"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783DF953" w14:textId="77777777" w:rsidR="00537E41" w:rsidRPr="00F36849" w:rsidRDefault="00537E41" w:rsidP="00187FEB">
            <w:pPr>
              <w:pStyle w:val="TAL"/>
              <w:rPr>
                <w:ins w:id="1560" w:author="After_RAN2#116e" w:date="2021-11-30T13:42:00Z"/>
                <w:b/>
                <w:i/>
              </w:rPr>
            </w:pPr>
            <w:proofErr w:type="spellStart"/>
            <w:ins w:id="1561" w:author="After_RAN2#116e" w:date="2021-11-30T13:42:00Z">
              <w:r w:rsidRPr="00F36849">
                <w:rPr>
                  <w:b/>
                  <w:i/>
                </w:rPr>
                <w:t>choCellId</w:t>
              </w:r>
              <w:proofErr w:type="spellEnd"/>
            </w:ins>
          </w:p>
          <w:p w14:paraId="7C92E98C" w14:textId="29D7BF61" w:rsidR="00537E41" w:rsidRPr="00F36849" w:rsidRDefault="00537E41" w:rsidP="00187FEB">
            <w:pPr>
              <w:pStyle w:val="TAL"/>
              <w:rPr>
                <w:ins w:id="1562" w:author="After_RAN2#116e" w:date="2021-11-30T13:42:00Z"/>
                <w:b/>
                <w:i/>
              </w:rPr>
            </w:pPr>
            <w:ins w:id="1563" w:author="After_RAN2#116e" w:date="2021-11-30T13:42:00Z">
              <w:r w:rsidRPr="00F36849">
                <w:rPr>
                  <w:lang w:eastAsia="en-GB"/>
                </w:rPr>
                <w:t xml:space="preserve">This field is used to indicate </w:t>
              </w:r>
              <w:r w:rsidRPr="00F36849">
                <w:t xml:space="preserve">the </w:t>
              </w:r>
            </w:ins>
            <w:ins w:id="1564" w:author="After_RAN2#116e" w:date="2021-11-30T13:43:00Z">
              <w:r w:rsidRPr="00F36849">
                <w:rPr>
                  <w:lang w:eastAsia="en-GB"/>
                </w:rPr>
                <w:t>candidate target cell for conditional handover</w:t>
              </w:r>
              <w:r w:rsidRPr="00F36849">
                <w:t xml:space="preserve"> </w:t>
              </w:r>
            </w:ins>
            <w:ins w:id="1565" w:author="After_RAN2#116e" w:date="2021-11-30T13:47:00Z">
              <w:r w:rsidRPr="00F36849">
                <w:t>included in</w:t>
              </w:r>
            </w:ins>
            <w:ins w:id="1566" w:author="After_RAN2#116e" w:date="2021-11-30T13:45:00Z">
              <w:r w:rsidRPr="009C7017">
                <w:t xml:space="preserve"> </w:t>
              </w:r>
              <w:proofErr w:type="spellStart"/>
              <w:r w:rsidRPr="009C7017">
                <w:rPr>
                  <w:i/>
                </w:rPr>
                <w:t>condRRCReconfig</w:t>
              </w:r>
              <w:proofErr w:type="spellEnd"/>
              <w:r w:rsidRPr="00F36849">
                <w:t xml:space="preserve"> </w:t>
              </w:r>
            </w:ins>
            <w:ins w:id="1567" w:author="After_RAN2#116e" w:date="2021-11-30T13:48:00Z">
              <w:r w:rsidRPr="00F36849">
                <w:t xml:space="preserve">that the UE selected while T311 </w:t>
              </w:r>
            </w:ins>
            <w:ins w:id="1568" w:author="After_RAN2#116e" w:date="2021-11-30T13:50:00Z">
              <w:r w:rsidRPr="00F36849">
                <w:t>is running</w:t>
              </w:r>
            </w:ins>
            <w:ins w:id="1569" w:author="After_RAN2#116e" w:date="2021-11-30T13:42:00Z">
              <w:r w:rsidRPr="00F36849">
                <w:t>.</w:t>
              </w:r>
            </w:ins>
          </w:p>
        </w:tc>
      </w:tr>
      <w:tr w:rsidR="00EF7608" w:rsidRPr="00894512" w14:paraId="2DE88332" w14:textId="77777777" w:rsidTr="00187FEB">
        <w:trPr>
          <w:ins w:id="1570"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6B73EA50" w14:textId="77777777" w:rsidR="00EF7608" w:rsidRPr="00F36849" w:rsidRDefault="00EF7608" w:rsidP="00187FEB">
            <w:pPr>
              <w:pStyle w:val="TAL"/>
              <w:rPr>
                <w:ins w:id="1571" w:author="After_RAN2#116e" w:date="2021-11-30T13:51:00Z"/>
                <w:b/>
                <w:i/>
              </w:rPr>
            </w:pPr>
            <w:proofErr w:type="spellStart"/>
            <w:ins w:id="1572" w:author="After_RAN2#116e" w:date="2021-11-30T13:51:00Z">
              <w:r w:rsidRPr="00F36849">
                <w:rPr>
                  <w:b/>
                  <w:i/>
                </w:rPr>
                <w:t>choCandidateCellList</w:t>
              </w:r>
              <w:proofErr w:type="spellEnd"/>
              <w:r w:rsidRPr="00F36849">
                <w:rPr>
                  <w:b/>
                  <w:i/>
                </w:rPr>
                <w:t xml:space="preserve"> </w:t>
              </w:r>
            </w:ins>
          </w:p>
          <w:p w14:paraId="58F0EE08" w14:textId="241907DE" w:rsidR="00EF7608" w:rsidRPr="00CA4735" w:rsidRDefault="00CA4735" w:rsidP="00187FEB">
            <w:pPr>
              <w:pStyle w:val="TAL"/>
              <w:rPr>
                <w:ins w:id="1573" w:author="After_RAN2#116e" w:date="2021-11-30T13:51:00Z"/>
              </w:rPr>
            </w:pPr>
            <w:ins w:id="1574" w:author="After_RAN2#116e" w:date="2021-12-01T11:13:00Z">
              <w:r w:rsidRPr="00B26A0E">
                <w:rPr>
                  <w:lang w:eastAsia="ko-KR"/>
                </w:rPr>
                <w:t xml:space="preserve">This field </w:t>
              </w:r>
              <w:r>
                <w:rPr>
                  <w:lang w:eastAsia="ko-KR"/>
                </w:rPr>
                <w:t xml:space="preserve">is used to </w:t>
              </w:r>
              <w:r w:rsidRPr="00B26A0E">
                <w:rPr>
                  <w:lang w:eastAsia="ko-KR"/>
                </w:rPr>
                <w:t>indicate</w:t>
              </w:r>
              <w:r>
                <w:rPr>
                  <w:lang w:eastAsia="ko-KR"/>
                </w:rPr>
                <w:t xml:space="preserve"> the list of </w:t>
              </w:r>
            </w:ins>
            <w:ins w:id="1575" w:author="After_RAN2#116e" w:date="2021-12-01T11:14:00Z">
              <w:r>
                <w:rPr>
                  <w:lang w:eastAsia="ko-KR"/>
                </w:rPr>
                <w:t>candidate target cells</w:t>
              </w:r>
            </w:ins>
            <w:ins w:id="1576" w:author="After_RAN2#116e" w:date="2021-12-01T11:13:00Z">
              <w:r w:rsidRPr="00B26A0E">
                <w:rPr>
                  <w:lang w:eastAsia="ko-KR"/>
                </w:rPr>
                <w:t xml:space="preserve"> </w:t>
              </w:r>
            </w:ins>
            <w:ins w:id="1577" w:author="After_RAN2#116e" w:date="2021-12-01T11:14:00Z">
              <w:r w:rsidRPr="00F36849">
                <w:rPr>
                  <w:lang w:eastAsia="en-GB"/>
                </w:rPr>
                <w:t>for conditional handover</w:t>
              </w:r>
              <w:r w:rsidRPr="00F36849">
                <w:t xml:space="preserve"> included in</w:t>
              </w:r>
              <w:r w:rsidRPr="009C7017">
                <w:t xml:space="preserve"> </w:t>
              </w:r>
              <w:proofErr w:type="spellStart"/>
              <w:r w:rsidRPr="009C7017">
                <w:rPr>
                  <w:i/>
                </w:rPr>
                <w:t>condRRCReconfig</w:t>
              </w:r>
              <w:proofErr w:type="spellEnd"/>
              <w:r w:rsidRPr="00F36849">
                <w:t xml:space="preserve"> </w:t>
              </w:r>
              <w:r>
                <w:t>at the time of connection failure</w:t>
              </w:r>
            </w:ins>
            <w:ins w:id="1578" w:author="After_RAN2#116e" w:date="2021-12-03T10:35:00Z">
              <w:r w:rsidR="00936546">
                <w:t>. The field does not</w:t>
              </w:r>
            </w:ins>
            <w:ins w:id="1579" w:author="After_RAN2#116e" w:date="2021-12-01T11:16:00Z">
              <w:r w:rsidR="00B26A0E">
                <w:t xml:space="preserve"> </w:t>
              </w:r>
            </w:ins>
            <w:ins w:id="1580" w:author="After_RAN2#116e" w:date="2021-12-03T10:35:00Z">
              <w:r w:rsidR="00936546">
                <w:t xml:space="preserve">include </w:t>
              </w:r>
            </w:ins>
            <w:ins w:id="1581" w:author="After_RAN2#116e" w:date="2021-12-01T11:16:00Z">
              <w:r w:rsidR="00B26A0E">
                <w:t xml:space="preserve">the candidate target cells included in </w:t>
              </w:r>
              <w:proofErr w:type="spellStart"/>
              <w:r w:rsidR="00B26A0E" w:rsidRPr="00B26A0E">
                <w:rPr>
                  <w:i/>
                  <w:iCs/>
                </w:rPr>
                <w:t>measResul</w:t>
              </w:r>
            </w:ins>
            <w:ins w:id="1582" w:author="After_RAN2#116e" w:date="2021-12-01T11:17:00Z">
              <w:r w:rsidR="00B26A0E" w:rsidRPr="00B26A0E">
                <w:rPr>
                  <w:i/>
                  <w:iCs/>
                </w:rPr>
                <w:t>NeighCells</w:t>
              </w:r>
              <w:proofErr w:type="spellEnd"/>
              <w:r w:rsidR="00B26A0E">
                <w:t>.</w:t>
              </w:r>
            </w:ins>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proofErr w:type="spellStart"/>
            <w:r w:rsidRPr="009C7017">
              <w:rPr>
                <w:b/>
                <w:i/>
                <w:lang w:eastAsia="sv-SE"/>
              </w:rPr>
              <w:t>connectionFailureType</w:t>
            </w:r>
            <w:proofErr w:type="spellEnd"/>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SimSun" w:eastAsia="SimSun" w:hAnsi="SimSun" w:cs="SimSun"/>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proofErr w:type="spellStart"/>
            <w:r w:rsidRPr="009C7017">
              <w:rPr>
                <w:i/>
                <w:lang w:eastAsia="sv-SE"/>
              </w:rPr>
              <w:t>RadioLinkMonitoringConfig</w:t>
            </w:r>
            <w:proofErr w:type="spellEnd"/>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 xml:space="preserve">This field indicates the C-RNTI used in the </w:t>
            </w:r>
            <w:proofErr w:type="spellStart"/>
            <w:r w:rsidRPr="009C7017">
              <w:rPr>
                <w:lang w:eastAsia="en-GB"/>
              </w:rPr>
              <w:t>PCell</w:t>
            </w:r>
            <w:proofErr w:type="spellEnd"/>
            <w:r w:rsidRPr="009C7017">
              <w:rPr>
                <w:lang w:eastAsia="en-GB"/>
              </w:rPr>
              <w:t xml:space="preserve"> upon detecting radio link failure or the C-RNTI used in the source </w:t>
            </w:r>
            <w:proofErr w:type="spellStart"/>
            <w:r w:rsidRPr="009C7017">
              <w:rPr>
                <w:lang w:eastAsia="en-GB"/>
              </w:rPr>
              <w:t>PCell</w:t>
            </w:r>
            <w:proofErr w:type="spellEnd"/>
            <w:r w:rsidRPr="009C7017">
              <w:rPr>
                <w:lang w:eastAsia="en-GB"/>
              </w:rPr>
              <w:t xml:space="preserve"> upon handover failure.</w:t>
            </w:r>
          </w:p>
        </w:tc>
      </w:tr>
      <w:tr w:rsidR="00C04D90" w:rsidRPr="009C7017" w14:paraId="5C885B79" w14:textId="77777777" w:rsidTr="00964CC4">
        <w:trPr>
          <w:ins w:id="1583"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2034BFC5" w14:textId="01DCE3E3" w:rsidR="00C04D90" w:rsidRDefault="00C04D90" w:rsidP="00964CC4">
            <w:pPr>
              <w:pStyle w:val="TAL"/>
              <w:rPr>
                <w:ins w:id="1584" w:author="After_RAN2#116e" w:date="2021-11-30T21:33:00Z"/>
                <w:b/>
                <w:i/>
                <w:lang w:eastAsia="en-GB"/>
              </w:rPr>
            </w:pPr>
            <w:proofErr w:type="spellStart"/>
            <w:ins w:id="1585" w:author="After_RAN2#116e" w:date="2021-11-30T21:33:00Z">
              <w:r>
                <w:rPr>
                  <w:b/>
                  <w:i/>
                  <w:lang w:eastAsia="en-GB"/>
                </w:rPr>
                <w:t>dap</w:t>
              </w:r>
            </w:ins>
            <w:ins w:id="1586" w:author="After_RAN2#116e" w:date="2021-11-30T21:37:00Z">
              <w:r>
                <w:rPr>
                  <w:b/>
                  <w:i/>
                  <w:lang w:eastAsia="en-GB"/>
                </w:rPr>
                <w:t>s</w:t>
              </w:r>
            </w:ins>
            <w:ins w:id="1587" w:author="After_RAN2#116e" w:date="2021-11-30T21:33:00Z">
              <w:r>
                <w:rPr>
                  <w:b/>
                  <w:i/>
                  <w:lang w:eastAsia="en-GB"/>
                </w:rPr>
                <w:t>HOF</w:t>
              </w:r>
              <w:proofErr w:type="spellEnd"/>
            </w:ins>
          </w:p>
          <w:p w14:paraId="40C18E99" w14:textId="344DDCE1" w:rsidR="00C04D90" w:rsidRPr="00C04D90" w:rsidRDefault="00C04D90" w:rsidP="00A86FC1">
            <w:pPr>
              <w:pStyle w:val="TAL"/>
              <w:rPr>
                <w:ins w:id="1588" w:author="After_RAN2#116e" w:date="2021-11-30T21:33:00Z"/>
                <w:bCs/>
                <w:iCs/>
                <w:lang w:eastAsia="en-GB"/>
              </w:rPr>
            </w:pPr>
            <w:ins w:id="1589" w:author="After_RAN2#116e" w:date="2021-11-30T21:34:00Z">
              <w:r>
                <w:rPr>
                  <w:bCs/>
                  <w:iCs/>
                  <w:lang w:eastAsia="en-GB"/>
                </w:rPr>
                <w:t>This field indicates</w:t>
              </w:r>
            </w:ins>
            <w:ins w:id="1590" w:author="After_RAN2#116e" w:date="2021-11-30T21:36:00Z">
              <w:r>
                <w:rPr>
                  <w:bCs/>
                  <w:iCs/>
                  <w:lang w:eastAsia="en-GB"/>
                </w:rPr>
                <w:t xml:space="preserve"> whether the </w:t>
              </w:r>
            </w:ins>
            <w:ins w:id="1591" w:author="After_RAN2#116e" w:date="2021-11-30T21:37:00Z">
              <w:r>
                <w:rPr>
                  <w:bCs/>
                  <w:iCs/>
                  <w:lang w:eastAsia="en-GB"/>
                </w:rPr>
                <w:t xml:space="preserve">last handover failure </w:t>
              </w:r>
            </w:ins>
            <w:ins w:id="1592" w:author="After_RAN2#116e" w:date="2021-12-01T06:14:00Z">
              <w:r w:rsidR="008F682F">
                <w:rPr>
                  <w:bCs/>
                  <w:iCs/>
                  <w:lang w:eastAsia="en-GB"/>
                </w:rPr>
                <w:t>(i.e., the</w:t>
              </w:r>
            </w:ins>
            <w:ins w:id="1593" w:author="After_RAN2#116e" w:date="2021-12-01T07:50:00Z">
              <w:r w:rsidR="002305E7">
                <w:rPr>
                  <w:bCs/>
                  <w:iCs/>
                  <w:lang w:eastAsia="en-GB"/>
                </w:rPr>
                <w:t xml:space="preserve"> </w:t>
              </w:r>
            </w:ins>
            <w:ins w:id="1594" w:author="After_RAN2#116e" w:date="2021-12-01T07:51:00Z">
              <w:r w:rsidR="002305E7">
                <w:rPr>
                  <w:bCs/>
                  <w:iCs/>
                  <w:lang w:eastAsia="en-GB"/>
                </w:rPr>
                <w:t xml:space="preserve">failed </w:t>
              </w:r>
            </w:ins>
            <w:ins w:id="1595" w:author="After_RAN2#116e" w:date="2021-12-01T07:50:00Z">
              <w:r w:rsidR="002305E7">
                <w:rPr>
                  <w:bCs/>
                  <w:iCs/>
                  <w:lang w:eastAsia="en-GB"/>
                </w:rPr>
                <w:t>handover associated to the</w:t>
              </w:r>
            </w:ins>
            <w:ins w:id="1596" w:author="After_RAN2#116e" w:date="2021-12-01T06:14:00Z">
              <w:r w:rsidR="008F682F">
                <w:rPr>
                  <w:bCs/>
                  <w:iCs/>
                  <w:lang w:eastAsia="en-GB"/>
                </w:rPr>
                <w:t xml:space="preserve"> </w:t>
              </w:r>
            </w:ins>
            <w:proofErr w:type="spellStart"/>
            <w:ins w:id="1597" w:author="After_RAN2#116e" w:date="2021-12-01T06:16:00Z">
              <w:r w:rsidR="00367CAF">
                <w:rPr>
                  <w:bCs/>
                  <w:i/>
                  <w:lang w:eastAsia="en-GB"/>
                </w:rPr>
                <w:t>hof</w:t>
              </w:r>
              <w:proofErr w:type="spellEnd"/>
              <w:r w:rsidR="00367CAF">
                <w:rPr>
                  <w:bCs/>
                  <w:i/>
                  <w:lang w:eastAsia="en-GB"/>
                </w:rPr>
                <w:t xml:space="preserve"> </w:t>
              </w:r>
              <w:r w:rsidR="00367CAF">
                <w:rPr>
                  <w:bCs/>
                  <w:iCs/>
                  <w:lang w:eastAsia="en-GB"/>
                </w:rPr>
                <w:t xml:space="preserve">indicated in the </w:t>
              </w:r>
              <w:proofErr w:type="spellStart"/>
              <w:r w:rsidR="00367CAF" w:rsidRPr="00367CAF">
                <w:rPr>
                  <w:i/>
                  <w:iCs/>
                </w:rPr>
                <w:t>connectionFailureType</w:t>
              </w:r>
            </w:ins>
            <w:proofErr w:type="spellEnd"/>
            <w:ins w:id="1598" w:author="After_RAN2#116e" w:date="2021-12-01T06:14:00Z">
              <w:r w:rsidR="008F682F">
                <w:rPr>
                  <w:bCs/>
                  <w:iCs/>
                  <w:lang w:eastAsia="en-GB"/>
                </w:rPr>
                <w:t xml:space="preserve">) </w:t>
              </w:r>
            </w:ins>
            <w:ins w:id="1599" w:author="After_RAN2#116e" w:date="2021-11-30T21:37:00Z">
              <w:r>
                <w:rPr>
                  <w:bCs/>
                  <w:iCs/>
                  <w:lang w:eastAsia="en-GB"/>
                </w:rPr>
                <w:t>occurred upon a DAPS handover execution.</w:t>
              </w:r>
            </w:ins>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proofErr w:type="spellStart"/>
            <w:r w:rsidRPr="009C7017">
              <w:rPr>
                <w:b/>
                <w:i/>
                <w:lang w:eastAsia="en-GB"/>
              </w:rPr>
              <w:t>failedPCellId</w:t>
            </w:r>
            <w:proofErr w:type="spellEnd"/>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w:t>
            </w:r>
            <w:proofErr w:type="spellStart"/>
            <w:r w:rsidRPr="009C7017">
              <w:rPr>
                <w:lang w:eastAsia="en-GB"/>
              </w:rPr>
              <w:t>PCell</w:t>
            </w:r>
            <w:proofErr w:type="spellEnd"/>
            <w:r w:rsidRPr="009C7017">
              <w:rPr>
                <w:lang w:eastAsia="en-GB"/>
              </w:rPr>
              <w:t xml:space="preserve"> in which RLF is detected or the target </w:t>
            </w:r>
            <w:proofErr w:type="spellStart"/>
            <w:r w:rsidRPr="009C7017">
              <w:rPr>
                <w:lang w:eastAsia="en-GB"/>
              </w:rPr>
              <w:t>PCell</w:t>
            </w:r>
            <w:proofErr w:type="spellEnd"/>
            <w:r w:rsidRPr="009C7017">
              <w:rPr>
                <w:lang w:eastAsia="en-GB"/>
              </w:rPr>
              <w:t xml:space="preserve"> of the failed handover. For intra-NR handover </w:t>
            </w:r>
            <w:proofErr w:type="spellStart"/>
            <w:r w:rsidRPr="009C7017">
              <w:rPr>
                <w:i/>
                <w:iCs/>
              </w:rPr>
              <w:t>nrFailedPCellId</w:t>
            </w:r>
            <w:proofErr w:type="spellEnd"/>
            <w:r w:rsidRPr="009C7017">
              <w:t xml:space="preserve"> is included and for the handover from NR to EUTRA </w:t>
            </w:r>
            <w:proofErr w:type="spellStart"/>
            <w:r w:rsidRPr="009C7017">
              <w:rPr>
                <w:i/>
                <w:iCs/>
              </w:rPr>
              <w:t>eutraFailedPCellId</w:t>
            </w:r>
            <w:proofErr w:type="spellEnd"/>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proofErr w:type="spellStart"/>
            <w:r w:rsidRPr="009C7017">
              <w:rPr>
                <w:b/>
                <w:i/>
                <w:lang w:eastAsia="en-GB"/>
              </w:rPr>
              <w:t>failedPCellId</w:t>
            </w:r>
            <w:proofErr w:type="spellEnd"/>
            <w:r w:rsidRPr="009C7017">
              <w:rPr>
                <w:b/>
                <w:i/>
                <w:lang w:eastAsia="en-GB"/>
              </w:rPr>
              <w:t>-EUTRA</w:t>
            </w:r>
          </w:p>
          <w:p w14:paraId="7256EDC7" w14:textId="77777777" w:rsidR="00394471" w:rsidRPr="009C7017" w:rsidRDefault="00394471" w:rsidP="00964CC4">
            <w:pPr>
              <w:pStyle w:val="TAL"/>
              <w:rPr>
                <w:b/>
                <w:i/>
                <w:lang w:eastAsia="en-GB"/>
              </w:rPr>
            </w:pPr>
            <w:r w:rsidRPr="009C7017">
              <w:rPr>
                <w:lang w:eastAsia="en-GB"/>
              </w:rPr>
              <w:t xml:space="preserve">This field is used to indicate the </w:t>
            </w:r>
            <w:proofErr w:type="spellStart"/>
            <w:r w:rsidRPr="009C7017">
              <w:rPr>
                <w:lang w:eastAsia="en-GB"/>
              </w:rPr>
              <w:t>PCell</w:t>
            </w:r>
            <w:proofErr w:type="spellEnd"/>
            <w:r w:rsidRPr="009C7017">
              <w:rPr>
                <w:lang w:eastAsia="en-GB"/>
              </w:rPr>
              <w:t xml:space="preserve"> in which RLF is detected or the source </w:t>
            </w:r>
            <w:proofErr w:type="spellStart"/>
            <w:r w:rsidRPr="009C7017">
              <w:rPr>
                <w:lang w:eastAsia="en-GB"/>
              </w:rPr>
              <w:t>PCell</w:t>
            </w:r>
            <w:proofErr w:type="spellEnd"/>
            <w:r w:rsidRPr="009C7017">
              <w:rPr>
                <w:lang w:eastAsia="en-GB"/>
              </w:rPr>
              <w:t xml:space="preserve"> of the failed handover in an E-UTRA RLF report.</w:t>
            </w:r>
          </w:p>
        </w:tc>
      </w:tr>
      <w:tr w:rsidR="000F5970" w:rsidRPr="009C7017" w14:paraId="65476901" w14:textId="77777777" w:rsidTr="00964CC4">
        <w:trPr>
          <w:ins w:id="1600"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20D12863" w14:textId="331A0A83" w:rsidR="000F5970" w:rsidRDefault="000F5970" w:rsidP="00964CC4">
            <w:pPr>
              <w:pStyle w:val="TAL"/>
              <w:rPr>
                <w:ins w:id="1601" w:author="After_RAN2#116e" w:date="2021-11-30T21:39:00Z"/>
                <w:b/>
                <w:i/>
                <w:lang w:eastAsia="ko-KR"/>
              </w:rPr>
            </w:pPr>
            <w:proofErr w:type="spellStart"/>
            <w:ins w:id="1602" w:author="After_RAN2#116e" w:date="2021-11-30T21:39:00Z">
              <w:r>
                <w:rPr>
                  <w:b/>
                  <w:i/>
                  <w:lang w:eastAsia="ko-KR"/>
                </w:rPr>
                <w:t>lastHOType</w:t>
              </w:r>
              <w:proofErr w:type="spellEnd"/>
            </w:ins>
          </w:p>
          <w:p w14:paraId="14644212" w14:textId="1FA7CA36" w:rsidR="000F5970" w:rsidRPr="000F5970" w:rsidRDefault="00A85D8B" w:rsidP="00964CC4">
            <w:pPr>
              <w:pStyle w:val="TAL"/>
              <w:rPr>
                <w:ins w:id="1603" w:author="After_RAN2#116e" w:date="2021-11-30T21:39:00Z"/>
                <w:bCs/>
                <w:iCs/>
                <w:lang w:eastAsia="ko-KR"/>
              </w:rPr>
            </w:pPr>
            <w:ins w:id="1604" w:author="After_RAN2#116e" w:date="2021-11-30T21:43: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w:t>
              </w:r>
              <w:r>
                <w:rPr>
                  <w:lang w:eastAsia="sv-SE"/>
                </w:rPr>
                <w:t xml:space="preserve">type of the last </w:t>
              </w:r>
            </w:ins>
            <w:ins w:id="1605" w:author="After_RAN2#116e" w:date="2021-11-30T21:44:00Z">
              <w:r>
                <w:rPr>
                  <w:lang w:eastAsia="sv-SE"/>
                </w:rPr>
                <w:t xml:space="preserve">executed </w:t>
              </w:r>
            </w:ins>
            <w:ins w:id="1606" w:author="After_RAN2#116e" w:date="2021-12-01T07:44:00Z">
              <w:r w:rsidR="007C5D38">
                <w:rPr>
                  <w:lang w:eastAsia="sv-SE"/>
                </w:rPr>
                <w:t xml:space="preserve">handover </w:t>
              </w:r>
            </w:ins>
            <w:ins w:id="1607" w:author="After_RAN2#116e" w:date="2021-11-30T21:44:00Z">
              <w:r>
                <w:rPr>
                  <w:lang w:eastAsia="sv-SE"/>
                </w:rPr>
                <w:t xml:space="preserve">before </w:t>
              </w:r>
            </w:ins>
            <w:ins w:id="1608" w:author="After_RAN2#116e" w:date="2021-11-30T21:43:00Z">
              <w:r w:rsidRPr="009C7017">
                <w:rPr>
                  <w:lang w:eastAsia="sv-SE"/>
                </w:rPr>
                <w:t xml:space="preserve">the last </w:t>
              </w:r>
            </w:ins>
            <w:ins w:id="1609" w:author="After_RAN2#116e" w:date="2021-11-30T21:44:00Z">
              <w:r>
                <w:rPr>
                  <w:lang w:eastAsia="sv-SE"/>
                </w:rPr>
                <w:t xml:space="preserve">detected </w:t>
              </w:r>
            </w:ins>
            <w:ins w:id="1610" w:author="After_RAN2#116e" w:date="2021-12-01T15:00:00Z">
              <w:r w:rsidR="00912549">
                <w:rPr>
                  <w:lang w:eastAsia="sv-SE"/>
                </w:rPr>
                <w:t>connection</w:t>
              </w:r>
            </w:ins>
            <w:ins w:id="1611" w:author="After_RAN2#116e" w:date="2021-11-30T21:43:00Z">
              <w:r w:rsidRPr="009C7017">
                <w:rPr>
                  <w:lang w:eastAsia="sv-SE"/>
                </w:rPr>
                <w:t xml:space="preserve"> failure</w:t>
              </w:r>
            </w:ins>
            <w:ins w:id="1612" w:author="After_RAN2#116e" w:date="2021-11-30T21:44:00Z">
              <w:r>
                <w:rPr>
                  <w:lang w:eastAsia="sv-SE"/>
                </w:rPr>
                <w:t>. The field is</w:t>
              </w:r>
            </w:ins>
            <w:ins w:id="1613" w:author="After_RAN2#116e" w:date="2021-11-30T21:45:00Z">
              <w:r>
                <w:rPr>
                  <w:lang w:eastAsia="sv-SE"/>
                </w:rPr>
                <w:t xml:space="preserve"> set to </w:t>
              </w:r>
            </w:ins>
            <w:proofErr w:type="spellStart"/>
            <w:ins w:id="1614" w:author="After_RAN2#116e" w:date="2021-11-30T21:46:00Z">
              <w:r w:rsidRPr="00832CC2">
                <w:rPr>
                  <w:i/>
                  <w:iCs/>
                  <w:lang w:eastAsia="sv-SE"/>
                </w:rPr>
                <w:t>cho</w:t>
              </w:r>
              <w:proofErr w:type="spellEnd"/>
              <w:r>
                <w:rPr>
                  <w:lang w:eastAsia="sv-SE"/>
                </w:rPr>
                <w:t xml:space="preserve"> if the </w:t>
              </w:r>
            </w:ins>
            <w:ins w:id="1615" w:author="After_RAN2#116e" w:date="2021-11-30T21:49:00Z">
              <w:r w:rsidR="00832CC2">
                <w:rPr>
                  <w:lang w:eastAsia="sv-SE"/>
                </w:rPr>
                <w:t xml:space="preserve">last </w:t>
              </w:r>
            </w:ins>
            <w:ins w:id="1616" w:author="After_RAN2#116e" w:date="2021-12-01T07:44:00Z">
              <w:r w:rsidR="007C5D38">
                <w:rPr>
                  <w:lang w:eastAsia="sv-SE"/>
                </w:rPr>
                <w:t>ex</w:t>
              </w:r>
              <w:r w:rsidR="00B53FD4">
                <w:rPr>
                  <w:lang w:eastAsia="sv-SE"/>
                </w:rPr>
                <w:t xml:space="preserve">ecuted </w:t>
              </w:r>
            </w:ins>
            <w:ins w:id="1617" w:author="After_RAN2#116e" w:date="2021-11-30T21:47:00Z">
              <w:r w:rsidR="00832CC2">
                <w:rPr>
                  <w:lang w:eastAsia="sv-SE"/>
                </w:rPr>
                <w:t xml:space="preserve">handover </w:t>
              </w:r>
            </w:ins>
            <w:ins w:id="1618" w:author="After_RAN2#116e" w:date="2021-11-30T21:49:00Z">
              <w:r w:rsidR="00832CC2">
                <w:rPr>
                  <w:lang w:eastAsia="sv-SE"/>
                </w:rPr>
                <w:t>was initiated by a</w:t>
              </w:r>
            </w:ins>
            <w:ins w:id="1619" w:author="After_RAN2#116e" w:date="2021-11-30T21:48:00Z">
              <w:r w:rsidR="00832CC2">
                <w:rPr>
                  <w:lang w:eastAsia="sv-SE"/>
                </w:rPr>
                <w:t xml:space="preserve"> conditional reconfiguration execution</w:t>
              </w:r>
            </w:ins>
            <w:ins w:id="1620" w:author="After_RAN2#116e" w:date="2021-11-30T21:49:00Z">
              <w:r w:rsidR="00832CC2">
                <w:rPr>
                  <w:lang w:eastAsia="sv-SE"/>
                </w:rPr>
                <w:t xml:space="preserve">. The field is set to </w:t>
              </w:r>
              <w:r w:rsidR="00832CC2" w:rsidRPr="00832CC2">
                <w:rPr>
                  <w:i/>
                  <w:iCs/>
                  <w:lang w:eastAsia="sv-SE"/>
                </w:rPr>
                <w:t>daps</w:t>
              </w:r>
              <w:r w:rsidR="00832CC2">
                <w:rPr>
                  <w:lang w:eastAsia="sv-SE"/>
                </w:rPr>
                <w:t xml:space="preserve"> if the last </w:t>
              </w:r>
            </w:ins>
            <w:ins w:id="1621" w:author="After_RAN2#116e" w:date="2021-12-01T07:44:00Z">
              <w:r w:rsidR="00B53FD4">
                <w:rPr>
                  <w:lang w:eastAsia="sv-SE"/>
                </w:rPr>
                <w:t xml:space="preserve">executed </w:t>
              </w:r>
            </w:ins>
            <w:ins w:id="1622" w:author="After_RAN2#116e" w:date="2021-11-30T21:49:00Z">
              <w:r w:rsidR="00832CC2">
                <w:rPr>
                  <w:lang w:eastAsia="sv-SE"/>
                </w:rPr>
                <w:t>handover</w:t>
              </w:r>
            </w:ins>
            <w:ins w:id="1623" w:author="After_RAN2#116e" w:date="2021-11-30T21:51:00Z">
              <w:r w:rsidR="00832CC2">
                <w:rPr>
                  <w:lang w:eastAsia="sv-SE"/>
                </w:rPr>
                <w:t xml:space="preserve"> was a DAPS handover.</w:t>
              </w:r>
            </w:ins>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proofErr w:type="spellStart"/>
            <w:r w:rsidRPr="009C7017">
              <w:rPr>
                <w:b/>
                <w:i/>
                <w:lang w:eastAsia="ko-KR"/>
              </w:rPr>
              <w:t>measResultListEUTRA</w:t>
            </w:r>
            <w:proofErr w:type="spellEnd"/>
          </w:p>
          <w:p w14:paraId="7375B972" w14:textId="77777777" w:rsidR="00394471" w:rsidRPr="009C7017" w:rsidRDefault="00394471" w:rsidP="00964CC4">
            <w:pPr>
              <w:pStyle w:val="TAL"/>
              <w:rPr>
                <w:b/>
                <w:i/>
                <w:szCs w:val="22"/>
                <w:lang w:eastAsia="sv-SE"/>
              </w:rPr>
            </w:pPr>
            <w:r w:rsidRPr="009C7017">
              <w:rPr>
                <w:bCs/>
                <w:iCs/>
                <w:lang w:eastAsia="ko-KR"/>
              </w:rPr>
              <w:t xml:space="preserve">This field refers to the last measurement results taken in the </w:t>
            </w:r>
            <w:proofErr w:type="spellStart"/>
            <w:r w:rsidRPr="009C7017">
              <w:rPr>
                <w:bCs/>
                <w:iCs/>
                <w:lang w:eastAsia="ko-KR"/>
              </w:rPr>
              <w:t>neighboring</w:t>
            </w:r>
            <w:proofErr w:type="spellEnd"/>
            <w:r w:rsidRPr="009C7017">
              <w:rPr>
                <w:bCs/>
                <w:iCs/>
                <w:lang w:eastAsia="ko-KR"/>
              </w:rPr>
              <w:t xml:space="preserve">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proofErr w:type="spellStart"/>
            <w:r w:rsidRPr="009C7017">
              <w:rPr>
                <w:b/>
                <w:i/>
                <w:lang w:eastAsia="ko-KR"/>
              </w:rPr>
              <w:t>measResultListNR</w:t>
            </w:r>
            <w:proofErr w:type="spellEnd"/>
          </w:p>
          <w:p w14:paraId="3AC552C2" w14:textId="39CABBB7" w:rsidR="00394471" w:rsidRPr="009C7017" w:rsidRDefault="00394471" w:rsidP="00964CC4">
            <w:pPr>
              <w:pStyle w:val="TAL"/>
              <w:rPr>
                <w:b/>
                <w:i/>
                <w:lang w:eastAsia="ko-KR"/>
              </w:rPr>
            </w:pPr>
            <w:r w:rsidRPr="009C7017">
              <w:rPr>
                <w:bCs/>
                <w:iCs/>
                <w:lang w:eastAsia="ko-KR"/>
              </w:rPr>
              <w:t xml:space="preserve">This field refers to the last measurement results taken in the </w:t>
            </w:r>
            <w:proofErr w:type="spellStart"/>
            <w:r w:rsidRPr="009C7017">
              <w:rPr>
                <w:bCs/>
                <w:iCs/>
                <w:lang w:eastAsia="ko-KR"/>
              </w:rPr>
              <w:t>neighboring</w:t>
            </w:r>
            <w:proofErr w:type="spellEnd"/>
            <w:r w:rsidRPr="009C7017">
              <w:rPr>
                <w:bCs/>
                <w:iCs/>
                <w:lang w:eastAsia="ko-KR"/>
              </w:rPr>
              <w:t xml:space="preserve"> NR Cells, when the radio link failure or handover failure happened</w:t>
            </w:r>
            <w:ins w:id="1624" w:author="After_RAN2#116e" w:date="2021-11-25T13:37:00Z">
              <w:r w:rsidR="003C7C8A">
                <w:rPr>
                  <w:bCs/>
                  <w:iCs/>
                  <w:lang w:eastAsia="ko-KR"/>
                </w:rPr>
                <w:t xml:space="preserve"> or successful handover happened</w:t>
              </w:r>
            </w:ins>
            <w:r w:rsidRPr="009C7017">
              <w:rPr>
                <w:bCs/>
                <w:iCs/>
                <w:lang w:eastAsia="ko-KR"/>
              </w:rPr>
              <w:t>.</w:t>
            </w:r>
            <w:ins w:id="1625" w:author="After_RAN2#116e" w:date="2021-12-02T12:39:00Z">
              <w:r w:rsidR="006A3041">
                <w:rPr>
                  <w:bCs/>
                  <w:iCs/>
                  <w:lang w:eastAsia="ko-KR"/>
                </w:rPr>
                <w:t xml:space="preserve"> </w:t>
              </w:r>
            </w:ins>
            <w:ins w:id="1626" w:author="After_RAN2#116e" w:date="2021-12-02T15:42:00Z">
              <w:r w:rsidR="00BD4D88">
                <w:t xml:space="preserve">If </w:t>
              </w:r>
              <w:r w:rsidR="00BD4D88">
                <w:rPr>
                  <w:iCs/>
                </w:rPr>
                <w:t xml:space="preserve">configuration of the conditional handover is available in </w:t>
              </w:r>
              <w:proofErr w:type="spellStart"/>
              <w:r w:rsidR="00BD4D88">
                <w:rPr>
                  <w:i/>
                </w:rPr>
                <w:t>VarConditionalReconfig</w:t>
              </w:r>
              <w:proofErr w:type="spellEnd"/>
              <w:r w:rsidR="00BD4D88">
                <w:rPr>
                  <w:i/>
                </w:rPr>
                <w:t xml:space="preserve"> </w:t>
              </w:r>
            </w:ins>
            <w:ins w:id="1627" w:author="After_RAN2#116e" w:date="2021-12-02T15:46:00Z">
              <w:r w:rsidR="00BD4D88">
                <w:rPr>
                  <w:iCs/>
                </w:rPr>
                <w:t>when the</w:t>
              </w:r>
            </w:ins>
            <w:ins w:id="1628" w:author="After_RAN2#116e" w:date="2021-12-02T15:42:00Z">
              <w:r w:rsidR="00BD4D88">
                <w:rPr>
                  <w:iCs/>
                </w:rPr>
                <w:t xml:space="preserve"> radio link failure</w:t>
              </w:r>
            </w:ins>
            <w:ins w:id="1629" w:author="After_RAN2#116e" w:date="2021-12-02T15:46:00Z">
              <w:r w:rsidR="00BD4D88">
                <w:rPr>
                  <w:iCs/>
                </w:rPr>
                <w:t xml:space="preserve"> happened</w:t>
              </w:r>
            </w:ins>
            <w:ins w:id="1630" w:author="After_RAN2#116e" w:date="2021-12-02T12:41:00Z">
              <w:r w:rsidR="006A3041">
                <w:rPr>
                  <w:bCs/>
                  <w:iCs/>
                  <w:lang w:eastAsia="ko-KR"/>
                </w:rPr>
                <w:t xml:space="preserve">, </w:t>
              </w:r>
            </w:ins>
            <w:ins w:id="1631" w:author="After_RAN2#116e" w:date="2021-12-02T15:45:00Z">
              <w:r w:rsidR="00BD4D88">
                <w:rPr>
                  <w:bCs/>
                  <w:iCs/>
                  <w:lang w:eastAsia="ko-KR"/>
                </w:rPr>
                <w:t xml:space="preserve">or if </w:t>
              </w:r>
              <w:r w:rsidR="00BD4D88">
                <w:rPr>
                  <w:rFonts w:eastAsia="SimSun"/>
                  <w:lang w:eastAsia="zh-CN"/>
                </w:rPr>
                <w:t xml:space="preserve">the </w:t>
              </w:r>
              <w:proofErr w:type="spellStart"/>
              <w:r w:rsidR="00BD4D88" w:rsidRPr="009C7017">
                <w:t>the</w:t>
              </w:r>
              <w:proofErr w:type="spellEnd"/>
              <w:r w:rsidR="00BD4D88" w:rsidRPr="009C7017">
                <w:t xml:space="preserve"> last </w:t>
              </w:r>
              <w:r w:rsidR="00BD4D88">
                <w:t xml:space="preserve">executed </w:t>
              </w:r>
              <w:proofErr w:type="spellStart"/>
              <w:r w:rsidR="00BD4D88" w:rsidRPr="009C7017">
                <w:rPr>
                  <w:i/>
                </w:rPr>
                <w:t>RRCReconfiguration</w:t>
              </w:r>
              <w:proofErr w:type="spellEnd"/>
              <w:r w:rsidR="00BD4D88" w:rsidRPr="009C7017">
                <w:t xml:space="preserve"> message including </w:t>
              </w:r>
              <w:proofErr w:type="spellStart"/>
              <w:r w:rsidR="00BD4D88" w:rsidRPr="009C7017">
                <w:rPr>
                  <w:i/>
                </w:rPr>
                <w:t>reconfigurationWithSync</w:t>
              </w:r>
              <w:proofErr w:type="spellEnd"/>
              <w:r w:rsidR="00BD4D88" w:rsidRPr="009C7017">
                <w:t xml:space="preserve"> was </w:t>
              </w:r>
              <w:r w:rsidR="00BD4D88">
                <w:t>concerning a conditional handover</w:t>
              </w:r>
              <w:r w:rsidR="00BD4D88">
                <w:rPr>
                  <w:bCs/>
                  <w:iCs/>
                  <w:lang w:eastAsia="ko-KR"/>
                </w:rPr>
                <w:t xml:space="preserve"> </w:t>
              </w:r>
            </w:ins>
            <w:ins w:id="1632" w:author="After_RAN2#116e" w:date="2021-12-02T15:47:00Z">
              <w:r w:rsidR="00BD4D88">
                <w:rPr>
                  <w:bCs/>
                  <w:iCs/>
                  <w:lang w:eastAsia="ko-KR"/>
                </w:rPr>
                <w:t>when the handover failure or the</w:t>
              </w:r>
            </w:ins>
            <w:ins w:id="1633" w:author="After_RAN2#116e" w:date="2021-12-02T15:46:00Z">
              <w:r w:rsidR="00BD4D88">
                <w:rPr>
                  <w:bCs/>
                  <w:iCs/>
                  <w:lang w:eastAsia="ko-KR"/>
                </w:rPr>
                <w:t xml:space="preserve"> successful handover</w:t>
              </w:r>
            </w:ins>
            <w:ins w:id="1634" w:author="After_RAN2#116e" w:date="2021-12-02T15:47:00Z">
              <w:r w:rsidR="00BD4D88">
                <w:rPr>
                  <w:bCs/>
                  <w:iCs/>
                  <w:lang w:eastAsia="ko-KR"/>
                </w:rPr>
                <w:t xml:space="preserve"> happened, </w:t>
              </w:r>
            </w:ins>
            <w:ins w:id="1635" w:author="After_RAN2#116e" w:date="2021-12-02T12:41:00Z">
              <w:r w:rsidR="006A3041">
                <w:rPr>
                  <w:bCs/>
                  <w:iCs/>
                  <w:lang w:eastAsia="ko-KR"/>
                </w:rPr>
                <w:t xml:space="preserve">the UE </w:t>
              </w:r>
            </w:ins>
            <w:ins w:id="1636" w:author="After_RAN2#116e" w:date="2021-12-02T15:48:00Z">
              <w:r w:rsidR="00BD4D88">
                <w:rPr>
                  <w:bCs/>
                  <w:iCs/>
                  <w:lang w:eastAsia="ko-KR"/>
                </w:rPr>
                <w:t xml:space="preserve">uses </w:t>
              </w:r>
              <w:r w:rsidR="00BD4D88" w:rsidRPr="00BD4D88">
                <w:rPr>
                  <w:i/>
                  <w:iCs/>
                </w:rPr>
                <w:t>measResultListNR-r17</w:t>
              </w:r>
            </w:ins>
            <w:ins w:id="1637" w:author="After_RAN2#116e" w:date="2021-12-02T12:41:00Z">
              <w:r w:rsidR="006A3041">
                <w:rPr>
                  <w:bCs/>
                  <w:iCs/>
                  <w:lang w:eastAsia="ko-KR"/>
                </w:rPr>
                <w:t>, otherwis</w:t>
              </w:r>
            </w:ins>
            <w:ins w:id="1638" w:author="After_RAN2#116e" w:date="2021-12-02T12:42:00Z">
              <w:r w:rsidR="006A3041">
                <w:rPr>
                  <w:bCs/>
                  <w:iCs/>
                  <w:lang w:eastAsia="ko-KR"/>
                </w:rPr>
                <w:t>e</w:t>
              </w:r>
            </w:ins>
            <w:ins w:id="1639" w:author="After_RAN2#116e" w:date="2021-12-02T15:49:00Z">
              <w:r w:rsidR="00BD4D88">
                <w:rPr>
                  <w:bCs/>
                  <w:iCs/>
                  <w:lang w:eastAsia="ko-KR"/>
                </w:rPr>
                <w:t xml:space="preserve"> it</w:t>
              </w:r>
            </w:ins>
            <w:ins w:id="1640" w:author="After_RAN2#116e" w:date="2021-12-02T12:42:00Z">
              <w:r w:rsidR="006A3041">
                <w:rPr>
                  <w:bCs/>
                  <w:iCs/>
                  <w:lang w:eastAsia="ko-KR"/>
                </w:rPr>
                <w:t xml:space="preserve"> use</w:t>
              </w:r>
            </w:ins>
            <w:ins w:id="1641" w:author="After_RAN2#116e" w:date="2021-12-02T15:49:00Z">
              <w:r w:rsidR="00BD4D88">
                <w:rPr>
                  <w:bCs/>
                  <w:iCs/>
                  <w:lang w:eastAsia="ko-KR"/>
                </w:rPr>
                <w:t>s</w:t>
              </w:r>
            </w:ins>
            <w:ins w:id="1642" w:author="After_RAN2#116e" w:date="2021-12-02T12:42:00Z">
              <w:r w:rsidR="006A3041">
                <w:rPr>
                  <w:bCs/>
                  <w:iCs/>
                  <w:lang w:eastAsia="ko-KR"/>
                </w:rPr>
                <w:t xml:space="preserve"> </w:t>
              </w:r>
            </w:ins>
            <w:ins w:id="1643" w:author="After_RAN2#116e" w:date="2021-12-02T15:49:00Z">
              <w:r w:rsidR="00BD4D88" w:rsidRPr="00BD4D88">
                <w:rPr>
                  <w:i/>
                  <w:iCs/>
                </w:rPr>
                <w:t>measResultListNR-r16</w:t>
              </w:r>
              <w:r w:rsidR="00BD4D88">
                <w:t>.</w:t>
              </w:r>
            </w:ins>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proofErr w:type="spellStart"/>
            <w:r w:rsidRPr="009C7017">
              <w:rPr>
                <w:b/>
                <w:i/>
                <w:lang w:eastAsia="ko-KR"/>
              </w:rPr>
              <w:t>measResult</w:t>
            </w:r>
            <w:r w:rsidR="00424C1A" w:rsidRPr="009C7017">
              <w:rPr>
                <w:b/>
                <w:i/>
                <w:lang w:eastAsia="ko-KR"/>
              </w:rPr>
              <w:t>Last</w:t>
            </w:r>
            <w:r w:rsidRPr="009C7017">
              <w:rPr>
                <w:b/>
                <w:i/>
                <w:lang w:eastAsia="ko-KR"/>
              </w:rPr>
              <w:t>ServCell</w:t>
            </w:r>
            <w:proofErr w:type="spellEnd"/>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proofErr w:type="spellStart"/>
            <w:r w:rsidR="00424C1A" w:rsidRPr="009C7017">
              <w:rPr>
                <w:bCs/>
                <w:iCs/>
                <w:lang w:eastAsia="ko-KR"/>
              </w:rPr>
              <w:t>PCell</w:t>
            </w:r>
            <w:proofErr w:type="spellEnd"/>
            <w:r w:rsidR="00424C1A" w:rsidRPr="009C7017">
              <w:rPr>
                <w:bCs/>
                <w:iCs/>
                <w:lang w:eastAsia="ko-KR"/>
              </w:rPr>
              <w:t xml:space="preserve"> upon detecting radio link failure or the source </w:t>
            </w:r>
            <w:proofErr w:type="spellStart"/>
            <w:r w:rsidR="00424C1A" w:rsidRPr="009C7017">
              <w:rPr>
                <w:bCs/>
                <w:iCs/>
                <w:lang w:eastAsia="ko-KR"/>
              </w:rPr>
              <w:t>PCell</w:t>
            </w:r>
            <w:proofErr w:type="spellEnd"/>
            <w:r w:rsidR="00424C1A" w:rsidRPr="009C7017">
              <w:rPr>
                <w:bCs/>
                <w:iCs/>
                <w:lang w:eastAsia="ko-KR"/>
              </w:rPr>
              <w:t xml:space="preserve">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proofErr w:type="spellStart"/>
            <w:r w:rsidRPr="009C7017">
              <w:rPr>
                <w:b/>
                <w:i/>
                <w:lang w:eastAsia="ko-KR"/>
              </w:rPr>
              <w:t>measResult</w:t>
            </w:r>
            <w:proofErr w:type="spellEnd"/>
            <w:r w:rsidRPr="009C7017">
              <w:rPr>
                <w:b/>
                <w:i/>
                <w:lang w:eastAsia="ko-KR"/>
              </w:rPr>
              <w: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proofErr w:type="spellStart"/>
            <w:r w:rsidRPr="009C7017">
              <w:rPr>
                <w:b/>
                <w:i/>
                <w:lang w:eastAsia="ko-KR"/>
              </w:rPr>
              <w:t>noSuitableCellFound</w:t>
            </w:r>
            <w:proofErr w:type="spellEnd"/>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493C0083" w:rsidR="00394471" w:rsidRPr="009C7017" w:rsidRDefault="00394471" w:rsidP="00964CC4">
            <w:pPr>
              <w:pStyle w:val="TAL"/>
              <w:rPr>
                <w:b/>
                <w:i/>
                <w:lang w:eastAsia="en-GB"/>
              </w:rPr>
            </w:pPr>
            <w:proofErr w:type="spellStart"/>
            <w:r w:rsidRPr="009C7017">
              <w:rPr>
                <w:b/>
                <w:i/>
                <w:lang w:eastAsia="en-GB"/>
              </w:rPr>
              <w:t>previousPCellId</w:t>
            </w:r>
            <w:proofErr w:type="spellEnd"/>
          </w:p>
          <w:p w14:paraId="7CE7651B" w14:textId="76BE43B3" w:rsidR="00394471" w:rsidRPr="009C7017" w:rsidRDefault="00394471" w:rsidP="00964CC4">
            <w:pPr>
              <w:pStyle w:val="TAL"/>
              <w:rPr>
                <w:b/>
                <w:i/>
                <w:szCs w:val="22"/>
                <w:lang w:eastAsia="sv-SE"/>
              </w:rPr>
            </w:pPr>
            <w:r w:rsidRPr="009C7017">
              <w:rPr>
                <w:lang w:eastAsia="en-GB"/>
              </w:rPr>
              <w:t xml:space="preserve">This field is used to indicate the source </w:t>
            </w:r>
            <w:proofErr w:type="spellStart"/>
            <w:r w:rsidRPr="009C7017">
              <w:rPr>
                <w:lang w:eastAsia="en-GB"/>
              </w:rPr>
              <w:t>PCell</w:t>
            </w:r>
            <w:proofErr w:type="spellEnd"/>
            <w:r w:rsidRPr="009C7017">
              <w:rPr>
                <w:lang w:eastAsia="en-GB"/>
              </w:rPr>
              <w:t xml:space="preserve"> of the last handover (source </w:t>
            </w:r>
            <w:proofErr w:type="spellStart"/>
            <w:r w:rsidRPr="009C7017">
              <w:rPr>
                <w:lang w:eastAsia="en-GB"/>
              </w:rPr>
              <w:t>PCell</w:t>
            </w:r>
            <w:proofErr w:type="spellEnd"/>
            <w:r w:rsidRPr="009C7017">
              <w:rPr>
                <w:lang w:eastAsia="en-GB"/>
              </w:rPr>
              <w:t xml:space="preserve"> when the last </w:t>
            </w:r>
            <w:ins w:id="1644" w:author="After_RAN2#116e" w:date="2021-12-02T15:56:00Z">
              <w:r w:rsidR="00E56E9F">
                <w:rPr>
                  <w:lang w:eastAsia="en-GB"/>
                </w:rPr>
                <w:t xml:space="preserve">executed </w:t>
              </w:r>
            </w:ins>
            <w:proofErr w:type="spellStart"/>
            <w:r w:rsidRPr="009C7017">
              <w:rPr>
                <w:i/>
                <w:lang w:eastAsia="en-GB"/>
              </w:rPr>
              <w:t>RRCReconfiguration</w:t>
            </w:r>
            <w:proofErr w:type="spellEnd"/>
            <w:r w:rsidRPr="009C7017">
              <w:rPr>
                <w:lang w:eastAsia="en-GB"/>
              </w:rPr>
              <w:t xml:space="preserve"> message including </w:t>
            </w:r>
            <w:proofErr w:type="spellStart"/>
            <w:r w:rsidRPr="009C7017">
              <w:rPr>
                <w:i/>
                <w:lang w:eastAsia="sv-SE"/>
              </w:rPr>
              <w:t>reconfigurationWithSync</w:t>
            </w:r>
            <w:proofErr w:type="spellEnd"/>
            <w:r w:rsidRPr="009C7017">
              <w:rPr>
                <w:lang w:eastAsia="en-GB"/>
              </w:rPr>
              <w:t xml:space="preserve"> was received). For intra-NR handover </w:t>
            </w:r>
            <w:proofErr w:type="spellStart"/>
            <w:r w:rsidRPr="009C7017">
              <w:rPr>
                <w:i/>
                <w:iCs/>
              </w:rPr>
              <w:t>nrPreviousCell</w:t>
            </w:r>
            <w:proofErr w:type="spellEnd"/>
            <w:r w:rsidRPr="009C7017">
              <w:t xml:space="preserve"> is included and for the handover from EUTRA to NR </w:t>
            </w:r>
            <w:proofErr w:type="spellStart"/>
            <w:r w:rsidRPr="009C7017">
              <w:rPr>
                <w:i/>
                <w:iCs/>
              </w:rPr>
              <w:t>eutraPreviousCell</w:t>
            </w:r>
            <w:proofErr w:type="spellEnd"/>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proofErr w:type="spellStart"/>
            <w:r w:rsidRPr="009C7017">
              <w:rPr>
                <w:b/>
                <w:i/>
                <w:lang w:eastAsia="en-GB"/>
              </w:rPr>
              <w:lastRenderedPageBreak/>
              <w:t>reconnectCellId</w:t>
            </w:r>
            <w:proofErr w:type="spellEnd"/>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9C7017">
              <w:rPr>
                <w:bCs/>
                <w:i/>
                <w:lang w:eastAsia="en-GB"/>
              </w:rPr>
              <w:t>nrReconnectCellID</w:t>
            </w:r>
            <w:proofErr w:type="spellEnd"/>
            <w:r w:rsidRPr="009C7017">
              <w:rPr>
                <w:bCs/>
                <w:iCs/>
                <w:lang w:eastAsia="en-GB"/>
              </w:rPr>
              <w:t xml:space="preserve"> is included and if the UE comes back to RRC CONNECTED in an LTE cell then </w:t>
            </w:r>
            <w:proofErr w:type="spellStart"/>
            <w:r w:rsidRPr="009C7017">
              <w:rPr>
                <w:bCs/>
                <w:i/>
                <w:lang w:eastAsia="en-GB"/>
              </w:rPr>
              <w:t>eutraReconnectCellID</w:t>
            </w:r>
            <w:proofErr w:type="spellEnd"/>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proofErr w:type="spellStart"/>
            <w:r w:rsidRPr="009C7017">
              <w:rPr>
                <w:b/>
                <w:i/>
                <w:lang w:eastAsia="sv-SE"/>
              </w:rPr>
              <w:t>reestablishmentCellId</w:t>
            </w:r>
            <w:proofErr w:type="spellEnd"/>
          </w:p>
          <w:p w14:paraId="4337C86B" w14:textId="2C60270E" w:rsidR="00394471" w:rsidRPr="009C7017" w:rsidRDefault="004434AB" w:rsidP="00964CC4">
            <w:pPr>
              <w:pStyle w:val="TAL"/>
              <w:rPr>
                <w:b/>
                <w:i/>
                <w:lang w:eastAsia="ko-KR"/>
              </w:rPr>
            </w:pPr>
            <w:ins w:id="1645" w:author="After_RAN2#116e" w:date="2021-12-01T11:32:00Z">
              <w:r>
                <w:rPr>
                  <w:lang w:eastAsia="sv-SE"/>
                </w:rPr>
                <w:t>I</w:t>
              </w:r>
            </w:ins>
            <w:ins w:id="1646" w:author="After_RAN2#116e" w:date="2021-12-01T11:31:00Z">
              <w:r>
                <w:rPr>
                  <w:lang w:eastAsia="sv-SE"/>
                </w:rPr>
                <w:t>f the UE was not</w:t>
              </w:r>
              <w:r>
                <w:t xml:space="preserve"> configured with </w:t>
              </w:r>
              <w:proofErr w:type="spellStart"/>
              <w:r>
                <w:rPr>
                  <w:i/>
                  <w:iCs/>
                </w:rPr>
                <w:t>conditionalReconfiguration</w:t>
              </w:r>
              <w:proofErr w:type="spellEnd"/>
              <w:r>
                <w:t xml:space="preserve"> at the time of re-establishment attempt</w:t>
              </w:r>
              <w:r>
                <w:rPr>
                  <w:lang w:eastAsia="sv-SE"/>
                </w:rPr>
                <w:t>,</w:t>
              </w:r>
            </w:ins>
            <w:ins w:id="1647" w:author="After_RAN2#116e" w:date="2021-12-01T16:00:00Z">
              <w:r w:rsidR="00B37DC8">
                <w:rPr>
                  <w:lang w:eastAsia="sv-SE"/>
                </w:rPr>
                <w:t xml:space="preserve"> or if </w:t>
              </w:r>
              <w:r w:rsidR="00B37DC8">
                <w:t xml:space="preserve">the cell selected for the re-establishment </w:t>
              </w:r>
            </w:ins>
            <w:ins w:id="1648" w:author="After_RAN2#116e" w:date="2021-12-01T16:01:00Z">
              <w:r w:rsidR="00B37DC8">
                <w:t xml:space="preserve">attempt </w:t>
              </w:r>
            </w:ins>
            <w:ins w:id="1649" w:author="After_RAN2#116e" w:date="2021-12-01T16:00:00Z">
              <w:r w:rsidR="00B37DC8">
                <w:t>is</w:t>
              </w:r>
            </w:ins>
            <w:ins w:id="1650" w:author="After_RAN2#116e" w:date="2021-12-01T16:02:00Z">
              <w:r w:rsidR="00DA3729">
                <w:t xml:space="preserve"> not</w:t>
              </w:r>
            </w:ins>
            <w:ins w:id="1651" w:author="After_RAN2#116e" w:date="2021-12-01T16:00:00Z">
              <w:r w:rsidR="00B37DC8">
                <w:t xml:space="preserve"> </w:t>
              </w:r>
            </w:ins>
            <w:ins w:id="1652" w:author="After_RAN2#116e" w:date="2021-12-01T16:01:00Z">
              <w:r w:rsidR="00B37DC8">
                <w:rPr>
                  <w:bCs/>
                  <w:iCs/>
                  <w:lang w:eastAsia="ko-KR"/>
                </w:rPr>
                <w:t xml:space="preserve">a candidate target cell for conditional reconfiguration, </w:t>
              </w:r>
            </w:ins>
            <w:del w:id="1653" w:author="After_RAN2#116e" w:date="2021-12-01T11:31:00Z">
              <w:r w:rsidR="00394471" w:rsidRPr="009C7017" w:rsidDel="004434AB">
                <w:rPr>
                  <w:lang w:eastAsia="sv-SE"/>
                </w:rPr>
                <w:delText>T</w:delText>
              </w:r>
            </w:del>
            <w:ins w:id="1654" w:author="After_RAN2#116e" w:date="2021-12-01T11:31:00Z">
              <w:r>
                <w:rPr>
                  <w:lang w:eastAsia="sv-SE"/>
                </w:rPr>
                <w:t>t</w:t>
              </w:r>
            </w:ins>
            <w:r w:rsidR="00394471" w:rsidRPr="009C7017">
              <w:rPr>
                <w:lang w:eastAsia="en-GB"/>
              </w:rPr>
              <w:t>his fie</w:t>
            </w:r>
            <w:r w:rsidR="00394471" w:rsidRPr="009C7017">
              <w:rPr>
                <w:lang w:eastAsia="sv-SE"/>
              </w:rPr>
              <w:t>l</w:t>
            </w:r>
            <w:r w:rsidR="00394471" w:rsidRPr="009C7017">
              <w:rPr>
                <w:lang w:eastAsia="en-GB"/>
              </w:rPr>
              <w:t xml:space="preserve">d is used to indicate the cell in which the re-establishment attempt was made </w:t>
            </w:r>
            <w:r w:rsidR="00394471"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proofErr w:type="spellStart"/>
            <w:r w:rsidRPr="009C7017">
              <w:rPr>
                <w:b/>
                <w:i/>
                <w:lang w:eastAsia="sv-SE"/>
              </w:rPr>
              <w:t>rlf</w:t>
            </w:r>
            <w:proofErr w:type="spellEnd"/>
            <w:r w:rsidRPr="009C7017">
              <w:rPr>
                <w:b/>
                <w:i/>
                <w:lang w:eastAsia="sv-SE"/>
              </w:rPr>
              <w:t>-Cause</w:t>
            </w:r>
          </w:p>
          <w:p w14:paraId="6ADD9E3D" w14:textId="06F6EAB4"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proofErr w:type="spellStart"/>
            <w:r w:rsidRPr="009C7017">
              <w:rPr>
                <w:i/>
                <w:iCs/>
                <w:lang w:eastAsia="sv-SE"/>
              </w:rPr>
              <w:t>connectionFailureType</w:t>
            </w:r>
            <w:proofErr w:type="spellEnd"/>
            <w:r w:rsidRPr="009C7017">
              <w:rPr>
                <w:lang w:eastAsia="sv-SE"/>
              </w:rPr>
              <w:t xml:space="preserve"> is set to '</w:t>
            </w:r>
            <w:proofErr w:type="spellStart"/>
            <w:r w:rsidRPr="009C7017">
              <w:rPr>
                <w:i/>
                <w:iCs/>
                <w:lang w:eastAsia="sv-SE"/>
              </w:rPr>
              <w:t>hof</w:t>
            </w:r>
            <w:proofErr w:type="spellEnd"/>
            <w:r w:rsidRPr="009C7017">
              <w:rPr>
                <w:lang w:eastAsia="sv-SE"/>
              </w:rPr>
              <w:t xml:space="preserve">'), the UE </w:t>
            </w:r>
            <w:proofErr w:type="gramStart"/>
            <w:r w:rsidRPr="009C7017">
              <w:rPr>
                <w:lang w:eastAsia="sv-SE"/>
              </w:rPr>
              <w:t>is allowed to</w:t>
            </w:r>
            <w:proofErr w:type="gramEnd"/>
            <w:r w:rsidRPr="009C7017">
              <w:rPr>
                <w:lang w:eastAsia="sv-SE"/>
              </w:rPr>
              <w:t xml:space="preserve"> set this field to any value</w:t>
            </w:r>
            <w:ins w:id="1655" w:author="After_RAN2#116e" w:date="2021-12-03T11:01:00Z">
              <w:r w:rsidR="007E0436">
                <w:rPr>
                  <w:lang w:eastAsia="sv-SE"/>
                </w:rPr>
                <w:t xml:space="preserve"> if no </w:t>
              </w:r>
              <w:r w:rsidR="007E0436" w:rsidRPr="009C7017">
                <w:t xml:space="preserve">radio link failure </w:t>
              </w:r>
              <w:r w:rsidR="007E0436">
                <w:t>was</w:t>
              </w:r>
              <w:r w:rsidR="007E0436" w:rsidRPr="009C7017">
                <w:t xml:space="preserve"> detected in the source </w:t>
              </w:r>
              <w:proofErr w:type="spellStart"/>
              <w:r w:rsidR="007E0436" w:rsidRPr="009C7017">
                <w:t>PCell</w:t>
              </w:r>
            </w:ins>
            <w:proofErr w:type="spellEnd"/>
            <w:ins w:id="1656" w:author="After_RAN2#116e" w:date="2021-12-03T11:02:00Z">
              <w:r w:rsidR="007E0436">
                <w:t xml:space="preserve"> </w:t>
              </w:r>
            </w:ins>
            <w:ins w:id="1657" w:author="After_RAN2#116e" w:date="2021-12-03T11:01:00Z">
              <w:r w:rsidR="007E0436">
                <w:t>while the T304 was running</w:t>
              </w:r>
            </w:ins>
            <w:ins w:id="1658" w:author="After_RAN2#116e" w:date="2021-12-03T11:02:00Z">
              <w:r w:rsidR="007E0436">
                <w:t xml:space="preserve"> during a DAPS handover</w:t>
              </w:r>
            </w:ins>
            <w:r w:rsidRPr="009C7017">
              <w:rPr>
                <w:lang w:eastAsia="sv-SE"/>
              </w:rPr>
              <w:t>.</w:t>
            </w:r>
          </w:p>
        </w:tc>
      </w:tr>
      <w:tr w:rsidR="00E16FD5" w:rsidRPr="00557909" w14:paraId="798D6FF1" w14:textId="77777777" w:rsidTr="00E16FD5">
        <w:tc>
          <w:tcPr>
            <w:tcW w:w="14175" w:type="dxa"/>
            <w:tcBorders>
              <w:top w:val="single" w:sz="4" w:space="0" w:color="auto"/>
              <w:left w:val="single" w:sz="4" w:space="0" w:color="auto"/>
              <w:bottom w:val="single" w:sz="4" w:space="0" w:color="auto"/>
              <w:right w:val="single" w:sz="4" w:space="0" w:color="auto"/>
            </w:tcBorders>
            <w:hideMark/>
          </w:tcPr>
          <w:p w14:paraId="54C50754" w14:textId="77777777" w:rsidR="00E16FD5" w:rsidRPr="00557909" w:rsidRDefault="00E16FD5" w:rsidP="00E16FD5">
            <w:pPr>
              <w:pStyle w:val="TAH"/>
              <w:jc w:val="left"/>
              <w:rPr>
                <w:ins w:id="1659" w:author="After_RAN2#116e" w:date="2021-11-30T21:54:00Z"/>
                <w:i/>
                <w:iCs/>
                <w:lang w:eastAsia="ko-KR"/>
              </w:rPr>
            </w:pPr>
            <w:proofErr w:type="spellStart"/>
            <w:ins w:id="1660" w:author="After_RAN2#116e" w:date="2021-11-30T21:54:00Z">
              <w:r w:rsidRPr="00557909">
                <w:rPr>
                  <w:i/>
                  <w:iCs/>
                  <w:lang w:eastAsia="ko-KR"/>
                </w:rPr>
                <w:t>rlfInSource</w:t>
              </w:r>
              <w:proofErr w:type="spellEnd"/>
              <w:r w:rsidRPr="00557909">
                <w:rPr>
                  <w:i/>
                  <w:iCs/>
                  <w:lang w:eastAsia="ko-KR"/>
                </w:rPr>
                <w:t>-DAPS</w:t>
              </w:r>
            </w:ins>
          </w:p>
          <w:p w14:paraId="25B706D2" w14:textId="5C48AB3B" w:rsidR="00E16FD5" w:rsidRPr="00557909" w:rsidRDefault="00E16FD5" w:rsidP="00E16FD5">
            <w:pPr>
              <w:pStyle w:val="TAL"/>
              <w:rPr>
                <w:i/>
                <w:iCs/>
                <w:lang w:eastAsia="ko-KR"/>
              </w:rPr>
            </w:pPr>
            <w:ins w:id="1661" w:author="After_RAN2#116e" w:date="2021-11-30T21:54:00Z">
              <w:r w:rsidRPr="00BD0A6E">
                <w:rPr>
                  <w:lang w:eastAsia="en-GB"/>
                </w:rPr>
                <w:t xml:space="preserve">This field indicates </w:t>
              </w:r>
              <w:r>
                <w:rPr>
                  <w:lang w:eastAsia="en-GB"/>
                </w:rPr>
                <w:t>whether</w:t>
              </w:r>
              <w:r w:rsidRPr="00BD0A6E">
                <w:rPr>
                  <w:lang w:eastAsia="en-GB"/>
                </w:rPr>
                <w:t xml:space="preserve"> a</w:t>
              </w:r>
            </w:ins>
            <w:ins w:id="1662" w:author="After_RAN2#116e" w:date="2021-11-30T21:56:00Z">
              <w:r>
                <w:rPr>
                  <w:lang w:eastAsia="en-GB"/>
                </w:rPr>
                <w:t xml:space="preserve"> radio link failure</w:t>
              </w:r>
            </w:ins>
            <w:ins w:id="1663" w:author="After_RAN2#116e" w:date="2021-11-30T21:54:00Z">
              <w:r w:rsidRPr="00BD0A6E">
                <w:rPr>
                  <w:lang w:eastAsia="en-GB"/>
                </w:rPr>
                <w:t xml:space="preserve"> occurred at the source cell </w:t>
              </w:r>
            </w:ins>
            <w:ins w:id="1664" w:author="After_RAN2#116e" w:date="2021-11-30T21:56:00Z">
              <w:r>
                <w:rPr>
                  <w:lang w:eastAsia="en-GB"/>
                </w:rPr>
                <w:t>while T304 was running</w:t>
              </w:r>
            </w:ins>
            <w:ins w:id="1665" w:author="After_RAN2#116e" w:date="2021-11-30T21:57:00Z">
              <w:r>
                <w:rPr>
                  <w:lang w:eastAsia="en-GB"/>
                </w:rPr>
                <w:t xml:space="preserve">, </w:t>
              </w:r>
            </w:ins>
            <w:ins w:id="1666" w:author="After_RAN2#116e" w:date="2021-11-30T21:54:00Z">
              <w:r w:rsidRPr="00BD0A6E">
                <w:rPr>
                  <w:lang w:eastAsia="en-GB"/>
                </w:rPr>
                <w:t xml:space="preserve">prior to a </w:t>
              </w:r>
            </w:ins>
            <w:ins w:id="1667" w:author="After_RAN2#116e" w:date="2021-11-30T21:57:00Z">
              <w:r>
                <w:rPr>
                  <w:lang w:eastAsia="en-GB"/>
                </w:rPr>
                <w:t>DAPS handover failure</w:t>
              </w:r>
            </w:ins>
            <w:ins w:id="1668" w:author="After_RAN2#116e" w:date="2021-11-30T21:54:00Z">
              <w:r w:rsidRPr="00BD0A6E">
                <w:rPr>
                  <w:lang w:eastAsia="en-GB"/>
                </w:rPr>
                <w:t>.</w:t>
              </w:r>
            </w:ins>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proofErr w:type="spellStart"/>
            <w:r w:rsidRPr="009C7017">
              <w:rPr>
                <w:b/>
                <w:i/>
                <w:lang w:eastAsia="sv-SE"/>
              </w:rPr>
              <w:t>ssbRLMConfigBitmap</w:t>
            </w:r>
            <w:proofErr w:type="spellEnd"/>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w:t>
            </w:r>
            <w:proofErr w:type="spellStart"/>
            <w:r w:rsidR="00FE090E" w:rsidRPr="009C7017">
              <w:rPr>
                <w:lang w:eastAsia="sv-SE"/>
              </w:rPr>
              <w:t>HOF.The</w:t>
            </w:r>
            <w:proofErr w:type="spellEnd"/>
            <w:r w:rsidR="00FE090E" w:rsidRPr="009C7017">
              <w:rPr>
                <w:lang w:eastAsia="sv-SE"/>
              </w:rPr>
              <w:t xml:space="preserve"> first/leftmost bit corresponds to SSB index 0, the second bit corresponds to SSB index 1. This field is included only if the </w:t>
            </w:r>
            <w:proofErr w:type="spellStart"/>
            <w:r w:rsidR="00FE090E" w:rsidRPr="009C7017">
              <w:rPr>
                <w:i/>
                <w:lang w:eastAsia="sv-SE"/>
              </w:rPr>
              <w:t>RadioLinkMonitoringConfig</w:t>
            </w:r>
            <w:proofErr w:type="spellEnd"/>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3350C02" w:rsidR="00394471" w:rsidRPr="009C7017" w:rsidRDefault="00394471" w:rsidP="00964CC4">
            <w:pPr>
              <w:pStyle w:val="TAL"/>
              <w:rPr>
                <w:b/>
                <w:i/>
                <w:lang w:eastAsia="sv-SE"/>
              </w:rPr>
            </w:pPr>
            <w:proofErr w:type="spellStart"/>
            <w:r w:rsidRPr="009C7017">
              <w:rPr>
                <w:b/>
                <w:i/>
                <w:lang w:eastAsia="sv-SE"/>
              </w:rPr>
              <w:t>timeConnFailure</w:t>
            </w:r>
            <w:proofErr w:type="spellEnd"/>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2A011B" w:rsidRPr="00743A47" w14:paraId="27087961" w14:textId="77777777" w:rsidTr="00187FEB">
        <w:trPr>
          <w:ins w:id="1669"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22CB22C" w14:textId="7B462CD7" w:rsidR="002A011B" w:rsidRPr="00F36849" w:rsidRDefault="002A011B" w:rsidP="00187FEB">
            <w:pPr>
              <w:pStyle w:val="TAL"/>
              <w:rPr>
                <w:ins w:id="1670" w:author="After_RAN2#116e" w:date="2021-11-30T12:29:00Z"/>
                <w:b/>
                <w:i/>
              </w:rPr>
            </w:pPr>
            <w:proofErr w:type="spellStart"/>
            <w:ins w:id="1671" w:author="After_RAN2#116e" w:date="2021-11-30T12:29:00Z">
              <w:r w:rsidRPr="00F36849">
                <w:rPr>
                  <w:b/>
                  <w:i/>
                </w:rPr>
                <w:t>timeConnSource</w:t>
              </w:r>
            </w:ins>
            <w:ins w:id="1672" w:author="After_RAN2#116e" w:date="2021-11-30T21:33:00Z">
              <w:r w:rsidR="002C2F52" w:rsidRPr="00F36849">
                <w:rPr>
                  <w:b/>
                  <w:i/>
                </w:rPr>
                <w:t>DAPS</w:t>
              </w:r>
            </w:ins>
            <w:ins w:id="1673" w:author="After_RAN2#116e" w:date="2021-11-30T12:29:00Z">
              <w:r w:rsidRPr="00F36849">
                <w:rPr>
                  <w:b/>
                  <w:i/>
                </w:rPr>
                <w:t>Failure</w:t>
              </w:r>
              <w:proofErr w:type="spellEnd"/>
            </w:ins>
          </w:p>
          <w:p w14:paraId="46B48229" w14:textId="77777777" w:rsidR="002A011B" w:rsidRPr="00F36849" w:rsidRDefault="002A011B" w:rsidP="00FC2622">
            <w:pPr>
              <w:pStyle w:val="TAL"/>
              <w:rPr>
                <w:ins w:id="1674" w:author="After_RAN2#116e" w:date="2021-11-30T23:00:00Z"/>
              </w:rPr>
            </w:pPr>
            <w:ins w:id="1675" w:author="After_RAN2#116e" w:date="2021-11-30T12:29:00Z">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ins>
            <w:ins w:id="1676" w:author="After_RAN2#116e" w:date="2021-11-30T13:31:00Z">
              <w:r w:rsidR="0010091B" w:rsidRPr="00F36849">
                <w:t xml:space="preserve">last </w:t>
              </w:r>
            </w:ins>
            <w:ins w:id="1677" w:author="After_RAN2#116e" w:date="2021-11-30T12:29:00Z">
              <w:r w:rsidRPr="00F36849">
                <w:t xml:space="preserve">DAPS handover execution and the </w:t>
              </w:r>
            </w:ins>
            <w:ins w:id="1678" w:author="After_RAN2#116e" w:date="2021-11-30T21:59:00Z">
              <w:r w:rsidR="009D1EFB" w:rsidRPr="00F36849">
                <w:t>radio link failure</w:t>
              </w:r>
            </w:ins>
            <w:ins w:id="1679" w:author="After_RAN2#116e" w:date="2021-11-30T12:29:00Z">
              <w:r w:rsidRPr="00F36849">
                <w:t xml:space="preserve"> </w:t>
              </w:r>
            </w:ins>
            <w:ins w:id="1680" w:author="After_RAN2#116e" w:date="2021-11-30T13:32:00Z">
              <w:r w:rsidR="0010091B" w:rsidRPr="00F36849">
                <w:t xml:space="preserve">detected </w:t>
              </w:r>
            </w:ins>
            <w:ins w:id="1681" w:author="After_RAN2#116e" w:date="2021-11-30T12:29:00Z">
              <w:r w:rsidRPr="00F36849">
                <w:t xml:space="preserve">in the source cell </w:t>
              </w:r>
            </w:ins>
            <w:ins w:id="1682" w:author="After_RAN2#116e" w:date="2021-11-30T12:30:00Z">
              <w:r w:rsidRPr="00F36849">
                <w:t>while T304 is running</w:t>
              </w:r>
            </w:ins>
            <w:ins w:id="1683" w:author="After_RAN2#116e" w:date="2021-11-30T14:16:00Z">
              <w:r w:rsidR="00451E77" w:rsidRPr="00F36849">
                <w:t>.</w:t>
              </w:r>
            </w:ins>
          </w:p>
          <w:p w14:paraId="55294028" w14:textId="77777777" w:rsidR="00326BDE" w:rsidRPr="00F36849" w:rsidRDefault="00326BDE" w:rsidP="00FC2622">
            <w:pPr>
              <w:pStyle w:val="TAL"/>
              <w:rPr>
                <w:ins w:id="1684" w:author="After_RAN2#116e" w:date="2021-11-30T23:00:00Z"/>
              </w:rPr>
            </w:pPr>
          </w:p>
          <w:p w14:paraId="17BC1F46" w14:textId="595CE923" w:rsidR="002A011B" w:rsidRPr="00743A47" w:rsidRDefault="00326BDE" w:rsidP="006D756F">
            <w:pPr>
              <w:pStyle w:val="EditorsNote"/>
              <w:rPr>
                <w:ins w:id="1685" w:author="After_RAN2#116e" w:date="2021-11-30T12:29:00Z"/>
                <w:b/>
                <w:i/>
              </w:rPr>
            </w:pPr>
            <w:ins w:id="1686" w:author="After_RAN2#116e" w:date="2021-11-30T23:00:00Z">
              <w:r w:rsidRPr="00F36849">
                <w:rPr>
                  <w:color w:val="auto"/>
                  <w:lang w:eastAsia="ko-KR"/>
                </w:rPr>
                <w:t xml:space="preserve">Editor´s note: FFS the granularity of the </w:t>
              </w:r>
              <w:proofErr w:type="spellStart"/>
              <w:r w:rsidRPr="00F36849">
                <w:rPr>
                  <w:color w:val="auto"/>
                  <w:lang w:eastAsia="ko-KR"/>
                </w:rPr>
                <w:t>timeConnSource</w:t>
              </w:r>
            </w:ins>
            <w:ins w:id="1687" w:author="After_RAN2#116e" w:date="2021-11-30T23:01:00Z">
              <w:r w:rsidRPr="00F36849">
                <w:rPr>
                  <w:color w:val="auto"/>
                  <w:lang w:eastAsia="ko-KR"/>
                </w:rPr>
                <w:t>DAPSFailure</w:t>
              </w:r>
            </w:ins>
            <w:proofErr w:type="spellEnd"/>
            <w:ins w:id="1688" w:author="After_RAN2#116e" w:date="2021-11-30T23:00:00Z">
              <w:r w:rsidRPr="00F36849">
                <w:rPr>
                  <w:color w:val="auto"/>
                  <w:lang w:eastAsia="ko-KR"/>
                </w:rPr>
                <w:t>, e.g. seconds or milliseconds.</w:t>
              </w:r>
            </w:ins>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proofErr w:type="spellStart"/>
            <w:r w:rsidRPr="009C7017">
              <w:rPr>
                <w:b/>
                <w:i/>
                <w:lang w:eastAsia="sv-SE"/>
              </w:rPr>
              <w:t>timeSinceFailure</w:t>
            </w:r>
            <w:proofErr w:type="spellEnd"/>
          </w:p>
          <w:p w14:paraId="035CFCAD" w14:textId="6E7F039D"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ins w:id="1689" w:author="After_RAN2#116e" w:date="2021-12-01T08:03:00Z">
              <w:r w:rsidR="0043617F">
                <w:rPr>
                  <w:bCs/>
                  <w:iCs/>
                  <w:lang w:eastAsia="ko-KR"/>
                </w:rPr>
                <w:t xml:space="preserve"> In the case of failure(s) (either at source or at target or at both) associated to DAPS handover, this field indicates the time elapsed since the la</w:t>
              </w:r>
              <w:r w:rsidR="00B96F38">
                <w:rPr>
                  <w:bCs/>
                  <w:iCs/>
                  <w:lang w:eastAsia="ko-KR"/>
                </w:rPr>
                <w:t>test</w:t>
              </w:r>
              <w:r w:rsidR="0043617F">
                <w:rPr>
                  <w:bCs/>
                  <w:iCs/>
                  <w:lang w:eastAsia="ko-KR"/>
                </w:rPr>
                <w:t xml:space="preserve"> connection </w:t>
              </w:r>
            </w:ins>
            <w:ins w:id="1690" w:author="After_RAN2#116e" w:date="2021-12-01T08:04:00Z">
              <w:r w:rsidR="00B96F38">
                <w:rPr>
                  <w:bCs/>
                  <w:iCs/>
                  <w:lang w:eastAsia="ko-KR"/>
                </w:rPr>
                <w:t xml:space="preserve">(radio link or handover) </w:t>
              </w:r>
            </w:ins>
            <w:ins w:id="1691" w:author="After_RAN2#116e" w:date="2021-12-01T08:03:00Z">
              <w:r w:rsidR="0043617F">
                <w:rPr>
                  <w:bCs/>
                  <w:iCs/>
                  <w:lang w:eastAsia="ko-KR"/>
                </w:rPr>
                <w:t>failure.</w:t>
              </w:r>
            </w:ins>
          </w:p>
        </w:tc>
      </w:tr>
      <w:tr w:rsidR="00300C67" w:rsidRPr="00BD0A6E" w14:paraId="7A55E37C" w14:textId="77777777" w:rsidTr="00187FEB">
        <w:trPr>
          <w:ins w:id="1692"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3096E042" w14:textId="77777777" w:rsidR="00300C67" w:rsidRPr="00F36849" w:rsidRDefault="00300C67" w:rsidP="00187FEB">
            <w:pPr>
              <w:pStyle w:val="TAH"/>
              <w:jc w:val="left"/>
              <w:rPr>
                <w:ins w:id="1693" w:author="After_RAN2#116e" w:date="2021-11-30T12:23:00Z"/>
                <w:i/>
              </w:rPr>
            </w:pPr>
            <w:proofErr w:type="spellStart"/>
            <w:ins w:id="1694" w:author="After_RAN2#116e" w:date="2021-11-30T12:23:00Z">
              <w:r w:rsidRPr="0061310F">
                <w:rPr>
                  <w:i/>
                  <w:lang w:eastAsia="sv-SE"/>
                </w:rPr>
                <w:t>timeSinceCHOReconfig</w:t>
              </w:r>
              <w:proofErr w:type="spellEnd"/>
            </w:ins>
          </w:p>
          <w:p w14:paraId="26B962BA" w14:textId="56756105" w:rsidR="00300C67" w:rsidRDefault="00300C67" w:rsidP="00FC2622">
            <w:pPr>
              <w:pStyle w:val="TAH"/>
              <w:jc w:val="left"/>
              <w:rPr>
                <w:ins w:id="1695" w:author="After_RAN2#116e" w:date="2021-11-30T23:01:00Z"/>
                <w:b w:val="0"/>
                <w:bCs/>
                <w:lang w:eastAsia="ko-KR"/>
              </w:rPr>
            </w:pPr>
            <w:ins w:id="1696" w:author="After_RAN2#116e" w:date="2021-11-30T12:23:00Z">
              <w:r w:rsidRPr="008A08FC">
                <w:rPr>
                  <w:b w:val="0"/>
                  <w:bCs/>
                  <w:lang w:eastAsia="ko-KR"/>
                </w:rPr>
                <w:t xml:space="preserve">This field is used to indicate the time elapsed between the </w:t>
              </w:r>
            </w:ins>
            <w:ins w:id="1697" w:author="After_RAN2#116e" w:date="2021-12-02T18:53:00Z">
              <w:r w:rsidR="002E2EFB">
                <w:rPr>
                  <w:b w:val="0"/>
                  <w:bCs/>
                  <w:lang w:eastAsia="ko-KR"/>
                </w:rPr>
                <w:t xml:space="preserve">initiation of the </w:t>
              </w:r>
            </w:ins>
            <w:ins w:id="1698" w:author="After_RAN2#116e" w:date="2021-11-30T13:31:00Z">
              <w:r w:rsidR="0010091B">
                <w:rPr>
                  <w:b w:val="0"/>
                  <w:bCs/>
                  <w:lang w:eastAsia="ko-KR"/>
                </w:rPr>
                <w:t xml:space="preserve">last </w:t>
              </w:r>
            </w:ins>
            <w:ins w:id="1699" w:author="After_RAN2#116e" w:date="2021-11-30T12:23:00Z">
              <w:r>
                <w:rPr>
                  <w:b w:val="0"/>
                  <w:bCs/>
                  <w:lang w:eastAsia="ko-KR"/>
                </w:rPr>
                <w:t>conditional reconfiguration</w:t>
              </w:r>
              <w:r w:rsidRPr="008A08FC">
                <w:rPr>
                  <w:b w:val="0"/>
                  <w:bCs/>
                  <w:lang w:eastAsia="ko-KR"/>
                </w:rPr>
                <w:t xml:space="preserve"> </w:t>
              </w:r>
              <w:r>
                <w:rPr>
                  <w:b w:val="0"/>
                  <w:bCs/>
                  <w:lang w:eastAsia="ko-KR"/>
                </w:rPr>
                <w:t>execution</w:t>
              </w:r>
              <w:r w:rsidRPr="008A08FC">
                <w:rPr>
                  <w:b w:val="0"/>
                  <w:bCs/>
                  <w:lang w:eastAsia="ko-KR"/>
                </w:rPr>
                <w:t xml:space="preserve"> </w:t>
              </w:r>
              <w:r w:rsidRPr="00927ED4">
                <w:rPr>
                  <w:b w:val="0"/>
                  <w:bCs/>
                  <w:lang w:eastAsia="ko-KR"/>
                </w:rPr>
                <w:t>towards the target cell</w:t>
              </w:r>
              <w:r>
                <w:rPr>
                  <w:b w:val="0"/>
                  <w:bCs/>
                  <w:lang w:eastAsia="ko-KR"/>
                </w:rPr>
                <w:t xml:space="preserve"> </w:t>
              </w:r>
              <w:r w:rsidRPr="00927ED4">
                <w:rPr>
                  <w:b w:val="0"/>
                  <w:bCs/>
                  <w:lang w:eastAsia="ko-KR"/>
                </w:rPr>
                <w:t xml:space="preserve">and the </w:t>
              </w:r>
              <w:r>
                <w:rPr>
                  <w:b w:val="0"/>
                  <w:bCs/>
                  <w:lang w:eastAsia="ko-KR"/>
                </w:rPr>
                <w:t xml:space="preserve">reception of the </w:t>
              </w:r>
              <w:r w:rsidRPr="00927ED4">
                <w:rPr>
                  <w:b w:val="0"/>
                  <w:bCs/>
                  <w:lang w:eastAsia="ko-KR"/>
                </w:rPr>
                <w:t xml:space="preserve">latest </w:t>
              </w:r>
              <w:r>
                <w:rPr>
                  <w:b w:val="0"/>
                  <w:bCs/>
                  <w:lang w:eastAsia="ko-KR"/>
                </w:rPr>
                <w:t>conditional</w:t>
              </w:r>
              <w:r w:rsidRPr="00927ED4">
                <w:rPr>
                  <w:b w:val="0"/>
                  <w:bCs/>
                  <w:lang w:eastAsia="ko-KR"/>
                </w:rPr>
                <w:t xml:space="preserve"> </w:t>
              </w:r>
              <w:r>
                <w:rPr>
                  <w:b w:val="0"/>
                  <w:bCs/>
                  <w:lang w:eastAsia="ko-KR"/>
                </w:rPr>
                <w:t>re</w:t>
              </w:r>
              <w:r w:rsidRPr="00927ED4">
                <w:rPr>
                  <w:b w:val="0"/>
                  <w:bCs/>
                  <w:lang w:eastAsia="ko-KR"/>
                </w:rPr>
                <w:t>configuration for th</w:t>
              </w:r>
              <w:r>
                <w:rPr>
                  <w:b w:val="0"/>
                  <w:bCs/>
                  <w:lang w:eastAsia="ko-KR"/>
                </w:rPr>
                <w:t>is</w:t>
              </w:r>
              <w:r w:rsidRPr="00927ED4">
                <w:rPr>
                  <w:b w:val="0"/>
                  <w:bCs/>
                  <w:lang w:eastAsia="ko-KR"/>
                </w:rPr>
                <w:t xml:space="preserve"> target cell</w:t>
              </w:r>
              <w:r w:rsidRPr="008A08FC">
                <w:rPr>
                  <w:b w:val="0"/>
                  <w:bCs/>
                  <w:lang w:eastAsia="ko-KR"/>
                </w:rPr>
                <w:t>.</w:t>
              </w:r>
            </w:ins>
          </w:p>
          <w:p w14:paraId="508115CC" w14:textId="77777777" w:rsidR="006D756F" w:rsidRDefault="006D756F" w:rsidP="00FC2622">
            <w:pPr>
              <w:pStyle w:val="TAH"/>
              <w:jc w:val="left"/>
              <w:rPr>
                <w:ins w:id="1700" w:author="After_RAN2#116e" w:date="2021-11-30T23:01:00Z"/>
                <w:b w:val="0"/>
                <w:bCs/>
                <w:lang w:eastAsia="ko-KR"/>
              </w:rPr>
            </w:pPr>
          </w:p>
          <w:p w14:paraId="02A8F95B" w14:textId="0D3940CC" w:rsidR="006D756F" w:rsidRPr="006D756F" w:rsidRDefault="006D756F" w:rsidP="006D756F">
            <w:pPr>
              <w:pStyle w:val="EditorsNote"/>
              <w:rPr>
                <w:ins w:id="1701" w:author="After_RAN2#116e" w:date="2021-11-30T23:01:00Z"/>
                <w:color w:val="auto"/>
                <w:lang w:eastAsia="ko-KR"/>
              </w:rPr>
            </w:pPr>
            <w:ins w:id="1702" w:author="After_RAN2#116e" w:date="2021-11-30T23:01:00Z">
              <w:r w:rsidRPr="00F36849">
                <w:rPr>
                  <w:color w:val="auto"/>
                  <w:lang w:eastAsia="ko-KR"/>
                </w:rPr>
                <w:t xml:space="preserve">Editor´s note: FFS the granularity of the </w:t>
              </w:r>
              <w:proofErr w:type="spellStart"/>
              <w:r w:rsidRPr="00F36849">
                <w:rPr>
                  <w:color w:val="auto"/>
                  <w:lang w:eastAsia="ko-KR"/>
                </w:rPr>
                <w:t>timeSinceCHOReconfig</w:t>
              </w:r>
              <w:proofErr w:type="spellEnd"/>
              <w:r w:rsidRPr="00F36849">
                <w:rPr>
                  <w:color w:val="auto"/>
                  <w:lang w:eastAsia="ko-KR"/>
                </w:rPr>
                <w:t>, e.g. seconds or milliseconds.</w:t>
              </w:r>
            </w:ins>
          </w:p>
          <w:p w14:paraId="2726108E" w14:textId="2BC01316" w:rsidR="00300C67" w:rsidRPr="00BD0A6E" w:rsidRDefault="00300C67" w:rsidP="00187FEB">
            <w:pPr>
              <w:pStyle w:val="TAH"/>
              <w:jc w:val="left"/>
              <w:rPr>
                <w:ins w:id="1703" w:author="After_RAN2#116e" w:date="2021-11-30T12:23:00Z"/>
                <w:b w:val="0"/>
                <w:bCs/>
                <w:lang w:eastAsia="ko-KR"/>
              </w:rPr>
            </w:pP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proofErr w:type="spellStart"/>
            <w:r w:rsidRPr="009C7017">
              <w:rPr>
                <w:b/>
                <w:i/>
              </w:rPr>
              <w:t>timeUntilReconnection</w:t>
            </w:r>
            <w:proofErr w:type="spellEnd"/>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Pr>
        <w:rPr>
          <w:ins w:id="1704"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92C73" w:rsidRPr="002917B6" w14:paraId="2FA96548" w14:textId="77777777" w:rsidTr="00E16FD5">
        <w:trPr>
          <w:ins w:id="1705"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54933D74" w14:textId="77777777" w:rsidR="00B92C73" w:rsidRPr="002917B6" w:rsidRDefault="00B92C73" w:rsidP="00E16FD5">
            <w:pPr>
              <w:pStyle w:val="TAH"/>
              <w:rPr>
                <w:ins w:id="1706" w:author="After_RAN2#116e" w:date="2021-11-30T21:54:00Z"/>
                <w:i/>
                <w:iCs/>
                <w:lang w:eastAsia="ko-KR"/>
              </w:rPr>
            </w:pPr>
            <w:proofErr w:type="spellStart"/>
            <w:ins w:id="1707" w:author="After_RAN2#116e" w:date="2021-11-30T21:54:00Z">
              <w:r>
                <w:rPr>
                  <w:i/>
                  <w:iCs/>
                  <w:lang w:eastAsia="ko-KR"/>
                </w:rPr>
                <w:lastRenderedPageBreak/>
                <w:t>SuccessHO</w:t>
              </w:r>
              <w:proofErr w:type="spellEnd"/>
              <w:r>
                <w:rPr>
                  <w:i/>
                  <w:iCs/>
                  <w:lang w:eastAsia="ko-KR"/>
                </w:rPr>
                <w:t xml:space="preserve">-Report </w:t>
              </w:r>
              <w:r w:rsidRPr="002917B6">
                <w:rPr>
                  <w:i/>
                  <w:iCs/>
                  <w:lang w:eastAsia="ko-KR"/>
                </w:rPr>
                <w:t>field descriptions</w:t>
              </w:r>
            </w:ins>
          </w:p>
        </w:tc>
      </w:tr>
      <w:tr w:rsidR="00B92C73" w:rsidRPr="00557909" w14:paraId="27728D51" w14:textId="77777777" w:rsidTr="00E16FD5">
        <w:trPr>
          <w:ins w:id="1708"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109F4257" w14:textId="77777777" w:rsidR="00B92C73" w:rsidRDefault="00B92C73" w:rsidP="00E16FD5">
            <w:pPr>
              <w:pStyle w:val="TAH"/>
              <w:jc w:val="left"/>
              <w:rPr>
                <w:ins w:id="1709" w:author="After_RAN2#116e" w:date="2021-11-30T21:54:00Z"/>
                <w:i/>
                <w:iCs/>
                <w:lang w:eastAsia="ko-KR"/>
              </w:rPr>
            </w:pPr>
            <w:proofErr w:type="spellStart"/>
            <w:ins w:id="1710" w:author="After_RAN2#116e" w:date="2021-11-30T21:54:00Z">
              <w:r>
                <w:rPr>
                  <w:i/>
                  <w:iCs/>
                  <w:lang w:eastAsia="ko-KR"/>
                </w:rPr>
                <w:t>choCandidate</w:t>
              </w:r>
              <w:proofErr w:type="spellEnd"/>
            </w:ins>
          </w:p>
          <w:p w14:paraId="48C0CC83" w14:textId="36600C93" w:rsidR="00B92C73" w:rsidRPr="00F847D8" w:rsidRDefault="00B92C73" w:rsidP="00E16FD5">
            <w:pPr>
              <w:pStyle w:val="TAH"/>
              <w:jc w:val="left"/>
              <w:rPr>
                <w:ins w:id="1711" w:author="After_RAN2#116e" w:date="2021-11-30T21:54:00Z"/>
                <w:b w:val="0"/>
                <w:bCs/>
                <w:lang w:eastAsia="ko-KR"/>
              </w:rPr>
            </w:pPr>
            <w:ins w:id="1712" w:author="After_RAN2#116e" w:date="2021-11-30T21:54:00Z">
              <w:r>
                <w:rPr>
                  <w:b w:val="0"/>
                  <w:bCs/>
                  <w:lang w:eastAsia="ko-KR"/>
                </w:rPr>
                <w:t xml:space="preserve">This field indicates whether </w:t>
              </w:r>
            </w:ins>
            <w:ins w:id="1713" w:author="After_RAN2#116e" w:date="2021-11-30T22:11:00Z">
              <w:r w:rsidR="00B92485">
                <w:rPr>
                  <w:b w:val="0"/>
                  <w:bCs/>
                  <w:lang w:eastAsia="ko-KR"/>
                </w:rPr>
                <w:t xml:space="preserve">for the last successful handover, </w:t>
              </w:r>
            </w:ins>
            <w:ins w:id="1714" w:author="After_RAN2#116e" w:date="2021-11-30T21:54:00Z">
              <w:r>
                <w:rPr>
                  <w:b w:val="0"/>
                  <w:bCs/>
                  <w:lang w:eastAsia="ko-KR"/>
                </w:rPr>
                <w:t xml:space="preserve">the </w:t>
              </w:r>
            </w:ins>
            <w:ins w:id="1715" w:author="After_RAN2#116e" w:date="2021-11-30T22:10:00Z">
              <w:r w:rsidR="00B92485">
                <w:rPr>
                  <w:b w:val="0"/>
                  <w:bCs/>
                  <w:lang w:eastAsia="ko-KR"/>
                </w:rPr>
                <w:t>corresponding c</w:t>
              </w:r>
            </w:ins>
            <w:ins w:id="1716" w:author="After_RAN2#116e" w:date="2021-11-30T21:54:00Z">
              <w:r>
                <w:rPr>
                  <w:b w:val="0"/>
                  <w:bCs/>
                  <w:lang w:eastAsia="ko-KR"/>
                </w:rPr>
                <w:t xml:space="preserve">ell was a candidate target cell </w:t>
              </w:r>
              <w:r w:rsidRPr="00594E49">
                <w:rPr>
                  <w:b w:val="0"/>
                  <w:bCs/>
                  <w:lang w:eastAsia="ko-KR"/>
                </w:rPr>
                <w:t>included in</w:t>
              </w:r>
              <w:r w:rsidRPr="00451E77">
                <w:rPr>
                  <w:b w:val="0"/>
                  <w:bCs/>
                </w:rPr>
                <w:t xml:space="preserve"> </w:t>
              </w:r>
              <w:proofErr w:type="spellStart"/>
              <w:r w:rsidRPr="00451E77">
                <w:rPr>
                  <w:b w:val="0"/>
                  <w:bCs/>
                  <w:i/>
                </w:rPr>
                <w:t>condRRCReconfig</w:t>
              </w:r>
            </w:ins>
            <w:proofErr w:type="spellEnd"/>
            <w:ins w:id="1717" w:author="After_RAN2#116e" w:date="2021-11-30T22:11:00Z">
              <w:r w:rsidR="00B92485">
                <w:rPr>
                  <w:b w:val="0"/>
                  <w:bCs/>
                  <w:lang w:eastAsia="ko-KR"/>
                </w:rPr>
                <w:t xml:space="preserve"> for conditional handover</w:t>
              </w:r>
            </w:ins>
            <w:ins w:id="1718" w:author="After_RAN2#116e" w:date="2021-11-30T22:59:00Z">
              <w:r w:rsidR="002E4280">
                <w:rPr>
                  <w:b w:val="0"/>
                  <w:bCs/>
                  <w:lang w:eastAsia="ko-KR"/>
                </w:rPr>
                <w:t>.</w:t>
              </w:r>
            </w:ins>
          </w:p>
        </w:tc>
      </w:tr>
      <w:tr w:rsidR="000A13C7" w:rsidRPr="00BD0A6E" w14:paraId="19BAE0F2" w14:textId="77777777" w:rsidTr="00E16FD5">
        <w:trPr>
          <w:ins w:id="1719"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33028EF4" w14:textId="77777777" w:rsidR="000A13C7" w:rsidRPr="00557909" w:rsidRDefault="000A13C7" w:rsidP="000A13C7">
            <w:pPr>
              <w:pStyle w:val="TAH"/>
              <w:jc w:val="left"/>
              <w:rPr>
                <w:ins w:id="1720" w:author="After_RAN2#116e" w:date="2021-12-01T09:49:00Z"/>
                <w:i/>
                <w:iCs/>
                <w:lang w:eastAsia="ko-KR"/>
              </w:rPr>
            </w:pPr>
            <w:proofErr w:type="spellStart"/>
            <w:ins w:id="1721" w:author="After_RAN2#116e" w:date="2021-12-01T09:49:00Z">
              <w:r w:rsidRPr="00557909">
                <w:rPr>
                  <w:i/>
                  <w:iCs/>
                  <w:lang w:eastAsia="ko-KR"/>
                </w:rPr>
                <w:t>rlfInSource</w:t>
              </w:r>
              <w:proofErr w:type="spellEnd"/>
              <w:r w:rsidRPr="00557909">
                <w:rPr>
                  <w:i/>
                  <w:iCs/>
                  <w:lang w:eastAsia="ko-KR"/>
                </w:rPr>
                <w:t>-DAPS</w:t>
              </w:r>
            </w:ins>
          </w:p>
          <w:p w14:paraId="7E33867A" w14:textId="0B2B7C45" w:rsidR="000A13C7" w:rsidRPr="00557909" w:rsidRDefault="000A13C7" w:rsidP="000A13C7">
            <w:pPr>
              <w:pStyle w:val="TAL"/>
              <w:rPr>
                <w:ins w:id="1722" w:author="After_RAN2#116e" w:date="2021-12-01T09:49:00Z"/>
                <w:b/>
                <w:i/>
                <w:iCs/>
                <w:lang w:eastAsia="ko-KR"/>
              </w:rPr>
            </w:pPr>
            <w:ins w:id="1723" w:author="After_RAN2#116e" w:date="2021-12-01T09:49:00Z">
              <w:r w:rsidRPr="00BD0A6E">
                <w:rPr>
                  <w:lang w:eastAsia="en-GB"/>
                </w:rPr>
                <w:t xml:space="preserve">This field indicates </w:t>
              </w:r>
              <w:r>
                <w:rPr>
                  <w:lang w:eastAsia="en-GB"/>
                </w:rPr>
                <w:t>whether</w:t>
              </w:r>
              <w:r w:rsidRPr="00BD0A6E">
                <w:rPr>
                  <w:lang w:eastAsia="en-GB"/>
                </w:rPr>
                <w:t xml:space="preserve"> a</w:t>
              </w:r>
              <w:r>
                <w:rPr>
                  <w:lang w:eastAsia="en-GB"/>
                </w:rPr>
                <w:t xml:space="preserve"> radio link failure</w:t>
              </w:r>
              <w:r w:rsidRPr="00BD0A6E">
                <w:rPr>
                  <w:lang w:eastAsia="en-GB"/>
                </w:rPr>
                <w:t xml:space="preserve"> occurred at the source cell </w:t>
              </w:r>
              <w:r>
                <w:rPr>
                  <w:lang w:eastAsia="en-GB"/>
                </w:rPr>
                <w:t xml:space="preserve">while T304 was running, </w:t>
              </w:r>
              <w:r w:rsidRPr="00BD0A6E">
                <w:rPr>
                  <w:lang w:eastAsia="en-GB"/>
                </w:rPr>
                <w:t xml:space="preserve">prior to a successful DAPS </w:t>
              </w:r>
              <w:r>
                <w:rPr>
                  <w:lang w:eastAsia="en-GB"/>
                </w:rPr>
                <w:t>HO</w:t>
              </w:r>
              <w:r w:rsidRPr="00BD0A6E">
                <w:rPr>
                  <w:lang w:eastAsia="en-GB"/>
                </w:rPr>
                <w:t>.</w:t>
              </w:r>
            </w:ins>
          </w:p>
        </w:tc>
      </w:tr>
      <w:tr w:rsidR="00410084" w:rsidRPr="00BD0A6E" w14:paraId="2A170DE3" w14:textId="77777777" w:rsidTr="00410084">
        <w:trPr>
          <w:ins w:id="1724" w:author="After_RAN2#116e" w:date="2021-12-02T21:51:00Z"/>
        </w:trPr>
        <w:tc>
          <w:tcPr>
            <w:tcW w:w="14175" w:type="dxa"/>
            <w:tcBorders>
              <w:top w:val="single" w:sz="4" w:space="0" w:color="auto"/>
              <w:left w:val="single" w:sz="4" w:space="0" w:color="auto"/>
              <w:bottom w:val="single" w:sz="4" w:space="0" w:color="auto"/>
              <w:right w:val="single" w:sz="4" w:space="0" w:color="auto"/>
            </w:tcBorders>
            <w:hideMark/>
          </w:tcPr>
          <w:p w14:paraId="3C649CA7" w14:textId="16ABB2EA" w:rsidR="00410084" w:rsidRPr="00557909" w:rsidRDefault="00410084" w:rsidP="00410084">
            <w:pPr>
              <w:pStyle w:val="TAL"/>
              <w:rPr>
                <w:ins w:id="1725" w:author="After_RAN2#116e" w:date="2021-12-02T21:51:00Z"/>
                <w:i/>
                <w:iCs/>
                <w:lang w:eastAsia="ko-KR"/>
              </w:rPr>
            </w:pPr>
            <w:proofErr w:type="spellStart"/>
            <w:ins w:id="1726" w:author="After_RAN2#116e" w:date="2021-12-02T21:51:00Z">
              <w:r>
                <w:rPr>
                  <w:b/>
                  <w:i/>
                  <w:iCs/>
                  <w:lang w:eastAsia="ko-KR"/>
                </w:rPr>
                <w:t>shr</w:t>
              </w:r>
              <w:proofErr w:type="spellEnd"/>
              <w:r>
                <w:rPr>
                  <w:b/>
                  <w:i/>
                  <w:iCs/>
                  <w:lang w:eastAsia="ko-KR"/>
                </w:rPr>
                <w:t>-Cause</w:t>
              </w:r>
            </w:ins>
          </w:p>
          <w:p w14:paraId="7ADA7713" w14:textId="1EB2829D" w:rsidR="00410084" w:rsidRPr="00A567A3" w:rsidRDefault="00A567A3" w:rsidP="00410084">
            <w:pPr>
              <w:pStyle w:val="TAL"/>
              <w:rPr>
                <w:ins w:id="1727" w:author="After_RAN2#116e" w:date="2021-12-02T21:51:00Z"/>
                <w:bCs/>
                <w:lang w:eastAsia="ko-KR"/>
              </w:rPr>
            </w:pPr>
            <w:ins w:id="1728" w:author="After_RAN2#116e" w:date="2021-12-02T21:52: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w:t>
              </w:r>
              <w:r>
                <w:rPr>
                  <w:lang w:eastAsia="sv-SE"/>
                </w:rPr>
                <w:t>for storing the</w:t>
              </w:r>
            </w:ins>
            <w:ins w:id="1729" w:author="After_RAN2#116e" w:date="2021-12-02T21:53:00Z">
              <w:r>
                <w:t xml:space="preserve"> successful handover information. It is set to </w:t>
              </w:r>
              <w:r w:rsidRPr="00A567A3">
                <w:rPr>
                  <w:i/>
                  <w:iCs/>
                </w:rPr>
                <w:t>t304</w:t>
              </w:r>
            </w:ins>
            <w:ins w:id="1730" w:author="After_RAN2#116e" w:date="2021-12-03T11:50:00Z">
              <w:r w:rsidR="00FD2EBC">
                <w:rPr>
                  <w:i/>
                  <w:iCs/>
                </w:rPr>
                <w:t>-cause</w:t>
              </w:r>
            </w:ins>
            <w:ins w:id="1731" w:author="After_RAN2#116e" w:date="2021-12-02T21:53:00Z">
              <w:r>
                <w:t xml:space="preserve"> if the ratio between the value of the elapsed time of the timer T304 </w:t>
              </w:r>
            </w:ins>
            <w:ins w:id="1732" w:author="After_RAN2#116e" w:date="2021-12-02T21:54:00Z">
              <w:r>
                <w:t xml:space="preserve">during the last handover </w:t>
              </w:r>
            </w:ins>
            <w:ins w:id="1733" w:author="After_RAN2#116e" w:date="2021-12-02T21:53:00Z">
              <w:r>
                <w:t>and the configured value of the T304 timer</w:t>
              </w:r>
            </w:ins>
            <w:ins w:id="1734" w:author="After_RAN2#116e" w:date="2021-12-02T21:54:00Z">
              <w:r>
                <w:t xml:space="preserve"> </w:t>
              </w:r>
            </w:ins>
            <w:ins w:id="1735" w:author="After_RAN2#116e" w:date="2021-12-02T21:53:00Z">
              <w:r>
                <w:t xml:space="preserve">is greater than </w:t>
              </w:r>
              <w:r w:rsidRPr="00BD0A6E">
                <w:rPr>
                  <w:i/>
                  <w:iCs/>
                </w:rPr>
                <w:t>thresholdT304</w:t>
              </w:r>
              <w:r>
                <w:t xml:space="preserve"> </w:t>
              </w:r>
            </w:ins>
            <w:ins w:id="1736" w:author="After_RAN2#116e" w:date="2021-12-02T21:54:00Z">
              <w:r>
                <w:t xml:space="preserve">included in the </w:t>
              </w:r>
              <w:proofErr w:type="spellStart"/>
              <w:r>
                <w:rPr>
                  <w:i/>
                  <w:iCs/>
                </w:rPr>
                <w:t>s</w:t>
              </w:r>
              <w:r w:rsidRPr="00384DCE">
                <w:rPr>
                  <w:i/>
                  <w:iCs/>
                </w:rPr>
                <w:t>uccessHO</w:t>
              </w:r>
              <w:proofErr w:type="spellEnd"/>
              <w:r w:rsidRPr="00384DCE">
                <w:rPr>
                  <w:i/>
                  <w:iCs/>
                </w:rPr>
                <w:t>-Config</w:t>
              </w:r>
              <w:r>
                <w:t xml:space="preserve">. It is set to </w:t>
              </w:r>
              <w:r w:rsidRPr="00A567A3">
                <w:rPr>
                  <w:i/>
                  <w:iCs/>
                </w:rPr>
                <w:t>t310</w:t>
              </w:r>
            </w:ins>
            <w:ins w:id="1737" w:author="After_RAN2#116e" w:date="2021-12-03T11:51:00Z">
              <w:r w:rsidR="00FD2EBC">
                <w:rPr>
                  <w:i/>
                  <w:iCs/>
                </w:rPr>
                <w:t>-cause</w:t>
              </w:r>
            </w:ins>
            <w:ins w:id="1738" w:author="After_RAN2#116e" w:date="2021-12-02T21:54:00Z">
              <w:r>
                <w:t xml:space="preserve"> if the ratio between the value of the elapsed time of the timer T310 during the last handover and the configured value of the T3</w:t>
              </w:r>
            </w:ins>
            <w:ins w:id="1739" w:author="After_RAN2#116e" w:date="2021-12-02T21:55:00Z">
              <w:r>
                <w:t>10</w:t>
              </w:r>
            </w:ins>
            <w:ins w:id="1740" w:author="After_RAN2#116e" w:date="2021-12-02T21:54:00Z">
              <w:r>
                <w:t xml:space="preserve"> timer is greater than </w:t>
              </w:r>
              <w:r w:rsidRPr="00BD0A6E">
                <w:rPr>
                  <w:i/>
                  <w:iCs/>
                </w:rPr>
                <w:t>thresholdT3</w:t>
              </w:r>
            </w:ins>
            <w:ins w:id="1741" w:author="After_RAN2#116e" w:date="2021-12-02T21:55:00Z">
              <w:r>
                <w:rPr>
                  <w:i/>
                  <w:iCs/>
                </w:rPr>
                <w:t>10</w:t>
              </w:r>
            </w:ins>
            <w:ins w:id="1742" w:author="After_RAN2#116e" w:date="2021-12-02T21:54:00Z">
              <w:r>
                <w:t xml:space="preserve"> included in the </w:t>
              </w:r>
              <w:proofErr w:type="spellStart"/>
              <w:r>
                <w:rPr>
                  <w:i/>
                  <w:iCs/>
                </w:rPr>
                <w:t>s</w:t>
              </w:r>
              <w:r w:rsidRPr="00384DCE">
                <w:rPr>
                  <w:i/>
                  <w:iCs/>
                </w:rPr>
                <w:t>uccessHO</w:t>
              </w:r>
              <w:proofErr w:type="spellEnd"/>
              <w:r w:rsidRPr="00384DCE">
                <w:rPr>
                  <w:i/>
                  <w:iCs/>
                </w:rPr>
                <w:t>-Config</w:t>
              </w:r>
            </w:ins>
            <w:ins w:id="1743" w:author="After_RAN2#116e" w:date="2021-12-02T21:55:00Z">
              <w:r>
                <w:t xml:space="preserve">. It is set to </w:t>
              </w:r>
              <w:r w:rsidRPr="00A567A3">
                <w:rPr>
                  <w:i/>
                  <w:iCs/>
                </w:rPr>
                <w:t>t312</w:t>
              </w:r>
            </w:ins>
            <w:ins w:id="1744" w:author="After_RAN2#116e" w:date="2021-12-03T11:51:00Z">
              <w:r w:rsidR="00FD2EBC">
                <w:rPr>
                  <w:i/>
                  <w:iCs/>
                </w:rPr>
                <w:t>-cause</w:t>
              </w:r>
            </w:ins>
            <w:ins w:id="1745" w:author="After_RAN2#116e" w:date="2021-12-02T21:55:00Z">
              <w:r>
                <w:t xml:space="preserve"> if the ratio between the value of the elapsed time of the timer T312 during the last handover and the configured value of the T312 timer is greater than </w:t>
              </w:r>
              <w:r w:rsidRPr="00BD0A6E">
                <w:rPr>
                  <w:i/>
                  <w:iCs/>
                </w:rPr>
                <w:t>thresholdT3</w:t>
              </w:r>
              <w:r>
                <w:rPr>
                  <w:i/>
                  <w:iCs/>
                </w:rPr>
                <w:t>12</w:t>
              </w:r>
              <w:r>
                <w:t xml:space="preserve"> included in the </w:t>
              </w:r>
              <w:proofErr w:type="spellStart"/>
              <w:r>
                <w:rPr>
                  <w:i/>
                  <w:iCs/>
                </w:rPr>
                <w:t>s</w:t>
              </w:r>
              <w:r w:rsidRPr="00384DCE">
                <w:rPr>
                  <w:i/>
                  <w:iCs/>
                </w:rPr>
                <w:t>uccessHO</w:t>
              </w:r>
              <w:proofErr w:type="spellEnd"/>
              <w:r w:rsidRPr="00384DCE">
                <w:rPr>
                  <w:i/>
                  <w:iCs/>
                </w:rPr>
                <w:t>-Config</w:t>
              </w:r>
              <w:r>
                <w:t>.</w:t>
              </w:r>
            </w:ins>
          </w:p>
        </w:tc>
      </w:tr>
      <w:tr w:rsidR="00B92C73" w:rsidRPr="00BD0A6E" w14:paraId="13DA7D8B" w14:textId="77777777" w:rsidTr="00E16FD5">
        <w:trPr>
          <w:ins w:id="1746"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65C35E6D" w14:textId="77777777" w:rsidR="00B92C73" w:rsidRPr="00557909" w:rsidRDefault="00B92C73" w:rsidP="00E16FD5">
            <w:pPr>
              <w:pStyle w:val="TAL"/>
              <w:rPr>
                <w:ins w:id="1747" w:author="After_RAN2#116e" w:date="2021-11-30T21:54:00Z"/>
                <w:i/>
                <w:iCs/>
                <w:lang w:eastAsia="ko-KR"/>
              </w:rPr>
            </w:pPr>
            <w:proofErr w:type="spellStart"/>
            <w:ins w:id="1748" w:author="After_RAN2#116e" w:date="2021-11-30T21:54:00Z">
              <w:r w:rsidRPr="00557909">
                <w:rPr>
                  <w:b/>
                  <w:i/>
                  <w:iCs/>
                  <w:lang w:eastAsia="ko-KR"/>
                </w:rPr>
                <w:t>sourceCell</w:t>
              </w:r>
              <w:r>
                <w:rPr>
                  <w:b/>
                  <w:i/>
                  <w:iCs/>
                  <w:lang w:eastAsia="ko-KR"/>
                </w:rPr>
                <w:t>Meas</w:t>
              </w:r>
              <w:proofErr w:type="spellEnd"/>
            </w:ins>
          </w:p>
          <w:p w14:paraId="130A7941" w14:textId="77777777" w:rsidR="00B92C73" w:rsidRPr="00BD0A6E" w:rsidRDefault="00B92C73" w:rsidP="00E16FD5">
            <w:pPr>
              <w:pStyle w:val="TAL"/>
              <w:rPr>
                <w:ins w:id="1749" w:author="After_RAN2#116e" w:date="2021-11-30T21:54:00Z"/>
                <w:bCs/>
                <w:lang w:eastAsia="ko-KR"/>
              </w:rPr>
            </w:pPr>
            <w:ins w:id="1750" w:author="After_RAN2#116e" w:date="2021-11-30T21:54:00Z">
              <w:r w:rsidRPr="009C7017">
                <w:rPr>
                  <w:bCs/>
                  <w:iCs/>
                  <w:lang w:eastAsia="ko-KR"/>
                </w:rPr>
                <w:t xml:space="preserve">This field refers to the </w:t>
              </w:r>
              <w:r>
                <w:rPr>
                  <w:bCs/>
                  <w:iCs/>
                  <w:lang w:eastAsia="ko-KR"/>
                </w:rPr>
                <w:t xml:space="preserve">last available </w:t>
              </w:r>
              <w:r w:rsidRPr="009C7017">
                <w:rPr>
                  <w:bCs/>
                  <w:iCs/>
                  <w:lang w:eastAsia="ko-KR"/>
                </w:rPr>
                <w:t xml:space="preserve">log measurement results </w:t>
              </w:r>
              <w:r>
                <w:rPr>
                  <w:bCs/>
                  <w:iCs/>
                  <w:lang w:eastAsia="ko-KR"/>
                </w:rPr>
                <w:t>of</w:t>
              </w:r>
              <w:r w:rsidRPr="009C7017">
                <w:rPr>
                  <w:bCs/>
                  <w:iCs/>
                  <w:lang w:eastAsia="ko-KR"/>
                </w:rPr>
                <w:t xml:space="preserve"> the </w:t>
              </w:r>
              <w:r>
                <w:rPr>
                  <w:bCs/>
                  <w:iCs/>
                  <w:lang w:eastAsia="ko-KR"/>
                </w:rPr>
                <w:t xml:space="preserve">source </w:t>
              </w:r>
              <w:proofErr w:type="spellStart"/>
              <w:r w:rsidRPr="009C7017">
                <w:rPr>
                  <w:bCs/>
                  <w:iCs/>
                  <w:lang w:eastAsia="ko-KR"/>
                </w:rPr>
                <w:t>PCell</w:t>
              </w:r>
              <w:proofErr w:type="spellEnd"/>
              <w:r>
                <w:rPr>
                  <w:bCs/>
                  <w:iCs/>
                  <w:lang w:eastAsia="ko-KR"/>
                </w:rPr>
                <w:t xml:space="preserve"> when the </w:t>
              </w:r>
              <w:proofErr w:type="spellStart"/>
              <w:r w:rsidRPr="0061310F">
                <w:rPr>
                  <w:bCs/>
                  <w:i/>
                  <w:lang w:eastAsia="ko-KR"/>
                </w:rPr>
                <w:t>RRCReconfigurationComplete</w:t>
              </w:r>
              <w:proofErr w:type="spellEnd"/>
              <w:r>
                <w:rPr>
                  <w:bCs/>
                  <w:iCs/>
                  <w:lang w:eastAsia="ko-KR"/>
                </w:rPr>
                <w:t xml:space="preserve"> is sent</w:t>
              </w:r>
              <w:r w:rsidRPr="00BD0A6E">
                <w:rPr>
                  <w:bCs/>
                  <w:lang w:eastAsia="ko-KR"/>
                </w:rPr>
                <w:t>.</w:t>
              </w:r>
            </w:ins>
          </w:p>
        </w:tc>
      </w:tr>
      <w:tr w:rsidR="00B92C73" w:rsidRPr="00557909" w14:paraId="1A764185" w14:textId="77777777" w:rsidTr="00E16FD5">
        <w:trPr>
          <w:ins w:id="1751"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00F098C" w14:textId="77777777" w:rsidR="00B92C73" w:rsidRDefault="00B92C73" w:rsidP="00E16FD5">
            <w:pPr>
              <w:pStyle w:val="TAL"/>
              <w:rPr>
                <w:ins w:id="1752" w:author="After_RAN2#116e" w:date="2021-11-30T21:54:00Z"/>
                <w:b/>
                <w:i/>
                <w:iCs/>
                <w:lang w:eastAsia="ko-KR"/>
              </w:rPr>
            </w:pPr>
            <w:proofErr w:type="spellStart"/>
            <w:ins w:id="1753" w:author="After_RAN2#116e" w:date="2021-11-30T21:54:00Z">
              <w:r>
                <w:rPr>
                  <w:b/>
                  <w:i/>
                  <w:iCs/>
                  <w:lang w:eastAsia="ko-KR"/>
                </w:rPr>
                <w:t>sourcePCellID</w:t>
              </w:r>
              <w:proofErr w:type="spellEnd"/>
            </w:ins>
          </w:p>
          <w:p w14:paraId="1BEE27B6" w14:textId="77777777" w:rsidR="00B92C73" w:rsidRPr="00557909" w:rsidRDefault="00B92C73" w:rsidP="00E16FD5">
            <w:pPr>
              <w:pStyle w:val="TAL"/>
              <w:rPr>
                <w:ins w:id="1754" w:author="After_RAN2#116e" w:date="2021-11-30T21:54:00Z"/>
                <w:b/>
                <w:i/>
                <w:iCs/>
                <w:lang w:eastAsia="ko-KR"/>
              </w:rPr>
            </w:pPr>
            <w:ins w:id="1755" w:author="After_RAN2#116e" w:date="2021-11-30T21:54:00Z">
              <w:r w:rsidRPr="009C7017">
                <w:rPr>
                  <w:lang w:eastAsia="en-GB"/>
                </w:rPr>
                <w:t xml:space="preserve">This field is used to indicate the source </w:t>
              </w:r>
              <w:proofErr w:type="spellStart"/>
              <w:r w:rsidRPr="009C7017">
                <w:rPr>
                  <w:lang w:eastAsia="en-GB"/>
                </w:rPr>
                <w:t>PCell</w:t>
              </w:r>
              <w:proofErr w:type="spellEnd"/>
              <w:r w:rsidRPr="009C7017">
                <w:rPr>
                  <w:lang w:eastAsia="en-GB"/>
                </w:rPr>
                <w:t xml:space="preserve"> of the last handover</w:t>
              </w:r>
              <w:r>
                <w:rPr>
                  <w:lang w:eastAsia="en-GB"/>
                </w:rPr>
                <w:t>.</w:t>
              </w:r>
            </w:ins>
          </w:p>
        </w:tc>
      </w:tr>
      <w:tr w:rsidR="00B92C73" w:rsidRPr="00557909" w14:paraId="696BA0D6" w14:textId="77777777" w:rsidTr="00E16FD5">
        <w:trPr>
          <w:ins w:id="1756"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45BC3AF9" w14:textId="77777777" w:rsidR="00B92C73" w:rsidRPr="00856D4C" w:rsidRDefault="00B92C73" w:rsidP="00E16FD5">
            <w:pPr>
              <w:pStyle w:val="TAH"/>
              <w:jc w:val="left"/>
              <w:rPr>
                <w:ins w:id="1757" w:author="After_RAN2#116e" w:date="2021-11-30T21:54:00Z"/>
                <w:i/>
                <w:iCs/>
                <w:lang w:eastAsia="ko-KR"/>
              </w:rPr>
            </w:pPr>
            <w:proofErr w:type="spellStart"/>
            <w:ins w:id="1758" w:author="After_RAN2#116e" w:date="2021-11-30T21:54:00Z">
              <w:r>
                <w:rPr>
                  <w:i/>
                  <w:iCs/>
                  <w:lang w:eastAsia="ko-KR"/>
                </w:rPr>
                <w:t>targetCellMeas</w:t>
              </w:r>
              <w:proofErr w:type="spellEnd"/>
            </w:ins>
          </w:p>
          <w:p w14:paraId="612F2A03" w14:textId="77777777" w:rsidR="00B92C73" w:rsidRPr="00BD0A6E" w:rsidRDefault="00B92C73" w:rsidP="00E16FD5">
            <w:pPr>
              <w:pStyle w:val="TAH"/>
              <w:jc w:val="left"/>
              <w:rPr>
                <w:ins w:id="1759" w:author="After_RAN2#116e" w:date="2021-11-30T21:54:00Z"/>
                <w:b w:val="0"/>
                <w:bCs/>
                <w:lang w:eastAsia="ko-KR"/>
              </w:rPr>
            </w:pPr>
            <w:ins w:id="1760" w:author="After_RAN2#116e" w:date="2021-11-30T21:54:00Z">
              <w:r>
                <w:rPr>
                  <w:b w:val="0"/>
                  <w:bCs/>
                  <w:lang w:eastAsia="ko-KR"/>
                </w:rPr>
                <w:t xml:space="preserve">This field refers to the last available log measurement results of the target </w:t>
              </w:r>
              <w:proofErr w:type="spellStart"/>
              <w:r>
                <w:rPr>
                  <w:b w:val="0"/>
                  <w:bCs/>
                  <w:lang w:eastAsia="ko-KR"/>
                </w:rPr>
                <w:t>PCell</w:t>
              </w:r>
              <w:proofErr w:type="spellEnd"/>
              <w:r>
                <w:rPr>
                  <w:b w:val="0"/>
                  <w:bCs/>
                  <w:lang w:eastAsia="ko-KR"/>
                </w:rPr>
                <w:t xml:space="preserve"> </w:t>
              </w:r>
              <w:r w:rsidRPr="0061310F">
                <w:rPr>
                  <w:b w:val="0"/>
                  <w:bCs/>
                  <w:lang w:eastAsia="ko-KR"/>
                </w:rPr>
                <w:t xml:space="preserve">when the </w:t>
              </w:r>
              <w:proofErr w:type="spellStart"/>
              <w:r w:rsidRPr="0061310F">
                <w:rPr>
                  <w:b w:val="0"/>
                  <w:bCs/>
                  <w:lang w:eastAsia="ko-KR"/>
                </w:rPr>
                <w:t>RRCReconfigurationComplete</w:t>
              </w:r>
              <w:proofErr w:type="spellEnd"/>
              <w:r w:rsidRPr="0061310F">
                <w:rPr>
                  <w:b w:val="0"/>
                  <w:bCs/>
                  <w:lang w:eastAsia="ko-KR"/>
                </w:rPr>
                <w:t xml:space="preserve"> is sent</w:t>
              </w:r>
              <w:r w:rsidRPr="00BD0A6E">
                <w:rPr>
                  <w:b w:val="0"/>
                  <w:bCs/>
                  <w:lang w:eastAsia="ko-KR"/>
                </w:rPr>
                <w:t>.</w:t>
              </w:r>
            </w:ins>
          </w:p>
        </w:tc>
      </w:tr>
      <w:tr w:rsidR="00B92C73" w:rsidRPr="00557909" w14:paraId="7759D6B5" w14:textId="77777777" w:rsidTr="00E16FD5">
        <w:trPr>
          <w:ins w:id="1761"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61061339" w14:textId="77777777" w:rsidR="00B92C73" w:rsidRDefault="00B92C73" w:rsidP="00E16FD5">
            <w:pPr>
              <w:pStyle w:val="TAH"/>
              <w:jc w:val="left"/>
              <w:rPr>
                <w:ins w:id="1762" w:author="After_RAN2#116e" w:date="2021-11-30T21:54:00Z"/>
                <w:i/>
                <w:iCs/>
                <w:lang w:eastAsia="ko-KR"/>
              </w:rPr>
            </w:pPr>
            <w:proofErr w:type="spellStart"/>
            <w:ins w:id="1763" w:author="After_RAN2#116e" w:date="2021-11-30T21:54:00Z">
              <w:r>
                <w:rPr>
                  <w:i/>
                  <w:iCs/>
                  <w:lang w:eastAsia="ko-KR"/>
                </w:rPr>
                <w:t>targetPCellID</w:t>
              </w:r>
              <w:proofErr w:type="spellEnd"/>
            </w:ins>
          </w:p>
          <w:p w14:paraId="411C579C" w14:textId="77777777" w:rsidR="00B92C73" w:rsidRDefault="00B92C73" w:rsidP="00E16FD5">
            <w:pPr>
              <w:pStyle w:val="TAH"/>
              <w:jc w:val="left"/>
              <w:rPr>
                <w:ins w:id="1764" w:author="After_RAN2#116e" w:date="2021-11-30T21:54:00Z"/>
                <w:i/>
                <w:iCs/>
                <w:lang w:eastAsia="ko-KR"/>
              </w:rPr>
            </w:pPr>
            <w:ins w:id="1765" w:author="After_RAN2#116e" w:date="2021-11-30T21:54:00Z">
              <w:r w:rsidRPr="00BD0A6E">
                <w:rPr>
                  <w:b w:val="0"/>
                  <w:bCs/>
                  <w:lang w:eastAsia="ko-KR"/>
                </w:rPr>
                <w:t xml:space="preserve">This field is used to </w:t>
              </w:r>
              <w:r>
                <w:rPr>
                  <w:b w:val="0"/>
                  <w:bCs/>
                  <w:lang w:eastAsia="ko-KR"/>
                </w:rPr>
                <w:t xml:space="preserve">indicate the target </w:t>
              </w:r>
              <w:proofErr w:type="spellStart"/>
              <w:r>
                <w:rPr>
                  <w:b w:val="0"/>
                  <w:bCs/>
                  <w:lang w:eastAsia="ko-KR"/>
                </w:rPr>
                <w:t>PCell</w:t>
              </w:r>
              <w:proofErr w:type="spellEnd"/>
              <w:r>
                <w:rPr>
                  <w:b w:val="0"/>
                  <w:bCs/>
                  <w:lang w:eastAsia="ko-KR"/>
                </w:rPr>
                <w:t xml:space="preserve"> of the last handover </w:t>
              </w:r>
              <w:r w:rsidRPr="00BD0A6E">
                <w:rPr>
                  <w:b w:val="0"/>
                  <w:bCs/>
                  <w:lang w:eastAsia="ko-KR"/>
                </w:rPr>
                <w:t xml:space="preserve">log the cell ID of the target cell and the last measurement results taken in the target cell of the handover that let to </w:t>
              </w:r>
              <w:proofErr w:type="spellStart"/>
              <w:r w:rsidRPr="00BD0A6E">
                <w:rPr>
                  <w:b w:val="0"/>
                  <w:bCs/>
                  <w:i/>
                  <w:iCs/>
                  <w:lang w:eastAsia="ko-KR"/>
                </w:rPr>
                <w:t>successHO</w:t>
              </w:r>
              <w:proofErr w:type="spellEnd"/>
              <w:r w:rsidRPr="00BD0A6E">
                <w:rPr>
                  <w:b w:val="0"/>
                  <w:bCs/>
                  <w:i/>
                  <w:iCs/>
                  <w:lang w:eastAsia="ko-KR"/>
                </w:rPr>
                <w:t>-Report</w:t>
              </w:r>
              <w:r w:rsidRPr="00BD0A6E">
                <w:rPr>
                  <w:b w:val="0"/>
                  <w:bCs/>
                  <w:lang w:eastAsia="ko-KR"/>
                </w:rPr>
                <w:t xml:space="preserve">. If the target cell was a CHO candidate cell, UE sets the </w:t>
              </w:r>
              <w:proofErr w:type="spellStart"/>
              <w:r w:rsidRPr="00D13976">
                <w:rPr>
                  <w:b w:val="0"/>
                  <w:i/>
                  <w:lang w:eastAsia="ko-KR"/>
                </w:rPr>
                <w:t>choCandidate</w:t>
              </w:r>
              <w:proofErr w:type="spellEnd"/>
              <w:r w:rsidRPr="00BD0A6E">
                <w:rPr>
                  <w:b w:val="0"/>
                  <w:bCs/>
                  <w:lang w:eastAsia="ko-KR"/>
                </w:rPr>
                <w:t xml:space="preserve"> to </w:t>
              </w:r>
              <w:r w:rsidRPr="00BD0A6E">
                <w:rPr>
                  <w:b w:val="0"/>
                  <w:bCs/>
                  <w:i/>
                  <w:iCs/>
                  <w:lang w:eastAsia="ko-KR"/>
                </w:rPr>
                <w:t>true</w:t>
              </w:r>
            </w:ins>
          </w:p>
        </w:tc>
      </w:tr>
    </w:tbl>
    <w:p w14:paraId="06962DF6" w14:textId="26924912" w:rsidR="004D3766" w:rsidRPr="004D3766" w:rsidRDefault="004D3766" w:rsidP="004D3766">
      <w:pPr>
        <w:rPr>
          <w:ins w:id="1766"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25D1" w:rsidRPr="002917B6" w14:paraId="710FA34D" w14:textId="77777777" w:rsidTr="00A1651F">
        <w:trPr>
          <w:ins w:id="1767"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30CE2FE1" w14:textId="600872F3" w:rsidR="009625D1" w:rsidRPr="002917B6" w:rsidRDefault="009625D1" w:rsidP="00A1651F">
            <w:pPr>
              <w:pStyle w:val="TAH"/>
              <w:rPr>
                <w:ins w:id="1768" w:author="After_RAN2#116e" w:date="2021-11-30T22:05:00Z"/>
                <w:i/>
                <w:iCs/>
                <w:lang w:eastAsia="ko-KR"/>
              </w:rPr>
            </w:pPr>
            <w:ins w:id="1769" w:author="After_RAN2#116e" w:date="2021-11-30T22:06:00Z">
              <w:r>
                <w:rPr>
                  <w:i/>
                  <w:iCs/>
                  <w:lang w:eastAsia="ko-KR"/>
                </w:rPr>
                <w:t>Meas</w:t>
              </w:r>
            </w:ins>
            <w:ins w:id="1770" w:author="After_RAN2#116e" w:date="2021-11-30T22:07:00Z">
              <w:r>
                <w:rPr>
                  <w:i/>
                  <w:iCs/>
                  <w:lang w:eastAsia="ko-KR"/>
                </w:rPr>
                <w:t>Result2NR</w:t>
              </w:r>
            </w:ins>
            <w:ins w:id="1771" w:author="After_RAN2#116e" w:date="2021-11-30T22:05:00Z">
              <w:r>
                <w:rPr>
                  <w:i/>
                  <w:iCs/>
                  <w:lang w:eastAsia="ko-KR"/>
                </w:rPr>
                <w:t xml:space="preserve"> </w:t>
              </w:r>
              <w:r w:rsidRPr="002917B6">
                <w:rPr>
                  <w:i/>
                  <w:iCs/>
                  <w:lang w:eastAsia="ko-KR"/>
                </w:rPr>
                <w:t>field descriptions</w:t>
              </w:r>
            </w:ins>
          </w:p>
        </w:tc>
      </w:tr>
      <w:tr w:rsidR="009625D1" w:rsidRPr="00BD0A6E" w14:paraId="3A82BFB8" w14:textId="77777777" w:rsidTr="00A1651F">
        <w:trPr>
          <w:ins w:id="1772"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736C3403" w14:textId="4C8EE5AA" w:rsidR="009625D1" w:rsidRPr="00557909" w:rsidRDefault="00490A5C" w:rsidP="00A1651F">
            <w:pPr>
              <w:pStyle w:val="TAL"/>
              <w:rPr>
                <w:ins w:id="1773" w:author="After_RAN2#116e" w:date="2021-11-30T22:05:00Z"/>
                <w:i/>
                <w:iCs/>
                <w:lang w:eastAsia="ko-KR"/>
              </w:rPr>
            </w:pPr>
            <w:proofErr w:type="spellStart"/>
            <w:ins w:id="1774" w:author="After_RAN2#116e" w:date="2021-11-30T22:20:00Z">
              <w:r>
                <w:rPr>
                  <w:b/>
                  <w:i/>
                  <w:iCs/>
                  <w:lang w:eastAsia="ko-KR"/>
                </w:rPr>
                <w:t>choConfig</w:t>
              </w:r>
            </w:ins>
            <w:proofErr w:type="spellEnd"/>
          </w:p>
          <w:p w14:paraId="19144AB5" w14:textId="29D1923D" w:rsidR="009625D1" w:rsidRPr="00BD0A6E" w:rsidRDefault="00490A5C" w:rsidP="00A1651F">
            <w:pPr>
              <w:pStyle w:val="TAL"/>
              <w:rPr>
                <w:ins w:id="1775" w:author="After_RAN2#116e" w:date="2021-11-30T22:05:00Z"/>
                <w:bCs/>
                <w:lang w:eastAsia="ko-KR"/>
              </w:rPr>
            </w:pPr>
            <w:ins w:id="1776" w:author="After_RAN2#116e" w:date="2021-11-30T22:25:00Z">
              <w:r>
                <w:rPr>
                  <w:bCs/>
                  <w:iCs/>
                  <w:lang w:eastAsia="ko-KR"/>
                </w:rPr>
                <w:t xml:space="preserve">If the measured cell </w:t>
              </w:r>
            </w:ins>
            <w:ins w:id="1777" w:author="After_RAN2#116e" w:date="2021-11-30T22:28:00Z">
              <w:r>
                <w:rPr>
                  <w:bCs/>
                  <w:iCs/>
                  <w:lang w:eastAsia="ko-KR"/>
                </w:rPr>
                <w:t>was</w:t>
              </w:r>
            </w:ins>
            <w:ins w:id="1778" w:author="After_RAN2#116e" w:date="2021-11-30T22:25:00Z">
              <w:r>
                <w:rPr>
                  <w:bCs/>
                  <w:iCs/>
                  <w:lang w:eastAsia="ko-KR"/>
                </w:rPr>
                <w:t xml:space="preserve"> </w:t>
              </w:r>
            </w:ins>
            <w:ins w:id="1779" w:author="After_RAN2#116e" w:date="2021-11-30T22:26:00Z">
              <w:r>
                <w:rPr>
                  <w:bCs/>
                  <w:iCs/>
                  <w:lang w:eastAsia="ko-KR"/>
                </w:rPr>
                <w:t xml:space="preserve">a </w:t>
              </w:r>
            </w:ins>
            <w:ins w:id="1780" w:author="After_RAN2#116e" w:date="2021-11-30T22:25:00Z">
              <w:r>
                <w:rPr>
                  <w:bCs/>
                  <w:iCs/>
                  <w:lang w:eastAsia="ko-KR"/>
                </w:rPr>
                <w:t xml:space="preserve">candidate </w:t>
              </w:r>
            </w:ins>
            <w:ins w:id="1781" w:author="After_RAN2#116e" w:date="2021-11-30T22:26:00Z">
              <w:r>
                <w:rPr>
                  <w:bCs/>
                  <w:iCs/>
                  <w:lang w:eastAsia="ko-KR"/>
                </w:rPr>
                <w:t xml:space="preserve">target </w:t>
              </w:r>
            </w:ins>
            <w:ins w:id="1782" w:author="After_RAN2#116e" w:date="2021-11-30T22:25:00Z">
              <w:r>
                <w:rPr>
                  <w:bCs/>
                  <w:iCs/>
                  <w:lang w:eastAsia="ko-KR"/>
                </w:rPr>
                <w:t xml:space="preserve">cell </w:t>
              </w:r>
            </w:ins>
            <w:ins w:id="1783" w:author="After_RAN2#116e" w:date="2021-11-30T22:26:00Z">
              <w:r>
                <w:rPr>
                  <w:bCs/>
                  <w:iCs/>
                  <w:lang w:eastAsia="ko-KR"/>
                </w:rPr>
                <w:t>for conditional reconfiguration</w:t>
              </w:r>
            </w:ins>
            <w:ins w:id="1784" w:author="After_RAN2#116e" w:date="2021-11-30T23:11:00Z">
              <w:r w:rsidR="001153B4">
                <w:rPr>
                  <w:bCs/>
                  <w:iCs/>
                  <w:lang w:eastAsia="ko-KR"/>
                </w:rPr>
                <w:t xml:space="preserve"> at the time of </w:t>
              </w:r>
            </w:ins>
            <w:ins w:id="1785" w:author="After_RAN2#116e" w:date="2021-12-01T10:18:00Z">
              <w:r w:rsidR="00AF5D0B">
                <w:rPr>
                  <w:bCs/>
                  <w:iCs/>
                  <w:lang w:eastAsia="ko-KR"/>
                </w:rPr>
                <w:t>con</w:t>
              </w:r>
            </w:ins>
            <w:ins w:id="1786" w:author="After_RAN2#116e" w:date="2021-12-01T10:19:00Z">
              <w:r w:rsidR="00AF5D0B">
                <w:rPr>
                  <w:bCs/>
                  <w:iCs/>
                  <w:lang w:eastAsia="ko-KR"/>
                </w:rPr>
                <w:t>nection</w:t>
              </w:r>
            </w:ins>
            <w:ins w:id="1787" w:author="After_RAN2#116e" w:date="2021-11-30T23:11:00Z">
              <w:r w:rsidR="001153B4">
                <w:rPr>
                  <w:bCs/>
                  <w:iCs/>
                  <w:lang w:eastAsia="ko-KR"/>
                </w:rPr>
                <w:t xml:space="preserve"> failure</w:t>
              </w:r>
            </w:ins>
            <w:ins w:id="1788" w:author="After_RAN2#116e" w:date="2021-11-30T22:26:00Z">
              <w:r>
                <w:rPr>
                  <w:bCs/>
                  <w:iCs/>
                  <w:lang w:eastAsia="ko-KR"/>
                </w:rPr>
                <w:t>, t</w:t>
              </w:r>
            </w:ins>
            <w:ins w:id="1789" w:author="After_RAN2#116e" w:date="2021-11-30T22:05:00Z">
              <w:r w:rsidR="009625D1" w:rsidRPr="009C7017">
                <w:rPr>
                  <w:bCs/>
                  <w:iCs/>
                  <w:lang w:eastAsia="ko-KR"/>
                </w:rPr>
                <w:t xml:space="preserve">his field </w:t>
              </w:r>
            </w:ins>
            <w:ins w:id="1790" w:author="After_RAN2#116e" w:date="2021-11-30T22:23:00Z">
              <w:r>
                <w:rPr>
                  <w:bCs/>
                  <w:iCs/>
                  <w:lang w:eastAsia="ko-KR"/>
                </w:rPr>
                <w:t>indicates for the measured cell</w:t>
              </w:r>
            </w:ins>
            <w:ins w:id="1791" w:author="After_RAN2#116e" w:date="2021-12-01T10:19:00Z">
              <w:r w:rsidR="003356EE">
                <w:rPr>
                  <w:bCs/>
                  <w:iCs/>
                  <w:lang w:eastAsia="ko-KR"/>
                </w:rPr>
                <w:t>,</w:t>
              </w:r>
            </w:ins>
            <w:ins w:id="1792" w:author="After_RAN2#116e" w:date="2021-11-30T22:23:00Z">
              <w:r>
                <w:rPr>
                  <w:bCs/>
                  <w:iCs/>
                  <w:lang w:eastAsia="ko-KR"/>
                </w:rPr>
                <w:t xml:space="preserve"> the</w:t>
              </w:r>
            </w:ins>
            <w:ins w:id="1793" w:author="After_RAN2#116e" w:date="2021-11-30T22:36:00Z">
              <w:r w:rsidR="00F44F0F">
                <w:rPr>
                  <w:bCs/>
                  <w:iCs/>
                  <w:lang w:eastAsia="ko-KR"/>
                </w:rPr>
                <w:t xml:space="preserve"> </w:t>
              </w:r>
              <w:r w:rsidR="00F44F0F" w:rsidRPr="009C7017">
                <w:rPr>
                  <w:lang w:eastAsia="sv-SE"/>
                </w:rPr>
                <w:t>execution condition</w:t>
              </w:r>
              <w:r w:rsidR="00F44F0F">
                <w:rPr>
                  <w:lang w:eastAsia="sv-SE"/>
                </w:rPr>
                <w:t>(s)</w:t>
              </w:r>
              <w:r w:rsidR="00F44F0F" w:rsidRPr="009C7017">
                <w:rPr>
                  <w:lang w:eastAsia="sv-SE"/>
                </w:rPr>
                <w:t xml:space="preserve"> that need</w:t>
              </w:r>
            </w:ins>
            <w:ins w:id="1794" w:author="After_RAN2#116e" w:date="2021-11-30T22:37:00Z">
              <w:r w:rsidR="00F44F0F">
                <w:rPr>
                  <w:lang w:eastAsia="sv-SE"/>
                </w:rPr>
                <w:t>(s)</w:t>
              </w:r>
            </w:ins>
            <w:ins w:id="1795" w:author="After_RAN2#116e" w:date="2021-11-30T22:36:00Z">
              <w:r w:rsidR="00F44F0F" w:rsidRPr="009C7017">
                <w:rPr>
                  <w:lang w:eastAsia="sv-SE"/>
                </w:rPr>
                <w:t xml:space="preserve"> to be fulfilled in order to trigger the execution of </w:t>
              </w:r>
            </w:ins>
            <w:ins w:id="1796" w:author="After_RAN2#116e" w:date="2021-11-30T22:37:00Z">
              <w:r w:rsidR="00F44F0F">
                <w:rPr>
                  <w:lang w:eastAsia="sv-SE"/>
                </w:rPr>
                <w:t>the</w:t>
              </w:r>
            </w:ins>
            <w:ins w:id="1797" w:author="After_RAN2#116e" w:date="2021-11-30T22:36:00Z">
              <w:r w:rsidR="00F44F0F" w:rsidRPr="009C7017">
                <w:rPr>
                  <w:lang w:eastAsia="sv-SE"/>
                </w:rPr>
                <w:t xml:space="preserve"> conditional reconfiguration</w:t>
              </w:r>
            </w:ins>
            <w:ins w:id="1798" w:author="After_RAN2#116e" w:date="2021-11-30T22:05:00Z">
              <w:r w:rsidR="009625D1" w:rsidRPr="00BD0A6E">
                <w:rPr>
                  <w:bCs/>
                  <w:lang w:eastAsia="ko-KR"/>
                </w:rPr>
                <w:t>.</w:t>
              </w:r>
            </w:ins>
          </w:p>
        </w:tc>
      </w:tr>
      <w:tr w:rsidR="002A2F73" w:rsidRPr="00557909" w14:paraId="7411F67E" w14:textId="77777777" w:rsidTr="00097E96">
        <w:trPr>
          <w:ins w:id="1799"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040BBDBF" w14:textId="6878D8D0" w:rsidR="002A2F73" w:rsidRDefault="002A2F73" w:rsidP="00097E96">
            <w:pPr>
              <w:pStyle w:val="TAL"/>
              <w:rPr>
                <w:ins w:id="1800" w:author="After_RAN2#116e" w:date="2021-11-30T22:50:00Z"/>
                <w:b/>
                <w:i/>
                <w:iCs/>
                <w:lang w:eastAsia="ko-KR"/>
              </w:rPr>
            </w:pPr>
            <w:proofErr w:type="spellStart"/>
            <w:ins w:id="1801" w:author="After_RAN2#116e" w:date="2021-11-30T22:50:00Z">
              <w:r>
                <w:rPr>
                  <w:b/>
                  <w:i/>
                  <w:iCs/>
                  <w:lang w:eastAsia="ko-KR"/>
                </w:rPr>
                <w:t>cond</w:t>
              </w:r>
            </w:ins>
            <w:ins w:id="1802" w:author="After_RAN2#116e" w:date="2021-12-02T12:07:00Z">
              <w:r w:rsidR="00F40A94">
                <w:rPr>
                  <w:b/>
                  <w:i/>
                  <w:iCs/>
                  <w:lang w:eastAsia="ko-KR"/>
                </w:rPr>
                <w:t>First</w:t>
              </w:r>
            </w:ins>
            <w:ins w:id="1803" w:author="After_RAN2#116e" w:date="2021-11-30T22:50:00Z">
              <w:r>
                <w:rPr>
                  <w:b/>
                  <w:i/>
                  <w:iCs/>
                  <w:lang w:eastAsia="ko-KR"/>
                </w:rPr>
                <w:t>Event</w:t>
              </w:r>
            </w:ins>
            <w:ins w:id="1804" w:author="After_RAN2#116e" w:date="2021-12-01T22:55:00Z">
              <w:r w:rsidR="00FC4B17" w:rsidRPr="00FC4B17">
                <w:rPr>
                  <w:b/>
                  <w:bCs/>
                  <w:i/>
                  <w:iCs/>
                </w:rPr>
                <w:t>Fullfilled</w:t>
              </w:r>
            </w:ins>
            <w:proofErr w:type="spellEnd"/>
          </w:p>
          <w:p w14:paraId="517AEE3A" w14:textId="0FCC2C3E" w:rsidR="002A2F73" w:rsidRPr="00557909" w:rsidRDefault="00F40A94" w:rsidP="00097E96">
            <w:pPr>
              <w:pStyle w:val="TAL"/>
              <w:rPr>
                <w:ins w:id="1805" w:author="After_RAN2#116e" w:date="2021-11-30T22:50:00Z"/>
                <w:b/>
                <w:i/>
                <w:iCs/>
                <w:lang w:eastAsia="ko-KR"/>
              </w:rPr>
            </w:pPr>
            <w:ins w:id="1806" w:author="After_RAN2#116e" w:date="2021-12-02T12:09:00Z">
              <w:r w:rsidRPr="009C7017">
                <w:rPr>
                  <w:lang w:eastAsia="en-GB"/>
                </w:rPr>
                <w:t xml:space="preserve">This field is </w:t>
              </w:r>
              <w:r>
                <w:rPr>
                  <w:lang w:eastAsia="en-GB"/>
                </w:rPr>
                <w:t xml:space="preserve">set to </w:t>
              </w:r>
              <w:r w:rsidRPr="00830E0C">
                <w:rPr>
                  <w:i/>
                  <w:iCs/>
                  <w:lang w:eastAsia="en-GB"/>
                </w:rPr>
                <w:t>true</w:t>
              </w:r>
              <w:r>
                <w:rPr>
                  <w:lang w:eastAsia="en-GB"/>
                </w:rPr>
                <w:t xml:space="preserve"> if the event corresponding to </w:t>
              </w:r>
              <w:r>
                <w:rPr>
                  <w:rFonts w:eastAsia="SimSun"/>
                </w:rPr>
                <w:t xml:space="preserve">the first entry of </w:t>
              </w:r>
              <w:proofErr w:type="spellStart"/>
              <w:r w:rsidRPr="0054227E">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w:t>
              </w:r>
              <w:r>
                <w:rPr>
                  <w:rFonts w:eastAsia="SimSun"/>
                  <w:lang w:eastAsia="en-GB"/>
                </w:rPr>
                <w:t xml:space="preserve"> for </w:t>
              </w:r>
              <w:r>
                <w:rPr>
                  <w:rFonts w:eastAsia="SimSun"/>
                  <w:lang w:eastAsia="ko-KR"/>
                </w:rPr>
                <w:t>the measured cell</w:t>
              </w:r>
              <w:r>
                <w:rPr>
                  <w:rFonts w:eastAsia="SimSun"/>
                </w:rPr>
                <w:t xml:space="preserve">, </w:t>
              </w:r>
              <w:r>
                <w:rPr>
                  <w:lang w:eastAsia="en-GB"/>
                </w:rPr>
                <w:t xml:space="preserve">at the </w:t>
              </w:r>
              <w:r>
                <w:t>moment</w:t>
              </w:r>
              <w:r>
                <w:rPr>
                  <w:lang w:eastAsia="en-GB"/>
                </w:rPr>
                <w:t xml:space="preserve"> of conditional reconfiguration execution, or radio link failure.</w:t>
              </w:r>
            </w:ins>
            <w:ins w:id="1807" w:author="After_RAN2#116e" w:date="2021-11-30T22:50:00Z">
              <w:r w:rsidR="002A2F73">
                <w:rPr>
                  <w:lang w:eastAsia="en-GB"/>
                </w:rPr>
                <w:t>.</w:t>
              </w:r>
            </w:ins>
          </w:p>
        </w:tc>
      </w:tr>
      <w:tr w:rsidR="009625D1" w:rsidRPr="00557909" w14:paraId="09ADBA25" w14:textId="77777777" w:rsidTr="00A1651F">
        <w:trPr>
          <w:ins w:id="1808"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501D800" w14:textId="17D4B1B3" w:rsidR="009625D1" w:rsidRDefault="00830E0C" w:rsidP="00A1651F">
            <w:pPr>
              <w:pStyle w:val="TAL"/>
              <w:rPr>
                <w:ins w:id="1809" w:author="After_RAN2#116e" w:date="2021-11-30T22:05:00Z"/>
                <w:b/>
                <w:i/>
                <w:iCs/>
                <w:lang w:eastAsia="ko-KR"/>
              </w:rPr>
            </w:pPr>
            <w:proofErr w:type="spellStart"/>
            <w:ins w:id="1810" w:author="After_RAN2#116e" w:date="2021-11-30T22:39:00Z">
              <w:r>
                <w:rPr>
                  <w:b/>
                  <w:i/>
                  <w:iCs/>
                  <w:lang w:eastAsia="ko-KR"/>
                </w:rPr>
                <w:t>cond</w:t>
              </w:r>
            </w:ins>
            <w:ins w:id="1811" w:author="After_RAN2#116e" w:date="2021-12-02T12:07:00Z">
              <w:r w:rsidR="00F40A94">
                <w:rPr>
                  <w:b/>
                  <w:i/>
                  <w:iCs/>
                  <w:lang w:eastAsia="ko-KR"/>
                </w:rPr>
                <w:t>Second</w:t>
              </w:r>
            </w:ins>
            <w:ins w:id="1812" w:author="After_RAN2#116e" w:date="2021-11-30T22:39:00Z">
              <w:r>
                <w:rPr>
                  <w:b/>
                  <w:i/>
                  <w:iCs/>
                  <w:lang w:eastAsia="ko-KR"/>
                </w:rPr>
                <w:t>E</w:t>
              </w:r>
            </w:ins>
            <w:ins w:id="1813" w:author="After_RAN2#116e" w:date="2021-11-30T22:38:00Z">
              <w:r w:rsidR="00FA2E02">
                <w:rPr>
                  <w:b/>
                  <w:i/>
                  <w:iCs/>
                  <w:lang w:eastAsia="ko-KR"/>
                </w:rPr>
                <w:t>vent</w:t>
              </w:r>
            </w:ins>
            <w:ins w:id="1814" w:author="After_RAN2#116e" w:date="2021-12-01T22:55:00Z">
              <w:r w:rsidR="00FC4B17" w:rsidRPr="00FC4B17">
                <w:rPr>
                  <w:b/>
                  <w:bCs/>
                  <w:i/>
                  <w:iCs/>
                </w:rPr>
                <w:t>Fullfilled</w:t>
              </w:r>
            </w:ins>
            <w:proofErr w:type="spellEnd"/>
          </w:p>
          <w:p w14:paraId="72C84FE3" w14:textId="16ED5471" w:rsidR="009625D1" w:rsidRPr="00557909" w:rsidRDefault="009625D1" w:rsidP="00A1651F">
            <w:pPr>
              <w:pStyle w:val="TAL"/>
              <w:rPr>
                <w:ins w:id="1815" w:author="After_RAN2#116e" w:date="2021-11-30T22:05:00Z"/>
                <w:b/>
                <w:i/>
                <w:iCs/>
                <w:lang w:eastAsia="ko-KR"/>
              </w:rPr>
            </w:pPr>
            <w:ins w:id="1816" w:author="After_RAN2#116e" w:date="2021-11-30T22:05:00Z">
              <w:r w:rsidRPr="009C7017">
                <w:rPr>
                  <w:lang w:eastAsia="en-GB"/>
                </w:rPr>
                <w:t xml:space="preserve">This field is </w:t>
              </w:r>
            </w:ins>
            <w:ins w:id="1817" w:author="After_RAN2#116e" w:date="2021-11-30T22:38:00Z">
              <w:r w:rsidR="00FA2E02">
                <w:rPr>
                  <w:lang w:eastAsia="en-GB"/>
                </w:rPr>
                <w:t xml:space="preserve">set to </w:t>
              </w:r>
              <w:r w:rsidR="00FA2E02" w:rsidRPr="00830E0C">
                <w:rPr>
                  <w:i/>
                  <w:iCs/>
                  <w:lang w:eastAsia="en-GB"/>
                </w:rPr>
                <w:t>true</w:t>
              </w:r>
            </w:ins>
            <w:ins w:id="1818" w:author="After_RAN2#116e" w:date="2021-11-30T22:39:00Z">
              <w:r w:rsidR="00830E0C">
                <w:rPr>
                  <w:lang w:eastAsia="en-GB"/>
                </w:rPr>
                <w:t xml:space="preserve"> if the </w:t>
              </w:r>
            </w:ins>
            <w:ins w:id="1819" w:author="After_RAN2#116e" w:date="2021-11-30T22:40:00Z">
              <w:r w:rsidR="00830E0C">
                <w:rPr>
                  <w:lang w:eastAsia="en-GB"/>
                </w:rPr>
                <w:t xml:space="preserve">event </w:t>
              </w:r>
            </w:ins>
            <w:ins w:id="1820" w:author="After_RAN2#116e" w:date="2021-12-02T12:08:00Z">
              <w:r w:rsidR="00F40A94">
                <w:rPr>
                  <w:lang w:eastAsia="en-GB"/>
                </w:rPr>
                <w:t xml:space="preserve">corresponding to </w:t>
              </w:r>
              <w:r w:rsidR="00F40A94">
                <w:rPr>
                  <w:rFonts w:eastAsia="SimSun"/>
                </w:rPr>
                <w:t xml:space="preserve">the </w:t>
              </w:r>
            </w:ins>
            <w:ins w:id="1821" w:author="After_RAN2#116e" w:date="2021-12-02T12:09:00Z">
              <w:r w:rsidR="00F40A94">
                <w:rPr>
                  <w:rFonts w:eastAsia="SimSun"/>
                </w:rPr>
                <w:t>second</w:t>
              </w:r>
            </w:ins>
            <w:ins w:id="1822" w:author="After_RAN2#116e" w:date="2021-12-02T12:08:00Z">
              <w:r w:rsidR="00F40A94">
                <w:rPr>
                  <w:rFonts w:eastAsia="SimSun"/>
                </w:rPr>
                <w:t xml:space="preserve"> entry of </w:t>
              </w:r>
              <w:proofErr w:type="spellStart"/>
              <w:r w:rsidR="00F40A94" w:rsidRPr="0054227E">
                <w:rPr>
                  <w:i/>
                  <w:iCs/>
                </w:rPr>
                <w:t>choConfig</w:t>
              </w:r>
              <w:proofErr w:type="spellEnd"/>
              <w:r w:rsidR="00F40A94">
                <w:rPr>
                  <w:rFonts w:eastAsia="SimSun"/>
                </w:rPr>
                <w:t xml:space="preserve"> corresponds to a </w:t>
              </w:r>
              <w:proofErr w:type="spellStart"/>
              <w:r w:rsidR="00F40A94">
                <w:rPr>
                  <w:rFonts w:eastAsia="SimSun"/>
                </w:rPr>
                <w:t>fullfilled</w:t>
              </w:r>
              <w:proofErr w:type="spellEnd"/>
              <w:r w:rsidR="00F40A94">
                <w:rPr>
                  <w:rFonts w:eastAsia="SimSun"/>
                </w:rPr>
                <w:t xml:space="preserve"> execution condition</w:t>
              </w:r>
            </w:ins>
            <w:ins w:id="1823" w:author="After_RAN2#116e" w:date="2021-12-02T12:09:00Z">
              <w:r w:rsidR="00F40A94">
                <w:rPr>
                  <w:rFonts w:eastAsia="SimSun"/>
                  <w:lang w:eastAsia="en-GB"/>
                </w:rPr>
                <w:t xml:space="preserve"> for </w:t>
              </w:r>
              <w:r w:rsidR="00F40A94">
                <w:rPr>
                  <w:rFonts w:eastAsia="SimSun"/>
                  <w:lang w:eastAsia="ko-KR"/>
                </w:rPr>
                <w:t>the measured cell</w:t>
              </w:r>
              <w:r w:rsidR="00F40A94">
                <w:rPr>
                  <w:rFonts w:eastAsia="SimSun"/>
                </w:rPr>
                <w:t>,</w:t>
              </w:r>
            </w:ins>
            <w:ins w:id="1824" w:author="After_RAN2#116e" w:date="2021-12-02T12:08:00Z">
              <w:r w:rsidR="00F40A94">
                <w:rPr>
                  <w:rFonts w:eastAsia="SimSun"/>
                </w:rPr>
                <w:t xml:space="preserve"> </w:t>
              </w:r>
              <w:r w:rsidR="00F40A94">
                <w:rPr>
                  <w:lang w:eastAsia="en-GB"/>
                </w:rPr>
                <w:t xml:space="preserve">at the </w:t>
              </w:r>
              <w:r w:rsidR="00F40A94">
                <w:t>moment</w:t>
              </w:r>
              <w:r w:rsidR="00F40A94">
                <w:rPr>
                  <w:lang w:eastAsia="en-GB"/>
                </w:rPr>
                <w:t xml:space="preserve"> of conditional reconfiguration execution, or radio link failure</w:t>
              </w:r>
            </w:ins>
            <w:ins w:id="1825" w:author="After_RAN2#116e" w:date="2021-11-30T22:05:00Z">
              <w:r>
                <w:rPr>
                  <w:lang w:eastAsia="en-GB"/>
                </w:rPr>
                <w:t>.</w:t>
              </w:r>
            </w:ins>
          </w:p>
        </w:tc>
      </w:tr>
      <w:tr w:rsidR="00D96822" w14:paraId="3190711A" w14:textId="77777777" w:rsidTr="00D96822">
        <w:trPr>
          <w:ins w:id="1826"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2FBEBB9" w14:textId="77777777" w:rsidR="00D96822" w:rsidRDefault="00D96822" w:rsidP="00D96822">
            <w:pPr>
              <w:pStyle w:val="TAH"/>
              <w:jc w:val="left"/>
              <w:rPr>
                <w:ins w:id="1827" w:author="After_RAN2#116e" w:date="2021-11-30T22:58:00Z"/>
                <w:i/>
                <w:iCs/>
                <w:lang w:eastAsia="ko-KR"/>
              </w:rPr>
            </w:pPr>
            <w:proofErr w:type="spellStart"/>
            <w:ins w:id="1828" w:author="After_RAN2#116e" w:date="2021-11-30T22:58:00Z">
              <w:r>
                <w:rPr>
                  <w:i/>
                  <w:iCs/>
                  <w:lang w:eastAsia="ko-KR"/>
                </w:rPr>
                <w:t>firstTriggeredEvent</w:t>
              </w:r>
              <w:proofErr w:type="spellEnd"/>
            </w:ins>
          </w:p>
          <w:p w14:paraId="658EC7B6" w14:textId="5AE1D95B" w:rsidR="00D96822" w:rsidRDefault="00D96822" w:rsidP="00D96822">
            <w:pPr>
              <w:pStyle w:val="TAH"/>
              <w:jc w:val="left"/>
              <w:rPr>
                <w:ins w:id="1829" w:author="After_RAN2#116e" w:date="2021-11-30T22:58:00Z"/>
                <w:i/>
                <w:iCs/>
                <w:lang w:eastAsia="ko-KR"/>
              </w:rPr>
            </w:pPr>
            <w:ins w:id="1830" w:author="After_RAN2#116e" w:date="2021-11-30T22:58:00Z">
              <w:r>
                <w:rPr>
                  <w:b w:val="0"/>
                  <w:bCs/>
                  <w:lang w:eastAsia="ko-KR"/>
                </w:rPr>
                <w:t xml:space="preserve">If both the conditional </w:t>
              </w:r>
            </w:ins>
            <w:ins w:id="1831" w:author="After_RAN2#116e" w:date="2021-12-02T12:10:00Z">
              <w:r w:rsidR="00F40A94">
                <w:rPr>
                  <w:b w:val="0"/>
                  <w:bCs/>
                  <w:lang w:eastAsia="ko-KR"/>
                </w:rPr>
                <w:t xml:space="preserve">execution conditions included in </w:t>
              </w:r>
              <w:proofErr w:type="spellStart"/>
              <w:r w:rsidR="00F40A94" w:rsidRPr="00F40A94">
                <w:rPr>
                  <w:b w:val="0"/>
                  <w:bCs/>
                  <w:i/>
                  <w:iCs/>
                </w:rPr>
                <w:t>choConfig</w:t>
              </w:r>
            </w:ins>
            <w:proofErr w:type="spellEnd"/>
            <w:ins w:id="1832" w:author="After_RAN2#116e" w:date="2021-11-30T22:58:00Z">
              <w:r>
                <w:rPr>
                  <w:b w:val="0"/>
                  <w:bCs/>
                  <w:lang w:eastAsia="ko-KR"/>
                </w:rPr>
                <w:t xml:space="preserve"> were </w:t>
              </w:r>
              <w:proofErr w:type="spellStart"/>
              <w:r>
                <w:rPr>
                  <w:b w:val="0"/>
                  <w:bCs/>
                  <w:lang w:eastAsia="ko-KR"/>
                </w:rPr>
                <w:t>fu</w:t>
              </w:r>
            </w:ins>
            <w:ins w:id="1833" w:author="After_RAN2#116e" w:date="2021-12-02T15:56:00Z">
              <w:r w:rsidR="002A5785">
                <w:rPr>
                  <w:b w:val="0"/>
                  <w:bCs/>
                  <w:lang w:eastAsia="ko-KR"/>
                </w:rPr>
                <w:t>l</w:t>
              </w:r>
            </w:ins>
            <w:ins w:id="1834" w:author="After_RAN2#116e" w:date="2021-11-30T22:58:00Z">
              <w:r>
                <w:rPr>
                  <w:b w:val="0"/>
                  <w:bCs/>
                  <w:lang w:eastAsia="ko-KR"/>
                </w:rPr>
                <w:t>lfilled</w:t>
              </w:r>
              <w:proofErr w:type="spellEnd"/>
              <w:r>
                <w:rPr>
                  <w:b w:val="0"/>
                  <w:bCs/>
                  <w:lang w:eastAsia="ko-KR"/>
                </w:rPr>
                <w:t xml:space="preserve"> </w:t>
              </w:r>
            </w:ins>
            <w:ins w:id="1835" w:author="After_RAN2#116e" w:date="2021-11-30T23:13:00Z">
              <w:r w:rsidR="001153B4" w:rsidRPr="001153B4">
                <w:rPr>
                  <w:b w:val="0"/>
                  <w:bCs/>
                  <w:lang w:eastAsia="en-GB"/>
                </w:rPr>
                <w:t xml:space="preserve">for </w:t>
              </w:r>
              <w:r w:rsidR="001153B4" w:rsidRPr="001153B4">
                <w:rPr>
                  <w:b w:val="0"/>
                  <w:bCs/>
                  <w:lang w:eastAsia="ko-KR"/>
                </w:rPr>
                <w:t>the measured cell.</w:t>
              </w:r>
            </w:ins>
            <w:ins w:id="1836" w:author="After_RAN2#116e" w:date="2021-11-30T22:58:00Z">
              <w:r>
                <w:rPr>
                  <w:b w:val="0"/>
                  <w:bCs/>
                  <w:lang w:eastAsia="ko-KR"/>
                </w:rPr>
                <w:t xml:space="preserve">at the time </w:t>
              </w:r>
            </w:ins>
            <w:ins w:id="1837" w:author="After_RAN2#116e" w:date="2021-12-01T23:03:00Z">
              <w:r w:rsidR="001A0C9E">
                <w:rPr>
                  <w:b w:val="0"/>
                  <w:bCs/>
                  <w:lang w:eastAsia="ko-KR"/>
                </w:rPr>
                <w:t xml:space="preserve">of </w:t>
              </w:r>
            </w:ins>
            <w:ins w:id="1838" w:author="After_RAN2#116e" w:date="2021-11-30T22:58:00Z">
              <w:r>
                <w:rPr>
                  <w:b w:val="0"/>
                  <w:bCs/>
                  <w:lang w:eastAsia="ko-KR"/>
                </w:rPr>
                <w:t>conditional reconfiguration execution, t</w:t>
              </w:r>
              <w:r w:rsidRPr="00BD0A6E">
                <w:rPr>
                  <w:b w:val="0"/>
                  <w:bCs/>
                  <w:lang w:eastAsia="ko-KR"/>
                </w:rPr>
                <w:t xml:space="preserve">his field is used to </w:t>
              </w:r>
              <w:r>
                <w:rPr>
                  <w:b w:val="0"/>
                  <w:bCs/>
                  <w:lang w:eastAsia="ko-KR"/>
                </w:rPr>
                <w:t xml:space="preserve">indicate which conditional </w:t>
              </w:r>
            </w:ins>
            <w:ins w:id="1839" w:author="After_RAN2#116e" w:date="2021-12-02T12:11:00Z">
              <w:r w:rsidR="00F40A94">
                <w:rPr>
                  <w:b w:val="0"/>
                  <w:bCs/>
                  <w:lang w:eastAsia="ko-KR"/>
                </w:rPr>
                <w:t xml:space="preserve">execution condition </w:t>
              </w:r>
            </w:ins>
            <w:ins w:id="1840" w:author="After_RAN2#116e" w:date="2021-11-30T22:58:00Z">
              <w:r>
                <w:rPr>
                  <w:b w:val="0"/>
                  <w:bCs/>
                  <w:lang w:eastAsia="ko-KR"/>
                </w:rPr>
                <w:t xml:space="preserve">was </w:t>
              </w:r>
              <w:proofErr w:type="spellStart"/>
              <w:r>
                <w:rPr>
                  <w:b w:val="0"/>
                  <w:bCs/>
                  <w:lang w:eastAsia="ko-KR"/>
                </w:rPr>
                <w:t>fullfilled</w:t>
              </w:r>
              <w:proofErr w:type="spellEnd"/>
              <w:r>
                <w:rPr>
                  <w:b w:val="0"/>
                  <w:bCs/>
                  <w:lang w:eastAsia="ko-KR"/>
                </w:rPr>
                <w:t xml:space="preserve"> first</w:t>
              </w:r>
            </w:ins>
            <w:ins w:id="1841" w:author="After_RAN2#116e" w:date="2021-11-30T23:14:00Z">
              <w:r w:rsidR="001153B4">
                <w:rPr>
                  <w:b w:val="0"/>
                  <w:bCs/>
                  <w:lang w:eastAsia="ko-KR"/>
                </w:rPr>
                <w:t xml:space="preserve"> </w:t>
              </w:r>
              <w:r w:rsidR="001153B4" w:rsidRPr="001153B4">
                <w:rPr>
                  <w:b w:val="0"/>
                  <w:bCs/>
                  <w:lang w:eastAsia="en-GB"/>
                </w:rPr>
                <w:t xml:space="preserve">for </w:t>
              </w:r>
              <w:r w:rsidR="001153B4" w:rsidRPr="001153B4">
                <w:rPr>
                  <w:b w:val="0"/>
                  <w:bCs/>
                  <w:lang w:eastAsia="ko-KR"/>
                </w:rPr>
                <w:t>the measured cell</w:t>
              </w:r>
            </w:ins>
            <w:ins w:id="1842" w:author="After_RAN2#116e" w:date="2021-11-30T22:58:00Z">
              <w:r>
                <w:rPr>
                  <w:b w:val="0"/>
                  <w:bCs/>
                  <w:lang w:eastAsia="ko-KR"/>
                </w:rPr>
                <w:t xml:space="preserve">. It is set to </w:t>
              </w:r>
            </w:ins>
            <w:proofErr w:type="spellStart"/>
            <w:ins w:id="1843" w:author="After_RAN2#116e" w:date="2021-12-02T12:12:00Z">
              <w:r w:rsidR="00F40A94" w:rsidRPr="00F40A94">
                <w:rPr>
                  <w:rFonts w:eastAsia="SimSun"/>
                  <w:b w:val="0"/>
                  <w:bCs/>
                  <w:i/>
                  <w:iCs/>
                </w:rPr>
                <w:t>condFirstEvent</w:t>
              </w:r>
            </w:ins>
            <w:proofErr w:type="spellEnd"/>
            <w:ins w:id="1844" w:author="After_RAN2#116e" w:date="2021-11-30T22:58:00Z">
              <w:r>
                <w:rPr>
                  <w:b w:val="0"/>
                  <w:bCs/>
                  <w:lang w:eastAsia="ko-KR"/>
                </w:rPr>
                <w:t xml:space="preserve"> if the </w:t>
              </w:r>
            </w:ins>
            <w:ins w:id="1845" w:author="After_RAN2#116e" w:date="2021-12-02T12:12:00Z">
              <w:r w:rsidR="00F40A94">
                <w:rPr>
                  <w:b w:val="0"/>
                  <w:bCs/>
                  <w:lang w:eastAsia="ko-KR"/>
                </w:rPr>
                <w:t xml:space="preserve">execution condition included in the first entry of </w:t>
              </w:r>
              <w:proofErr w:type="spellStart"/>
              <w:r w:rsidR="00F40A94" w:rsidRPr="00F40A94">
                <w:rPr>
                  <w:b w:val="0"/>
                  <w:bCs/>
                  <w:i/>
                  <w:iCs/>
                  <w:lang w:eastAsia="ko-KR"/>
                </w:rPr>
                <w:t>choConfig</w:t>
              </w:r>
              <w:proofErr w:type="spellEnd"/>
              <w:r w:rsidR="00F40A94">
                <w:rPr>
                  <w:b w:val="0"/>
                  <w:bCs/>
                  <w:lang w:eastAsia="ko-KR"/>
                </w:rPr>
                <w:t xml:space="preserve"> was </w:t>
              </w:r>
            </w:ins>
            <w:ins w:id="1846" w:author="After_RAN2#116e" w:date="2021-12-02T12:14:00Z">
              <w:r w:rsidR="00F40A94">
                <w:rPr>
                  <w:b w:val="0"/>
                  <w:bCs/>
                  <w:lang w:eastAsia="ko-KR"/>
                </w:rPr>
                <w:t xml:space="preserve">fulfilled </w:t>
              </w:r>
            </w:ins>
            <w:ins w:id="1847" w:author="After_RAN2#116e" w:date="2021-12-02T12:15:00Z">
              <w:r w:rsidR="00F40A94">
                <w:rPr>
                  <w:b w:val="0"/>
                  <w:bCs/>
                  <w:lang w:eastAsia="ko-KR"/>
                </w:rPr>
                <w:t xml:space="preserve">first in time. </w:t>
              </w:r>
            </w:ins>
            <w:ins w:id="1848" w:author="After_RAN2#116e" w:date="2021-11-30T22:58:00Z">
              <w:r>
                <w:rPr>
                  <w:b w:val="0"/>
                  <w:bCs/>
                  <w:lang w:eastAsia="ko-KR"/>
                </w:rPr>
                <w:t xml:space="preserve">It is set to </w:t>
              </w:r>
              <w:proofErr w:type="spellStart"/>
              <w:r w:rsidRPr="001C3B07">
                <w:rPr>
                  <w:b w:val="0"/>
                  <w:bCs/>
                  <w:i/>
                  <w:iCs/>
                  <w:lang w:eastAsia="ko-KR"/>
                </w:rPr>
                <w:t>cond</w:t>
              </w:r>
            </w:ins>
            <w:ins w:id="1849" w:author="After_RAN2#116e" w:date="2021-12-02T12:15:00Z">
              <w:r w:rsidR="00F40A94">
                <w:rPr>
                  <w:b w:val="0"/>
                  <w:bCs/>
                  <w:i/>
                  <w:iCs/>
                  <w:lang w:eastAsia="ko-KR"/>
                </w:rPr>
                <w:t>Second</w:t>
              </w:r>
            </w:ins>
            <w:ins w:id="1850" w:author="After_RAN2#116e" w:date="2021-11-30T22:58:00Z">
              <w:r w:rsidRPr="001C3B07">
                <w:rPr>
                  <w:b w:val="0"/>
                  <w:bCs/>
                  <w:i/>
                  <w:iCs/>
                  <w:lang w:eastAsia="ko-KR"/>
                </w:rPr>
                <w:t>Event</w:t>
              </w:r>
              <w:proofErr w:type="spellEnd"/>
              <w:r>
                <w:rPr>
                  <w:b w:val="0"/>
                  <w:bCs/>
                  <w:lang w:eastAsia="ko-KR"/>
                </w:rPr>
                <w:t xml:space="preserve"> if</w:t>
              </w:r>
            </w:ins>
            <w:ins w:id="1851" w:author="After_RAN2#116e" w:date="2021-12-02T12:15:00Z">
              <w:r w:rsidR="00F40A94">
                <w:rPr>
                  <w:b w:val="0"/>
                  <w:bCs/>
                  <w:lang w:eastAsia="ko-KR"/>
                </w:rPr>
                <w:t xml:space="preserve"> the execution condition included in the second entry of </w:t>
              </w:r>
              <w:proofErr w:type="spellStart"/>
              <w:r w:rsidR="00F40A94" w:rsidRPr="00F40A94">
                <w:rPr>
                  <w:b w:val="0"/>
                  <w:bCs/>
                  <w:i/>
                  <w:iCs/>
                  <w:lang w:eastAsia="ko-KR"/>
                </w:rPr>
                <w:t>choConfig</w:t>
              </w:r>
              <w:proofErr w:type="spellEnd"/>
              <w:r w:rsidR="00F40A94">
                <w:rPr>
                  <w:b w:val="0"/>
                  <w:bCs/>
                  <w:lang w:eastAsia="ko-KR"/>
                </w:rPr>
                <w:t xml:space="preserve"> was fulfilled first in time</w:t>
              </w:r>
            </w:ins>
            <w:ins w:id="1852" w:author="After_RAN2#116e" w:date="2021-11-30T22:58:00Z">
              <w:r>
                <w:rPr>
                  <w:b w:val="0"/>
                  <w:bCs/>
                  <w:lang w:eastAsia="ko-KR"/>
                </w:rPr>
                <w:t>.</w:t>
              </w:r>
            </w:ins>
          </w:p>
        </w:tc>
      </w:tr>
      <w:tr w:rsidR="009625D1" w:rsidRPr="00557909" w14:paraId="10D6C0A2" w14:textId="77777777" w:rsidTr="00A1651F">
        <w:trPr>
          <w:ins w:id="1853"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68CAC886" w14:textId="6FC217E9" w:rsidR="009625D1" w:rsidRPr="00856D4C" w:rsidRDefault="009625D1" w:rsidP="00A1651F">
            <w:pPr>
              <w:pStyle w:val="TAH"/>
              <w:jc w:val="left"/>
              <w:rPr>
                <w:ins w:id="1854" w:author="After_RAN2#116e" w:date="2021-11-30T22:05:00Z"/>
                <w:i/>
                <w:iCs/>
                <w:lang w:eastAsia="ko-KR"/>
              </w:rPr>
            </w:pPr>
            <w:proofErr w:type="spellStart"/>
            <w:ins w:id="1855" w:author="After_RAN2#116e" w:date="2021-11-30T22:05:00Z">
              <w:r>
                <w:rPr>
                  <w:i/>
                  <w:iCs/>
                  <w:lang w:eastAsia="ko-KR"/>
                </w:rPr>
                <w:t>t</w:t>
              </w:r>
            </w:ins>
            <w:ins w:id="1856" w:author="After_RAN2#116e" w:date="2021-11-30T22:51:00Z">
              <w:r w:rsidR="002A2F73">
                <w:rPr>
                  <w:i/>
                  <w:iCs/>
                  <w:lang w:eastAsia="ko-KR"/>
                </w:rPr>
                <w:t>imeBetweenEvents</w:t>
              </w:r>
            </w:ins>
            <w:proofErr w:type="spellEnd"/>
          </w:p>
          <w:p w14:paraId="5E9BDF4C" w14:textId="255C6202" w:rsidR="009625D1" w:rsidRDefault="00F40A94" w:rsidP="008B432A">
            <w:pPr>
              <w:pStyle w:val="TAH"/>
              <w:jc w:val="left"/>
              <w:rPr>
                <w:ins w:id="1857" w:author="After_RAN2#116e" w:date="2021-11-30T22:54:00Z"/>
                <w:b w:val="0"/>
                <w:bCs/>
                <w:lang w:eastAsia="ko-KR"/>
              </w:rPr>
            </w:pPr>
            <w:ins w:id="1858" w:author="After_RAN2#116e" w:date="2021-12-02T12:17:00Z">
              <w:r>
                <w:rPr>
                  <w:b w:val="0"/>
                  <w:bCs/>
                  <w:lang w:eastAsia="ko-KR"/>
                </w:rPr>
                <w:t xml:space="preserve">If both the conditional execution conditions included in </w:t>
              </w:r>
              <w:proofErr w:type="spellStart"/>
              <w:r w:rsidRPr="00F40A94">
                <w:rPr>
                  <w:b w:val="0"/>
                  <w:bCs/>
                  <w:i/>
                  <w:iCs/>
                </w:rPr>
                <w:t>choConfig</w:t>
              </w:r>
              <w:proofErr w:type="spellEnd"/>
              <w:r>
                <w:rPr>
                  <w:b w:val="0"/>
                  <w:bCs/>
                  <w:lang w:eastAsia="ko-KR"/>
                </w:rPr>
                <w:t xml:space="preserve"> were </w:t>
              </w:r>
              <w:proofErr w:type="spellStart"/>
              <w:r>
                <w:rPr>
                  <w:b w:val="0"/>
                  <w:bCs/>
                  <w:lang w:eastAsia="ko-KR"/>
                </w:rPr>
                <w:t>ful</w:t>
              </w:r>
            </w:ins>
            <w:ins w:id="1859" w:author="After_RAN2#116e" w:date="2021-12-02T15:56:00Z">
              <w:r w:rsidR="002A5785">
                <w:rPr>
                  <w:b w:val="0"/>
                  <w:bCs/>
                  <w:lang w:eastAsia="ko-KR"/>
                </w:rPr>
                <w:t>l</w:t>
              </w:r>
            </w:ins>
            <w:ins w:id="1860" w:author="After_RAN2#116e" w:date="2021-12-02T12:17:00Z">
              <w:r>
                <w:rPr>
                  <w:b w:val="0"/>
                  <w:bCs/>
                  <w:lang w:eastAsia="ko-KR"/>
                </w:rPr>
                <w:t>filled</w:t>
              </w:r>
              <w:proofErr w:type="spellEnd"/>
              <w:r>
                <w:rPr>
                  <w:b w:val="0"/>
                  <w:bCs/>
                  <w:lang w:eastAsia="ko-KR"/>
                </w:rPr>
                <w:t xml:space="preserve"> </w:t>
              </w:r>
              <w:r w:rsidRPr="001153B4">
                <w:rPr>
                  <w:b w:val="0"/>
                  <w:bCs/>
                  <w:lang w:eastAsia="en-GB"/>
                </w:rPr>
                <w:t xml:space="preserve">for </w:t>
              </w:r>
              <w:r w:rsidRPr="001153B4">
                <w:rPr>
                  <w:b w:val="0"/>
                  <w:bCs/>
                  <w:lang w:eastAsia="ko-KR"/>
                </w:rPr>
                <w:t>the measured cell.</w:t>
              </w:r>
              <w:r>
                <w:rPr>
                  <w:b w:val="0"/>
                  <w:bCs/>
                  <w:lang w:eastAsia="ko-KR"/>
                </w:rPr>
                <w:t>at the time of conditional reconfiguration execution</w:t>
              </w:r>
            </w:ins>
            <w:ins w:id="1861" w:author="After_RAN2#116e" w:date="2021-11-30T22:52:00Z">
              <w:r w:rsidR="002A2F73">
                <w:rPr>
                  <w:b w:val="0"/>
                  <w:bCs/>
                  <w:lang w:eastAsia="ko-KR"/>
                </w:rPr>
                <w:t>, t</w:t>
              </w:r>
            </w:ins>
            <w:ins w:id="1862" w:author="After_RAN2#116e" w:date="2021-11-30T22:05:00Z">
              <w:r w:rsidR="009625D1">
                <w:rPr>
                  <w:b w:val="0"/>
                  <w:bCs/>
                  <w:lang w:eastAsia="ko-KR"/>
                </w:rPr>
                <w:t xml:space="preserve">his field refers to the </w:t>
              </w:r>
            </w:ins>
            <w:ins w:id="1863" w:author="After_RAN2#116e" w:date="2021-11-30T22:53:00Z">
              <w:r w:rsidR="002A2F73">
                <w:rPr>
                  <w:b w:val="0"/>
                  <w:bCs/>
                  <w:lang w:eastAsia="ko-KR"/>
                </w:rPr>
                <w:t xml:space="preserve">time elapsed between the point in time </w:t>
              </w:r>
            </w:ins>
            <w:ins w:id="1864" w:author="After_RAN2#116e" w:date="2021-12-02T12:18:00Z">
              <w:r w:rsidR="0001564B" w:rsidRPr="0001564B">
                <w:rPr>
                  <w:b w:val="0"/>
                  <w:bCs/>
                </w:rPr>
                <w:t xml:space="preserve">of </w:t>
              </w:r>
              <w:proofErr w:type="spellStart"/>
              <w:r w:rsidR="0001564B" w:rsidRPr="0001564B">
                <w:rPr>
                  <w:b w:val="0"/>
                  <w:bCs/>
                </w:rPr>
                <w:t>fullfilling</w:t>
              </w:r>
              <w:proofErr w:type="spellEnd"/>
              <w:r w:rsidR="0001564B">
                <w:rPr>
                  <w:b w:val="0"/>
                  <w:lang w:eastAsia="ko-KR"/>
                </w:rPr>
                <w:t xml:space="preserve"> the</w:t>
              </w:r>
              <w:r w:rsidR="0001564B">
                <w:rPr>
                  <w:rFonts w:eastAsia="SimSun"/>
                  <w:b w:val="0"/>
                  <w:lang w:eastAsia="ko-KR"/>
                </w:rPr>
                <w:t xml:space="preserve"> </w:t>
              </w:r>
              <w:r w:rsidR="0001564B" w:rsidRPr="0001564B">
                <w:rPr>
                  <w:rFonts w:eastAsia="SimSun"/>
                  <w:b w:val="0"/>
                  <w:bCs/>
                </w:rPr>
                <w:t xml:space="preserve">condition in </w:t>
              </w:r>
              <w:proofErr w:type="spellStart"/>
              <w:r w:rsidR="0001564B" w:rsidRPr="0001564B">
                <w:rPr>
                  <w:b w:val="0"/>
                  <w:bCs/>
                  <w:i/>
                  <w:iCs/>
                </w:rPr>
                <w:t>choConfig</w:t>
              </w:r>
              <w:proofErr w:type="spellEnd"/>
              <w:r w:rsidR="0001564B" w:rsidRPr="0001564B">
                <w:rPr>
                  <w:b w:val="0"/>
                  <w:bCs/>
                </w:rPr>
                <w:t xml:space="preserve"> that was fulfilled </w:t>
              </w:r>
              <w:r w:rsidR="0001564B">
                <w:rPr>
                  <w:b w:val="0"/>
                  <w:lang w:eastAsia="ko-KR"/>
                </w:rPr>
                <w:t xml:space="preserve">first </w:t>
              </w:r>
              <w:r w:rsidR="0001564B" w:rsidRPr="0001564B">
                <w:rPr>
                  <w:b w:val="0"/>
                  <w:bCs/>
                </w:rPr>
                <w:t>in time,</w:t>
              </w:r>
              <w:r w:rsidR="0001564B" w:rsidRPr="00E4497F">
                <w:rPr>
                  <w:b w:val="0"/>
                  <w:lang w:eastAsia="ko-KR"/>
                </w:rPr>
                <w:t xml:space="preserve"> </w:t>
              </w:r>
              <w:r w:rsidR="0001564B">
                <w:rPr>
                  <w:b w:val="0"/>
                  <w:lang w:eastAsia="ko-KR"/>
                </w:rPr>
                <w:t xml:space="preserve">and the point in time </w:t>
              </w:r>
              <w:r w:rsidR="0001564B" w:rsidRPr="0001564B">
                <w:rPr>
                  <w:b w:val="0"/>
                  <w:bCs/>
                </w:rPr>
                <w:t xml:space="preserve">of </w:t>
              </w:r>
              <w:proofErr w:type="spellStart"/>
              <w:r w:rsidR="0001564B" w:rsidRPr="0001564B">
                <w:rPr>
                  <w:b w:val="0"/>
                  <w:bCs/>
                </w:rPr>
                <w:t>fullfilling</w:t>
              </w:r>
              <w:proofErr w:type="spellEnd"/>
              <w:r w:rsidR="0001564B" w:rsidRPr="0001564B">
                <w:rPr>
                  <w:b w:val="0"/>
                  <w:bCs/>
                </w:rPr>
                <w:t xml:space="preserve"> the</w:t>
              </w:r>
              <w:r w:rsidR="0001564B" w:rsidRPr="0001564B">
                <w:rPr>
                  <w:rFonts w:eastAsia="SimSun"/>
                  <w:b w:val="0"/>
                  <w:bCs/>
                </w:rPr>
                <w:t xml:space="preserve"> condition in </w:t>
              </w:r>
              <w:proofErr w:type="spellStart"/>
              <w:r w:rsidR="0001564B" w:rsidRPr="0001564B">
                <w:rPr>
                  <w:b w:val="0"/>
                  <w:bCs/>
                  <w:i/>
                  <w:iCs/>
                </w:rPr>
                <w:t>choConfig</w:t>
              </w:r>
              <w:proofErr w:type="spellEnd"/>
              <w:r w:rsidR="0001564B" w:rsidRPr="0001564B">
                <w:rPr>
                  <w:b w:val="0"/>
                  <w:bCs/>
                </w:rPr>
                <w:t xml:space="preserve"> that was fulfilled </w:t>
              </w:r>
              <w:r w:rsidR="0001564B">
                <w:rPr>
                  <w:b w:val="0"/>
                  <w:lang w:eastAsia="ko-KR"/>
                </w:rPr>
                <w:t xml:space="preserve">second </w:t>
              </w:r>
              <w:r w:rsidR="0001564B" w:rsidRPr="0001564B">
                <w:rPr>
                  <w:b w:val="0"/>
                  <w:bCs/>
                </w:rPr>
                <w:t>in time</w:t>
              </w:r>
            </w:ins>
            <w:ins w:id="1865" w:author="After_RAN2#116e" w:date="2021-11-30T22:54:00Z">
              <w:r w:rsidR="002A2F73">
                <w:rPr>
                  <w:b w:val="0"/>
                  <w:bCs/>
                  <w:lang w:eastAsia="ko-KR"/>
                </w:rPr>
                <w:t>.</w:t>
              </w:r>
            </w:ins>
          </w:p>
          <w:p w14:paraId="1EBB2BD6" w14:textId="77777777" w:rsidR="002A2F73" w:rsidRDefault="002A2F73" w:rsidP="008B432A">
            <w:pPr>
              <w:pStyle w:val="TAH"/>
              <w:jc w:val="left"/>
              <w:rPr>
                <w:ins w:id="1866" w:author="After_RAN2#116e" w:date="2021-11-30T22:54:00Z"/>
                <w:b w:val="0"/>
                <w:bCs/>
                <w:lang w:eastAsia="ko-KR"/>
              </w:rPr>
            </w:pPr>
          </w:p>
          <w:p w14:paraId="467BA787" w14:textId="6C458D29" w:rsidR="009625D1" w:rsidRPr="00BD0A6E" w:rsidRDefault="002A2F73" w:rsidP="002A2F73">
            <w:pPr>
              <w:pStyle w:val="EditorsNote"/>
              <w:rPr>
                <w:ins w:id="1867" w:author="After_RAN2#116e" w:date="2021-11-30T22:05:00Z"/>
                <w:lang w:eastAsia="ko-KR"/>
              </w:rPr>
            </w:pPr>
            <w:ins w:id="1868" w:author="After_RAN2#116e" w:date="2021-11-30T22:54:00Z">
              <w:r w:rsidRPr="00F36849">
                <w:rPr>
                  <w:color w:val="auto"/>
                  <w:lang w:eastAsia="ko-KR"/>
                </w:rPr>
                <w:t xml:space="preserve">Editor´s note: FFS the granularity of the </w:t>
              </w:r>
              <w:proofErr w:type="spellStart"/>
              <w:r w:rsidRPr="00F36849">
                <w:rPr>
                  <w:color w:val="auto"/>
                  <w:lang w:eastAsia="ko-KR"/>
                </w:rPr>
                <w:t>timeBetweenEvents</w:t>
              </w:r>
            </w:ins>
            <w:proofErr w:type="spellEnd"/>
            <w:ins w:id="1869" w:author="After_RAN2#116e" w:date="2021-11-30T22:55:00Z">
              <w:r w:rsidRPr="00F36849">
                <w:rPr>
                  <w:color w:val="auto"/>
                  <w:lang w:eastAsia="ko-KR"/>
                </w:rPr>
                <w:t>, e.g. seconds or milliseconds.</w:t>
              </w:r>
            </w:ins>
          </w:p>
        </w:tc>
      </w:tr>
    </w:tbl>
    <w:p w14:paraId="273E9B34" w14:textId="27D4D828" w:rsidR="00B92C73" w:rsidRDefault="00B92C73" w:rsidP="00394471">
      <w:pPr>
        <w:rPr>
          <w:ins w:id="1870" w:author="After_RAN2#116e" w:date="2021-12-01T09:12:00Z"/>
        </w:rPr>
      </w:pPr>
    </w:p>
    <w:p w14:paraId="3AA9A8D0" w14:textId="77777777" w:rsidR="00B124FB" w:rsidRDefault="00B124FB" w:rsidP="00394471"/>
    <w:p w14:paraId="394864A4" w14:textId="77777777" w:rsidR="001516E6" w:rsidRDefault="001516E6" w:rsidP="001516E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6F460C4" w14:textId="77777777" w:rsidR="001516E6" w:rsidRDefault="001516E6" w:rsidP="00394471"/>
    <w:p w14:paraId="68294E28" w14:textId="77777777" w:rsidR="00394471" w:rsidRPr="009C7017" w:rsidRDefault="00394471" w:rsidP="00394471">
      <w:pPr>
        <w:pStyle w:val="Heading2"/>
      </w:pPr>
      <w:bookmarkStart w:id="1871" w:name="_Toc60777137"/>
      <w:bookmarkStart w:id="1872" w:name="_Toc83740092"/>
      <w:r w:rsidRPr="009C7017">
        <w:t>6.3</w:t>
      </w:r>
      <w:r w:rsidRPr="009C7017">
        <w:tab/>
        <w:t>RRC information elements</w:t>
      </w:r>
      <w:bookmarkEnd w:id="1871"/>
      <w:bookmarkEnd w:id="1872"/>
    </w:p>
    <w:p w14:paraId="79610878" w14:textId="77777777" w:rsidR="00394471" w:rsidRPr="009C7017" w:rsidRDefault="00394471" w:rsidP="00394471">
      <w:pPr>
        <w:pStyle w:val="Heading3"/>
      </w:pPr>
      <w:bookmarkStart w:id="1873" w:name="_Toc60777428"/>
      <w:bookmarkStart w:id="1874" w:name="_Toc83740384"/>
      <w:r w:rsidRPr="009C7017">
        <w:t>6.3.3</w:t>
      </w:r>
      <w:r w:rsidRPr="009C7017">
        <w:tab/>
        <w:t>UE capability information elements</w:t>
      </w:r>
      <w:bookmarkEnd w:id="1873"/>
      <w:bookmarkEnd w:id="1874"/>
    </w:p>
    <w:p w14:paraId="6F3B6CFF" w14:textId="2EFC9322" w:rsidR="00846A9C" w:rsidRPr="00846A9C" w:rsidRDefault="00846A9C" w:rsidP="00394471">
      <w:pPr>
        <w:rPr>
          <w:rFonts w:eastAsiaTheme="minorEastAsia"/>
          <w:color w:val="FF0000"/>
        </w:rPr>
      </w:pPr>
      <w:r w:rsidRPr="00846A9C">
        <w:rPr>
          <w:rFonts w:eastAsiaTheme="minorEastAsia"/>
          <w:color w:val="FF0000"/>
        </w:rPr>
        <w:t>&lt;Text Omitted&gt;</w:t>
      </w:r>
    </w:p>
    <w:p w14:paraId="4F9F547D" w14:textId="77777777" w:rsidR="00394471" w:rsidRPr="009C7017" w:rsidRDefault="00394471" w:rsidP="00394471">
      <w:pPr>
        <w:pStyle w:val="Heading4"/>
      </w:pPr>
      <w:bookmarkStart w:id="1875" w:name="_Toc60777480"/>
      <w:bookmarkStart w:id="1876" w:name="_Toc83740437"/>
      <w:r w:rsidRPr="009C7017">
        <w:t>–</w:t>
      </w:r>
      <w:r w:rsidRPr="009C7017">
        <w:tab/>
      </w:r>
      <w:r w:rsidRPr="009C7017">
        <w:rPr>
          <w:i/>
        </w:rPr>
        <w:t>SON-Parameters</w:t>
      </w:r>
      <w:bookmarkEnd w:id="1875"/>
      <w:bookmarkEnd w:id="1876"/>
    </w:p>
    <w:p w14:paraId="2E790DB6" w14:textId="77777777" w:rsidR="00394471" w:rsidRPr="009C7017" w:rsidRDefault="00394471" w:rsidP="00394471">
      <w:r w:rsidRPr="009C7017">
        <w:t xml:space="preserve">The IE </w:t>
      </w:r>
      <w:r w:rsidRPr="009C7017">
        <w:rPr>
          <w:i/>
        </w:rPr>
        <w:t>SON-Parameters</w:t>
      </w:r>
      <w:r w:rsidRPr="009C7017">
        <w:t xml:space="preserve"> contains SON related parameters.</w:t>
      </w:r>
    </w:p>
    <w:p w14:paraId="750FD1D6" w14:textId="77777777" w:rsidR="00394471" w:rsidRPr="009C7017" w:rsidRDefault="00394471" w:rsidP="00394471">
      <w:pPr>
        <w:pStyle w:val="TH"/>
      </w:pPr>
      <w:r w:rsidRPr="009C7017">
        <w:rPr>
          <w:i/>
        </w:rPr>
        <w:t>SON-Parameters</w:t>
      </w:r>
      <w:r w:rsidRPr="009C7017">
        <w:t xml:space="preserve"> information element</w:t>
      </w:r>
    </w:p>
    <w:p w14:paraId="7AF1ECF5" w14:textId="77777777" w:rsidR="00394471" w:rsidRPr="009C7017" w:rsidRDefault="00394471" w:rsidP="009C7017">
      <w:pPr>
        <w:pStyle w:val="PL"/>
        <w:rPr>
          <w:color w:val="808080"/>
        </w:rPr>
      </w:pPr>
      <w:r w:rsidRPr="009C7017">
        <w:rPr>
          <w:color w:val="808080"/>
        </w:rPr>
        <w:t>-- ASN1START</w:t>
      </w:r>
    </w:p>
    <w:p w14:paraId="2E1C7AB3" w14:textId="77777777" w:rsidR="00394471" w:rsidRPr="009C7017" w:rsidRDefault="00394471" w:rsidP="009C7017">
      <w:pPr>
        <w:pStyle w:val="PL"/>
        <w:rPr>
          <w:color w:val="808080"/>
        </w:rPr>
      </w:pPr>
      <w:r w:rsidRPr="009C7017">
        <w:rPr>
          <w:color w:val="808080"/>
        </w:rPr>
        <w:t>-- TAG-SON-PARAMETERS-START</w:t>
      </w:r>
    </w:p>
    <w:p w14:paraId="159BFD12" w14:textId="77777777" w:rsidR="00394471" w:rsidRPr="009C7017" w:rsidRDefault="00394471" w:rsidP="009C7017">
      <w:pPr>
        <w:pStyle w:val="PL"/>
      </w:pPr>
    </w:p>
    <w:p w14:paraId="1C485F6D" w14:textId="77777777" w:rsidR="00394471" w:rsidRPr="009C7017" w:rsidRDefault="00394471" w:rsidP="009C7017">
      <w:pPr>
        <w:pStyle w:val="PL"/>
      </w:pPr>
      <w:r w:rsidRPr="009C7017">
        <w:t xml:space="preserve">SON-Parameters-r16 ::= </w:t>
      </w:r>
      <w:r w:rsidRPr="009C7017">
        <w:rPr>
          <w:color w:val="993366"/>
        </w:rPr>
        <w:t>SEQUENCE</w:t>
      </w:r>
      <w:r w:rsidRPr="009C7017">
        <w:t xml:space="preserve"> {</w:t>
      </w:r>
    </w:p>
    <w:p w14:paraId="1F81A1CE" w14:textId="77777777" w:rsidR="00394471" w:rsidRPr="009C7017" w:rsidRDefault="00394471" w:rsidP="009C7017">
      <w:pPr>
        <w:pStyle w:val="PL"/>
      </w:pPr>
      <w:r w:rsidRPr="009C7017">
        <w:t xml:space="preserve">    </w:t>
      </w:r>
      <w:r w:rsidRPr="009C7017">
        <w:rPr>
          <w:rFonts w:eastAsia="Batang"/>
        </w:rPr>
        <w:t>rach-Report-r16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27250C66" w14:textId="2DA1CBBA" w:rsidR="008A3046" w:rsidRDefault="00394471" w:rsidP="008A3046">
      <w:pPr>
        <w:pStyle w:val="PL"/>
        <w:rPr>
          <w:ins w:id="1877" w:author="After_RAN2#116e" w:date="2021-11-28T18:59:00Z"/>
        </w:rPr>
      </w:pPr>
      <w:r w:rsidRPr="009C7017">
        <w:t xml:space="preserve">    ...</w:t>
      </w:r>
      <w:ins w:id="1878" w:author="After_RAN2#116e" w:date="2021-11-28T18:59:00Z">
        <w:r w:rsidR="008A3046">
          <w:t>,</w:t>
        </w:r>
      </w:ins>
    </w:p>
    <w:p w14:paraId="53597FDE" w14:textId="37BFEAE2" w:rsidR="008A3046" w:rsidRDefault="008A3046" w:rsidP="008A3046">
      <w:pPr>
        <w:pStyle w:val="PL"/>
        <w:rPr>
          <w:ins w:id="1879" w:author="After_RAN2#116e" w:date="2021-11-28T18:59:00Z"/>
        </w:rPr>
      </w:pPr>
      <w:ins w:id="1880" w:author="After_RAN2#116e" w:date="2021-11-28T18:59:00Z">
        <w:r>
          <w:rPr>
            <w:rFonts w:eastAsia="Batang"/>
          </w:rPr>
          <w:t xml:space="preserve">    </w:t>
        </w:r>
        <w:r>
          <w:t>[[</w:t>
        </w:r>
      </w:ins>
    </w:p>
    <w:p w14:paraId="2B8B472F" w14:textId="3712CDB0" w:rsidR="008A3046" w:rsidRDefault="008A3046" w:rsidP="008A3046">
      <w:pPr>
        <w:pStyle w:val="PL"/>
        <w:rPr>
          <w:ins w:id="1881" w:author="After_RAN2#116e" w:date="2021-11-28T18:59:00Z"/>
        </w:rPr>
      </w:pPr>
      <w:ins w:id="1882" w:author="After_RAN2#116e" w:date="2021-11-28T18:59:00Z">
        <w:r>
          <w:t xml:space="preserve">    </w:t>
        </w:r>
      </w:ins>
      <w:ins w:id="1883" w:author="After_RAN2#116e" w:date="2021-11-28T19:00:00Z">
        <w:r>
          <w:t>s</w:t>
        </w:r>
      </w:ins>
      <w:ins w:id="1884" w:author="After_RAN2#116e" w:date="2021-11-28T18:59:00Z">
        <w:r>
          <w:rPr>
            <w:rFonts w:eastAsia="Batang"/>
          </w:rPr>
          <w:t>ucce</w:t>
        </w:r>
      </w:ins>
      <w:ins w:id="1885" w:author="After_RAN2#116e" w:date="2021-11-28T19:00:00Z">
        <w:r>
          <w:rPr>
            <w:rFonts w:eastAsia="Batang"/>
          </w:rPr>
          <w:t>ss</w:t>
        </w:r>
      </w:ins>
      <w:ins w:id="1886" w:author="After_RAN2#116e" w:date="2021-11-28T19:01:00Z">
        <w:r w:rsidR="00B13332">
          <w:rPr>
            <w:rFonts w:eastAsia="Batang"/>
          </w:rPr>
          <w:t>ful</w:t>
        </w:r>
      </w:ins>
      <w:ins w:id="1887"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1936A042" w14:textId="4F7CD477" w:rsidR="008A3046" w:rsidRDefault="008A3046" w:rsidP="008A3046">
      <w:pPr>
        <w:pStyle w:val="PL"/>
        <w:rPr>
          <w:ins w:id="1888" w:author="After_RAN2#116e" w:date="2021-11-28T18:59:00Z"/>
        </w:rPr>
      </w:pPr>
      <w:ins w:id="1889" w:author="After_RAN2#116e" w:date="2021-11-28T18:59:00Z">
        <w:r>
          <w:t xml:space="preserve">    ]]</w:t>
        </w:r>
      </w:ins>
    </w:p>
    <w:p w14:paraId="4B292112" w14:textId="5FAEB0B5" w:rsidR="00394471" w:rsidRPr="009C7017" w:rsidRDefault="00394471" w:rsidP="009C7017">
      <w:pPr>
        <w:pStyle w:val="PL"/>
      </w:pPr>
    </w:p>
    <w:p w14:paraId="03E68317" w14:textId="77777777" w:rsidR="00394471" w:rsidRPr="009C7017" w:rsidRDefault="00394471" w:rsidP="009C7017">
      <w:pPr>
        <w:pStyle w:val="PL"/>
      </w:pPr>
      <w:r w:rsidRPr="009C7017">
        <w:t>}</w:t>
      </w:r>
    </w:p>
    <w:p w14:paraId="3D3FAAC6" w14:textId="77777777" w:rsidR="00394471" w:rsidRPr="009C7017" w:rsidRDefault="00394471" w:rsidP="009C7017">
      <w:pPr>
        <w:pStyle w:val="PL"/>
      </w:pPr>
    </w:p>
    <w:p w14:paraId="4E874838" w14:textId="77777777" w:rsidR="00394471" w:rsidRPr="009C7017" w:rsidRDefault="00394471" w:rsidP="009C7017">
      <w:pPr>
        <w:pStyle w:val="PL"/>
        <w:rPr>
          <w:color w:val="808080"/>
        </w:rPr>
      </w:pPr>
      <w:r w:rsidRPr="009C7017">
        <w:rPr>
          <w:color w:val="808080"/>
        </w:rPr>
        <w:t>-- TAG-SON-PARAMETERS-STOP</w:t>
      </w:r>
    </w:p>
    <w:p w14:paraId="36EA6177" w14:textId="77777777" w:rsidR="00394471" w:rsidRPr="009C7017" w:rsidRDefault="00394471" w:rsidP="009C7017">
      <w:pPr>
        <w:pStyle w:val="PL"/>
        <w:rPr>
          <w:color w:val="808080"/>
        </w:rPr>
      </w:pPr>
      <w:r w:rsidRPr="009C7017">
        <w:rPr>
          <w:color w:val="808080"/>
        </w:rPr>
        <w:t>-- ASN1STOP</w:t>
      </w:r>
    </w:p>
    <w:p w14:paraId="58A9D2E4" w14:textId="77777777" w:rsidR="00394471" w:rsidRPr="009C7017" w:rsidRDefault="00394471" w:rsidP="00394471"/>
    <w:p w14:paraId="5F1DBF8F" w14:textId="77777777" w:rsidR="00505D99" w:rsidRDefault="00505D99" w:rsidP="00505D99">
      <w:pPr>
        <w:pStyle w:val="Note-Boxed"/>
        <w:jc w:val="center"/>
        <w:rPr>
          <w:rFonts w:ascii="Times New Roman" w:hAnsi="Times New Roman" w:cs="Times New Roman"/>
          <w:lang w:val="en-US"/>
        </w:rPr>
      </w:pPr>
      <w:bookmarkStart w:id="1890" w:name="_Toc60777493"/>
      <w:bookmarkStart w:id="1891"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929794" w14:textId="0B332781" w:rsidR="00394471" w:rsidRPr="009C7017" w:rsidRDefault="00394471" w:rsidP="00394471">
      <w:pPr>
        <w:pStyle w:val="Heading3"/>
      </w:pPr>
      <w:r w:rsidRPr="009C7017">
        <w:t>6.3.4</w:t>
      </w:r>
      <w:r w:rsidRPr="009C7017">
        <w:tab/>
        <w:t>Other information elements</w:t>
      </w:r>
      <w:bookmarkEnd w:id="1890"/>
      <w:bookmarkEnd w:id="1891"/>
    </w:p>
    <w:p w14:paraId="643891BB" w14:textId="70EDC5FE" w:rsidR="00505D99" w:rsidRPr="00505D99" w:rsidRDefault="00505D99" w:rsidP="00394471">
      <w:pPr>
        <w:rPr>
          <w:color w:val="FF0000"/>
        </w:rPr>
      </w:pPr>
      <w:r w:rsidRPr="00505D99">
        <w:rPr>
          <w:color w:val="FF0000"/>
        </w:rPr>
        <w:t>&lt;Text Omitted&gt;</w:t>
      </w:r>
    </w:p>
    <w:p w14:paraId="46A0A3E9" w14:textId="77777777" w:rsidR="00394471" w:rsidRPr="009C7017" w:rsidRDefault="00394471" w:rsidP="00394471">
      <w:pPr>
        <w:pStyle w:val="Heading4"/>
      </w:pPr>
      <w:bookmarkStart w:id="1892" w:name="_Toc60777512"/>
      <w:bookmarkStart w:id="1893" w:name="_Toc83740469"/>
      <w:r w:rsidRPr="009C7017">
        <w:lastRenderedPageBreak/>
        <w:t>–</w:t>
      </w:r>
      <w:r w:rsidRPr="009C7017">
        <w:tab/>
      </w:r>
      <w:proofErr w:type="spellStart"/>
      <w:r w:rsidRPr="009C7017">
        <w:rPr>
          <w:i/>
        </w:rPr>
        <w:t>OtherConfig</w:t>
      </w:r>
      <w:bookmarkEnd w:id="1892"/>
      <w:bookmarkEnd w:id="1893"/>
      <w:proofErr w:type="spellEnd"/>
    </w:p>
    <w:p w14:paraId="1BBD036E" w14:textId="77777777" w:rsidR="00394471" w:rsidRPr="009C7017" w:rsidRDefault="00394471" w:rsidP="00394471">
      <w:pPr>
        <w:keepNext/>
        <w:keepLines/>
        <w:rPr>
          <w:iCs/>
        </w:rPr>
      </w:pPr>
      <w:r w:rsidRPr="009C7017">
        <w:rPr>
          <w:iCs/>
        </w:rPr>
        <w:t xml:space="preserve">The IE </w:t>
      </w:r>
      <w:proofErr w:type="spellStart"/>
      <w:r w:rsidRPr="009C7017">
        <w:rPr>
          <w:i/>
          <w:iCs/>
        </w:rPr>
        <w:t>OtherConfig</w:t>
      </w:r>
      <w:proofErr w:type="spellEnd"/>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proofErr w:type="spellStart"/>
      <w:r w:rsidRPr="009C7017">
        <w:rPr>
          <w:bCs/>
          <w:i/>
          <w:iCs/>
        </w:rPr>
        <w:t>OtherConfig</w:t>
      </w:r>
      <w:proofErr w:type="spellEnd"/>
      <w:r w:rsidRPr="009C7017">
        <w:rPr>
          <w:bCs/>
          <w:i/>
          <w:iCs/>
        </w:rPr>
        <w:t xml:space="preserve">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rPr>
          <w:ins w:id="1894" w:author="After_RAN2#116e" w:date="2021-11-25T22:39:00Z"/>
        </w:rPr>
      </w:pPr>
      <w:r w:rsidRPr="009C7017">
        <w:t>}</w:t>
      </w:r>
    </w:p>
    <w:p w14:paraId="225DC049" w14:textId="479A7B9F" w:rsidR="00212024" w:rsidRDefault="00212024" w:rsidP="00212024">
      <w:pPr>
        <w:pStyle w:val="PL"/>
        <w:rPr>
          <w:ins w:id="1895" w:author="After_RAN2#116e" w:date="2021-11-25T22:39:00Z"/>
        </w:rPr>
      </w:pPr>
      <w:ins w:id="1896" w:author="After_RAN2#116e" w:date="2021-11-25T22:39:00Z">
        <w:r>
          <w:t>OtherConfig-v17xy ::=                   SEQUENCE {</w:t>
        </w:r>
      </w:ins>
    </w:p>
    <w:p w14:paraId="01A6844B" w14:textId="19DD0A07" w:rsidR="00212024" w:rsidRDefault="00212024" w:rsidP="00212024">
      <w:pPr>
        <w:pStyle w:val="PL"/>
        <w:rPr>
          <w:ins w:id="1897" w:author="After_RAN2#116e" w:date="2021-11-25T22:39:00Z"/>
        </w:rPr>
      </w:pPr>
      <w:ins w:id="1898" w:author="After_RAN2#116e" w:date="2021-11-25T22:39:00Z">
        <w:r>
          <w:t xml:space="preserve">    successHO-Config-r17                    </w:t>
        </w:r>
      </w:ins>
      <w:ins w:id="1899" w:author="After_RAN2#116e" w:date="2021-11-28T18:09:00Z">
        <w:r w:rsidR="009427DE" w:rsidRPr="009C7017">
          <w:t>SetupRelease {</w:t>
        </w:r>
      </w:ins>
      <w:ins w:id="1900" w:author="After_RAN2#116e" w:date="2021-11-25T22:39:00Z">
        <w:r>
          <w:t>SuccessHO-Config-r17</w:t>
        </w:r>
      </w:ins>
      <w:ins w:id="1901" w:author="After_RAN2#116e" w:date="2021-11-28T18:09:00Z">
        <w:r w:rsidR="009427DE" w:rsidRPr="009C7017">
          <w:t>}</w:t>
        </w:r>
      </w:ins>
      <w:ins w:id="1902" w:author="After_RAN2#116e" w:date="2021-11-25T22:39:00Z">
        <w:r>
          <w:t xml:space="preserve">                       </w:t>
        </w:r>
      </w:ins>
      <w:ins w:id="1903" w:author="After_RAN2#116e" w:date="2021-11-28T18:12:00Z">
        <w:r w:rsidR="003C50FB">
          <w:t xml:space="preserve">   </w:t>
        </w:r>
      </w:ins>
      <w:ins w:id="1904" w:author="After_RAN2#116e" w:date="2021-11-28T18:09:00Z">
        <w:r w:rsidR="009427DE" w:rsidRPr="009C7017">
          <w:t xml:space="preserve"> </w:t>
        </w:r>
      </w:ins>
      <w:ins w:id="1905" w:author="After_RAN2#116e" w:date="2021-11-25T22:39:00Z">
        <w:r w:rsidRPr="009C7017">
          <w:rPr>
            <w:color w:val="993366"/>
          </w:rPr>
          <w:t>OPTIONAL</w:t>
        </w:r>
      </w:ins>
      <w:ins w:id="1906" w:author="After_RAN2#116e" w:date="2021-11-28T18:09:00Z">
        <w:r w:rsidR="009427DE" w:rsidRPr="009C7017">
          <w:t xml:space="preserve"> </w:t>
        </w:r>
        <w:r w:rsidR="009427DE" w:rsidRPr="009C7017">
          <w:rPr>
            <w:color w:val="808080"/>
          </w:rPr>
          <w:t xml:space="preserve">-- </w:t>
        </w:r>
      </w:ins>
      <w:ins w:id="1907" w:author="After_RAN2#116e" w:date="2021-11-25T22:39:00Z">
        <w:r w:rsidRPr="009C7017">
          <w:rPr>
            <w:color w:val="808080"/>
          </w:rPr>
          <w:t xml:space="preserve">Need </w:t>
        </w:r>
      </w:ins>
      <w:ins w:id="1908" w:author="After_RAN2#116e" w:date="2021-11-28T18:09:00Z">
        <w:r w:rsidR="009427DE" w:rsidRPr="009C7017">
          <w:rPr>
            <w:color w:val="808080"/>
          </w:rPr>
          <w:t>M</w:t>
        </w:r>
      </w:ins>
    </w:p>
    <w:p w14:paraId="6C2DE791" w14:textId="77777777" w:rsidR="00212024" w:rsidRDefault="00212024" w:rsidP="00212024">
      <w:pPr>
        <w:pStyle w:val="PL"/>
        <w:rPr>
          <w:ins w:id="1909" w:author="After_RAN2#116e" w:date="2021-11-25T22:39:00Z"/>
        </w:rPr>
      </w:pPr>
      <w:ins w:id="1910" w:author="After_RAN2#116e" w:date="2021-11-25T22:39:00Z">
        <w:r>
          <w:t>}</w:t>
        </w:r>
      </w:ins>
    </w:p>
    <w:p w14:paraId="381999F7" w14:textId="77777777" w:rsidR="00212024" w:rsidRDefault="00212024" w:rsidP="00212024">
      <w:pPr>
        <w:pStyle w:val="PL"/>
        <w:rPr>
          <w:ins w:id="1911" w:author="After_RAN2#116e" w:date="2021-11-25T22:39:00Z"/>
        </w:rPr>
      </w:pPr>
    </w:p>
    <w:p w14:paraId="49347A83" w14:textId="3E64CCA5" w:rsidR="00212024" w:rsidRDefault="00212024" w:rsidP="00212024">
      <w:pPr>
        <w:pStyle w:val="PL"/>
        <w:rPr>
          <w:ins w:id="1912" w:author="After_RAN2#116e" w:date="2021-11-25T22:39:00Z"/>
        </w:rPr>
      </w:pPr>
      <w:ins w:id="1913" w:author="After_RAN2#116e" w:date="2021-11-25T22:39:00Z">
        <w:r>
          <w:t>SuccessHO-Config-r17                        SEQUENCE {</w:t>
        </w:r>
      </w:ins>
    </w:p>
    <w:p w14:paraId="7D4CCF00" w14:textId="3BA636EA" w:rsidR="00212024" w:rsidRDefault="00212024" w:rsidP="00212024">
      <w:pPr>
        <w:pStyle w:val="PL"/>
        <w:rPr>
          <w:ins w:id="1914" w:author="After_RAN2#116e" w:date="2021-11-25T22:39:00Z"/>
        </w:rPr>
      </w:pPr>
      <w:ins w:id="1915" w:author="After_RAN2#116e" w:date="2021-11-25T22:40:00Z">
        <w:r>
          <w:t xml:space="preserve">    </w:t>
        </w:r>
      </w:ins>
      <w:ins w:id="1916" w:author="After_RAN2#116e" w:date="2021-11-25T22:39:00Z">
        <w:r>
          <w:t>thresholdT304                              ENUMERATED {</w:t>
        </w:r>
      </w:ins>
      <w:ins w:id="1917" w:author="After_RAN2#116e" w:date="2021-11-28T18:13:00Z">
        <w:r w:rsidR="003C50FB">
          <w:t>s0dot</w:t>
        </w:r>
      </w:ins>
      <w:ins w:id="1918" w:author="After_RAN2#116e" w:date="2021-11-25T22:39:00Z">
        <w:r>
          <w:t xml:space="preserve">4, </w:t>
        </w:r>
      </w:ins>
      <w:ins w:id="1919" w:author="After_RAN2#116e" w:date="2021-11-28T18:13:00Z">
        <w:r w:rsidR="003C50FB">
          <w:t>s0dot</w:t>
        </w:r>
      </w:ins>
      <w:ins w:id="1920" w:author="After_RAN2#116e" w:date="2021-11-25T22:39:00Z">
        <w:r>
          <w:t xml:space="preserve">6, </w:t>
        </w:r>
      </w:ins>
      <w:ins w:id="1921" w:author="After_RAN2#116e" w:date="2021-11-28T18:13:00Z">
        <w:r w:rsidR="003C50FB">
          <w:t>s0dot</w:t>
        </w:r>
      </w:ins>
      <w:ins w:id="1922" w:author="After_RAN2#116e" w:date="2021-11-25T22:39:00Z">
        <w:r>
          <w:t xml:space="preserve">8, </w:t>
        </w:r>
      </w:ins>
      <w:ins w:id="1923" w:author="After_RAN2#116e" w:date="2021-11-28T18:56:00Z">
        <w:r w:rsidR="00B528D0">
          <w:t xml:space="preserve">spare5, spare4, spare3, spare2, spare1 </w:t>
        </w:r>
      </w:ins>
      <w:ins w:id="1924" w:author="After_RAN2#116e" w:date="2021-11-25T22:39:00Z">
        <w:r>
          <w:t>}</w:t>
        </w:r>
      </w:ins>
      <w:ins w:id="1925" w:author="After_RAN2#116e" w:date="2021-11-25T22:40:00Z">
        <w:r>
          <w:t xml:space="preserve">                </w:t>
        </w:r>
      </w:ins>
      <w:ins w:id="1926" w:author="After_RAN2#116e" w:date="2021-11-25T22:39:00Z">
        <w:r>
          <w:t xml:space="preserve">OPTIONAL, --Need </w:t>
        </w:r>
      </w:ins>
      <w:ins w:id="1927" w:author="After_RAN2#116e" w:date="2021-11-28T19:14:00Z">
        <w:r w:rsidR="0005489D">
          <w:t>M</w:t>
        </w:r>
      </w:ins>
    </w:p>
    <w:p w14:paraId="06AE23EC" w14:textId="6A7C835C" w:rsidR="00212024" w:rsidRDefault="00212024" w:rsidP="00212024">
      <w:pPr>
        <w:pStyle w:val="PL"/>
        <w:rPr>
          <w:ins w:id="1928" w:author="After_RAN2#116e" w:date="2021-11-25T22:39:00Z"/>
        </w:rPr>
      </w:pPr>
      <w:ins w:id="1929" w:author="After_RAN2#116e" w:date="2021-11-25T22:40:00Z">
        <w:r>
          <w:t xml:space="preserve">    </w:t>
        </w:r>
      </w:ins>
      <w:ins w:id="1930" w:author="After_RAN2#116e" w:date="2021-11-25T22:39:00Z">
        <w:r>
          <w:t>thresholdT310</w:t>
        </w:r>
      </w:ins>
      <w:ins w:id="1931" w:author="After_RAN2#116e" w:date="2021-11-25T22:40:00Z">
        <w:r>
          <w:t xml:space="preserve">                              </w:t>
        </w:r>
      </w:ins>
      <w:ins w:id="1932" w:author="After_RAN2#116e" w:date="2021-11-25T22:39:00Z">
        <w:r>
          <w:t>ENUMERATED {</w:t>
        </w:r>
      </w:ins>
      <w:ins w:id="1933" w:author="After_RAN2#116e" w:date="2021-11-28T18:13:00Z">
        <w:r w:rsidR="003C50FB">
          <w:t>s0dot</w:t>
        </w:r>
      </w:ins>
      <w:ins w:id="1934" w:author="After_RAN2#116e" w:date="2021-11-25T22:39:00Z">
        <w:r>
          <w:t>4,</w:t>
        </w:r>
      </w:ins>
      <w:ins w:id="1935" w:author="After_RAN2#116e" w:date="2021-11-28T18:13:00Z">
        <w:r w:rsidR="003C50FB" w:rsidRPr="003C50FB">
          <w:t xml:space="preserve"> </w:t>
        </w:r>
        <w:r w:rsidR="003C50FB">
          <w:t>s0dot</w:t>
        </w:r>
      </w:ins>
      <w:ins w:id="1936" w:author="After_RAN2#116e" w:date="2021-11-25T22:39:00Z">
        <w:r>
          <w:t>6,</w:t>
        </w:r>
      </w:ins>
      <w:ins w:id="1937" w:author="After_RAN2#116e" w:date="2021-11-28T18:13:00Z">
        <w:r w:rsidR="003C50FB" w:rsidRPr="003C50FB">
          <w:t xml:space="preserve"> </w:t>
        </w:r>
        <w:r w:rsidR="003C50FB">
          <w:t>s0dot</w:t>
        </w:r>
      </w:ins>
      <w:ins w:id="1938" w:author="After_RAN2#116e" w:date="2021-11-25T22:39:00Z">
        <w:r>
          <w:t xml:space="preserve">8, </w:t>
        </w:r>
      </w:ins>
      <w:ins w:id="1939" w:author="After_RAN2#116e" w:date="2021-11-28T18:56:00Z">
        <w:r w:rsidR="00B528D0">
          <w:t xml:space="preserve">spare5, spare4, spare3, spare2, spare1 </w:t>
        </w:r>
      </w:ins>
      <w:ins w:id="1940" w:author="After_RAN2#116e" w:date="2021-11-25T22:39:00Z">
        <w:r>
          <w:t>}</w:t>
        </w:r>
      </w:ins>
      <w:ins w:id="1941" w:author="After_RAN2#116e" w:date="2021-11-25T22:40:00Z">
        <w:r>
          <w:t xml:space="preserve">                </w:t>
        </w:r>
      </w:ins>
      <w:ins w:id="1942" w:author="After_RAN2#116e" w:date="2021-11-25T22:39:00Z">
        <w:r>
          <w:t xml:space="preserve">OPTIONAL, --Need </w:t>
        </w:r>
      </w:ins>
      <w:ins w:id="1943" w:author="After_RAN2#116e" w:date="2021-11-28T19:14:00Z">
        <w:r w:rsidR="0005489D">
          <w:t>M</w:t>
        </w:r>
      </w:ins>
    </w:p>
    <w:p w14:paraId="081AA2E2" w14:textId="30EB05EC" w:rsidR="00212024" w:rsidRDefault="00212024" w:rsidP="00212024">
      <w:pPr>
        <w:pStyle w:val="PL"/>
        <w:rPr>
          <w:ins w:id="1944" w:author="After_RAN2#116e" w:date="2021-11-25T22:42:00Z"/>
        </w:rPr>
      </w:pPr>
      <w:ins w:id="1945" w:author="After_RAN2#116e" w:date="2021-11-25T22:40:00Z">
        <w:r>
          <w:t xml:space="preserve">    </w:t>
        </w:r>
      </w:ins>
      <w:ins w:id="1946" w:author="After_RAN2#116e" w:date="2021-11-25T22:39:00Z">
        <w:r>
          <w:t>thresholdT312</w:t>
        </w:r>
      </w:ins>
      <w:ins w:id="1947" w:author="After_RAN2#116e" w:date="2021-11-25T22:40:00Z">
        <w:r>
          <w:t xml:space="preserve">                              </w:t>
        </w:r>
      </w:ins>
      <w:ins w:id="1948" w:author="After_RAN2#116e" w:date="2021-11-25T22:39:00Z">
        <w:r>
          <w:t>ENUMERATED {</w:t>
        </w:r>
      </w:ins>
      <w:ins w:id="1949" w:author="After_RAN2#116e" w:date="2021-11-28T18:54:00Z">
        <w:r w:rsidR="00283523">
          <w:t xml:space="preserve">s0dot2, </w:t>
        </w:r>
      </w:ins>
      <w:ins w:id="1950" w:author="After_RAN2#116e" w:date="2021-11-28T18:14:00Z">
        <w:r w:rsidR="003C50FB">
          <w:t>s0dot</w:t>
        </w:r>
      </w:ins>
      <w:ins w:id="1951" w:author="After_RAN2#116e" w:date="2021-11-25T22:39:00Z">
        <w:r>
          <w:t>4,</w:t>
        </w:r>
      </w:ins>
      <w:ins w:id="1952" w:author="After_RAN2#116e" w:date="2021-11-28T18:14:00Z">
        <w:r w:rsidR="003C50FB" w:rsidRPr="003C50FB">
          <w:t xml:space="preserve"> </w:t>
        </w:r>
        <w:r w:rsidR="003C50FB">
          <w:t>s0dot</w:t>
        </w:r>
      </w:ins>
      <w:ins w:id="1953" w:author="After_RAN2#116e" w:date="2021-11-25T22:39:00Z">
        <w:r>
          <w:t>6,</w:t>
        </w:r>
      </w:ins>
      <w:ins w:id="1954" w:author="After_RAN2#116e" w:date="2021-11-28T18:14:00Z">
        <w:r w:rsidR="003C50FB" w:rsidRPr="003C50FB">
          <w:t xml:space="preserve"> </w:t>
        </w:r>
        <w:r w:rsidR="003C50FB">
          <w:t>s0dot</w:t>
        </w:r>
      </w:ins>
      <w:ins w:id="1955" w:author="After_RAN2#116e" w:date="2021-11-25T22:39:00Z">
        <w:r>
          <w:t xml:space="preserve">8, </w:t>
        </w:r>
      </w:ins>
      <w:ins w:id="1956" w:author="After_RAN2#116e" w:date="2021-11-28T18:56:00Z">
        <w:r w:rsidR="00B528D0">
          <w:t>spare4, spare3, spare</w:t>
        </w:r>
      </w:ins>
      <w:ins w:id="1957" w:author="After_RAN2#116e" w:date="2021-11-28T18:57:00Z">
        <w:r w:rsidR="00B528D0">
          <w:t>2</w:t>
        </w:r>
      </w:ins>
      <w:ins w:id="1958" w:author="After_RAN2#116e" w:date="2021-11-28T18:56:00Z">
        <w:r w:rsidR="00B528D0">
          <w:t>, spare</w:t>
        </w:r>
      </w:ins>
      <w:ins w:id="1959" w:author="After_RAN2#116e" w:date="2021-11-28T18:57:00Z">
        <w:r w:rsidR="00B528D0">
          <w:t>1</w:t>
        </w:r>
      </w:ins>
      <w:ins w:id="1960" w:author="After_RAN2#116e" w:date="2021-11-28T18:56:00Z">
        <w:r w:rsidR="00B528D0">
          <w:t xml:space="preserve"> </w:t>
        </w:r>
      </w:ins>
      <w:ins w:id="1961" w:author="After_RAN2#116e" w:date="2021-11-25T22:39:00Z">
        <w:r>
          <w:t>}</w:t>
        </w:r>
      </w:ins>
      <w:ins w:id="1962" w:author="After_RAN2#116e" w:date="2021-11-25T22:40:00Z">
        <w:r>
          <w:t xml:space="preserve">                </w:t>
        </w:r>
      </w:ins>
      <w:ins w:id="1963" w:author="After_RAN2#116e" w:date="2021-11-25T22:39:00Z">
        <w:r>
          <w:t xml:space="preserve">OPTIONAL, --Need </w:t>
        </w:r>
      </w:ins>
      <w:ins w:id="1964" w:author="After_RAN2#116e" w:date="2021-11-28T19:14:00Z">
        <w:r w:rsidR="0005489D">
          <w:t>M</w:t>
        </w:r>
      </w:ins>
    </w:p>
    <w:p w14:paraId="2E2551B2" w14:textId="17BAB3A6" w:rsidR="004B693B" w:rsidRDefault="004B693B" w:rsidP="00212024">
      <w:pPr>
        <w:pStyle w:val="PL"/>
        <w:rPr>
          <w:ins w:id="1965" w:author="After_RAN2#116e" w:date="2021-11-25T22:39:00Z"/>
        </w:rPr>
      </w:pPr>
      <w:ins w:id="1966" w:author="After_RAN2#116e" w:date="2021-11-25T22:42:00Z">
        <w:r>
          <w:lastRenderedPageBreak/>
          <w:t xml:space="preserve">    ...</w:t>
        </w:r>
      </w:ins>
    </w:p>
    <w:p w14:paraId="30254F3E" w14:textId="7EFEAF90" w:rsidR="00212024" w:rsidRPr="009C7017" w:rsidRDefault="00212024" w:rsidP="009C7017">
      <w:pPr>
        <w:pStyle w:val="PL"/>
      </w:pPr>
      <w:ins w:id="1967" w:author="After_RAN2#116e" w:date="2021-11-25T22:39:00Z">
        <w: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lastRenderedPageBreak/>
        <w:t>-- ASN1STOP</w:t>
      </w:r>
    </w:p>
    <w:p w14:paraId="37862492" w14:textId="77777777" w:rsidR="00394471" w:rsidRPr="009C7017" w:rsidRDefault="00394471" w:rsidP="00394471">
      <w:pPr>
        <w:rPr>
          <w:ins w:id="1968" w:author="After_RAN2#116e" w:date="2021-12-02T18:40:00Z"/>
        </w:rPr>
      </w:pPr>
    </w:p>
    <w:p w14:paraId="18DE2D5C" w14:textId="27028C4C" w:rsidR="0052605C" w:rsidRPr="009C7017" w:rsidRDefault="0052605C" w:rsidP="002B6BE1">
      <w:pPr>
        <w:pStyle w:val="EditorsNote"/>
      </w:pPr>
      <w:ins w:id="1969" w:author="After_RAN2#116e" w:date="2021-12-02T18:40:00Z">
        <w:r>
          <w:t>Editor’s NOTE: FFS</w:t>
        </w:r>
      </w:ins>
      <w:ins w:id="1970" w:author="After_RAN2#116e" w:date="2021-12-03T10:30:00Z">
        <w:r w:rsidR="002B6BE1">
          <w:t xml:space="preserve"> on whether</w:t>
        </w:r>
      </w:ins>
      <w:ins w:id="1971" w:author="After_RAN2#116e" w:date="2021-12-02T18:40:00Z">
        <w:r>
          <w:t xml:space="preserve"> we need a</w:t>
        </w:r>
      </w:ins>
      <w:ins w:id="1972" w:author="After_RAN2#116e" w:date="2021-12-03T10:30:00Z">
        <w:r w:rsidR="002B6BE1">
          <w:t xml:space="preserve">n indication in </w:t>
        </w:r>
        <w:proofErr w:type="spellStart"/>
        <w:r w:rsidR="002B6BE1" w:rsidRPr="002B6BE1">
          <w:rPr>
            <w:i/>
            <w:iCs/>
          </w:rPr>
          <w:t>successHO</w:t>
        </w:r>
        <w:proofErr w:type="spellEnd"/>
        <w:r w:rsidR="002B6BE1" w:rsidRPr="002B6BE1">
          <w:rPr>
            <w:i/>
            <w:iCs/>
          </w:rPr>
          <w:t>-Config</w:t>
        </w:r>
      </w:ins>
      <w:ins w:id="1973" w:author="After_RAN2#116e" w:date="2021-12-02T18:40:00Z">
        <w:r w:rsidR="00310B30">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lastRenderedPageBreak/>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proofErr w:type="spellStart"/>
            <w:r w:rsidRPr="009C7017">
              <w:rPr>
                <w:b/>
                <w:bCs/>
                <w:i/>
                <w:iCs/>
                <w:lang w:eastAsia="sv-SE"/>
              </w:rPr>
              <w:t>candidateServingFreqListNR</w:t>
            </w:r>
            <w:proofErr w:type="spellEnd"/>
          </w:p>
          <w:p w14:paraId="7A3A905E" w14:textId="77777777" w:rsidR="00394471" w:rsidRPr="009C7017" w:rsidRDefault="00394471" w:rsidP="00964CC4">
            <w:pPr>
              <w:pStyle w:val="TAL"/>
              <w:rPr>
                <w:lang w:eastAsia="x-none"/>
              </w:rPr>
            </w:pPr>
            <w:r w:rsidRPr="009C7017">
              <w:rPr>
                <w:rFonts w:eastAsia="Yu Mincho"/>
                <w:lang w:eastAsia="x-none"/>
              </w:rPr>
              <w:t xml:space="preserve">Indicates for each candidate NR serving cells, the </w:t>
            </w:r>
            <w:proofErr w:type="spellStart"/>
            <w:r w:rsidRPr="009C7017">
              <w:rPr>
                <w:rFonts w:eastAsia="Yu Mincho"/>
                <w:lang w:eastAsia="x-none"/>
              </w:rPr>
              <w:t>center</w:t>
            </w:r>
            <w:proofErr w:type="spellEnd"/>
            <w:r w:rsidRPr="009C7017">
              <w:rPr>
                <w:rFonts w:eastAsia="Yu Mincho"/>
                <w:lang w:eastAsia="x-none"/>
              </w:rPr>
              <w:t xml:space="preserve">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proofErr w:type="spellStart"/>
            <w:r w:rsidRPr="009C7017">
              <w:rPr>
                <w:b/>
                <w:i/>
              </w:rPr>
              <w:t>connectedReporting</w:t>
            </w:r>
            <w:proofErr w:type="spellEnd"/>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 xml:space="preserve">inform the </w:t>
            </w:r>
            <w:proofErr w:type="spellStart"/>
            <w:r w:rsidRPr="009C7017">
              <w:rPr>
                <w:lang w:eastAsia="sv-SE"/>
              </w:rPr>
              <w:t>gNB</w:t>
            </w:r>
            <w:proofErr w:type="spellEnd"/>
            <w:r w:rsidRPr="009C7017">
              <w:rPr>
                <w:lang w:eastAsia="sv-SE"/>
              </w:rPr>
              <w:t xml:space="preserve">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proofErr w:type="spellStart"/>
            <w:r w:rsidRPr="009C7017">
              <w:rPr>
                <w:b/>
                <w:bCs/>
                <w:i/>
                <w:lang w:eastAsia="en-GB"/>
              </w:rPr>
              <w:t>obtainCommonLocation</w:t>
            </w:r>
            <w:proofErr w:type="spellEnd"/>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proofErr w:type="spellStart"/>
            <w:r w:rsidRPr="009C7017">
              <w:rPr>
                <w:bCs/>
                <w:i/>
                <w:lang w:eastAsia="en-GB"/>
              </w:rPr>
              <w:t>includeCommonLocationInfo</w:t>
            </w:r>
            <w:proofErr w:type="spellEnd"/>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 xml:space="preserve">inform the </w:t>
            </w:r>
            <w:proofErr w:type="spellStart"/>
            <w:r w:rsidRPr="009C7017">
              <w:rPr>
                <w:lang w:eastAsia="sv-SE"/>
              </w:rPr>
              <w:t>gNB</w:t>
            </w:r>
            <w:proofErr w:type="spellEnd"/>
            <w:r w:rsidRPr="009C7017">
              <w:rPr>
                <w:lang w:eastAsia="sv-SE"/>
              </w:rPr>
              <w:t xml:space="preserve">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lastRenderedPageBreak/>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proofErr w:type="spellStart"/>
            <w:r w:rsidRPr="009C7017">
              <w:rPr>
                <w:b/>
                <w:i/>
                <w:lang w:eastAsia="sv-SE"/>
              </w:rPr>
              <w:t>sensorNameList</w:t>
            </w:r>
            <w:proofErr w:type="spellEnd"/>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2F31E5" w:rsidRPr="009C7017" w14:paraId="00AB0AB1" w14:textId="77777777" w:rsidTr="00964CC4">
        <w:trPr>
          <w:cantSplit/>
          <w:tblHeader/>
          <w:ins w:id="1974"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1AE5CCD4" w14:textId="77777777" w:rsidR="002F31E5" w:rsidRPr="002F31E5" w:rsidRDefault="002F31E5" w:rsidP="00964CC4">
            <w:pPr>
              <w:pStyle w:val="TAL"/>
              <w:rPr>
                <w:ins w:id="1975" w:author="After_RAN2#116e" w:date="2021-11-28T18:40:00Z"/>
                <w:b/>
                <w:bCs/>
                <w:i/>
                <w:iCs/>
              </w:rPr>
            </w:pPr>
            <w:proofErr w:type="spellStart"/>
            <w:ins w:id="1976" w:author="After_RAN2#116e" w:date="2021-11-28T18:40:00Z">
              <w:r w:rsidRPr="002F31E5">
                <w:rPr>
                  <w:b/>
                  <w:bCs/>
                  <w:i/>
                  <w:iCs/>
                </w:rPr>
                <w:t>successHO</w:t>
              </w:r>
              <w:proofErr w:type="spellEnd"/>
              <w:r w:rsidRPr="002F31E5">
                <w:rPr>
                  <w:b/>
                  <w:bCs/>
                  <w:i/>
                  <w:iCs/>
                </w:rPr>
                <w:t>-Config</w:t>
              </w:r>
            </w:ins>
          </w:p>
          <w:p w14:paraId="78A8D973" w14:textId="069471FE" w:rsidR="002F31E5" w:rsidRPr="009C7017" w:rsidRDefault="002F31E5" w:rsidP="00964CC4">
            <w:pPr>
              <w:pStyle w:val="TAL"/>
              <w:rPr>
                <w:ins w:id="1977" w:author="After_RAN2#116e" w:date="2021-11-28T18:40:00Z"/>
                <w:b/>
                <w:bCs/>
                <w:i/>
                <w:iCs/>
                <w:noProof/>
                <w:lang w:eastAsia="sv-SE"/>
              </w:rPr>
            </w:pPr>
            <w:ins w:id="1978" w:author="After_RAN2#116e" w:date="2021-11-28T18:40:00Z">
              <w:r w:rsidRPr="009C7017">
                <w:rPr>
                  <w:noProof/>
                  <w:lang w:eastAsia="sv-SE"/>
                </w:rPr>
                <w:t xml:space="preserve">Configuration for the UE to report </w:t>
              </w:r>
            </w:ins>
            <w:ins w:id="1979" w:author="After_RAN2#116e" w:date="2021-11-28T18:41:00Z">
              <w:r>
                <w:rPr>
                  <w:noProof/>
                  <w:lang w:eastAsia="sv-SE"/>
                </w:rPr>
                <w:t xml:space="preserve">the successful handover </w:t>
              </w:r>
            </w:ins>
            <w:ins w:id="1980" w:author="After_RAN2#116e" w:date="2021-11-28T18:40:00Z">
              <w:r w:rsidRPr="009C7017">
                <w:rPr>
                  <w:noProof/>
                  <w:lang w:eastAsia="sv-SE"/>
                </w:rPr>
                <w:t xml:space="preserve">information to the </w:t>
              </w:r>
            </w:ins>
            <w:ins w:id="1981" w:author="After_RAN2#116e" w:date="2021-12-02T22:27:00Z">
              <w:r w:rsidR="005C71BC">
                <w:rPr>
                  <w:noProof/>
                  <w:lang w:eastAsia="sv-SE"/>
                </w:rPr>
                <w:t>network</w:t>
              </w:r>
            </w:ins>
            <w:ins w:id="1982" w:author="After_RAN2#116e" w:date="2021-11-28T18:41:00Z">
              <w:r>
                <w:rPr>
                  <w:noProof/>
                  <w:lang w:eastAsia="sv-SE"/>
                </w:rPr>
                <w:t>.</w:t>
              </w:r>
            </w:ins>
          </w:p>
        </w:tc>
      </w:tr>
      <w:tr w:rsidR="00795C6F" w:rsidRPr="00795C6F" w14:paraId="100B9F4D" w14:textId="77777777" w:rsidTr="00795C6F">
        <w:trPr>
          <w:cantSplit/>
          <w:tblHeader/>
          <w:ins w:id="1983"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62EB96D1" w14:textId="77777777" w:rsidR="00795C6F" w:rsidRPr="00795C6F" w:rsidRDefault="00795C6F" w:rsidP="004A58F7">
            <w:pPr>
              <w:pStyle w:val="TAL"/>
              <w:rPr>
                <w:ins w:id="1984" w:author="After_RAN2#116e" w:date="2021-11-28T11:23:00Z"/>
                <w:b/>
                <w:bCs/>
                <w:i/>
                <w:iCs/>
                <w:noProof/>
                <w:lang w:eastAsia="sv-SE"/>
              </w:rPr>
            </w:pPr>
            <w:ins w:id="1985" w:author="After_RAN2#116e" w:date="2021-11-28T11:23:00Z">
              <w:r w:rsidRPr="00795C6F">
                <w:rPr>
                  <w:b/>
                  <w:bCs/>
                  <w:i/>
                  <w:iCs/>
                  <w:noProof/>
                  <w:lang w:eastAsia="sv-SE"/>
                </w:rPr>
                <w:t>thresholdT304</w:t>
              </w:r>
            </w:ins>
          </w:p>
          <w:p w14:paraId="0305C963" w14:textId="77777777" w:rsidR="00795C6F" w:rsidRPr="003C50FB" w:rsidRDefault="00795C6F" w:rsidP="004A58F7">
            <w:pPr>
              <w:pStyle w:val="TAL"/>
              <w:rPr>
                <w:ins w:id="1986" w:author="After_RAN2#116e" w:date="2021-11-28T11:23:00Z"/>
                <w:lang w:eastAsia="sv-SE"/>
              </w:rPr>
            </w:pPr>
            <w:ins w:id="1987" w:author="After_RAN2#116e" w:date="2021-11-28T11:23:00Z">
              <w:r w:rsidRPr="003C50FB">
                <w:rPr>
                  <w:lang w:eastAsia="sv-SE"/>
                </w:rPr>
                <w:t>This field indicates the threshold on the ratio between the elapsed T304 timer and the configured value of the T304 timer.</w:t>
              </w:r>
            </w:ins>
          </w:p>
        </w:tc>
      </w:tr>
      <w:tr w:rsidR="00795C6F" w:rsidRPr="00795C6F" w14:paraId="4A5741BA" w14:textId="77777777" w:rsidTr="00795C6F">
        <w:trPr>
          <w:cantSplit/>
          <w:tblHeader/>
          <w:ins w:id="1988"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28EB19A1" w14:textId="77777777" w:rsidR="00795C6F" w:rsidRPr="00795C6F" w:rsidRDefault="00795C6F" w:rsidP="004A58F7">
            <w:pPr>
              <w:pStyle w:val="TAL"/>
              <w:rPr>
                <w:ins w:id="1989" w:author="After_RAN2#116e" w:date="2021-11-28T11:23:00Z"/>
                <w:b/>
                <w:bCs/>
                <w:i/>
                <w:iCs/>
                <w:noProof/>
                <w:lang w:eastAsia="sv-SE"/>
              </w:rPr>
            </w:pPr>
            <w:ins w:id="1990" w:author="After_RAN2#116e" w:date="2021-11-28T11:23:00Z">
              <w:r w:rsidRPr="00795C6F">
                <w:rPr>
                  <w:b/>
                  <w:bCs/>
                  <w:i/>
                  <w:iCs/>
                  <w:noProof/>
                  <w:lang w:eastAsia="sv-SE"/>
                </w:rPr>
                <w:t>thresholdT310</w:t>
              </w:r>
            </w:ins>
          </w:p>
          <w:p w14:paraId="5E42F8FF" w14:textId="672E34EE" w:rsidR="00795C6F" w:rsidRPr="003C50FB" w:rsidRDefault="00795C6F" w:rsidP="004A58F7">
            <w:pPr>
              <w:pStyle w:val="TAL"/>
              <w:rPr>
                <w:ins w:id="1991" w:author="After_RAN2#116e" w:date="2021-11-28T11:23:00Z"/>
                <w:lang w:eastAsia="sv-SE"/>
              </w:rPr>
            </w:pPr>
            <w:ins w:id="1992" w:author="After_RAN2#116e" w:date="2021-11-28T11:23:00Z">
              <w:r w:rsidRPr="003C50FB">
                <w:rPr>
                  <w:lang w:eastAsia="sv-SE"/>
                </w:rPr>
                <w:t>This field indicates the threshold on the ratio between the elapsed T310 timer and the configured value of the T310 timer.</w:t>
              </w:r>
            </w:ins>
          </w:p>
        </w:tc>
      </w:tr>
      <w:tr w:rsidR="00795C6F" w:rsidRPr="00795C6F" w14:paraId="4D83EA51" w14:textId="77777777" w:rsidTr="00795C6F">
        <w:trPr>
          <w:cantSplit/>
          <w:tblHeader/>
          <w:ins w:id="1993"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1081566A" w14:textId="77777777" w:rsidR="00795C6F" w:rsidRPr="00795C6F" w:rsidRDefault="00795C6F" w:rsidP="004A58F7">
            <w:pPr>
              <w:pStyle w:val="TAL"/>
              <w:rPr>
                <w:ins w:id="1994" w:author="After_RAN2#116e" w:date="2021-11-28T11:23:00Z"/>
                <w:b/>
                <w:bCs/>
                <w:i/>
                <w:iCs/>
                <w:noProof/>
                <w:lang w:eastAsia="sv-SE"/>
              </w:rPr>
            </w:pPr>
            <w:ins w:id="1995" w:author="After_RAN2#116e" w:date="2021-11-28T11:23:00Z">
              <w:r w:rsidRPr="00795C6F">
                <w:rPr>
                  <w:b/>
                  <w:bCs/>
                  <w:i/>
                  <w:iCs/>
                  <w:noProof/>
                  <w:lang w:eastAsia="sv-SE"/>
                </w:rPr>
                <w:t>thresholdT312</w:t>
              </w:r>
            </w:ins>
          </w:p>
          <w:p w14:paraId="4CDCCBD1" w14:textId="77777777" w:rsidR="00795C6F" w:rsidRPr="003C50FB" w:rsidRDefault="00795C6F" w:rsidP="004A58F7">
            <w:pPr>
              <w:pStyle w:val="TAL"/>
              <w:rPr>
                <w:ins w:id="1996" w:author="After_RAN2#116e" w:date="2021-11-28T11:23:00Z"/>
                <w:lang w:eastAsia="sv-SE"/>
              </w:rPr>
            </w:pPr>
            <w:ins w:id="1997" w:author="After_RAN2#116e" w:date="2021-11-28T11:23:00Z">
              <w:r w:rsidRPr="003C50FB">
                <w:rPr>
                  <w:lang w:eastAsia="sv-SE"/>
                </w:rPr>
                <w:t>This field indicates the threshold on the ratio between the elapsed T312 timer and the configured value of the T312 timer.</w:t>
              </w:r>
            </w:ins>
          </w:p>
        </w:tc>
      </w:tr>
    </w:tbl>
    <w:p w14:paraId="0ECC6CE3" w14:textId="5A4FB442" w:rsidR="00394471" w:rsidRPr="009C7017" w:rsidRDefault="00394471" w:rsidP="00394471">
      <w:pPr>
        <w:rPr>
          <w:rFonts w:eastAsiaTheme="minorEastAsia"/>
        </w:rPr>
      </w:pPr>
    </w:p>
    <w:p w14:paraId="3EC33080" w14:textId="09C83AD6" w:rsidR="00F64F8B" w:rsidRPr="00F64F8B" w:rsidRDefault="00F64F8B" w:rsidP="00394471">
      <w:pPr>
        <w:rPr>
          <w:rFonts w:eastAsiaTheme="minorEastAsia"/>
          <w:color w:val="FF0000"/>
        </w:rPr>
      </w:pPr>
      <w:r w:rsidRPr="00F64F8B">
        <w:rPr>
          <w:rFonts w:eastAsiaTheme="minorEastAsia"/>
          <w:color w:val="FF0000"/>
        </w:rPr>
        <w:t>&lt;Text Omitted&gt;</w:t>
      </w:r>
    </w:p>
    <w:p w14:paraId="537A0A1E" w14:textId="0DEE6160" w:rsidR="00394471" w:rsidRPr="009C7017" w:rsidRDefault="00394471" w:rsidP="00394471">
      <w:pPr>
        <w:pStyle w:val="Heading4"/>
        <w:rPr>
          <w:i/>
          <w:iCs/>
        </w:rPr>
      </w:pPr>
      <w:bookmarkStart w:id="1998" w:name="_Toc60777517"/>
      <w:bookmarkStart w:id="1999" w:name="_Toc83740474"/>
      <w:r w:rsidRPr="009C7017">
        <w:t>–</w:t>
      </w:r>
      <w:r w:rsidRPr="009C7017">
        <w:tab/>
      </w:r>
      <w:r w:rsidRPr="009C7017">
        <w:rPr>
          <w:i/>
          <w:iCs/>
        </w:rPr>
        <w:t>UE-</w:t>
      </w:r>
      <w:proofErr w:type="spellStart"/>
      <w:r w:rsidRPr="009C7017">
        <w:rPr>
          <w:i/>
          <w:iCs/>
        </w:rPr>
        <w:t>MeasurementsAvailable</w:t>
      </w:r>
      <w:bookmarkEnd w:id="1998"/>
      <w:bookmarkEnd w:id="1999"/>
      <w:proofErr w:type="spellEnd"/>
    </w:p>
    <w:p w14:paraId="0BE30FF2" w14:textId="04FE0486" w:rsidR="00394471" w:rsidRPr="009C7017" w:rsidRDefault="00394471" w:rsidP="00255542">
      <w:pPr>
        <w:tabs>
          <w:tab w:val="left" w:pos="8080"/>
        </w:tabs>
      </w:pPr>
      <w:r w:rsidRPr="009C7017">
        <w:t xml:space="preserve">The IE </w:t>
      </w:r>
      <w:r w:rsidRPr="009C7017">
        <w:rPr>
          <w:i/>
        </w:rPr>
        <w:t>UE-</w:t>
      </w:r>
      <w:proofErr w:type="spellStart"/>
      <w:r w:rsidRPr="009C7017">
        <w:rPr>
          <w:i/>
        </w:rPr>
        <w:t>MeasurementsAvailable</w:t>
      </w:r>
      <w:proofErr w:type="spellEnd"/>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UE-</w:t>
      </w:r>
      <w:proofErr w:type="spellStart"/>
      <w:r w:rsidRPr="009C7017">
        <w:rPr>
          <w:bCs/>
          <w:i/>
          <w:iCs/>
        </w:rPr>
        <w:t>MeasurementsAvailable</w:t>
      </w:r>
      <w:proofErr w:type="spellEnd"/>
      <w:r w:rsidRPr="009C7017">
        <w:rPr>
          <w:bCs/>
          <w:i/>
          <w:iCs/>
        </w:rPr>
        <w:t xml:space="preserv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D011E7E" w14:textId="601BAA8F" w:rsidR="00C24BF6" w:rsidRDefault="00394471" w:rsidP="00C24BF6">
      <w:pPr>
        <w:pStyle w:val="PL"/>
        <w:rPr>
          <w:ins w:id="2000" w:author="After_RAN2#116e" w:date="2021-11-28T18:32:00Z"/>
        </w:rPr>
      </w:pPr>
      <w:r w:rsidRPr="009C7017">
        <w:t xml:space="preserve">    ...</w:t>
      </w:r>
      <w:ins w:id="2001" w:author="After_RAN2#116e" w:date="2021-11-28T18:32:00Z">
        <w:r w:rsidR="00C24BF6">
          <w:t>,</w:t>
        </w:r>
      </w:ins>
    </w:p>
    <w:p w14:paraId="4EFB8823" w14:textId="4BD553A3" w:rsidR="00C24BF6" w:rsidRDefault="009C3D4F" w:rsidP="00C24BF6">
      <w:pPr>
        <w:pStyle w:val="PL"/>
        <w:rPr>
          <w:ins w:id="2002" w:author="After_RAN2#116e" w:date="2021-11-28T18:32:00Z"/>
        </w:rPr>
      </w:pPr>
      <w:ins w:id="2003" w:author="After_RAN2#116e" w:date="2021-11-28T18:37:00Z">
        <w:r>
          <w:t xml:space="preserve">    </w:t>
        </w:r>
      </w:ins>
      <w:ins w:id="2004" w:author="After_RAN2#116e" w:date="2021-11-28T18:32:00Z">
        <w:r w:rsidR="00C24BF6">
          <w:t>[[</w:t>
        </w:r>
      </w:ins>
    </w:p>
    <w:p w14:paraId="22A281AE" w14:textId="7CD962E1" w:rsidR="00C24BF6" w:rsidRDefault="009C3D4F" w:rsidP="00C24BF6">
      <w:pPr>
        <w:pStyle w:val="PL"/>
        <w:rPr>
          <w:ins w:id="2005" w:author="After_RAN2#116e" w:date="2021-11-28T18:32:00Z"/>
        </w:rPr>
      </w:pPr>
      <w:ins w:id="2006" w:author="After_RAN2#116e" w:date="2021-11-28T18:37:00Z">
        <w:r>
          <w:t xml:space="preserve">    </w:t>
        </w:r>
      </w:ins>
      <w:ins w:id="2007" w:author="After_RAN2#116e" w:date="2021-11-28T18:32:00Z">
        <w:r w:rsidR="00C24BF6">
          <w:t>suc</w:t>
        </w:r>
      </w:ins>
      <w:ins w:id="2008" w:author="After_RAN2#116e" w:date="2021-11-28T18:38:00Z">
        <w:r>
          <w:t>c</w:t>
        </w:r>
      </w:ins>
      <w:ins w:id="2009" w:author="After_RAN2#116e" w:date="2021-11-28T18:32:00Z">
        <w:r w:rsidR="00C24BF6">
          <w:t>essHO-</w:t>
        </w:r>
      </w:ins>
      <w:ins w:id="2010" w:author="After_RAN2#116e" w:date="2021-11-30T19:00:00Z">
        <w:r w:rsidR="0035547E">
          <w:t>Info</w:t>
        </w:r>
      </w:ins>
      <w:ins w:id="2011" w:author="After_RAN2#116e" w:date="2021-11-28T18:32:00Z">
        <w:r w:rsidR="00C24BF6">
          <w:t>Avail</w:t>
        </w:r>
      </w:ins>
      <w:ins w:id="2012" w:author="After_RAN2#116e" w:date="2021-11-30T19:00:00Z">
        <w:r w:rsidR="0035547E">
          <w:t>able</w:t>
        </w:r>
      </w:ins>
      <w:ins w:id="2013" w:author="After_RAN2#116e" w:date="2021-11-28T18:32:00Z">
        <w:r w:rsidR="00C24BF6">
          <w:t>-r17</w:t>
        </w:r>
      </w:ins>
      <w:ins w:id="2014" w:author="After_RAN2#116e" w:date="2021-11-28T18:37:00Z">
        <w:r>
          <w:t xml:space="preserve">                     </w:t>
        </w:r>
      </w:ins>
      <w:ins w:id="2015" w:author="After_RAN2#116e" w:date="2021-11-28T18:32:00Z">
        <w:r w:rsidR="00C24BF6">
          <w:rPr>
            <w:color w:val="993366"/>
          </w:rPr>
          <w:t>ENUMERATED</w:t>
        </w:r>
        <w:r w:rsidR="00C24BF6">
          <w:t xml:space="preserve"> {true}               </w:t>
        </w:r>
        <w:r w:rsidR="00C24BF6">
          <w:rPr>
            <w:color w:val="993366"/>
          </w:rPr>
          <w:t>OPTIONAL</w:t>
        </w:r>
      </w:ins>
    </w:p>
    <w:p w14:paraId="4F55B751" w14:textId="07745730" w:rsidR="00C24BF6" w:rsidRDefault="009C3D4F" w:rsidP="00C24BF6">
      <w:pPr>
        <w:pStyle w:val="PL"/>
        <w:rPr>
          <w:ins w:id="2016" w:author="After_RAN2#116e" w:date="2021-11-28T18:32:00Z"/>
        </w:rPr>
      </w:pPr>
      <w:ins w:id="2017" w:author="After_RAN2#116e" w:date="2021-11-28T18:37:00Z">
        <w:r>
          <w:t xml:space="preserve">    </w:t>
        </w:r>
      </w:ins>
      <w:ins w:id="2018" w:author="After_RAN2#116e" w:date="2021-11-28T18:32:00Z">
        <w:r w:rsidR="00C24BF6">
          <w:t>]]</w:t>
        </w:r>
      </w:ins>
    </w:p>
    <w:p w14:paraId="1FF83887" w14:textId="266686BA" w:rsidR="00394471" w:rsidRPr="009C7017" w:rsidRDefault="00394471" w:rsidP="009C7017">
      <w:pPr>
        <w:pStyle w:val="PL"/>
      </w:pPr>
    </w:p>
    <w:p w14:paraId="109D4C24" w14:textId="77777777" w:rsidR="00394471" w:rsidRPr="009C7017" w:rsidRDefault="00394471" w:rsidP="009C7017">
      <w:pPr>
        <w:pStyle w:val="PL"/>
      </w:pPr>
      <w:r w:rsidRPr="009C7017">
        <w:rPr>
          <w:rFonts w:eastAsia="DengXian"/>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lastRenderedPageBreak/>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2B99E769" w14:textId="040DDCB4" w:rsidR="009C3D4F" w:rsidRPr="009C7017" w:rsidRDefault="009C3D4F" w:rsidP="00F823C1">
      <w:pPr>
        <w:pStyle w:val="EditorsNote"/>
      </w:pPr>
    </w:p>
    <w:p w14:paraId="0A31AB55" w14:textId="77777777" w:rsidR="00295566" w:rsidRPr="00295566" w:rsidRDefault="00295566" w:rsidP="00295566">
      <w:pPr>
        <w:rPr>
          <w:rFonts w:eastAsiaTheme="minorEastAsia"/>
          <w:color w:val="FF0000"/>
        </w:rPr>
      </w:pPr>
      <w:r w:rsidRPr="00295566">
        <w:rPr>
          <w:rFonts w:eastAsiaTheme="minorEastAsia"/>
          <w:color w:val="FF0000"/>
        </w:rPr>
        <w:t>&lt;Text Omitted&gt;</w:t>
      </w:r>
    </w:p>
    <w:p w14:paraId="2B3542FE" w14:textId="77777777" w:rsidR="00394471" w:rsidRPr="009C7017" w:rsidRDefault="00394471" w:rsidP="00394471">
      <w:pPr>
        <w:pStyle w:val="Heading4"/>
      </w:pPr>
      <w:bookmarkStart w:id="2019" w:name="_Toc60777519"/>
      <w:bookmarkStart w:id="2020" w:name="_Toc83740476"/>
      <w:r w:rsidRPr="009C7017">
        <w:t>–</w:t>
      </w:r>
      <w:r w:rsidRPr="009C7017">
        <w:tab/>
      </w:r>
      <w:proofErr w:type="spellStart"/>
      <w:r w:rsidRPr="009C7017">
        <w:rPr>
          <w:i/>
        </w:rPr>
        <w:t>VisitedCellInfoList</w:t>
      </w:r>
      <w:bookmarkEnd w:id="2019"/>
      <w:bookmarkEnd w:id="2020"/>
      <w:proofErr w:type="spellEnd"/>
    </w:p>
    <w:p w14:paraId="3557CE4F" w14:textId="49D3F7AA" w:rsidR="00394471" w:rsidRPr="009C7017" w:rsidRDefault="00394471" w:rsidP="00394471">
      <w:pPr>
        <w:keepNext/>
        <w:keepLines/>
        <w:rPr>
          <w:ins w:id="2021" w:author="After_RAN2#116e" w:date="2021-12-02T09:46:00Z"/>
          <w:iCs/>
        </w:rPr>
      </w:pPr>
      <w:r w:rsidRPr="009C7017">
        <w:t xml:space="preserve">The IE </w:t>
      </w:r>
      <w:proofErr w:type="spellStart"/>
      <w:r w:rsidRPr="009C7017">
        <w:rPr>
          <w:i/>
        </w:rPr>
        <w:t>VisitedCellInfoList</w:t>
      </w:r>
      <w:proofErr w:type="spellEnd"/>
      <w:r w:rsidRPr="009C7017">
        <w:rPr>
          <w:i/>
        </w:rPr>
        <w:t xml:space="preserve"> </w:t>
      </w:r>
      <w:r w:rsidRPr="009C7017">
        <w:t xml:space="preserve">includes the mobility history information of maximum of 16 most recently visited </w:t>
      </w:r>
      <w:ins w:id="2022" w:author="After_RAN2#116e" w:date="2021-11-26T08:27:00Z">
        <w:r w:rsidR="00B7760D">
          <w:t xml:space="preserve">primary </w:t>
        </w:r>
      </w:ins>
      <w:r w:rsidRPr="009C7017">
        <w:t>cells or time spent in any cell selection state and/or camped on any cell state in NR or E-UTRA</w:t>
      </w:r>
      <w:ins w:id="2023" w:author="After_RAN2#116e" w:date="2021-11-25T06:18:00Z">
        <w:r w:rsidR="007E6DA7">
          <w:t xml:space="preserve"> and, in case of Dual Connectivity, the mobility history information of </w:t>
        </w:r>
      </w:ins>
      <w:proofErr w:type="spellStart"/>
      <w:ins w:id="2024" w:author="After_RAN2#116e" w:date="2021-12-02T09:45:00Z">
        <w:r w:rsidR="002E382B" w:rsidRPr="003A3812">
          <w:t>maxPSCellHistory</w:t>
        </w:r>
        <w:proofErr w:type="spellEnd"/>
        <w:r w:rsidR="002E382B">
          <w:t xml:space="preserve"> </w:t>
        </w:r>
        <w:r w:rsidR="006C1AE5">
          <w:t>most rece</w:t>
        </w:r>
        <w:r w:rsidR="002E382B">
          <w:t xml:space="preserve">ntly </w:t>
        </w:r>
      </w:ins>
      <w:ins w:id="2025" w:author="After_RAN2#116e" w:date="2021-11-25T06:18:00Z">
        <w:r w:rsidR="007E6DA7">
          <w:t xml:space="preserve">visited primary secondary </w:t>
        </w:r>
      </w:ins>
      <w:ins w:id="2026" w:author="After_RAN2#116e" w:date="2021-11-25T06:19:00Z">
        <w:r w:rsidR="001F6874">
          <w:t xml:space="preserve">cell </w:t>
        </w:r>
        <w:r w:rsidR="001B089A">
          <w:t xml:space="preserve">group </w:t>
        </w:r>
      </w:ins>
      <w:ins w:id="2027" w:author="After_RAN2#116e" w:date="2021-11-25T06:18:00Z">
        <w:r w:rsidR="007E6DA7">
          <w:t>cells per visited primary cell</w:t>
        </w:r>
      </w:ins>
      <w:r w:rsidRPr="009C7017">
        <w:t>.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216A9AB0" w14:textId="34CD2FA5" w:rsidR="002E382B" w:rsidRPr="009C7017" w:rsidRDefault="002E382B" w:rsidP="00B73ECC">
      <w:pPr>
        <w:pStyle w:val="EditorsNote"/>
      </w:pPr>
      <w:ins w:id="2028" w:author="After_RAN2#116e" w:date="2021-12-02T09:46:00Z">
        <w:r>
          <w:t xml:space="preserve">Editor’s Note: </w:t>
        </w:r>
        <w:r w:rsidR="005D4211">
          <w:t xml:space="preserve">The value of </w:t>
        </w:r>
        <w:proofErr w:type="spellStart"/>
        <w:r w:rsidR="005D4211" w:rsidRPr="003A3812">
          <w:t>maxPSCellHistory</w:t>
        </w:r>
        <w:proofErr w:type="spellEnd"/>
        <w:r w:rsidR="005D4211">
          <w:t xml:space="preserve"> is FFS.</w:t>
        </w:r>
      </w:ins>
    </w:p>
    <w:p w14:paraId="049283D8" w14:textId="77777777" w:rsidR="00394471" w:rsidRPr="009C7017" w:rsidRDefault="00394471" w:rsidP="00394471">
      <w:pPr>
        <w:pStyle w:val="TH"/>
      </w:pPr>
      <w:proofErr w:type="spellStart"/>
      <w:r w:rsidRPr="009C7017">
        <w:rPr>
          <w:bCs/>
          <w:i/>
          <w:iCs/>
        </w:rPr>
        <w:t>VisitedCellInfoList</w:t>
      </w:r>
      <w:proofErr w:type="spellEnd"/>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B35789" w:rsidRDefault="00394471" w:rsidP="009C7017">
      <w:pPr>
        <w:pStyle w:val="PL"/>
        <w:rPr>
          <w:lang w:val="it-IT"/>
        </w:rPr>
      </w:pPr>
      <w:r w:rsidRPr="009C7017">
        <w:t xml:space="preserve">        </w:t>
      </w:r>
      <w:r w:rsidRPr="00B35789">
        <w:rPr>
          <w:lang w:val="it-IT"/>
        </w:rPr>
        <w:t xml:space="preserve">nr-CellId-r16            </w:t>
      </w:r>
      <w:r w:rsidRPr="00B35789">
        <w:rPr>
          <w:color w:val="993366"/>
          <w:lang w:val="it-IT"/>
        </w:rPr>
        <w:t>CHOICE</w:t>
      </w:r>
      <w:r w:rsidRPr="00B35789">
        <w:rPr>
          <w:lang w:val="it-IT"/>
        </w:rPr>
        <w:t xml:space="preserve"> {</w:t>
      </w:r>
    </w:p>
    <w:p w14:paraId="49C90128" w14:textId="77777777" w:rsidR="00394471" w:rsidRPr="00B35789" w:rsidRDefault="00394471" w:rsidP="009C7017">
      <w:pPr>
        <w:pStyle w:val="PL"/>
        <w:rPr>
          <w:lang w:val="it-IT"/>
        </w:rPr>
      </w:pPr>
      <w:r w:rsidRPr="00B35789">
        <w:rPr>
          <w:lang w:val="it-IT"/>
        </w:rPr>
        <w:t xml:space="preserve">            cgi-Info                 CGI-Info-Logging-r16,</w:t>
      </w:r>
    </w:p>
    <w:p w14:paraId="3F3E3C90"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51A642C4" w14:textId="77777777" w:rsidR="00394471" w:rsidRPr="00B35789" w:rsidRDefault="00394471" w:rsidP="009C7017">
      <w:pPr>
        <w:pStyle w:val="PL"/>
        <w:rPr>
          <w:lang w:val="it-IT"/>
        </w:rPr>
      </w:pPr>
      <w:r w:rsidRPr="00B35789">
        <w:rPr>
          <w:lang w:val="it-IT"/>
        </w:rPr>
        <w:t xml:space="preserve">                physCellId-r16           PhysCellId,</w:t>
      </w:r>
    </w:p>
    <w:p w14:paraId="725C4CF7" w14:textId="77777777" w:rsidR="00394471" w:rsidRPr="00B35789" w:rsidRDefault="00394471" w:rsidP="009C7017">
      <w:pPr>
        <w:pStyle w:val="PL"/>
        <w:rPr>
          <w:lang w:val="it-IT"/>
        </w:rPr>
      </w:pPr>
      <w:r w:rsidRPr="00B35789">
        <w:rPr>
          <w:lang w:val="it-IT"/>
        </w:rPr>
        <w:t xml:space="preserve">                carrierFreq-r16          ARFCN-ValueNR</w:t>
      </w:r>
    </w:p>
    <w:p w14:paraId="5A0191EB" w14:textId="77777777" w:rsidR="00394471" w:rsidRPr="00B35789" w:rsidRDefault="00394471" w:rsidP="009C7017">
      <w:pPr>
        <w:pStyle w:val="PL"/>
        <w:rPr>
          <w:lang w:val="it-IT"/>
        </w:rPr>
      </w:pPr>
      <w:r w:rsidRPr="00B35789">
        <w:rPr>
          <w:lang w:val="it-IT"/>
        </w:rPr>
        <w:t xml:space="preserve">            }</w:t>
      </w:r>
    </w:p>
    <w:p w14:paraId="0947DDAF" w14:textId="77777777" w:rsidR="00394471" w:rsidRPr="00B35789" w:rsidRDefault="00394471" w:rsidP="009C7017">
      <w:pPr>
        <w:pStyle w:val="PL"/>
        <w:rPr>
          <w:lang w:val="it-IT"/>
        </w:rPr>
      </w:pPr>
      <w:r w:rsidRPr="00B35789">
        <w:rPr>
          <w:lang w:val="it-IT"/>
        </w:rPr>
        <w:t xml:space="preserve">        },</w:t>
      </w:r>
    </w:p>
    <w:p w14:paraId="251038F9" w14:textId="77777777" w:rsidR="00394471" w:rsidRPr="00B35789" w:rsidRDefault="00394471" w:rsidP="009C7017">
      <w:pPr>
        <w:pStyle w:val="PL"/>
        <w:rPr>
          <w:lang w:val="it-IT"/>
        </w:rPr>
      </w:pPr>
      <w:r w:rsidRPr="00B35789">
        <w:rPr>
          <w:lang w:val="it-IT"/>
        </w:rPr>
        <w:t xml:space="preserve">        eutra-CellId-r16         </w:t>
      </w:r>
      <w:r w:rsidRPr="00B35789">
        <w:rPr>
          <w:color w:val="993366"/>
          <w:lang w:val="it-IT"/>
        </w:rPr>
        <w:t>CHOICE</w:t>
      </w:r>
      <w:r w:rsidRPr="00B35789">
        <w:rPr>
          <w:lang w:val="it-IT"/>
        </w:rPr>
        <w:t xml:space="preserve"> {</w:t>
      </w:r>
    </w:p>
    <w:p w14:paraId="7A667D59" w14:textId="77777777" w:rsidR="00394471" w:rsidRPr="00B35789" w:rsidRDefault="00394471" w:rsidP="009C7017">
      <w:pPr>
        <w:pStyle w:val="PL"/>
        <w:rPr>
          <w:lang w:val="it-IT"/>
        </w:rPr>
      </w:pPr>
      <w:r w:rsidRPr="00B35789">
        <w:rPr>
          <w:lang w:val="it-IT"/>
        </w:rPr>
        <w:t xml:space="preserve">            cellGlobalId-r16         CGI-InfoEUTRA,</w:t>
      </w:r>
    </w:p>
    <w:p w14:paraId="48E3B7D1"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630FA9C3" w14:textId="77777777" w:rsidR="00394471" w:rsidRPr="00B35789" w:rsidRDefault="00394471" w:rsidP="009C7017">
      <w:pPr>
        <w:pStyle w:val="PL"/>
        <w:rPr>
          <w:lang w:val="it-IT"/>
        </w:rPr>
      </w:pPr>
      <w:r w:rsidRPr="00B35789">
        <w:rPr>
          <w:lang w:val="it-IT"/>
        </w:rPr>
        <w:t xml:space="preserve">                physCellId-r16               EUTRA-PhysCellId,</w:t>
      </w:r>
    </w:p>
    <w:p w14:paraId="6AF079B3" w14:textId="77777777" w:rsidR="00394471" w:rsidRPr="00B35789" w:rsidRDefault="00394471" w:rsidP="009C7017">
      <w:pPr>
        <w:pStyle w:val="PL"/>
        <w:rPr>
          <w:lang w:val="it-IT"/>
        </w:rPr>
      </w:pPr>
      <w:r w:rsidRPr="00B35789">
        <w:rPr>
          <w:lang w:val="it-IT"/>
        </w:rPr>
        <w:t xml:space="preserve">                carrierFreq-r16              ARFCN-ValueEUTRA</w:t>
      </w:r>
    </w:p>
    <w:p w14:paraId="2679BC65" w14:textId="77777777" w:rsidR="00394471" w:rsidRPr="00B35789" w:rsidRDefault="00394471" w:rsidP="009C7017">
      <w:pPr>
        <w:pStyle w:val="PL"/>
        <w:rPr>
          <w:lang w:val="it-IT"/>
        </w:rPr>
      </w:pPr>
      <w:r w:rsidRPr="00B35789">
        <w:rPr>
          <w:lang w:val="it-IT"/>
        </w:rPr>
        <w:t xml:space="preserve">            }</w:t>
      </w:r>
    </w:p>
    <w:p w14:paraId="273D259E" w14:textId="77777777" w:rsidR="00394471" w:rsidRPr="00B35789" w:rsidRDefault="00394471" w:rsidP="009C7017">
      <w:pPr>
        <w:pStyle w:val="PL"/>
        <w:rPr>
          <w:lang w:val="it-IT"/>
        </w:rPr>
      </w:pPr>
      <w:r w:rsidRPr="00B35789">
        <w:rPr>
          <w:lang w:val="it-IT"/>
        </w:rPr>
        <w:t xml:space="preserve">        }</w:t>
      </w:r>
    </w:p>
    <w:p w14:paraId="6FD8D757" w14:textId="77777777" w:rsidR="00394471" w:rsidRPr="009C7017" w:rsidRDefault="00394471" w:rsidP="009C7017">
      <w:pPr>
        <w:pStyle w:val="PL"/>
      </w:pPr>
      <w:r w:rsidRPr="00B35789">
        <w:rPr>
          <w:lang w:val="it-IT"/>
        </w:rPr>
        <w:t xml:space="preserve">    </w:t>
      </w:r>
      <w:r w:rsidRPr="009C7017">
        <w:t xml:space="preserve">}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4EC498AD" w14:textId="13B1216A" w:rsidR="00601D32" w:rsidRPr="00027BF0" w:rsidRDefault="00394471" w:rsidP="00601D32">
      <w:pPr>
        <w:pStyle w:val="PL"/>
        <w:rPr>
          <w:ins w:id="2029" w:author="After_RAN2#116e" w:date="2021-11-25T06:07:00Z"/>
        </w:rPr>
      </w:pPr>
      <w:r w:rsidRPr="009C7017">
        <w:t xml:space="preserve">    ...</w:t>
      </w:r>
      <w:ins w:id="2030" w:author="After_RAN2#116e" w:date="2021-11-25T06:07:00Z">
        <w:r w:rsidR="00601D32" w:rsidRPr="00027BF0">
          <w:t>,</w:t>
        </w:r>
      </w:ins>
    </w:p>
    <w:p w14:paraId="67221011" w14:textId="029683AF" w:rsidR="00601D32" w:rsidRPr="00027BF0" w:rsidRDefault="00C474CF" w:rsidP="00601D32">
      <w:pPr>
        <w:pStyle w:val="PL"/>
        <w:rPr>
          <w:ins w:id="2031" w:author="After_RAN2#116e" w:date="2021-11-25T06:07:00Z"/>
        </w:rPr>
      </w:pPr>
      <w:ins w:id="2032" w:author="After_RAN2#116e" w:date="2021-11-25T14:30:00Z">
        <w:r>
          <w:t xml:space="preserve">    </w:t>
        </w:r>
      </w:ins>
      <w:ins w:id="2033" w:author="After_RAN2#116e" w:date="2021-11-25T06:07:00Z">
        <w:r w:rsidR="00601D32" w:rsidRPr="00027BF0">
          <w:t>[[</w:t>
        </w:r>
      </w:ins>
    </w:p>
    <w:p w14:paraId="1D6F54B2" w14:textId="46C6E98D" w:rsidR="00601D32" w:rsidRPr="009C7017" w:rsidRDefault="00601D32" w:rsidP="00601D32">
      <w:pPr>
        <w:pStyle w:val="PL"/>
        <w:rPr>
          <w:ins w:id="2034" w:author="After_RAN2#116e" w:date="2021-11-25T06:08:00Z"/>
        </w:rPr>
      </w:pPr>
      <w:ins w:id="2035" w:author="After_RAN2#116e" w:date="2021-11-25T06:08:00Z">
        <w:r w:rsidRPr="009C7017">
          <w:t xml:space="preserve">    </w:t>
        </w:r>
        <w:r w:rsidRPr="00027BF0">
          <w:t>visitedPSCellInfoList</w:t>
        </w:r>
        <w:r w:rsidRPr="009C7017">
          <w:t>-r1</w:t>
        </w:r>
        <w:r>
          <w:t>7</w:t>
        </w:r>
        <w:r w:rsidRPr="009C7017">
          <w:t xml:space="preserve">            </w:t>
        </w:r>
      </w:ins>
      <w:ins w:id="2036" w:author="After_RAN2#116e" w:date="2021-11-25T06:09:00Z">
        <w:r w:rsidRPr="00027BF0">
          <w:t>VisitedPSCellInfoList-r17</w:t>
        </w:r>
        <w:r w:rsidRPr="009C7017">
          <w:t xml:space="preserve">                   </w:t>
        </w:r>
        <w:r w:rsidRPr="009C7017">
          <w:rPr>
            <w:color w:val="993366"/>
          </w:rPr>
          <w:t>OPTIONAL</w:t>
        </w:r>
      </w:ins>
    </w:p>
    <w:p w14:paraId="2237E7D8" w14:textId="07D0A27B" w:rsidR="00394471" w:rsidRPr="009C7017" w:rsidRDefault="00C474CF" w:rsidP="009C7017">
      <w:pPr>
        <w:pStyle w:val="PL"/>
      </w:pPr>
      <w:ins w:id="2037" w:author="After_RAN2#116e" w:date="2021-11-25T14:31:00Z">
        <w:r>
          <w:t xml:space="preserve">    </w:t>
        </w:r>
      </w:ins>
      <w:ins w:id="2038" w:author="After_RAN2#116e" w:date="2021-11-25T06:07:00Z">
        <w:r w:rsidR="00601D32" w:rsidRPr="00027BF0">
          <w:t>]]</w:t>
        </w:r>
      </w:ins>
    </w:p>
    <w:p w14:paraId="55C613B9" w14:textId="77777777" w:rsidR="00394471" w:rsidRPr="009C7017" w:rsidRDefault="00394471" w:rsidP="009C7017">
      <w:pPr>
        <w:pStyle w:val="PL"/>
      </w:pPr>
      <w:r w:rsidRPr="009C7017">
        <w:t>}</w:t>
      </w:r>
    </w:p>
    <w:p w14:paraId="69216936" w14:textId="30FD07FB" w:rsidR="00E542F8" w:rsidRPr="00316AAF" w:rsidRDefault="00E542F8" w:rsidP="00E542F8">
      <w:pPr>
        <w:pStyle w:val="PL"/>
        <w:rPr>
          <w:ins w:id="2039" w:author="After_RAN2#116e" w:date="2021-11-25T06:10:00Z"/>
        </w:rPr>
      </w:pPr>
      <w:ins w:id="2040" w:author="After_RAN2#116e" w:date="2021-11-25T06:10:00Z">
        <w:r w:rsidRPr="00316AAF">
          <w:t xml:space="preserve">visitedPSCellInfoList-r17 ::= </w:t>
        </w:r>
        <w:r w:rsidRPr="0012225F">
          <w:rPr>
            <w:color w:val="993366"/>
          </w:rPr>
          <w:t xml:space="preserve">SEQUENCE </w:t>
        </w:r>
        <w:r w:rsidRPr="00316AAF">
          <w:t>(</w:t>
        </w:r>
        <w:r w:rsidRPr="0012225F">
          <w:rPr>
            <w:color w:val="993366"/>
          </w:rPr>
          <w:t xml:space="preserve">SIZE </w:t>
        </w:r>
        <w:r w:rsidRPr="00316AAF">
          <w:t>(1..</w:t>
        </w:r>
        <w:r w:rsidRPr="00B73ECC">
          <w:t>maxPSCellHistory-r17</w:t>
        </w:r>
        <w:r w:rsidRPr="00316AAF">
          <w:t xml:space="preserve">)) </w:t>
        </w:r>
        <w:r w:rsidRPr="0012225F">
          <w:rPr>
            <w:color w:val="993366"/>
          </w:rPr>
          <w:t xml:space="preserve">OF </w:t>
        </w:r>
        <w:r w:rsidRPr="00316AAF">
          <w:t>VisitedPSCellInfo-r17</w:t>
        </w:r>
      </w:ins>
    </w:p>
    <w:p w14:paraId="41CE3B3F" w14:textId="77777777" w:rsidR="00E542F8" w:rsidRPr="00316AAF" w:rsidRDefault="00E542F8" w:rsidP="00E542F8">
      <w:pPr>
        <w:pStyle w:val="PL"/>
        <w:rPr>
          <w:ins w:id="2041" w:author="After_RAN2#116e" w:date="2021-11-25T06:10:00Z"/>
        </w:rPr>
      </w:pPr>
    </w:p>
    <w:p w14:paraId="1FC3B8AE" w14:textId="77777777" w:rsidR="00E542F8" w:rsidRPr="00316AAF" w:rsidRDefault="00E542F8" w:rsidP="00E542F8">
      <w:pPr>
        <w:pStyle w:val="PL"/>
        <w:rPr>
          <w:ins w:id="2042" w:author="After_RAN2#116e" w:date="2021-11-25T06:10:00Z"/>
        </w:rPr>
      </w:pPr>
      <w:ins w:id="2043" w:author="After_RAN2#116e" w:date="2021-11-25T06:10:00Z">
        <w:r w:rsidRPr="00316AAF">
          <w:t xml:space="preserve">VisitedPSCellInfo-r17 ::=  </w:t>
        </w:r>
        <w:r w:rsidRPr="0012225F">
          <w:rPr>
            <w:color w:val="993366"/>
          </w:rPr>
          <w:t xml:space="preserve">SEQUENCE </w:t>
        </w:r>
        <w:r w:rsidRPr="00316AAF">
          <w:t>{</w:t>
        </w:r>
      </w:ins>
    </w:p>
    <w:p w14:paraId="3290A80E" w14:textId="77777777" w:rsidR="00E542F8" w:rsidRPr="00316AAF" w:rsidRDefault="00E542F8" w:rsidP="00E542F8">
      <w:pPr>
        <w:pStyle w:val="PL"/>
        <w:rPr>
          <w:ins w:id="2044" w:author="After_RAN2#116e" w:date="2021-11-25T06:10:00Z"/>
        </w:rPr>
      </w:pPr>
      <w:ins w:id="2045" w:author="After_RAN2#116e" w:date="2021-11-25T06:10:00Z">
        <w:r w:rsidRPr="00316AAF">
          <w:lastRenderedPageBreak/>
          <w:t xml:space="preserve">    visitedCellId-r17        </w:t>
        </w:r>
        <w:r w:rsidRPr="0012225F">
          <w:rPr>
            <w:color w:val="993366"/>
          </w:rPr>
          <w:t xml:space="preserve">CHOICE </w:t>
        </w:r>
        <w:r w:rsidRPr="00316AAF">
          <w:t>{</w:t>
        </w:r>
      </w:ins>
    </w:p>
    <w:p w14:paraId="728BE771" w14:textId="77777777" w:rsidR="00E542F8" w:rsidRPr="00316AAF" w:rsidRDefault="00E542F8" w:rsidP="00E542F8">
      <w:pPr>
        <w:pStyle w:val="PL"/>
        <w:rPr>
          <w:ins w:id="2046" w:author="After_RAN2#116e" w:date="2021-11-25T06:10:00Z"/>
        </w:rPr>
      </w:pPr>
      <w:ins w:id="2047" w:author="After_RAN2#116e" w:date="2021-11-25T06:10:00Z">
        <w:r w:rsidRPr="00316AAF">
          <w:t xml:space="preserve">        nr-CellId-r17            </w:t>
        </w:r>
        <w:r w:rsidRPr="0012225F">
          <w:rPr>
            <w:color w:val="993366"/>
          </w:rPr>
          <w:t xml:space="preserve">CHOICE </w:t>
        </w:r>
        <w:r w:rsidRPr="00316AAF">
          <w:t>{</w:t>
        </w:r>
      </w:ins>
    </w:p>
    <w:p w14:paraId="7C3AC964" w14:textId="2C1CF562" w:rsidR="00E542F8" w:rsidRPr="00316AAF" w:rsidRDefault="00E542F8" w:rsidP="00E542F8">
      <w:pPr>
        <w:pStyle w:val="PL"/>
        <w:rPr>
          <w:ins w:id="2048" w:author="After_RAN2#116e" w:date="2021-11-25T06:10:00Z"/>
        </w:rPr>
      </w:pPr>
      <w:ins w:id="2049" w:author="After_RAN2#116e" w:date="2021-11-25T06:10:00Z">
        <w:r w:rsidRPr="00316AAF">
          <w:t xml:space="preserve">            cgi-Info</w:t>
        </w:r>
      </w:ins>
      <w:ins w:id="2050" w:author="After_RAN2#116e" w:date="2021-11-25T06:13:00Z">
        <w:r w:rsidR="002F3DA3">
          <w:t>-r17</w:t>
        </w:r>
      </w:ins>
      <w:ins w:id="2051" w:author="After_RAN2#116e" w:date="2021-11-25T06:10:00Z">
        <w:r w:rsidRPr="00316AAF">
          <w:t xml:space="preserve">             CGI-Info-Logging-r16,</w:t>
        </w:r>
      </w:ins>
    </w:p>
    <w:p w14:paraId="764CFE88" w14:textId="77777777" w:rsidR="00E542F8" w:rsidRPr="00316AAF" w:rsidRDefault="00E542F8" w:rsidP="00E542F8">
      <w:pPr>
        <w:pStyle w:val="PL"/>
        <w:rPr>
          <w:ins w:id="2052" w:author="After_RAN2#116e" w:date="2021-11-25T06:10:00Z"/>
        </w:rPr>
      </w:pPr>
      <w:ins w:id="2053" w:author="After_RAN2#116e" w:date="2021-11-25T06:10:00Z">
        <w:r w:rsidRPr="00316AAF">
          <w:t xml:space="preserve">            pci-arfcn-r17            </w:t>
        </w:r>
        <w:r w:rsidRPr="0012225F">
          <w:rPr>
            <w:color w:val="993366"/>
          </w:rPr>
          <w:t xml:space="preserve">SEQUENCE </w:t>
        </w:r>
        <w:r w:rsidRPr="00316AAF">
          <w:t>{</w:t>
        </w:r>
      </w:ins>
    </w:p>
    <w:p w14:paraId="02CD9555" w14:textId="77777777" w:rsidR="00E542F8" w:rsidRPr="00316AAF" w:rsidRDefault="00E542F8" w:rsidP="00E542F8">
      <w:pPr>
        <w:pStyle w:val="PL"/>
        <w:rPr>
          <w:ins w:id="2054" w:author="After_RAN2#116e" w:date="2021-11-25T06:10:00Z"/>
        </w:rPr>
      </w:pPr>
      <w:ins w:id="2055" w:author="After_RAN2#116e" w:date="2021-11-25T06:10:00Z">
        <w:r w:rsidRPr="00316AAF">
          <w:t xml:space="preserve">                physCellId-r17           PhysCellId,</w:t>
        </w:r>
      </w:ins>
    </w:p>
    <w:p w14:paraId="23E67CFA" w14:textId="77777777" w:rsidR="00E542F8" w:rsidRPr="00316AAF" w:rsidRDefault="00E542F8" w:rsidP="00E542F8">
      <w:pPr>
        <w:pStyle w:val="PL"/>
        <w:rPr>
          <w:ins w:id="2056" w:author="After_RAN2#116e" w:date="2021-11-25T06:10:00Z"/>
        </w:rPr>
      </w:pPr>
      <w:ins w:id="2057" w:author="After_RAN2#116e" w:date="2021-11-25T06:10:00Z">
        <w:r w:rsidRPr="00316AAF">
          <w:t xml:space="preserve">                carrierFreq-r17          ARFCN-ValueNR</w:t>
        </w:r>
      </w:ins>
    </w:p>
    <w:p w14:paraId="5C5544E8" w14:textId="77777777" w:rsidR="00E542F8" w:rsidRPr="00316AAF" w:rsidRDefault="00E542F8" w:rsidP="00E542F8">
      <w:pPr>
        <w:pStyle w:val="PL"/>
        <w:rPr>
          <w:ins w:id="2058" w:author="After_RAN2#116e" w:date="2021-11-25T06:10:00Z"/>
        </w:rPr>
      </w:pPr>
      <w:ins w:id="2059" w:author="After_RAN2#116e" w:date="2021-11-25T06:10:00Z">
        <w:r w:rsidRPr="00316AAF">
          <w:t xml:space="preserve">            }</w:t>
        </w:r>
      </w:ins>
    </w:p>
    <w:p w14:paraId="4E417111" w14:textId="77777777" w:rsidR="00E542F8" w:rsidRPr="00316AAF" w:rsidRDefault="00E542F8" w:rsidP="00E542F8">
      <w:pPr>
        <w:pStyle w:val="PL"/>
        <w:rPr>
          <w:ins w:id="2060" w:author="After_RAN2#116e" w:date="2021-11-25T06:10:00Z"/>
        </w:rPr>
      </w:pPr>
      <w:ins w:id="2061" w:author="After_RAN2#116e" w:date="2021-11-25T06:10:00Z">
        <w:r w:rsidRPr="00316AAF">
          <w:t xml:space="preserve">        },</w:t>
        </w:r>
      </w:ins>
    </w:p>
    <w:p w14:paraId="3F9B6B86" w14:textId="77777777" w:rsidR="00E542F8" w:rsidRPr="00316AAF" w:rsidRDefault="00E542F8" w:rsidP="00E542F8">
      <w:pPr>
        <w:pStyle w:val="PL"/>
        <w:rPr>
          <w:ins w:id="2062" w:author="After_RAN2#116e" w:date="2021-11-25T06:10:00Z"/>
        </w:rPr>
      </w:pPr>
      <w:ins w:id="2063" w:author="After_RAN2#116e" w:date="2021-11-25T06:10:00Z">
        <w:r w:rsidRPr="00316AAF">
          <w:t xml:space="preserve">        eutra-CellId-r17         </w:t>
        </w:r>
        <w:r w:rsidRPr="0012225F">
          <w:rPr>
            <w:color w:val="993366"/>
          </w:rPr>
          <w:t xml:space="preserve">CHOICE </w:t>
        </w:r>
        <w:r w:rsidRPr="00316AAF">
          <w:t>{</w:t>
        </w:r>
      </w:ins>
    </w:p>
    <w:p w14:paraId="4878BF0F" w14:textId="77777777" w:rsidR="00E542F8" w:rsidRPr="00316AAF" w:rsidRDefault="00E542F8" w:rsidP="00E542F8">
      <w:pPr>
        <w:pStyle w:val="PL"/>
        <w:rPr>
          <w:ins w:id="2064" w:author="After_RAN2#116e" w:date="2021-11-25T06:10:00Z"/>
        </w:rPr>
      </w:pPr>
      <w:ins w:id="2065" w:author="After_RAN2#116e" w:date="2021-11-25T06:10:00Z">
        <w:r w:rsidRPr="00316AAF">
          <w:t xml:space="preserve">            cellGlobalId-r17         CGI-InfoEUTRA,</w:t>
        </w:r>
      </w:ins>
    </w:p>
    <w:p w14:paraId="5B4671F2" w14:textId="77777777" w:rsidR="00E542F8" w:rsidRPr="00316AAF" w:rsidRDefault="00E542F8" w:rsidP="00E542F8">
      <w:pPr>
        <w:pStyle w:val="PL"/>
        <w:rPr>
          <w:ins w:id="2066" w:author="After_RAN2#116e" w:date="2021-11-25T06:10:00Z"/>
        </w:rPr>
      </w:pPr>
      <w:ins w:id="2067" w:author="After_RAN2#116e" w:date="2021-11-25T06:10:00Z">
        <w:r w:rsidRPr="00316AAF">
          <w:t xml:space="preserve">            pci-arfcn-r17                </w:t>
        </w:r>
        <w:r w:rsidRPr="0012225F">
          <w:rPr>
            <w:color w:val="993366"/>
          </w:rPr>
          <w:t xml:space="preserve">SEQUENCE </w:t>
        </w:r>
        <w:r w:rsidRPr="00316AAF">
          <w:t>{</w:t>
        </w:r>
      </w:ins>
    </w:p>
    <w:p w14:paraId="388E4667" w14:textId="77777777" w:rsidR="00E542F8" w:rsidRPr="00316AAF" w:rsidRDefault="00E542F8" w:rsidP="00E542F8">
      <w:pPr>
        <w:pStyle w:val="PL"/>
        <w:rPr>
          <w:ins w:id="2068" w:author="After_RAN2#116e" w:date="2021-11-25T06:10:00Z"/>
        </w:rPr>
      </w:pPr>
      <w:ins w:id="2069" w:author="After_RAN2#116e" w:date="2021-11-25T06:10:00Z">
        <w:r w:rsidRPr="00316AAF">
          <w:t xml:space="preserve">                physCellId-r17               EUTRA-PhysCellId,</w:t>
        </w:r>
      </w:ins>
    </w:p>
    <w:p w14:paraId="452FB010" w14:textId="77777777" w:rsidR="00E542F8" w:rsidRPr="00316AAF" w:rsidRDefault="00E542F8" w:rsidP="00E542F8">
      <w:pPr>
        <w:pStyle w:val="PL"/>
        <w:rPr>
          <w:ins w:id="2070" w:author="After_RAN2#116e" w:date="2021-11-25T06:10:00Z"/>
        </w:rPr>
      </w:pPr>
      <w:ins w:id="2071" w:author="After_RAN2#116e" w:date="2021-11-25T06:10:00Z">
        <w:r w:rsidRPr="00316AAF">
          <w:t xml:space="preserve">                carrierFreq-r17              ARFCN-ValueEUTRA</w:t>
        </w:r>
      </w:ins>
    </w:p>
    <w:p w14:paraId="51823D10" w14:textId="77777777" w:rsidR="00E542F8" w:rsidRPr="00316AAF" w:rsidRDefault="00E542F8" w:rsidP="00E542F8">
      <w:pPr>
        <w:pStyle w:val="PL"/>
        <w:rPr>
          <w:ins w:id="2072" w:author="After_RAN2#116e" w:date="2021-11-25T06:10:00Z"/>
        </w:rPr>
      </w:pPr>
      <w:ins w:id="2073" w:author="After_RAN2#116e" w:date="2021-11-25T06:10:00Z">
        <w:r w:rsidRPr="00316AAF">
          <w:t xml:space="preserve">            }</w:t>
        </w:r>
      </w:ins>
    </w:p>
    <w:p w14:paraId="0C6D7432" w14:textId="77777777" w:rsidR="00E542F8" w:rsidRPr="00316AAF" w:rsidRDefault="00E542F8" w:rsidP="00E542F8">
      <w:pPr>
        <w:pStyle w:val="PL"/>
        <w:rPr>
          <w:ins w:id="2074" w:author="After_RAN2#116e" w:date="2021-11-25T06:10:00Z"/>
        </w:rPr>
      </w:pPr>
      <w:ins w:id="2075" w:author="After_RAN2#116e" w:date="2021-11-25T06:10:00Z">
        <w:r w:rsidRPr="00316AAF">
          <w:t xml:space="preserve">        }</w:t>
        </w:r>
      </w:ins>
    </w:p>
    <w:p w14:paraId="5E0F4C6C" w14:textId="7EF404EA" w:rsidR="00E542F8" w:rsidRPr="00316AAF" w:rsidRDefault="00E542F8" w:rsidP="00E542F8">
      <w:pPr>
        <w:pStyle w:val="PL"/>
        <w:rPr>
          <w:ins w:id="2076" w:author="After_RAN2#116e" w:date="2021-11-25T06:10:00Z"/>
        </w:rPr>
      </w:pPr>
      <w:ins w:id="2077" w:author="After_RAN2#116e" w:date="2021-11-25T06:10:00Z">
        <w:r w:rsidRPr="00316AAF">
          <w:t xml:space="preserve">    } </w:t>
        </w:r>
      </w:ins>
      <w:ins w:id="2078" w:author="After_RAN2#116e" w:date="2021-11-25T14:32:00Z">
        <w:r w:rsidR="0004250E">
          <w:t xml:space="preserve">                                                </w:t>
        </w:r>
      </w:ins>
      <w:ins w:id="2079" w:author="After_RAN2#116e" w:date="2021-11-25T06:10:00Z">
        <w:r w:rsidRPr="0012225F">
          <w:rPr>
            <w:color w:val="993366"/>
          </w:rPr>
          <w:t>OPTIONAL</w:t>
        </w:r>
        <w:r w:rsidRPr="00316AAF">
          <w:t>,</w:t>
        </w:r>
      </w:ins>
    </w:p>
    <w:p w14:paraId="0BF3B629" w14:textId="77777777" w:rsidR="00E542F8" w:rsidRPr="00316AAF" w:rsidRDefault="00E542F8" w:rsidP="00E542F8">
      <w:pPr>
        <w:pStyle w:val="PL"/>
        <w:rPr>
          <w:ins w:id="2080" w:author="After_RAN2#116e" w:date="2021-11-25T06:10:00Z"/>
        </w:rPr>
      </w:pPr>
      <w:ins w:id="2081" w:author="After_RAN2#116e" w:date="2021-11-25T06:10:00Z">
        <w:r w:rsidRPr="00316AAF">
          <w:t xml:space="preserve">    timeSpent-r17            </w:t>
        </w:r>
        <w:r w:rsidRPr="0012225F">
          <w:rPr>
            <w:color w:val="993366"/>
          </w:rPr>
          <w:t xml:space="preserve">INTEGER </w:t>
        </w:r>
        <w:r w:rsidRPr="00316AAF">
          <w:t>(0..4095),</w:t>
        </w:r>
      </w:ins>
    </w:p>
    <w:p w14:paraId="1F9FFE17" w14:textId="77777777" w:rsidR="00E542F8" w:rsidRPr="00316AAF" w:rsidRDefault="00E542F8" w:rsidP="00E542F8">
      <w:pPr>
        <w:pStyle w:val="PL"/>
        <w:rPr>
          <w:ins w:id="2082" w:author="After_RAN2#116e" w:date="2021-11-25T06:10:00Z"/>
        </w:rPr>
      </w:pPr>
      <w:ins w:id="2083" w:author="After_RAN2#116e" w:date="2021-11-25T06:10:00Z">
        <w:r w:rsidRPr="00316AAF">
          <w:t xml:space="preserve">    ...</w:t>
        </w:r>
      </w:ins>
    </w:p>
    <w:p w14:paraId="57E37EDD" w14:textId="55455D93" w:rsidR="00E542F8" w:rsidRPr="009C7017" w:rsidRDefault="00E542F8" w:rsidP="00E542F8">
      <w:pPr>
        <w:pStyle w:val="PL"/>
        <w:rPr>
          <w:ins w:id="2084" w:author="After_RAN2#116e" w:date="2021-11-25T06:10:00Z"/>
        </w:rPr>
      </w:pPr>
      <w:ins w:id="2085" w:author="After_RAN2#116e" w:date="2021-11-25T06:10:00Z">
        <w:r w:rsidRPr="00316AAF">
          <w:t>}</w:t>
        </w:r>
      </w:ins>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proofErr w:type="spellStart"/>
            <w:r w:rsidRPr="009C7017">
              <w:rPr>
                <w:i/>
                <w:lang w:eastAsia="en-GB"/>
              </w:rPr>
              <w:t>VisitedCellInfoList</w:t>
            </w:r>
            <w:proofErr w:type="spellEnd"/>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proofErr w:type="spellStart"/>
            <w:r w:rsidRPr="009C7017">
              <w:rPr>
                <w:b/>
                <w:i/>
                <w:lang w:eastAsia="en-GB"/>
              </w:rPr>
              <w:t>timeSpent</w:t>
            </w:r>
            <w:proofErr w:type="spellEnd"/>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proofErr w:type="spellStart"/>
            <w:r w:rsidRPr="009C7017">
              <w:rPr>
                <w:rFonts w:eastAsia="DengXian"/>
                <w:b/>
                <w:i/>
                <w:lang w:eastAsia="sv-SE"/>
              </w:rPr>
              <w:t>visitedCellId</w:t>
            </w:r>
            <w:proofErr w:type="spellEnd"/>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09B0C626" w14:textId="77777777" w:rsidR="00394471" w:rsidRPr="009C7017" w:rsidRDefault="00394471" w:rsidP="00394471"/>
    <w:p w14:paraId="78630481" w14:textId="6AAD7D30" w:rsidR="00424F7C" w:rsidRPr="00424F7C" w:rsidRDefault="00424F7C" w:rsidP="00424F7C">
      <w:pPr>
        <w:pStyle w:val="Note-Boxed"/>
        <w:jc w:val="center"/>
        <w:rPr>
          <w:rFonts w:ascii="Times New Roman" w:hAnsi="Times New Roman" w:cs="Times New Roman"/>
          <w:lang w:val="en-US"/>
        </w:rPr>
      </w:pPr>
      <w:bookmarkStart w:id="2086" w:name="_Toc60777558"/>
      <w:bookmarkStart w:id="2087" w:name="_Toc8374051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450F5600" w:rsidR="00394471" w:rsidRPr="009C7017" w:rsidRDefault="00394471" w:rsidP="00394471">
      <w:pPr>
        <w:pStyle w:val="Heading2"/>
      </w:pPr>
      <w:r w:rsidRPr="009C7017">
        <w:t>6.4</w:t>
      </w:r>
      <w:r w:rsidRPr="009C7017">
        <w:tab/>
        <w:t>RRC multiplicity and type constraint values</w:t>
      </w:r>
      <w:bookmarkEnd w:id="2086"/>
      <w:bookmarkEnd w:id="2087"/>
    </w:p>
    <w:p w14:paraId="27B1C840" w14:textId="77777777" w:rsidR="00394471" w:rsidRPr="009C7017" w:rsidRDefault="00394471" w:rsidP="00394471">
      <w:pPr>
        <w:pStyle w:val="Heading3"/>
      </w:pPr>
      <w:bookmarkStart w:id="2088" w:name="_Toc60777559"/>
      <w:bookmarkStart w:id="2089" w:name="_Toc83740516"/>
      <w:r w:rsidRPr="009C7017">
        <w:t>–</w:t>
      </w:r>
      <w:r w:rsidRPr="009C7017">
        <w:tab/>
        <w:t>Multiplicity and type constraint definitions</w:t>
      </w:r>
      <w:bookmarkEnd w:id="2088"/>
      <w:bookmarkEnd w:id="208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lastRenderedPageBreak/>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FDD9F40"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xml:space="preserve">-- Maximum number of visited </w:t>
      </w:r>
      <w:ins w:id="2090" w:author="After_RAN2#116e" w:date="2021-11-25T06:34:00Z">
        <w:r w:rsidR="00C37991">
          <w:rPr>
            <w:color w:val="808080"/>
          </w:rPr>
          <w:t>PC</w:t>
        </w:r>
      </w:ins>
      <w:del w:id="2091" w:author="After_RAN2#116e" w:date="2021-11-25T06:34:00Z">
        <w:r w:rsidRPr="009C7017" w:rsidDel="00C37991">
          <w:rPr>
            <w:color w:val="808080"/>
          </w:rPr>
          <w:delText>c</w:delText>
        </w:r>
      </w:del>
      <w:r w:rsidRPr="009C7017">
        <w:rPr>
          <w:color w:val="808080"/>
        </w:rPr>
        <w:t>ells reported</w:t>
      </w:r>
    </w:p>
    <w:p w14:paraId="4C642393" w14:textId="2A0C75CB" w:rsidR="00C37991" w:rsidRPr="00EA2591" w:rsidRDefault="00C37991" w:rsidP="009C7017">
      <w:pPr>
        <w:pStyle w:val="PL"/>
        <w:rPr>
          <w:ins w:id="2092" w:author="After_RAN2#116e" w:date="2021-11-25T06:34:00Z"/>
          <w:color w:val="808080"/>
        </w:rPr>
      </w:pPr>
      <w:ins w:id="2093" w:author="After_RAN2#116e" w:date="2021-11-25T06:34:00Z">
        <w:r w:rsidRPr="003A3812">
          <w:t>maxPSCellHistory</w:t>
        </w:r>
        <w:r w:rsidRPr="009C7017">
          <w:t xml:space="preserve">                      </w:t>
        </w:r>
      </w:ins>
      <w:ins w:id="2094" w:author="After_RAN2#116e" w:date="2021-11-25T06:35:00Z">
        <w:r>
          <w:t xml:space="preserve">  </w:t>
        </w:r>
      </w:ins>
      <w:ins w:id="2095" w:author="After_RAN2#116e" w:date="2021-11-25T06:34:00Z">
        <w:r w:rsidRPr="009C7017">
          <w:rPr>
            <w:color w:val="993366"/>
          </w:rPr>
          <w:t>INTEGER</w:t>
        </w:r>
        <w:r w:rsidRPr="009C7017">
          <w:t xml:space="preserve"> ::= </w:t>
        </w:r>
      </w:ins>
      <w:ins w:id="2096" w:author="After_RAN2#116e" w:date="2021-11-25T06:35:00Z">
        <w:r w:rsidRPr="0044577E">
          <w:t>FFS</w:t>
        </w:r>
      </w:ins>
      <w:ins w:id="2097" w:author="After_RAN2#116e" w:date="2021-11-25T06:34:00Z">
        <w:r w:rsidRPr="009C7017">
          <w:t xml:space="preserve">     </w:t>
        </w:r>
        <w:r w:rsidRPr="009C7017">
          <w:rPr>
            <w:color w:val="808080"/>
          </w:rPr>
          <w:t xml:space="preserve">-- Maximum number of visited </w:t>
        </w:r>
      </w:ins>
      <w:ins w:id="2098" w:author="After_RAN2#116e" w:date="2021-11-25T06:35:00Z">
        <w:r>
          <w:rPr>
            <w:color w:val="808080"/>
          </w:rPr>
          <w:t>PSC</w:t>
        </w:r>
      </w:ins>
      <w:ins w:id="2099" w:author="After_RAN2#116e" w:date="2021-11-25T06:34:00Z">
        <w:r w:rsidRPr="009C7017">
          <w:rPr>
            <w:color w:val="808080"/>
          </w:rPr>
          <w:t>ells reported</w:t>
        </w:r>
      </w:ins>
    </w:p>
    <w:p w14:paraId="594F067A" w14:textId="0ED2E9E8"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lastRenderedPageBreak/>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lastRenderedPageBreak/>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lastRenderedPageBreak/>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7574DE" w:rsidRDefault="00394471" w:rsidP="009C7017">
      <w:pPr>
        <w:pStyle w:val="PL"/>
        <w:rPr>
          <w:lang w:val="sv-SE"/>
        </w:rPr>
      </w:pPr>
      <w:r w:rsidRPr="007574DE">
        <w:rPr>
          <w:lang w:val="sv-SE"/>
        </w:rPr>
        <w:t xml:space="preserve">maxBandsMRDC                            </w:t>
      </w:r>
      <w:r w:rsidRPr="007574DE">
        <w:rPr>
          <w:color w:val="993366"/>
          <w:lang w:val="sv-SE"/>
        </w:rPr>
        <w:t>INTEGER</w:t>
      </w:r>
      <w:r w:rsidRPr="007574DE">
        <w:rPr>
          <w:lang w:val="sv-SE"/>
        </w:rPr>
        <w:t xml:space="preserve"> ::= 1280</w:t>
      </w:r>
    </w:p>
    <w:p w14:paraId="3FD80BA3" w14:textId="77777777" w:rsidR="00394471" w:rsidRPr="007574DE" w:rsidRDefault="00394471" w:rsidP="009C7017">
      <w:pPr>
        <w:pStyle w:val="PL"/>
        <w:rPr>
          <w:lang w:val="sv-SE"/>
        </w:rPr>
      </w:pPr>
      <w:r w:rsidRPr="007574DE">
        <w:rPr>
          <w:lang w:val="sv-SE"/>
        </w:rPr>
        <w:t xml:space="preserve">maxBandsEUTRA                           </w:t>
      </w:r>
      <w:r w:rsidRPr="007574DE">
        <w:rPr>
          <w:color w:val="993366"/>
          <w:lang w:val="sv-SE"/>
        </w:rPr>
        <w:t>INTEGER</w:t>
      </w:r>
      <w:r w:rsidRPr="007574DE">
        <w:rPr>
          <w:lang w:val="sv-SE"/>
        </w:rPr>
        <w:t xml:space="preserve"> ::= 256</w:t>
      </w:r>
    </w:p>
    <w:p w14:paraId="5E43308C" w14:textId="77777777" w:rsidR="00394471" w:rsidRPr="007574DE" w:rsidRDefault="00394471" w:rsidP="009C7017">
      <w:pPr>
        <w:pStyle w:val="PL"/>
        <w:rPr>
          <w:lang w:val="sv-SE"/>
        </w:rPr>
      </w:pPr>
      <w:r w:rsidRPr="007574DE">
        <w:rPr>
          <w:lang w:val="sv-SE"/>
        </w:rPr>
        <w:t xml:space="preserve">maxCellReport                           </w:t>
      </w:r>
      <w:r w:rsidRPr="007574DE">
        <w:rPr>
          <w:color w:val="993366"/>
          <w:lang w:val="sv-SE"/>
        </w:rPr>
        <w:t>INTEGER</w:t>
      </w:r>
      <w:r w:rsidRPr="007574DE">
        <w:rPr>
          <w:lang w:val="sv-SE"/>
        </w:rPr>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lastRenderedPageBreak/>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B35789" w:rsidRDefault="00394471" w:rsidP="009C7017">
      <w:pPr>
        <w:pStyle w:val="PL"/>
        <w:rPr>
          <w:lang w:val="sv-SE"/>
        </w:rPr>
      </w:pPr>
      <w:r w:rsidRPr="00B35789">
        <w:rPr>
          <w:lang w:val="sv-SE"/>
        </w:rPr>
        <w:t xml:space="preserve">maxNrofServingCellsEUTRA                </w:t>
      </w:r>
      <w:r w:rsidRPr="00B35789">
        <w:rPr>
          <w:color w:val="993366"/>
          <w:lang w:val="sv-SE"/>
        </w:rPr>
        <w:t>INTEGER</w:t>
      </w:r>
      <w:r w:rsidRPr="00B35789">
        <w:rPr>
          <w:lang w:val="sv-SE"/>
        </w:rPr>
        <w:t xml:space="preserve"> ::= 32</w:t>
      </w:r>
    </w:p>
    <w:p w14:paraId="514544EB" w14:textId="77777777" w:rsidR="00394471" w:rsidRPr="00B35789" w:rsidRDefault="00394471" w:rsidP="009C7017">
      <w:pPr>
        <w:pStyle w:val="PL"/>
        <w:rPr>
          <w:lang w:val="sv-SE"/>
        </w:rPr>
      </w:pPr>
      <w:r w:rsidRPr="00B35789">
        <w:rPr>
          <w:lang w:val="sv-SE"/>
        </w:rPr>
        <w:t xml:space="preserve">maxMBSFN-Allocations                    </w:t>
      </w:r>
      <w:r w:rsidRPr="00B35789">
        <w:rPr>
          <w:color w:val="993366"/>
          <w:lang w:val="sv-SE"/>
        </w:rPr>
        <w:t>INTEGER</w:t>
      </w:r>
      <w:r w:rsidRPr="00B35789">
        <w:rPr>
          <w:lang w:val="sv-SE"/>
        </w:rPr>
        <w:t xml:space="preserve"> ::= 8</w:t>
      </w:r>
    </w:p>
    <w:p w14:paraId="6971D937" w14:textId="77777777" w:rsidR="00394471" w:rsidRPr="00B35789" w:rsidRDefault="00394471" w:rsidP="009C7017">
      <w:pPr>
        <w:pStyle w:val="PL"/>
        <w:rPr>
          <w:lang w:val="sv-SE"/>
        </w:rPr>
      </w:pPr>
      <w:r w:rsidRPr="00B35789">
        <w:rPr>
          <w:lang w:val="sv-SE"/>
        </w:rPr>
        <w:t xml:space="preserve">maxNrofMultiBands                       </w:t>
      </w:r>
      <w:r w:rsidRPr="00B35789">
        <w:rPr>
          <w:color w:val="993366"/>
          <w:lang w:val="sv-SE"/>
        </w:rPr>
        <w:t>INTEGER</w:t>
      </w:r>
      <w:r w:rsidRPr="00B35789">
        <w:rPr>
          <w:lang w:val="sv-SE"/>
        </w:rPr>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B35789" w:rsidRDefault="00394471" w:rsidP="009C7017">
      <w:pPr>
        <w:pStyle w:val="PL"/>
        <w:rPr>
          <w:lang w:val="sv-SE"/>
        </w:rPr>
      </w:pPr>
      <w:r w:rsidRPr="00B35789">
        <w:rPr>
          <w:lang w:val="sv-SE"/>
        </w:rPr>
        <w:t xml:space="preserve">maxNrofSRI-PUSCH-Mappings               </w:t>
      </w:r>
      <w:r w:rsidRPr="00B35789">
        <w:rPr>
          <w:color w:val="993366"/>
          <w:lang w:val="sv-SE"/>
        </w:rPr>
        <w:t>INTEGER</w:t>
      </w:r>
      <w:r w:rsidRPr="00B35789">
        <w:rPr>
          <w:lang w:val="sv-SE"/>
        </w:rPr>
        <w:t xml:space="preserve"> ::= 16</w:t>
      </w:r>
    </w:p>
    <w:p w14:paraId="05D3F2FB" w14:textId="77777777" w:rsidR="00394471" w:rsidRPr="00B35789" w:rsidRDefault="00394471" w:rsidP="009C7017">
      <w:pPr>
        <w:pStyle w:val="PL"/>
        <w:rPr>
          <w:lang w:val="sv-SE"/>
        </w:rPr>
      </w:pPr>
      <w:r w:rsidRPr="00B35789">
        <w:rPr>
          <w:lang w:val="sv-SE"/>
        </w:rPr>
        <w:t xml:space="preserve">maxNrofSRI-PUSCH-Mappings-1             </w:t>
      </w:r>
      <w:r w:rsidRPr="00B35789">
        <w:rPr>
          <w:color w:val="993366"/>
          <w:lang w:val="sv-SE"/>
        </w:rPr>
        <w:t>INTEGER</w:t>
      </w:r>
      <w:r w:rsidRPr="00B35789">
        <w:rPr>
          <w:lang w:val="sv-SE"/>
        </w:rPr>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400B860A" w:rsidR="00394471" w:rsidRPr="009C7017" w:rsidRDefault="00394471" w:rsidP="00394471"/>
    <w:p w14:paraId="04E106EC" w14:textId="77777777" w:rsidR="00420371" w:rsidRPr="009C7017" w:rsidRDefault="00420371" w:rsidP="00420371"/>
    <w:p w14:paraId="152200CE" w14:textId="1B16032E" w:rsidR="00420371" w:rsidRPr="00420371" w:rsidRDefault="00420371" w:rsidP="0042037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D0C1423" w14:textId="77777777" w:rsidR="00394471" w:rsidRPr="009C7017" w:rsidRDefault="00394471" w:rsidP="00394471">
      <w:pPr>
        <w:pStyle w:val="Heading1"/>
      </w:pPr>
      <w:bookmarkStart w:id="2100" w:name="_Toc60777575"/>
      <w:bookmarkStart w:id="2101" w:name="_Toc83740532"/>
      <w:r w:rsidRPr="009C7017">
        <w:t>7</w:t>
      </w:r>
      <w:r w:rsidRPr="009C7017">
        <w:tab/>
        <w:t>Variables and constants</w:t>
      </w:r>
      <w:bookmarkEnd w:id="2100"/>
      <w:bookmarkEnd w:id="2101"/>
    </w:p>
    <w:p w14:paraId="602BFA94" w14:textId="77777777" w:rsidR="00394471" w:rsidRPr="009C7017" w:rsidRDefault="00394471" w:rsidP="00394471">
      <w:pPr>
        <w:pStyle w:val="Heading2"/>
        <w:rPr>
          <w:rFonts w:eastAsia="MS Mincho"/>
        </w:rPr>
      </w:pPr>
      <w:bookmarkStart w:id="2102" w:name="_Toc60777581"/>
      <w:bookmarkStart w:id="2103" w:name="_Toc83740538"/>
      <w:r w:rsidRPr="009C7017">
        <w:rPr>
          <w:rFonts w:eastAsia="MS Mincho"/>
        </w:rPr>
        <w:t>7.4</w:t>
      </w:r>
      <w:r w:rsidRPr="009C7017">
        <w:rPr>
          <w:rFonts w:eastAsia="MS Mincho"/>
        </w:rPr>
        <w:tab/>
        <w:t>UE variables</w:t>
      </w:r>
      <w:bookmarkEnd w:id="2102"/>
      <w:bookmarkEnd w:id="2103"/>
    </w:p>
    <w:p w14:paraId="1F1B6D29" w14:textId="5D357CB8" w:rsidR="00AD1296" w:rsidRPr="00AD1296" w:rsidRDefault="00AD1296" w:rsidP="0005576C">
      <w:pPr>
        <w:rPr>
          <w:color w:val="FF0000"/>
        </w:rPr>
      </w:pPr>
      <w:r w:rsidRPr="00AD1296">
        <w:rPr>
          <w:color w:val="FF0000"/>
        </w:rPr>
        <w:t>&lt;Text Omitted&gt;</w:t>
      </w:r>
    </w:p>
    <w:p w14:paraId="34C2E3B3" w14:textId="1BE79A69" w:rsidR="00394471" w:rsidRPr="009C7017" w:rsidRDefault="00394471" w:rsidP="00394471">
      <w:pPr>
        <w:pStyle w:val="Heading4"/>
        <w:rPr>
          <w:i/>
        </w:rPr>
      </w:pPr>
      <w:bookmarkStart w:id="2104" w:name="_Toc60777593"/>
      <w:bookmarkStart w:id="2105" w:name="_Toc83740550"/>
      <w:r w:rsidRPr="009C7017">
        <w:t>–</w:t>
      </w:r>
      <w:r w:rsidRPr="009C7017">
        <w:tab/>
      </w:r>
      <w:proofErr w:type="spellStart"/>
      <w:r w:rsidRPr="009C7017">
        <w:rPr>
          <w:i/>
        </w:rPr>
        <w:t>VarMobilityHistoryReport</w:t>
      </w:r>
      <w:bookmarkEnd w:id="2104"/>
      <w:bookmarkEnd w:id="2105"/>
      <w:proofErr w:type="spellEnd"/>
    </w:p>
    <w:p w14:paraId="33A606DF" w14:textId="77777777" w:rsidR="00394471" w:rsidRPr="009C7017" w:rsidRDefault="00394471" w:rsidP="00394471">
      <w:r w:rsidRPr="009C7017">
        <w:t xml:space="preserve">The UE variable </w:t>
      </w:r>
      <w:proofErr w:type="spellStart"/>
      <w:r w:rsidRPr="009C7017">
        <w:rPr>
          <w:i/>
        </w:rPr>
        <w:t>VarMobilityHistoryReport</w:t>
      </w:r>
      <w:proofErr w:type="spellEnd"/>
      <w:r w:rsidRPr="009C7017">
        <w:t xml:space="preserve"> includes the mobility history information.</w:t>
      </w:r>
    </w:p>
    <w:p w14:paraId="03625F60" w14:textId="77777777" w:rsidR="00394471" w:rsidRPr="009C7017" w:rsidRDefault="00394471" w:rsidP="00394471">
      <w:pPr>
        <w:pStyle w:val="TH"/>
      </w:pPr>
      <w:proofErr w:type="spellStart"/>
      <w:r w:rsidRPr="009C7017">
        <w:rPr>
          <w:bCs/>
          <w:i/>
          <w:iCs/>
        </w:rPr>
        <w:t>VarMobilityHistoryReport</w:t>
      </w:r>
      <w:proofErr w:type="spellEnd"/>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6899F459" w14:textId="77777777" w:rsidR="002475A7" w:rsidRPr="009C7017" w:rsidRDefault="00394471" w:rsidP="002475A7">
      <w:pPr>
        <w:pStyle w:val="PL"/>
        <w:rPr>
          <w:ins w:id="2106" w:author="After_RAN2#116e" w:date="2021-11-25T06:20:00Z"/>
        </w:rPr>
      </w:pPr>
      <w:r w:rsidRPr="009C7017">
        <w:t>VarMobilityHistoryReport-r16 ::= VisitedCellInfoList-r16</w:t>
      </w:r>
    </w:p>
    <w:p w14:paraId="753FE2B4" w14:textId="77777777" w:rsidR="002475A7" w:rsidRDefault="002475A7" w:rsidP="002475A7">
      <w:pPr>
        <w:pStyle w:val="PL"/>
        <w:rPr>
          <w:ins w:id="2107" w:author="After_RAN2#116e" w:date="2021-11-25T06:20:00Z"/>
        </w:rPr>
      </w:pPr>
    </w:p>
    <w:p w14:paraId="2EE91492" w14:textId="77777777" w:rsidR="002475A7" w:rsidRDefault="002475A7" w:rsidP="002475A7">
      <w:pPr>
        <w:pStyle w:val="PL"/>
        <w:rPr>
          <w:ins w:id="2108" w:author="After_RAN2#116e" w:date="2021-11-25T06:20:00Z"/>
        </w:rPr>
      </w:pPr>
      <w:ins w:id="2109" w:author="After_RAN2#116e" w:date="2021-11-25T06:20:00Z">
        <w:r w:rsidRPr="009C7017">
          <w:t>VarMobilityHistoryReport-r1</w:t>
        </w:r>
        <w:r>
          <w:t>7</w:t>
        </w:r>
        <w:r w:rsidRPr="009C7017">
          <w:t xml:space="preserve"> ::= </w:t>
        </w:r>
        <w:r>
          <w:rPr>
            <w:color w:val="993366"/>
          </w:rPr>
          <w:t>SEQUENCE</w:t>
        </w:r>
        <w:r>
          <w:t xml:space="preserve"> {</w:t>
        </w:r>
      </w:ins>
    </w:p>
    <w:p w14:paraId="6E4787CB" w14:textId="34F192C8" w:rsidR="002475A7" w:rsidRDefault="002475A7" w:rsidP="002475A7">
      <w:pPr>
        <w:pStyle w:val="PL"/>
        <w:rPr>
          <w:ins w:id="2110" w:author="After_RAN2#116e" w:date="2021-11-25T06:21:00Z"/>
        </w:rPr>
      </w:pPr>
      <w:ins w:id="2111" w:author="After_RAN2#116e" w:date="2021-11-25T06:20:00Z">
        <w:r>
          <w:t xml:space="preserve">    v</w:t>
        </w:r>
        <w:r w:rsidRPr="009C7017">
          <w:t>isitedCellInfoList-r16</w:t>
        </w:r>
      </w:ins>
      <w:ins w:id="2112" w:author="After_RAN2#116e" w:date="2021-12-02T12:43:00Z">
        <w:r w:rsidR="006A3041">
          <w:t xml:space="preserve">         </w:t>
        </w:r>
      </w:ins>
      <w:ins w:id="2113" w:author="After_RAN2#116e" w:date="2021-11-25T06:20:00Z">
        <w:r w:rsidRPr="009C7017">
          <w:t>VisitedCellInfoList-r16</w:t>
        </w:r>
      </w:ins>
      <w:ins w:id="2114" w:author="After_RAN2#116e" w:date="2021-11-25T06:28:00Z">
        <w:r w:rsidR="00D06B0C">
          <w:t>,</w:t>
        </w:r>
      </w:ins>
    </w:p>
    <w:p w14:paraId="49317034" w14:textId="15B98F49" w:rsidR="002475A7" w:rsidRDefault="002475A7" w:rsidP="002475A7">
      <w:pPr>
        <w:pStyle w:val="PL"/>
        <w:rPr>
          <w:ins w:id="2115" w:author="After_RAN2#116e" w:date="2021-11-25T06:20:00Z"/>
        </w:rPr>
      </w:pPr>
      <w:ins w:id="2116" w:author="After_RAN2#116e" w:date="2021-11-25T06:21:00Z">
        <w:r>
          <w:t xml:space="preserve">    </w:t>
        </w:r>
      </w:ins>
      <w:ins w:id="2117" w:author="After_RAN2#116e" w:date="2021-11-25T06:20:00Z">
        <w:r>
          <w:t>v</w:t>
        </w:r>
        <w:r w:rsidRPr="009C7017">
          <w:t>isited</w:t>
        </w:r>
        <w:r>
          <w:t>PS</w:t>
        </w:r>
        <w:r w:rsidRPr="009C7017">
          <w:t>CellInfoList-r1</w:t>
        </w:r>
        <w:r>
          <w:t>7</w:t>
        </w:r>
      </w:ins>
      <w:ins w:id="2118" w:author="After_RAN2#116e" w:date="2021-12-02T12:43:00Z">
        <w:r w:rsidR="006A3041">
          <w:t xml:space="preserve">       </w:t>
        </w:r>
      </w:ins>
      <w:ins w:id="2119" w:author="After_RAN2#116e" w:date="2021-11-25T06:20:00Z">
        <w:r w:rsidRPr="009C7017">
          <w:t>Visited</w:t>
        </w:r>
        <w:r>
          <w:t>PS</w:t>
        </w:r>
        <w:r w:rsidRPr="009C7017">
          <w:t>CellInfoList-r1</w:t>
        </w:r>
        <w:r>
          <w:t>7</w:t>
        </w:r>
      </w:ins>
      <w:ins w:id="2120" w:author="After_RAN2#116e" w:date="2021-12-02T12:43:00Z">
        <w:r w:rsidR="006A3041">
          <w:t xml:space="preserve">       </w:t>
        </w:r>
      </w:ins>
      <w:ins w:id="2121" w:author="After_RAN2#116e" w:date="2021-11-25T06:20:00Z">
        <w:r>
          <w:rPr>
            <w:color w:val="993366"/>
          </w:rPr>
          <w:t>OPTIONAL</w:t>
        </w:r>
      </w:ins>
    </w:p>
    <w:p w14:paraId="08AA65AB" w14:textId="77777777" w:rsidR="002475A7" w:rsidRPr="009C7017" w:rsidRDefault="002475A7" w:rsidP="002475A7">
      <w:pPr>
        <w:pStyle w:val="PL"/>
        <w:rPr>
          <w:ins w:id="2122" w:author="After_RAN2#116e" w:date="2021-11-25T06:20:00Z"/>
        </w:rPr>
      </w:pPr>
      <w:ins w:id="2123" w:author="After_RAN2#116e" w:date="2021-11-25T06:20:00Z">
        <w:r>
          <w:t>}</w:t>
        </w:r>
      </w:ins>
    </w:p>
    <w:p w14:paraId="7CD1EC9A" w14:textId="0C0AFE62" w:rsidR="00394471" w:rsidRPr="009C7017" w:rsidRDefault="00394471" w:rsidP="009C7017">
      <w:pPr>
        <w:pStyle w:val="PL"/>
      </w:pP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6C0300B9" w14:textId="79667529" w:rsidR="009C4265" w:rsidRPr="009C4265" w:rsidRDefault="009C4265" w:rsidP="009C4265">
      <w:r w:rsidRPr="009C4265">
        <w:rPr>
          <w:color w:val="FF0000"/>
        </w:rPr>
        <w:t>&lt;Text Omitted&gt;</w:t>
      </w:r>
    </w:p>
    <w:p w14:paraId="01C195DA" w14:textId="13317931" w:rsidR="005B1E69" w:rsidRPr="009C7017" w:rsidRDefault="005B1E69" w:rsidP="005B1E69">
      <w:pPr>
        <w:pStyle w:val="Heading4"/>
        <w:rPr>
          <w:ins w:id="2124" w:author="After_RAN2#116e" w:date="2021-11-25T19:35:00Z"/>
        </w:rPr>
      </w:pPr>
      <w:ins w:id="2125" w:author="After_RAN2#116e" w:date="2021-11-25T19:35:00Z">
        <w:r w:rsidRPr="009C7017">
          <w:t>–</w:t>
        </w:r>
        <w:r w:rsidRPr="009C7017">
          <w:tab/>
        </w:r>
        <w:proofErr w:type="spellStart"/>
        <w:r w:rsidRPr="009C7017">
          <w:rPr>
            <w:i/>
          </w:rPr>
          <w:t>Var</w:t>
        </w:r>
        <w:r>
          <w:rPr>
            <w:i/>
          </w:rPr>
          <w:t>SuccessHO</w:t>
        </w:r>
        <w:proofErr w:type="spellEnd"/>
        <w:r>
          <w:rPr>
            <w:i/>
          </w:rPr>
          <w:t>-Report</w:t>
        </w:r>
      </w:ins>
    </w:p>
    <w:p w14:paraId="7A9E6C69" w14:textId="77777777" w:rsidR="005B1E69" w:rsidRPr="009C7017" w:rsidRDefault="005B1E69" w:rsidP="005B1E69">
      <w:pPr>
        <w:rPr>
          <w:ins w:id="2126" w:author="After_RAN2#116e" w:date="2021-11-25T19:35:00Z"/>
        </w:rPr>
      </w:pPr>
      <w:ins w:id="2127" w:author="After_RAN2#116e" w:date="2021-11-25T19:35:00Z">
        <w:r w:rsidRPr="009C7017">
          <w:t xml:space="preserve">The UE variable </w:t>
        </w:r>
        <w:proofErr w:type="spellStart"/>
        <w:r w:rsidRPr="009C7017">
          <w:rPr>
            <w:i/>
          </w:rPr>
          <w:t>Var</w:t>
        </w:r>
        <w:r>
          <w:rPr>
            <w:i/>
          </w:rPr>
          <w:t>SuccessHO</w:t>
        </w:r>
        <w:proofErr w:type="spellEnd"/>
        <w:r>
          <w:rPr>
            <w:i/>
          </w:rPr>
          <w:t>-Report</w:t>
        </w:r>
        <w:r w:rsidRPr="009C7017">
          <w:rPr>
            <w:iCs/>
          </w:rPr>
          <w:t xml:space="preserve"> includes the </w:t>
        </w:r>
        <w:r>
          <w:rPr>
            <w:iCs/>
          </w:rPr>
          <w:t>successful handover information</w:t>
        </w:r>
        <w:r w:rsidRPr="009C7017">
          <w:t>.</w:t>
        </w:r>
      </w:ins>
    </w:p>
    <w:p w14:paraId="2AB1FC66" w14:textId="77777777" w:rsidR="005B1E69" w:rsidRPr="009C7017" w:rsidRDefault="005B1E69" w:rsidP="005B1E69">
      <w:pPr>
        <w:pStyle w:val="TH"/>
        <w:rPr>
          <w:ins w:id="2128" w:author="After_RAN2#116e" w:date="2021-11-25T19:35:00Z"/>
        </w:rPr>
      </w:pPr>
      <w:proofErr w:type="spellStart"/>
      <w:ins w:id="2129" w:author="After_RAN2#116e" w:date="2021-11-25T19:35:00Z">
        <w:r w:rsidRPr="00643717">
          <w:rPr>
            <w:i/>
          </w:rPr>
          <w:t>VarSccessHO</w:t>
        </w:r>
        <w:proofErr w:type="spellEnd"/>
        <w:r w:rsidRPr="00643717">
          <w:rPr>
            <w:i/>
          </w:rPr>
          <w:t>-Report</w:t>
        </w:r>
        <w:r w:rsidRPr="009C7017">
          <w:t xml:space="preserve"> variable</w:t>
        </w:r>
      </w:ins>
    </w:p>
    <w:p w14:paraId="092C9007" w14:textId="77777777" w:rsidR="005B1E69" w:rsidRPr="009C7017" w:rsidRDefault="005B1E69" w:rsidP="005B1E69">
      <w:pPr>
        <w:pStyle w:val="PL"/>
        <w:rPr>
          <w:ins w:id="2130" w:author="After_RAN2#116e" w:date="2021-11-25T19:35:00Z"/>
          <w:color w:val="808080"/>
        </w:rPr>
      </w:pPr>
      <w:ins w:id="2131" w:author="After_RAN2#116e" w:date="2021-11-25T19:35:00Z">
        <w:r w:rsidRPr="009C7017">
          <w:rPr>
            <w:color w:val="808080"/>
          </w:rPr>
          <w:t>-- ASN1START</w:t>
        </w:r>
      </w:ins>
    </w:p>
    <w:p w14:paraId="0D9E0E26" w14:textId="77777777" w:rsidR="005B1E69" w:rsidRPr="009C7017" w:rsidRDefault="005B1E69" w:rsidP="005B1E69">
      <w:pPr>
        <w:pStyle w:val="PL"/>
        <w:rPr>
          <w:ins w:id="2132" w:author="After_RAN2#116e" w:date="2021-11-25T19:35:00Z"/>
          <w:color w:val="808080"/>
        </w:rPr>
      </w:pPr>
      <w:ins w:id="2133" w:author="After_RAN2#116e" w:date="2021-11-25T19:35:00Z">
        <w:r w:rsidRPr="009C7017">
          <w:rPr>
            <w:color w:val="808080"/>
          </w:rPr>
          <w:t>-- TAG-VAR</w:t>
        </w:r>
        <w:r>
          <w:rPr>
            <w:color w:val="808080"/>
          </w:rPr>
          <w:t>SUCCESSHO-Report</w:t>
        </w:r>
        <w:r w:rsidRPr="009C7017">
          <w:rPr>
            <w:color w:val="808080"/>
          </w:rPr>
          <w:t>-START</w:t>
        </w:r>
      </w:ins>
    </w:p>
    <w:p w14:paraId="039184BA" w14:textId="77777777" w:rsidR="005B1E69" w:rsidRPr="009C7017" w:rsidRDefault="005B1E69" w:rsidP="005B1E69">
      <w:pPr>
        <w:pStyle w:val="PL"/>
        <w:rPr>
          <w:ins w:id="2134" w:author="After_RAN2#116e" w:date="2021-11-25T19:35:00Z"/>
        </w:rPr>
      </w:pPr>
    </w:p>
    <w:p w14:paraId="009D7A8A" w14:textId="77777777" w:rsidR="005B1E69" w:rsidRPr="009C7017" w:rsidRDefault="005B1E69" w:rsidP="005B1E69">
      <w:pPr>
        <w:pStyle w:val="PL"/>
        <w:rPr>
          <w:ins w:id="2135" w:author="After_RAN2#116e" w:date="2021-11-25T19:35:00Z"/>
        </w:rPr>
      </w:pPr>
      <w:ins w:id="2136" w:author="After_RAN2#116e" w:date="2021-11-25T19:35:00Z">
        <w:r w:rsidRPr="009C7017">
          <w:t>Var</w:t>
        </w:r>
        <w:r>
          <w:t>SuccessHO-Report</w:t>
        </w:r>
        <w:r w:rsidRPr="009C7017">
          <w:t>-r1</w:t>
        </w:r>
        <w:r>
          <w:t>7</w:t>
        </w:r>
        <w:r w:rsidRPr="009C7017">
          <w:t xml:space="preserve">-IEs ::= </w:t>
        </w:r>
        <w:r w:rsidRPr="009C7017">
          <w:rPr>
            <w:color w:val="993366"/>
          </w:rPr>
          <w:t>SEQUENCE</w:t>
        </w:r>
        <w:r w:rsidRPr="009C7017">
          <w:t xml:space="preserve"> {</w:t>
        </w:r>
      </w:ins>
    </w:p>
    <w:p w14:paraId="34729EA1" w14:textId="3AFDD785" w:rsidR="005B1E69" w:rsidRDefault="001C31BF" w:rsidP="005B1E69">
      <w:pPr>
        <w:pStyle w:val="PL"/>
        <w:rPr>
          <w:ins w:id="2137" w:author="After_RAN2#116e" w:date="2021-11-25T19:35:00Z"/>
        </w:rPr>
      </w:pPr>
      <w:ins w:id="2138" w:author="After_RAN2#116e" w:date="2021-11-25T20:41:00Z">
        <w:r>
          <w:t xml:space="preserve">    </w:t>
        </w:r>
      </w:ins>
      <w:ins w:id="2139" w:author="After_RAN2#116e" w:date="2021-11-25T19:35:00Z">
        <w:r w:rsidR="005B1E69">
          <w:t>successHO</w:t>
        </w:r>
        <w:r w:rsidR="005B1E69" w:rsidRPr="009C7017">
          <w:t>-Report-r1</w:t>
        </w:r>
        <w:r w:rsidR="005B1E69">
          <w:t>7</w:t>
        </w:r>
        <w:r w:rsidR="005B1E69" w:rsidRPr="009C7017">
          <w:t xml:space="preserve">           </w:t>
        </w:r>
        <w:r w:rsidR="005B1E69">
          <w:t>SuccessHO</w:t>
        </w:r>
        <w:r w:rsidR="005B1E69" w:rsidRPr="009C7017">
          <w:t>-Report-r1</w:t>
        </w:r>
        <w:r w:rsidR="005B1E69">
          <w:t>7</w:t>
        </w:r>
      </w:ins>
    </w:p>
    <w:p w14:paraId="2C3C5D8F" w14:textId="77777777" w:rsidR="005B1E69" w:rsidRDefault="005B1E69" w:rsidP="005B1E69">
      <w:pPr>
        <w:pStyle w:val="PL"/>
        <w:rPr>
          <w:ins w:id="2140" w:author="After_RAN2#116e" w:date="2021-11-25T19:35:00Z"/>
        </w:rPr>
      </w:pPr>
    </w:p>
    <w:p w14:paraId="22DDF87A" w14:textId="77777777" w:rsidR="005B1E69" w:rsidRPr="009C7017" w:rsidRDefault="005B1E69" w:rsidP="005B1E69">
      <w:pPr>
        <w:pStyle w:val="PL"/>
        <w:rPr>
          <w:ins w:id="2141" w:author="After_RAN2#116e" w:date="2021-11-25T19:35:00Z"/>
        </w:rPr>
      </w:pPr>
      <w:ins w:id="2142" w:author="After_RAN2#116e" w:date="2021-11-25T19:35:00Z">
        <w:r>
          <w:t>}</w:t>
        </w:r>
      </w:ins>
    </w:p>
    <w:p w14:paraId="38922106" w14:textId="77777777" w:rsidR="005B1E69" w:rsidRPr="009C7017" w:rsidRDefault="005B1E69" w:rsidP="005B1E69">
      <w:pPr>
        <w:pStyle w:val="PL"/>
        <w:rPr>
          <w:ins w:id="2143" w:author="After_RAN2#116e" w:date="2021-11-25T19:35:00Z"/>
          <w:color w:val="808080"/>
        </w:rPr>
      </w:pPr>
      <w:ins w:id="2144" w:author="After_RAN2#116e" w:date="2021-11-25T19:35:00Z">
        <w:r w:rsidRPr="009C7017">
          <w:rPr>
            <w:color w:val="808080"/>
          </w:rPr>
          <w:t>-- TAG-VAR</w:t>
        </w:r>
        <w:r>
          <w:rPr>
            <w:color w:val="808080"/>
          </w:rPr>
          <w:t>SUCCESSHO-Report</w:t>
        </w:r>
        <w:r w:rsidRPr="009C7017">
          <w:rPr>
            <w:color w:val="808080"/>
          </w:rPr>
          <w:t>-STOP</w:t>
        </w:r>
      </w:ins>
    </w:p>
    <w:p w14:paraId="5909A3F4" w14:textId="77777777" w:rsidR="005B1E69" w:rsidRPr="009C7017" w:rsidRDefault="005B1E69" w:rsidP="005B1E69">
      <w:pPr>
        <w:pStyle w:val="PL"/>
        <w:rPr>
          <w:ins w:id="2145" w:author="After_RAN2#116e" w:date="2021-11-25T19:35:00Z"/>
          <w:color w:val="808080"/>
        </w:rPr>
      </w:pPr>
      <w:ins w:id="2146" w:author="After_RAN2#116e" w:date="2021-11-25T19:35:00Z">
        <w:r w:rsidRPr="009C7017">
          <w:rPr>
            <w:color w:val="808080"/>
          </w:rPr>
          <w:t>-- ASN1STOP</w:t>
        </w:r>
      </w:ins>
    </w:p>
    <w:p w14:paraId="61E3B5C9" w14:textId="77777777" w:rsidR="005B1E69" w:rsidRPr="009C7017" w:rsidRDefault="005B1E69" w:rsidP="005B1E69">
      <w:pPr>
        <w:rPr>
          <w:ins w:id="2147" w:author="After_RAN2#116e" w:date="2021-11-25T19:35:00Z"/>
          <w:rFonts w:eastAsiaTheme="minorEastAsia"/>
        </w:rPr>
      </w:pPr>
    </w:p>
    <w:p w14:paraId="510CC9E3" w14:textId="77777777" w:rsidR="009C4265" w:rsidRPr="009C7017" w:rsidRDefault="009C4265" w:rsidP="009C4265"/>
    <w:p w14:paraId="72A9FBCD" w14:textId="575EE497" w:rsidR="009C4265" w:rsidRPr="00420371" w:rsidRDefault="009C4265" w:rsidP="009C42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02EE4367" w14:textId="77777777" w:rsidR="005B1E69" w:rsidRPr="009C7017" w:rsidRDefault="005B1E69" w:rsidP="00394471"/>
    <w:bookmarkEnd w:id="2"/>
    <w:bookmarkEnd w:id="3"/>
    <w:bookmarkEnd w:id="4"/>
    <w:bookmarkEnd w:id="5"/>
    <w:bookmarkEnd w:id="6"/>
    <w:bookmarkEnd w:id="7"/>
    <w:bookmarkEnd w:id="8"/>
    <w:bookmarkEnd w:id="9"/>
    <w:bookmarkEnd w:id="10"/>
    <w:bookmarkEnd w:id="11"/>
    <w:bookmarkEnd w:id="12"/>
    <w:bookmarkEnd w:id="13"/>
    <w:p w14:paraId="3A0460DF" w14:textId="64580424" w:rsidR="00EF429C" w:rsidRDefault="00EF429C" w:rsidP="00EF429C">
      <w:pPr>
        <w:pStyle w:val="Heading1"/>
      </w:pPr>
      <w:r>
        <w:t>Annex – RAN2 agreements</w:t>
      </w:r>
    </w:p>
    <w:p w14:paraId="1F36C92F" w14:textId="77777777" w:rsidR="00E04AE1" w:rsidRPr="00E04AE1" w:rsidRDefault="001842F1" w:rsidP="001842F1">
      <w:pPr>
        <w:rPr>
          <w:rFonts w:ascii="Arial" w:eastAsia="MS Mincho" w:hAnsi="Arial"/>
          <w:bCs/>
          <w:szCs w:val="24"/>
          <w:lang w:val="en-US" w:eastAsia="x-none"/>
        </w:rPr>
      </w:pPr>
      <w:r w:rsidRPr="001842F1">
        <w:rPr>
          <w:rFonts w:ascii="Arial" w:eastAsia="MS Mincho" w:hAnsi="Arial"/>
          <w:bCs/>
          <w:szCs w:val="24"/>
          <w:lang w:val="x-none" w:eastAsia="x-none"/>
        </w:rPr>
        <w:t>Below are the RAN2 agreements up to RAN2#116-e</w:t>
      </w:r>
      <w:r w:rsidR="00E04AE1" w:rsidRPr="00E04AE1">
        <w:rPr>
          <w:rFonts w:ascii="Arial" w:eastAsia="MS Mincho" w:hAnsi="Arial"/>
          <w:bCs/>
          <w:szCs w:val="24"/>
          <w:lang w:val="en-US" w:eastAsia="x-none"/>
        </w:rPr>
        <w:t>:</w:t>
      </w:r>
    </w:p>
    <w:p w14:paraId="5C27795A" w14:textId="10DF6198" w:rsidR="001842F1" w:rsidRPr="001842F1"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SHR</w:t>
      </w:r>
      <w:r>
        <w:rPr>
          <w:rFonts w:ascii="Arial" w:eastAsia="MS Mincho" w:hAnsi="Arial"/>
          <w:bCs/>
          <w:szCs w:val="24"/>
          <w:lang w:val="en-US" w:eastAsia="x-none"/>
        </w:rPr>
        <w:t xml:space="preserve">: </w:t>
      </w:r>
      <w:r w:rsidR="001842F1" w:rsidRPr="001842F1">
        <w:rPr>
          <w:rFonts w:ascii="Arial" w:eastAsia="MS Mincho" w:hAnsi="Arial"/>
          <w:bCs/>
          <w:szCs w:val="24"/>
          <w:lang w:val="x-none" w:eastAsia="x-none"/>
        </w:rPr>
        <w:t xml:space="preserve">Highlighted in </w:t>
      </w:r>
      <w:r w:rsidR="001842F1" w:rsidRPr="001842F1">
        <w:rPr>
          <w:rFonts w:ascii="Arial" w:eastAsia="MS Mincho" w:hAnsi="Arial"/>
          <w:bCs/>
          <w:szCs w:val="24"/>
          <w:highlight w:val="yellow"/>
          <w:lang w:val="x-none" w:eastAsia="x-none"/>
        </w:rPr>
        <w:t>yellow</w:t>
      </w:r>
      <w:r w:rsidR="001842F1" w:rsidRPr="001842F1">
        <w:rPr>
          <w:rFonts w:ascii="Arial" w:eastAsia="MS Mincho" w:hAnsi="Arial"/>
          <w:bCs/>
          <w:szCs w:val="24"/>
          <w:lang w:val="x-none" w:eastAsia="x-none"/>
        </w:rPr>
        <w:t xml:space="preserve"> the agreements captured in this version of this running CR.</w:t>
      </w:r>
    </w:p>
    <w:p w14:paraId="64AFCA93" w14:textId="50D93C97"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2-step RA</w:t>
      </w:r>
      <w:r w:rsidR="008F1274">
        <w:rPr>
          <w:rFonts w:ascii="Arial" w:eastAsia="MS Mincho" w:hAnsi="Arial"/>
          <w:bCs/>
          <w:szCs w:val="24"/>
          <w:lang w:val="en-US" w:eastAsia="x-none"/>
        </w:rPr>
        <w:t xml:space="preserve"> and on-demand SI</w:t>
      </w:r>
      <w:r w:rsidRPr="00672B64">
        <w:rPr>
          <w:rFonts w:ascii="Arial" w:eastAsia="MS Mincho" w:hAnsi="Arial"/>
          <w:bCs/>
          <w:szCs w:val="24"/>
          <w:lang w:val="en-US" w:eastAsia="x-none"/>
        </w:rPr>
        <w:t xml:space="preserve">: </w:t>
      </w:r>
      <w:r w:rsidRPr="00672B64">
        <w:rPr>
          <w:rFonts w:ascii="Arial" w:eastAsia="MS Mincho" w:hAnsi="Arial"/>
          <w:bCs/>
          <w:szCs w:val="24"/>
          <w:lang w:val="x-none" w:eastAsia="x-none"/>
        </w:rPr>
        <w:t xml:space="preserve">Highlighted in </w:t>
      </w:r>
      <w:r w:rsidRPr="00672B64">
        <w:rPr>
          <w:rFonts w:ascii="Arial" w:eastAsia="MS Mincho" w:hAnsi="Arial"/>
          <w:bCs/>
          <w:szCs w:val="24"/>
          <w:highlight w:val="green"/>
          <w:lang w:val="en-US" w:eastAsia="x-none"/>
        </w:rPr>
        <w:t>green</w:t>
      </w:r>
      <w:r w:rsidRPr="00672B64">
        <w:rPr>
          <w:rFonts w:ascii="Arial" w:eastAsia="MS Mincho" w:hAnsi="Arial"/>
          <w:bCs/>
          <w:szCs w:val="24"/>
          <w:lang w:val="x-none" w:eastAsia="x-none"/>
        </w:rPr>
        <w:t xml:space="preserve"> the agreements captured in this version of this running CR.</w:t>
      </w:r>
    </w:p>
    <w:p w14:paraId="122EFFFA" w14:textId="070CD2D9"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Other topics: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Pr>
          <w:rFonts w:ascii="Arial" w:eastAsia="MS Mincho" w:hAnsi="Arial"/>
          <w:bCs/>
          <w:szCs w:val="24"/>
          <w:highlight w:val="cyan"/>
          <w:lang w:val="en-US" w:eastAsia="x-none"/>
        </w:rPr>
        <w:t>turquoise</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0AFD9BE1" w14:textId="5E2A96CB"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lastRenderedPageBreak/>
        <w:t>DAPS: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magenta"/>
          <w:lang w:val="en-US" w:eastAsia="x-none"/>
        </w:rPr>
        <w:t>pink</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4DE689C5" w14:textId="2090963D" w:rsidR="00672B64" w:rsidRP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CHO: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red"/>
          <w:lang w:val="en-US" w:eastAsia="x-none"/>
        </w:rPr>
        <w:t>red</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7B364869" w14:textId="77777777" w:rsidR="002B3B3B" w:rsidRPr="00CE0424" w:rsidRDefault="002B3B3B" w:rsidP="002B3B3B">
      <w:pPr>
        <w:pStyle w:val="Heading1"/>
      </w:pPr>
      <w:r>
        <w:t>1</w:t>
      </w:r>
      <w:r>
        <w:tab/>
        <w:t>RAN2#111</w:t>
      </w:r>
    </w:p>
    <w:p w14:paraId="6C84F055" w14:textId="77777777" w:rsidR="002B3B3B" w:rsidRDefault="002B3B3B" w:rsidP="002B3B3B">
      <w:pPr>
        <w:pStyle w:val="Heading2"/>
      </w:pPr>
      <w:r>
        <w:t>1.1 SON</w:t>
      </w:r>
    </w:p>
    <w:p w14:paraId="4304E763" w14:textId="77777777" w:rsidR="002B3B3B" w:rsidRDefault="002B3B3B" w:rsidP="002B3B3B">
      <w:pPr>
        <w:pStyle w:val="Doc-text2"/>
        <w:rPr>
          <w:b/>
          <w:bCs/>
          <w:lang w:eastAsia="zh-CN"/>
        </w:rPr>
      </w:pPr>
      <w:bookmarkStart w:id="2148" w:name="_Toc48718889"/>
      <w:r>
        <w:rPr>
          <w:b/>
          <w:bCs/>
          <w:lang w:val="en-GB"/>
        </w:rPr>
        <w:t>=&gt;</w:t>
      </w:r>
      <w:r>
        <w:rPr>
          <w:b/>
          <w:bCs/>
          <w:lang w:val="en-GB"/>
        </w:rPr>
        <w:tab/>
        <w:t>RAN2 to consider the SON aspects of CHO and SON aspects of 2-step RA as part of the WI</w:t>
      </w:r>
      <w:r>
        <w:rPr>
          <w:b/>
          <w:bCs/>
        </w:rPr>
        <w:t>.</w:t>
      </w:r>
      <w:bookmarkEnd w:id="2148"/>
    </w:p>
    <w:p w14:paraId="2E2D9A35" w14:textId="77777777" w:rsidR="002B3B3B" w:rsidRDefault="002B3B3B" w:rsidP="002B3B3B">
      <w:pPr>
        <w:pStyle w:val="Doc-text2"/>
        <w:rPr>
          <w:b/>
          <w:bCs/>
        </w:rPr>
      </w:pPr>
      <w:bookmarkStart w:id="2149" w:name="_Toc48718890"/>
      <w:r>
        <w:rPr>
          <w:b/>
          <w:bCs/>
        </w:rPr>
        <w:t>=&gt;</w:t>
      </w:r>
      <w:r>
        <w:rPr>
          <w:b/>
          <w:bCs/>
        </w:rPr>
        <w:tab/>
        <w:t xml:space="preserve">RAN2 </w:t>
      </w:r>
      <w:r>
        <w:rPr>
          <w:b/>
          <w:bCs/>
          <w:lang w:val="en-GB"/>
        </w:rPr>
        <w:t>to consider the SON aspects of DAPS HO as part of the WI</w:t>
      </w:r>
      <w:r>
        <w:rPr>
          <w:b/>
          <w:bCs/>
        </w:rPr>
        <w:t>.</w:t>
      </w:r>
      <w:bookmarkEnd w:id="2149"/>
    </w:p>
    <w:p w14:paraId="2681A38B" w14:textId="77777777" w:rsidR="002B3B3B" w:rsidRDefault="002B3B3B" w:rsidP="002B3B3B">
      <w:pPr>
        <w:pStyle w:val="Doc-text2"/>
        <w:rPr>
          <w:b/>
          <w:bCs/>
        </w:rPr>
      </w:pPr>
    </w:p>
    <w:p w14:paraId="566BDF7D" w14:textId="77777777" w:rsidR="002B3B3B" w:rsidRDefault="002B3B3B" w:rsidP="002B3B3B">
      <w:pPr>
        <w:pStyle w:val="Doc-text2"/>
        <w:rPr>
          <w:lang w:eastAsia="zh-CN"/>
        </w:rPr>
      </w:pPr>
      <w:bookmarkStart w:id="2150" w:name="_Toc48718836"/>
      <w:r>
        <w:t>=&gt;</w:t>
      </w:r>
      <w:r>
        <w:tab/>
        <w:t>The following scenarios</w:t>
      </w:r>
      <w:bookmarkEnd w:id="2150"/>
      <w:r>
        <w:t xml:space="preserve"> are considered:</w:t>
      </w:r>
    </w:p>
    <w:p w14:paraId="0369B001" w14:textId="77777777" w:rsidR="002B3B3B" w:rsidRDefault="002B3B3B" w:rsidP="002B3B3B">
      <w:pPr>
        <w:pStyle w:val="Cat-b-Proposal"/>
        <w:numPr>
          <w:ilvl w:val="0"/>
          <w:numId w:val="0"/>
        </w:numPr>
        <w:ind w:left="1588"/>
        <w:rPr>
          <w:b w:val="0"/>
        </w:rPr>
      </w:pPr>
      <w:bookmarkStart w:id="2151" w:name="_Toc48718837"/>
      <w:r>
        <w:rPr>
          <w:b w:val="0"/>
        </w:rPr>
        <w:t>1) Successful CHO and HO (i.e. no failure happens).</w:t>
      </w:r>
      <w:bookmarkEnd w:id="2151"/>
      <w:r>
        <w:rPr>
          <w:b w:val="0"/>
        </w:rPr>
        <w:t xml:space="preserve"> FFS consideration in RAN2/3</w:t>
      </w:r>
    </w:p>
    <w:p w14:paraId="0891D7EE" w14:textId="77777777" w:rsidR="002B3B3B" w:rsidRDefault="002B3B3B" w:rsidP="002B3B3B">
      <w:pPr>
        <w:pStyle w:val="Cat-b-Proposal"/>
        <w:numPr>
          <w:ilvl w:val="0"/>
          <w:numId w:val="0"/>
        </w:numPr>
        <w:ind w:left="1588"/>
        <w:rPr>
          <w:b w:val="0"/>
        </w:rPr>
      </w:pPr>
      <w:bookmarkStart w:id="2152" w:name="_Toc48718838"/>
      <w:r>
        <w:rPr>
          <w:b w:val="0"/>
        </w:rPr>
        <w:t>2) Unsuccessful CHO due to late CHO execution.</w:t>
      </w:r>
      <w:bookmarkEnd w:id="2152"/>
    </w:p>
    <w:p w14:paraId="5E157676" w14:textId="77777777" w:rsidR="002B3B3B" w:rsidRDefault="002B3B3B" w:rsidP="002B3B3B">
      <w:pPr>
        <w:pStyle w:val="Cat-b-Proposal"/>
        <w:numPr>
          <w:ilvl w:val="0"/>
          <w:numId w:val="0"/>
        </w:numPr>
        <w:ind w:left="1588"/>
        <w:rPr>
          <w:b w:val="0"/>
        </w:rPr>
      </w:pPr>
      <w:bookmarkStart w:id="2153" w:name="_Toc48718839"/>
      <w:r>
        <w:rPr>
          <w:b w:val="0"/>
        </w:rPr>
        <w:t xml:space="preserve">3) </w:t>
      </w:r>
      <w:bookmarkStart w:id="2154" w:name="_Hlk47954680"/>
      <w:r>
        <w:rPr>
          <w:b w:val="0"/>
        </w:rPr>
        <w:t>Unsuccessful CHO after CHO execution</w:t>
      </w:r>
      <w:bookmarkEnd w:id="2154"/>
      <w:r>
        <w:rPr>
          <w:b w:val="0"/>
        </w:rPr>
        <w:t>.</w:t>
      </w:r>
      <w:bookmarkEnd w:id="2153"/>
    </w:p>
    <w:p w14:paraId="786E8520" w14:textId="77777777" w:rsidR="002B3B3B" w:rsidRDefault="002B3B3B" w:rsidP="002B3B3B">
      <w:pPr>
        <w:pStyle w:val="Cat-b-Proposal"/>
        <w:numPr>
          <w:ilvl w:val="0"/>
          <w:numId w:val="0"/>
        </w:numPr>
        <w:ind w:left="1588"/>
        <w:rPr>
          <w:b w:val="0"/>
        </w:rPr>
      </w:pPr>
      <w:r>
        <w:rPr>
          <w:b w:val="0"/>
        </w:rPr>
        <w:t>4) Successful or Unsuccessful  CHO after unsuccessful CHO or handover failure.</w:t>
      </w:r>
    </w:p>
    <w:p w14:paraId="42F60AEB" w14:textId="77777777" w:rsidR="002B3B3B" w:rsidRDefault="002B3B3B" w:rsidP="002B3B3B">
      <w:pPr>
        <w:pStyle w:val="Cat-b-Proposal"/>
        <w:numPr>
          <w:ilvl w:val="0"/>
          <w:numId w:val="0"/>
        </w:numPr>
        <w:ind w:left="1588"/>
        <w:rPr>
          <w:b w:val="0"/>
        </w:rPr>
      </w:pPr>
      <w:r>
        <w:rPr>
          <w:b w:val="0"/>
        </w:rPr>
        <w:t>Note: other scenarios are not ruled out…</w:t>
      </w:r>
    </w:p>
    <w:p w14:paraId="740DC198" w14:textId="77777777" w:rsidR="002B3B3B" w:rsidRDefault="002B3B3B" w:rsidP="002B3B3B">
      <w:pPr>
        <w:pStyle w:val="Doc-text2"/>
        <w:rPr>
          <w:bCs/>
        </w:rPr>
      </w:pPr>
      <w:r>
        <w:rPr>
          <w:bCs/>
        </w:rPr>
        <w:t>=&gt;</w:t>
      </w:r>
      <w:r>
        <w:rPr>
          <w:bCs/>
        </w:rPr>
        <w:tab/>
        <w:t xml:space="preserve">RAN2 should study what CHO failure information can be stored in RLF report. </w:t>
      </w:r>
    </w:p>
    <w:p w14:paraId="4EC8D775" w14:textId="77777777" w:rsidR="002B3B3B" w:rsidRDefault="002B3B3B" w:rsidP="002B3B3B">
      <w:pPr>
        <w:pStyle w:val="Doc-text2"/>
      </w:pPr>
      <w:r>
        <w:t>=&gt;</w:t>
      </w:r>
      <w:r>
        <w:tab/>
        <w:t>RAN 2 to discuss the method for distinguishing between different handover types in RLF report. FFS the details, e.g., explicitly way or not.</w:t>
      </w:r>
    </w:p>
    <w:p w14:paraId="09FE8B6F" w14:textId="77777777" w:rsidR="002B3B3B" w:rsidRDefault="002B3B3B" w:rsidP="002B3B3B">
      <w:pPr>
        <w:pStyle w:val="Doc-text2"/>
        <w:rPr>
          <w:bCs/>
        </w:rPr>
      </w:pPr>
      <w:bookmarkStart w:id="2155" w:name="_Toc48718850"/>
      <w:r>
        <w:rPr>
          <w:bCs/>
        </w:rPr>
        <w:t>=&gt;</w:t>
      </w:r>
      <w:r>
        <w:rPr>
          <w:bCs/>
        </w:rPr>
        <w:tab/>
        <w:t>RAN2 to agree studying the RLF report and/or FailureInformation message contents in the DAPS failure scenarios</w:t>
      </w:r>
      <w:bookmarkEnd w:id="2155"/>
      <w:r>
        <w:rPr>
          <w:bCs/>
        </w:rPr>
        <w:t>.</w:t>
      </w:r>
    </w:p>
    <w:p w14:paraId="0537D255" w14:textId="77777777" w:rsidR="002B3B3B" w:rsidRDefault="002B3B3B" w:rsidP="002B3B3B">
      <w:pPr>
        <w:pStyle w:val="Doc-text2"/>
        <w:rPr>
          <w:bCs/>
        </w:rPr>
      </w:pPr>
      <w:bookmarkStart w:id="2156" w:name="_Toc48718891"/>
      <w:r>
        <w:rPr>
          <w:bCs/>
        </w:rPr>
        <w:t>=&gt;</w:t>
      </w:r>
      <w:r>
        <w:rPr>
          <w:bCs/>
        </w:rPr>
        <w:tab/>
        <w:t>New logged content for 2-step RA is introduced in</w:t>
      </w:r>
      <w:bookmarkEnd w:id="2156"/>
      <w:r>
        <w:rPr>
          <w:bCs/>
        </w:rPr>
        <w:t>:</w:t>
      </w:r>
    </w:p>
    <w:p w14:paraId="498CB269" w14:textId="77777777" w:rsidR="002B3B3B" w:rsidRDefault="002B3B3B" w:rsidP="002B3B3B">
      <w:pPr>
        <w:pStyle w:val="Doc-text2"/>
        <w:numPr>
          <w:ilvl w:val="0"/>
          <w:numId w:val="29"/>
        </w:numPr>
        <w:overflowPunct/>
        <w:autoSpaceDE/>
        <w:autoSpaceDN/>
        <w:adjustRightInd/>
        <w:textAlignment w:val="auto"/>
        <w:rPr>
          <w:bCs/>
        </w:rPr>
      </w:pPr>
      <w:bookmarkStart w:id="2157" w:name="_Toc48718861"/>
      <w:r>
        <w:rPr>
          <w:bCs/>
        </w:rPr>
        <w:t>RA report</w:t>
      </w:r>
      <w:bookmarkEnd w:id="2157"/>
    </w:p>
    <w:p w14:paraId="35A55471" w14:textId="77777777" w:rsidR="002B3B3B" w:rsidRDefault="002B3B3B" w:rsidP="002B3B3B">
      <w:pPr>
        <w:pStyle w:val="Doc-text2"/>
        <w:numPr>
          <w:ilvl w:val="0"/>
          <w:numId w:val="29"/>
        </w:numPr>
        <w:overflowPunct/>
        <w:autoSpaceDE/>
        <w:autoSpaceDN/>
        <w:adjustRightInd/>
        <w:textAlignment w:val="auto"/>
        <w:rPr>
          <w:bCs/>
        </w:rPr>
      </w:pPr>
      <w:bookmarkStart w:id="2158" w:name="_Toc48718862"/>
      <w:r>
        <w:rPr>
          <w:bCs/>
        </w:rPr>
        <w:t>RLF report</w:t>
      </w:r>
      <w:bookmarkEnd w:id="2158"/>
    </w:p>
    <w:p w14:paraId="22A534EA" w14:textId="77777777" w:rsidR="002B3B3B" w:rsidRDefault="002B3B3B" w:rsidP="002B3B3B">
      <w:pPr>
        <w:pStyle w:val="Doc-text2"/>
        <w:numPr>
          <w:ilvl w:val="0"/>
          <w:numId w:val="29"/>
        </w:numPr>
        <w:overflowPunct/>
        <w:autoSpaceDE/>
        <w:autoSpaceDN/>
        <w:adjustRightInd/>
        <w:textAlignment w:val="auto"/>
        <w:rPr>
          <w:bCs/>
        </w:rPr>
      </w:pPr>
      <w:bookmarkStart w:id="2159" w:name="_Toc48718863"/>
      <w:r>
        <w:rPr>
          <w:bCs/>
        </w:rPr>
        <w:t>CEF report</w:t>
      </w:r>
      <w:bookmarkEnd w:id="2159"/>
    </w:p>
    <w:p w14:paraId="36EBC1E3" w14:textId="77777777" w:rsidR="002B3B3B" w:rsidRDefault="002B3B3B" w:rsidP="002B3B3B">
      <w:pPr>
        <w:pStyle w:val="Doc-text2"/>
        <w:rPr>
          <w:bCs/>
          <w:lang w:val="en-GB"/>
        </w:rPr>
      </w:pPr>
      <w:r>
        <w:t>=&gt;</w:t>
      </w:r>
      <w:r>
        <w:rPr>
          <w:bCs/>
        </w:rPr>
        <w:tab/>
      </w:r>
      <w:r>
        <w:rPr>
          <w:bCs/>
          <w:lang w:val="en-GB"/>
        </w:rPr>
        <w:t>Study the necessity of introducing new method f</w:t>
      </w:r>
      <w:r>
        <w:rPr>
          <w:lang w:val="en-GB"/>
        </w:rPr>
        <w:t>or more precise identification of the DL coverage quality during the UL coverage outage.</w:t>
      </w:r>
    </w:p>
    <w:p w14:paraId="0D79E2E1" w14:textId="77777777" w:rsidR="002B3B3B" w:rsidRPr="00B5515E" w:rsidRDefault="002B3B3B" w:rsidP="002B3B3B">
      <w:pPr>
        <w:pStyle w:val="Doc-text2"/>
        <w:rPr>
          <w:b/>
          <w:bCs/>
          <w:lang w:val="en-GB"/>
        </w:rPr>
      </w:pPr>
    </w:p>
    <w:p w14:paraId="18019B2C" w14:textId="77777777" w:rsidR="002B3B3B" w:rsidRDefault="002B3B3B" w:rsidP="002B3B3B">
      <w:pPr>
        <w:pStyle w:val="Heading2"/>
      </w:pPr>
      <w:r>
        <w:t>1.2 MDT</w:t>
      </w:r>
    </w:p>
    <w:p w14:paraId="10AA9AC3" w14:textId="77777777" w:rsidR="002B3B3B" w:rsidRDefault="002B3B3B" w:rsidP="002B3B3B">
      <w:pPr>
        <w:pStyle w:val="Doc-text2"/>
        <w:rPr>
          <w:lang w:eastAsia="zh-CN"/>
        </w:rPr>
      </w:pPr>
      <w:r>
        <w:t>=&gt;</w:t>
      </w:r>
      <w:r>
        <w:tab/>
        <w:t>The coexistence issue between IDC and MDT feature is identified and the legacy mechanism defined in LTE spec is the baseline. FFS on potential enhancements.</w:t>
      </w:r>
    </w:p>
    <w:p w14:paraId="7BFFF205" w14:textId="77777777" w:rsidR="002B3B3B" w:rsidRDefault="002B3B3B" w:rsidP="002B3B3B">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24F49916" w14:textId="77777777" w:rsidR="002B3B3B" w:rsidRPr="00950ACC" w:rsidRDefault="002B3B3B" w:rsidP="002B3B3B"/>
    <w:p w14:paraId="56A1B0CA" w14:textId="77777777" w:rsidR="002B3B3B" w:rsidRPr="00CE0424" w:rsidRDefault="002B3B3B" w:rsidP="002B3B3B">
      <w:pPr>
        <w:pStyle w:val="BodyText"/>
      </w:pPr>
    </w:p>
    <w:p w14:paraId="14082062" w14:textId="77777777" w:rsidR="002B3B3B" w:rsidRDefault="002B3B3B" w:rsidP="002B3B3B">
      <w:pPr>
        <w:pStyle w:val="Heading1"/>
      </w:pPr>
      <w:bookmarkStart w:id="2160" w:name="_Ref178064866"/>
      <w:r>
        <w:lastRenderedPageBreak/>
        <w:t>2</w:t>
      </w:r>
      <w:r>
        <w:tab/>
      </w:r>
      <w:bookmarkEnd w:id="2160"/>
      <w:r>
        <w:t>RAN2#112</w:t>
      </w:r>
    </w:p>
    <w:p w14:paraId="16CF11C4" w14:textId="77777777" w:rsidR="002B3B3B" w:rsidRDefault="002B3B3B" w:rsidP="002B3B3B">
      <w:pPr>
        <w:pStyle w:val="Heading2"/>
      </w:pPr>
      <w:r>
        <w:t>2.1 SON</w:t>
      </w:r>
    </w:p>
    <w:p w14:paraId="20E94E98" w14:textId="77777777" w:rsidR="002B3B3B" w:rsidRPr="001506C1" w:rsidRDefault="002B3B3B" w:rsidP="003D7015">
      <w:pPr>
        <w:pStyle w:val="Heading2"/>
      </w:pPr>
      <w:r>
        <w:t>2.1.2 CHO</w:t>
      </w:r>
    </w:p>
    <w:p w14:paraId="3178CE2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28952BD"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 xml:space="preserve">The following time information is as part of the UE RLF report: </w:t>
      </w:r>
    </w:p>
    <w:p w14:paraId="6937C2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ab/>
        <w:t>Time between the first CHO execution and the corresponding CHO command received at UE at least in the CHO failure case.</w:t>
      </w:r>
    </w:p>
    <w:p w14:paraId="1B27B830" w14:textId="77777777" w:rsidR="002B3B3B" w:rsidRDefault="002B3B3B" w:rsidP="002B3B3B">
      <w:pPr>
        <w:pStyle w:val="Doc-text2"/>
      </w:pPr>
    </w:p>
    <w:p w14:paraId="5DD1CA79" w14:textId="77777777" w:rsidR="002B3B3B" w:rsidRDefault="002B3B3B" w:rsidP="002B3B3B">
      <w:pPr>
        <w:pStyle w:val="Doc-text2"/>
      </w:pPr>
      <w:r>
        <w:t xml:space="preserve">FFS: The following time information is as part of the UE report: </w:t>
      </w:r>
    </w:p>
    <w:p w14:paraId="54517745" w14:textId="77777777" w:rsidR="002B3B3B" w:rsidRDefault="002B3B3B" w:rsidP="002B3B3B">
      <w:pPr>
        <w:pStyle w:val="Doc-text2"/>
      </w:pPr>
      <w:r>
        <w:t>c.</w:t>
      </w:r>
      <w:r>
        <w:tab/>
        <w:t xml:space="preserve"> The time elapsed since receiving the CHO configuration until the immediate HO reception or execution.</w:t>
      </w:r>
    </w:p>
    <w:p w14:paraId="545980CF" w14:textId="77777777" w:rsidR="002B3B3B" w:rsidRDefault="002B3B3B" w:rsidP="002B3B3B">
      <w:pPr>
        <w:pStyle w:val="Doc-text2"/>
      </w:pPr>
      <w:r>
        <w:t>d.</w:t>
      </w:r>
      <w:r>
        <w:tab/>
        <w:t xml:space="preserve"> Timeline relationship between two consecutive RLF reports for cases of successful or unsuccessful CHO after unsuccessful CHO or handover failure</w:t>
      </w:r>
    </w:p>
    <w:p w14:paraId="08AF70E0" w14:textId="77777777" w:rsidR="002B3B3B" w:rsidRDefault="002B3B3B" w:rsidP="002B3B3B">
      <w:pPr>
        <w:pStyle w:val="Doc-text2"/>
      </w:pPr>
      <w:r>
        <w:t>e.</w:t>
      </w:r>
      <w:r>
        <w:tab/>
        <w:t xml:space="preserve"> Time between the UE receiving the CHO command and RLF </w:t>
      </w:r>
    </w:p>
    <w:p w14:paraId="4D89F586" w14:textId="77777777" w:rsidR="002B3B3B" w:rsidRDefault="002B3B3B" w:rsidP="002B3B3B">
      <w:pPr>
        <w:pStyle w:val="Doc-text2"/>
      </w:pPr>
      <w:r>
        <w:t>f.</w:t>
      </w:r>
      <w:r>
        <w:tab/>
        <w:t xml:space="preserve"> UE reports the time elapsed since CHO execution until connection failure</w:t>
      </w:r>
    </w:p>
    <w:p w14:paraId="409CFFB4" w14:textId="77777777" w:rsidR="002B3B3B" w:rsidRDefault="002B3B3B" w:rsidP="002B3B3B">
      <w:pPr>
        <w:pStyle w:val="Doc-text2"/>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20A770D" w14:textId="77777777" w:rsidR="002B3B3B" w:rsidRDefault="002B3B3B" w:rsidP="002B3B3B">
      <w:pPr>
        <w:pStyle w:val="Doc-text2"/>
      </w:pPr>
      <w:r>
        <w:t>h.</w:t>
      </w:r>
      <w:r>
        <w:tab/>
        <w:t xml:space="preserve"> The time between CHO execution and successful reestablishment to a third cell after CHO failure towards the candidate target cell selected at CHO execution</w:t>
      </w:r>
    </w:p>
    <w:p w14:paraId="468625AF" w14:textId="77777777" w:rsidR="002B3B3B" w:rsidRDefault="002B3B3B" w:rsidP="002B3B3B">
      <w:pPr>
        <w:pStyle w:val="Doc-text2"/>
      </w:pPr>
      <w:r>
        <w:t>i.</w:t>
      </w:r>
      <w:r>
        <w:tab/>
        <w:t xml:space="preserve"> The time elapsed since CHO configuration until the immediate HO reception or execution</w:t>
      </w:r>
    </w:p>
    <w:p w14:paraId="23607CFF" w14:textId="77777777" w:rsidR="002B3B3B" w:rsidRDefault="002B3B3B" w:rsidP="002B3B3B">
      <w:pPr>
        <w:pStyle w:val="Doc-text2"/>
      </w:pPr>
    </w:p>
    <w:p w14:paraId="47A814FC" w14:textId="77777777" w:rsidR="002B3B3B" w:rsidRDefault="002B3B3B" w:rsidP="002B3B3B">
      <w:pPr>
        <w:pStyle w:val="Doc-text2"/>
        <w:rPr>
          <w:lang w:eastAsia="zh-CN"/>
        </w:rPr>
      </w:pPr>
    </w:p>
    <w:p w14:paraId="1639D2ED" w14:textId="77777777" w:rsidR="002B3B3B" w:rsidRDefault="002B3B3B" w:rsidP="002B3B3B">
      <w:pPr>
        <w:pStyle w:val="Doc-text2"/>
      </w:pPr>
    </w:p>
    <w:p w14:paraId="435D9D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973C5B4"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Agreements:</w:t>
      </w:r>
    </w:p>
    <w:p w14:paraId="6974836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The following cells’ related cell and beam measurements are included in the RLF report associated to CHO failure:</w:t>
      </w:r>
    </w:p>
    <w:p w14:paraId="35E1C76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a.</w:t>
      </w:r>
      <w:r w:rsidRPr="009F167B">
        <w:rPr>
          <w:highlight w:val="red"/>
        </w:rPr>
        <w:tab/>
        <w:t>Source cell of the CHO. FFS the detail on cell ID. Try our best to reuse the existing information.</w:t>
      </w:r>
    </w:p>
    <w:p w14:paraId="31AAC09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b.</w:t>
      </w:r>
      <w:r w:rsidRPr="009F167B">
        <w:rPr>
          <w:highlight w:val="red"/>
        </w:rPr>
        <w:tab/>
        <w:t>The target cell towards which the CHO was executed, if CHO related condition was satisfied. FFS the detail on cell ID. Try our best to reuse the existing information.</w:t>
      </w:r>
    </w:p>
    <w:p w14:paraId="7EAB06F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c.</w:t>
      </w:r>
      <w:r w:rsidRPr="009F167B">
        <w:rPr>
          <w:highlight w:val="red"/>
        </w:rPr>
        <w:tab/>
        <w:t>The cell in which the re-establishment is performed after the CHO failure or source RLF. Try our best to reuse the existing information. FFS on the related measurements.</w:t>
      </w:r>
    </w:p>
    <w:p w14:paraId="0238299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3F9FA413" w14:textId="77777777" w:rsidR="002B3B3B" w:rsidRDefault="002B3B3B" w:rsidP="002B3B3B">
      <w:pPr>
        <w:pStyle w:val="Doc-text2"/>
      </w:pPr>
    </w:p>
    <w:p w14:paraId="6A66452B" w14:textId="77777777" w:rsidR="002B3B3B" w:rsidRDefault="002B3B3B" w:rsidP="002B3B3B">
      <w:pPr>
        <w:pStyle w:val="Doc-text2"/>
      </w:pPr>
      <w:r>
        <w:t>FFS:</w:t>
      </w:r>
      <w:r>
        <w:tab/>
        <w:t>Candidate target cells as configured in the CHO configuration.</w:t>
      </w:r>
    </w:p>
    <w:p w14:paraId="70787269" w14:textId="77777777" w:rsidR="002B3B3B" w:rsidRDefault="002B3B3B" w:rsidP="002B3B3B">
      <w:pPr>
        <w:pStyle w:val="Doc-text2"/>
      </w:pPr>
    </w:p>
    <w:p w14:paraId="57CA26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0139759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bookmarkStart w:id="2161" w:name="_Toc54772983"/>
      <w:r>
        <w:rPr>
          <w:bCs/>
        </w:rPr>
        <w:lastRenderedPageBreak/>
        <w:tab/>
      </w:r>
      <w:r w:rsidRPr="009F167B">
        <w:rPr>
          <w:bCs/>
          <w:highlight w:val="red"/>
        </w:rPr>
        <w:t>RLF-report shall contain information to differentiate an ordinary HO failure from the CHO failure and CHO recovery failure. FFS: implicit indication vs explicit indication</w:t>
      </w:r>
      <w:bookmarkEnd w:id="2161"/>
      <w:r w:rsidRPr="009F167B">
        <w:rPr>
          <w:bCs/>
          <w:highlight w:val="red"/>
        </w:rPr>
        <w:t>.</w:t>
      </w:r>
    </w:p>
    <w:p w14:paraId="145FE53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p>
    <w:p w14:paraId="3DE82E0B" w14:textId="77777777" w:rsidR="002B3B3B" w:rsidRDefault="002B3B3B" w:rsidP="002B3B3B">
      <w:pPr>
        <w:pStyle w:val="Doc-text2"/>
        <w:rPr>
          <w:bCs/>
        </w:rPr>
      </w:pPr>
    </w:p>
    <w:p w14:paraId="0F3B258B" w14:textId="77777777" w:rsidR="002B3B3B" w:rsidRDefault="002B3B3B" w:rsidP="002B3B3B">
      <w:pPr>
        <w:pStyle w:val="Doc-text2"/>
      </w:pPr>
    </w:p>
    <w:p w14:paraId="6B1BF081" w14:textId="77777777" w:rsidR="002B3B3B" w:rsidRDefault="002B3B3B" w:rsidP="002B3B3B">
      <w:pPr>
        <w:pStyle w:val="Doc-text2"/>
        <w:rPr>
          <w:lang w:eastAsia="zh-CN"/>
        </w:rPr>
      </w:pPr>
    </w:p>
    <w:p w14:paraId="29E668BF" w14:textId="5BD4E92F" w:rsidR="002B3B3B" w:rsidRDefault="002B3B3B" w:rsidP="002B3B3B">
      <w:pPr>
        <w:pStyle w:val="Doc-text2"/>
        <w:pBdr>
          <w:top w:val="single" w:sz="4" w:space="1" w:color="auto"/>
          <w:left w:val="single" w:sz="4" w:space="4" w:color="auto"/>
          <w:bottom w:val="single" w:sz="4" w:space="1" w:color="auto"/>
          <w:right w:val="single" w:sz="4" w:space="4" w:color="auto"/>
        </w:pBdr>
      </w:pPr>
      <w:r>
        <w:t>Focused scenarios:</w:t>
      </w:r>
    </w:p>
    <w:p w14:paraId="074D1FD0" w14:textId="7EAD2BAD" w:rsidR="002B3B3B" w:rsidRDefault="002B3B3B" w:rsidP="002B3B3B">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34CA196C" w14:textId="26E001A3" w:rsidR="002B3B3B" w:rsidRDefault="002B3B3B" w:rsidP="002B3B3B">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483E1A2D" w14:textId="07368979" w:rsidR="002B3B3B" w:rsidRDefault="002B3B3B" w:rsidP="002B3B3B">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117F174D" w14:textId="6BDF2E6D" w:rsidR="002B3B3B" w:rsidRDefault="002B3B3B" w:rsidP="002B3B3B">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3ADAE7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Note: other scenarios still can be discussed.</w:t>
      </w:r>
    </w:p>
    <w:p w14:paraId="490B5F6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458C205" w14:textId="77777777" w:rsidR="002B3B3B" w:rsidRDefault="002B3B3B" w:rsidP="002B3B3B">
      <w:pPr>
        <w:pStyle w:val="Doc-text2"/>
      </w:pPr>
    </w:p>
    <w:p w14:paraId="6C182975" w14:textId="77777777" w:rsidR="002B3B3B" w:rsidRDefault="002B3B3B" w:rsidP="002B3B3B">
      <w:pPr>
        <w:pStyle w:val="Doc-text2"/>
      </w:pPr>
      <w:r>
        <w:tab/>
        <w:t>FFS: Further clarification on the successful reestablishment.</w:t>
      </w:r>
    </w:p>
    <w:p w14:paraId="75FB6011" w14:textId="77777777" w:rsidR="002B3B3B" w:rsidRDefault="002B3B3B" w:rsidP="002B3B3B">
      <w:pPr>
        <w:pStyle w:val="Doc-text2"/>
      </w:pPr>
    </w:p>
    <w:p w14:paraId="47A1620A" w14:textId="77777777" w:rsidR="002B3B3B" w:rsidRDefault="002B3B3B" w:rsidP="002B3B3B">
      <w:pPr>
        <w:pStyle w:val="Doc-text2"/>
      </w:pPr>
      <w:r>
        <w:t>=&gt;</w:t>
      </w:r>
      <w:r>
        <w:tab/>
        <w:t>Regarding the CHO-related timers, Option D, E, F will not be included in the RLF report and other options will continue discussion through email mail after this meeting.</w:t>
      </w:r>
    </w:p>
    <w:p w14:paraId="153AE8D6" w14:textId="77777777" w:rsidR="002B3B3B" w:rsidRDefault="002B3B3B" w:rsidP="002B3B3B">
      <w:pPr>
        <w:pStyle w:val="Agreement"/>
        <w:numPr>
          <w:ilvl w:val="0"/>
          <w:numId w:val="0"/>
        </w:numPr>
        <w:tabs>
          <w:tab w:val="num" w:pos="9990"/>
        </w:tabs>
        <w:rPr>
          <w:lang w:val="en-US"/>
        </w:rPr>
      </w:pPr>
      <w:r>
        <w:rPr>
          <w:lang w:val="en-US"/>
        </w:rPr>
        <w:t xml:space="preserve"> </w:t>
      </w:r>
    </w:p>
    <w:p w14:paraId="10030CFF" w14:textId="77777777" w:rsidR="002B3B3B" w:rsidRDefault="002B3B3B" w:rsidP="003D7015">
      <w:pPr>
        <w:pStyle w:val="Heading2"/>
        <w:rPr>
          <w:lang w:val="en-US" w:eastAsia="zh-CN"/>
        </w:rPr>
      </w:pPr>
      <w:r>
        <w:rPr>
          <w:lang w:val="en-US" w:eastAsia="zh-CN"/>
        </w:rPr>
        <w:t>2.1.2 DAPS</w:t>
      </w:r>
    </w:p>
    <w:p w14:paraId="60164F6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2F1082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248BE">
        <w:rPr>
          <w:highlight w:val="magenta"/>
        </w:rPr>
        <w:t>In case of successive failures associated to DAPS, the UE stores and reports both failure related information(</w:t>
      </w:r>
      <w:r>
        <w:t>FFS the details of the information). The successive failure referred above, includes the following scenarios:</w:t>
      </w:r>
    </w:p>
    <w:p w14:paraId="03D34D1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A6E05">
        <w:rPr>
          <w:highlight w:val="magenta"/>
        </w:rPr>
        <w:t>UE declares RLF on the source cell while performing the DAPS towards the target cell and declares HOF towards the target cell.</w:t>
      </w:r>
    </w:p>
    <w:p w14:paraId="5C411B4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C18921" w14:textId="77777777" w:rsidR="002B3B3B" w:rsidRDefault="002B3B3B" w:rsidP="002B3B3B">
      <w:pPr>
        <w:pStyle w:val="Doc-text2"/>
      </w:pPr>
    </w:p>
    <w:p w14:paraId="43B69240" w14:textId="77777777" w:rsidR="002B3B3B" w:rsidRDefault="002B3B3B" w:rsidP="002B3B3B">
      <w:pPr>
        <w:pStyle w:val="Doc-text2"/>
      </w:pPr>
    </w:p>
    <w:p w14:paraId="4E15843B" w14:textId="77777777" w:rsidR="002B3B3B" w:rsidRDefault="002B3B3B" w:rsidP="002B3B3B">
      <w:pPr>
        <w:pStyle w:val="Doc-text2"/>
      </w:pPr>
      <w:r>
        <w:t>FFS:</w:t>
      </w:r>
      <w:r>
        <w:tab/>
        <w:t>For the case of failed DAPS handover to the target cell but successful fallback to source, no further information is needed in the legacy FailureInformation message.</w:t>
      </w:r>
    </w:p>
    <w:p w14:paraId="2A7EA340" w14:textId="77777777" w:rsidR="002B3B3B" w:rsidRDefault="002B3B3B" w:rsidP="002B3B3B">
      <w:pPr>
        <w:pStyle w:val="Doc-text2"/>
      </w:pPr>
    </w:p>
    <w:p w14:paraId="5749A39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F15D3CA"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lastRenderedPageBreak/>
        <w:tab/>
      </w:r>
      <w:r w:rsidRPr="004A6E05">
        <w:rPr>
          <w:highlight w:val="magenta"/>
        </w:rPr>
        <w:t>At least the following cells’ related cell and beam measurements are included in the UE report associated to DAPS failure (try to reuse existing information):</w:t>
      </w:r>
    </w:p>
    <w:p w14:paraId="436AB07E"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ind w:left="1803"/>
        <w:rPr>
          <w:highlight w:val="magenta"/>
        </w:rPr>
      </w:pPr>
      <w:r w:rsidRPr="004A6E05">
        <w:rPr>
          <w:highlight w:val="magenta"/>
        </w:rPr>
        <w:tab/>
        <w:t>a.</w:t>
      </w:r>
      <w:r w:rsidRPr="004A6E05">
        <w:rPr>
          <w:highlight w:val="magenta"/>
        </w:rPr>
        <w:tab/>
        <w:t>Source cell of the DAPS</w:t>
      </w:r>
    </w:p>
    <w:p w14:paraId="6F01AFE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pPr>
      <w:r w:rsidRPr="004A6E05">
        <w:rPr>
          <w:highlight w:val="magenta"/>
        </w:rPr>
        <w:tab/>
        <w:t>b.</w:t>
      </w:r>
      <w:r w:rsidRPr="004A6E05">
        <w:rPr>
          <w:highlight w:val="magenta"/>
        </w:rPr>
        <w:tab/>
        <w:t>Target cell of the DAPS</w:t>
      </w:r>
    </w:p>
    <w:p w14:paraId="2EC55056" w14:textId="77777777" w:rsidR="002B3B3B" w:rsidRDefault="002B3B3B" w:rsidP="002B3B3B">
      <w:pPr>
        <w:pStyle w:val="Doc-text2"/>
      </w:pPr>
    </w:p>
    <w:p w14:paraId="62A7C7FC" w14:textId="77777777" w:rsidR="002B3B3B" w:rsidRDefault="002B3B3B" w:rsidP="003D7015">
      <w:pPr>
        <w:pStyle w:val="Heading2"/>
        <w:rPr>
          <w:lang w:eastAsia="zh-CN"/>
        </w:rPr>
      </w:pPr>
      <w:r>
        <w:rPr>
          <w:lang w:eastAsia="zh-CN"/>
        </w:rPr>
        <w:t>2.1.3 2-Step RA</w:t>
      </w:r>
    </w:p>
    <w:p w14:paraId="59AFF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F3F2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FB6573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113CF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tab/>
      </w:r>
      <w:r w:rsidRPr="000665A6">
        <w:rPr>
          <w:highlight w:val="green"/>
        </w:rPr>
        <w:t xml:space="preserve">Cell ID of the cell in which the RA is performed </w:t>
      </w:r>
    </w:p>
    <w:p w14:paraId="6B6C77E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RA purpose</w:t>
      </w:r>
    </w:p>
    <w:p w14:paraId="3B3FF4A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the BWP where RA is performed</w:t>
      </w:r>
    </w:p>
    <w:p w14:paraId="1F99F666"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RA resources</w:t>
      </w:r>
    </w:p>
    <w:p w14:paraId="708E7C52"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Number of preambles sent on an SSB</w:t>
      </w:r>
    </w:p>
    <w:p w14:paraId="25444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Beam index</w:t>
      </w:r>
    </w:p>
    <w:p w14:paraId="47F496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Contention detection per RA attempt</w:t>
      </w:r>
    </w:p>
    <w:p w14:paraId="0D3B6B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Beam quality indication. FFS on the details.</w:t>
      </w:r>
    </w:p>
    <w:p w14:paraId="3B9AC50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p>
    <w:p w14:paraId="3B85D3EB" w14:textId="77777777" w:rsidR="002B3B3B" w:rsidRDefault="002B3B3B" w:rsidP="002B3B3B">
      <w:pPr>
        <w:pStyle w:val="Doc-text2"/>
      </w:pPr>
    </w:p>
    <w:p w14:paraId="181FBC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149179C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2BFA0AEF"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msgA-FrequencyStart-r17</w:t>
      </w:r>
    </w:p>
    <w:p w14:paraId="3282306B"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msgA-FrequencyStartCFRA-r17</w:t>
      </w:r>
    </w:p>
    <w:p w14:paraId="4788382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msgA-SubcarrierSpacing-r17</w:t>
      </w:r>
    </w:p>
    <w:p w14:paraId="4FE04F92" w14:textId="7B7B24EF"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162"/>
      <w:r w:rsidRPr="0033600F">
        <w:rPr>
          <w:rFonts w:ascii="Times New Roman" w:eastAsia="Times New Roman" w:hAnsi="Times New Roman"/>
        </w:rPr>
        <w:t>l</w:t>
      </w:r>
      <w:r w:rsidRPr="0033600F">
        <w:tab/>
        <w:t>msgA-SubcarrierSpacingCFRA-r17</w:t>
      </w:r>
      <w:commentRangeEnd w:id="2162"/>
      <w:r w:rsidR="0033600F">
        <w:rPr>
          <w:rStyle w:val="CommentReference"/>
          <w:rFonts w:ascii="Times New Roman" w:eastAsia="Times New Roman" w:hAnsi="Times New Roman"/>
          <w:lang w:val="en-GB" w:eastAsia="ja-JP"/>
        </w:rPr>
        <w:commentReference w:id="2162"/>
      </w:r>
    </w:p>
    <w:p w14:paraId="6B596E7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msgA-FDM-r17</w:t>
      </w:r>
    </w:p>
    <w:p w14:paraId="60F021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msgA-FDMCFRA-r17</w:t>
      </w:r>
    </w:p>
    <w:p w14:paraId="773D3ECE" w14:textId="77777777" w:rsidR="002B3B3B" w:rsidRDefault="002B3B3B" w:rsidP="002B3B3B">
      <w:pPr>
        <w:rPr>
          <w:lang w:eastAsia="zh-CN"/>
        </w:rPr>
      </w:pPr>
    </w:p>
    <w:p w14:paraId="039F6A5D" w14:textId="77777777" w:rsidR="002B3B3B" w:rsidRDefault="002B3B3B" w:rsidP="003D7015">
      <w:pPr>
        <w:pStyle w:val="Heading2"/>
        <w:rPr>
          <w:lang w:eastAsia="zh-CN"/>
        </w:rPr>
      </w:pPr>
      <w:r>
        <w:rPr>
          <w:lang w:eastAsia="zh-CN"/>
        </w:rPr>
        <w:t>2.1.4 Other WID-related topics</w:t>
      </w:r>
    </w:p>
    <w:p w14:paraId="15C01946" w14:textId="77777777" w:rsidR="002B3B3B" w:rsidRDefault="002B3B3B" w:rsidP="002B3B3B">
      <w:pPr>
        <w:pStyle w:val="Doc-text2"/>
        <w:rPr>
          <w:lang w:eastAsia="zh-CN"/>
        </w:rPr>
      </w:pPr>
      <w:r>
        <w:t>=&gt;</w:t>
      </w:r>
      <w:r>
        <w:tab/>
        <w:t>RAN2 to investigate RACH optimization enhancements other than 2-step RACH-specific enhancements.</w:t>
      </w:r>
    </w:p>
    <w:p w14:paraId="059661B5" w14:textId="77777777" w:rsidR="002B3B3B" w:rsidRDefault="002B3B3B" w:rsidP="002B3B3B">
      <w:pPr>
        <w:pStyle w:val="Doc-text2"/>
      </w:pPr>
      <w:r>
        <w:t>=&gt;</w:t>
      </w:r>
      <w:r>
        <w:tab/>
        <w:t>RAN2 to investigate successful handover report.</w:t>
      </w:r>
    </w:p>
    <w:p w14:paraId="752F16F8" w14:textId="77777777" w:rsidR="002B3B3B" w:rsidRDefault="002B3B3B" w:rsidP="002B3B3B">
      <w:pPr>
        <w:pStyle w:val="Doc-text2"/>
      </w:pPr>
      <w:r>
        <w:t>=&gt;</w:t>
      </w:r>
      <w:r>
        <w:tab/>
        <w:t>RAN2 to investigate Mobility history information enhancements.</w:t>
      </w:r>
    </w:p>
    <w:p w14:paraId="2A912D78" w14:textId="77777777" w:rsidR="002B3B3B" w:rsidRDefault="002B3B3B" w:rsidP="002B3B3B">
      <w:pPr>
        <w:pStyle w:val="Doc-text2"/>
      </w:pPr>
      <w:r>
        <w:t>=&gt;</w:t>
      </w:r>
      <w:r>
        <w:tab/>
        <w:t>RAN2 to investigate UL/DL coverage imbalanced.</w:t>
      </w:r>
    </w:p>
    <w:p w14:paraId="1E8A145C" w14:textId="77777777" w:rsidR="002B3B3B" w:rsidRPr="00C620E7" w:rsidRDefault="002B3B3B" w:rsidP="002B3B3B">
      <w:pPr>
        <w:rPr>
          <w:lang w:val="x-none" w:eastAsia="zh-CN"/>
        </w:rPr>
      </w:pPr>
    </w:p>
    <w:p w14:paraId="323BD701" w14:textId="77777777" w:rsidR="002B3B3B" w:rsidRPr="00566DB5" w:rsidRDefault="002B3B3B" w:rsidP="002B3B3B">
      <w:pPr>
        <w:pStyle w:val="Heading2"/>
        <w:rPr>
          <w:lang w:val="en-US"/>
        </w:rPr>
      </w:pPr>
      <w:r>
        <w:rPr>
          <w:lang w:val="en-US"/>
        </w:rPr>
        <w:lastRenderedPageBreak/>
        <w:t xml:space="preserve">2.2 </w:t>
      </w:r>
      <w:r>
        <w:t>MDT</w:t>
      </w:r>
    </w:p>
    <w:p w14:paraId="3CB403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0E6D53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128E1BE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70D1825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30818B5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4CB2C58" w14:textId="77777777" w:rsidR="002B3B3B" w:rsidRDefault="002B3B3B" w:rsidP="002B3B3B">
      <w:pPr>
        <w:pStyle w:val="Doc-text2"/>
      </w:pPr>
      <w:r>
        <w:t>=&gt;</w:t>
      </w:r>
      <w:r>
        <w:tab/>
        <w:t>RAN2 to investigate logging early measurements.</w:t>
      </w:r>
    </w:p>
    <w:p w14:paraId="31711E76" w14:textId="77777777" w:rsidR="002B3B3B" w:rsidRDefault="002B3B3B" w:rsidP="002B3B3B">
      <w:pPr>
        <w:pStyle w:val="Doc-text2"/>
      </w:pPr>
      <w:r>
        <w:t>=&gt;</w:t>
      </w:r>
      <w:r>
        <w:tab/>
        <w:t>RAN2 to investigate MDT and On-demand SI.</w:t>
      </w:r>
    </w:p>
    <w:p w14:paraId="5BAA5D52" w14:textId="77777777" w:rsidR="002B3B3B" w:rsidRDefault="002B3B3B" w:rsidP="002B3B3B">
      <w:pPr>
        <w:pStyle w:val="Doc-text2"/>
      </w:pPr>
      <w:r>
        <w:t>=&gt;</w:t>
      </w:r>
      <w:r>
        <w:tab/>
        <w:t>Other topics are still open to be pursued.</w:t>
      </w:r>
    </w:p>
    <w:p w14:paraId="31CB056E" w14:textId="77777777" w:rsidR="002B3B3B" w:rsidRDefault="002B3B3B" w:rsidP="002B3B3B">
      <w:pPr>
        <w:pStyle w:val="Doc-text2"/>
      </w:pPr>
    </w:p>
    <w:p w14:paraId="549C235A" w14:textId="77777777" w:rsidR="002B3B3B" w:rsidRDefault="002B3B3B" w:rsidP="002B3B3B">
      <w:pPr>
        <w:pStyle w:val="Heading1"/>
      </w:pPr>
      <w:r>
        <w:t>3 RAN2#113</w:t>
      </w:r>
    </w:p>
    <w:p w14:paraId="05051E19" w14:textId="77777777" w:rsidR="002B3B3B" w:rsidRDefault="002B3B3B" w:rsidP="002B3B3B">
      <w:pPr>
        <w:pStyle w:val="Heading2"/>
      </w:pPr>
      <w:r>
        <w:t>3.1 SON</w:t>
      </w:r>
    </w:p>
    <w:p w14:paraId="306055DD" w14:textId="77777777" w:rsidR="002B3B3B" w:rsidRPr="00AF7BBD" w:rsidRDefault="002B3B3B" w:rsidP="002B3B3B">
      <w:pPr>
        <w:pStyle w:val="Heading3"/>
      </w:pPr>
      <w:r>
        <w:t>3.1.1 CHO</w:t>
      </w:r>
    </w:p>
    <w:p w14:paraId="7ACAB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A5C41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9F167B">
        <w:rPr>
          <w:highlight w:val="red"/>
        </w:rPr>
        <w:t>Include in the RLF report the “Time elapsed since CHO execution until connection failure”.</w:t>
      </w:r>
      <w:r>
        <w:t xml:space="preserve"> How to convey this information is FFS. (</w:t>
      </w:r>
      <w:r w:rsidRPr="007573ED">
        <w:t>email discussion 886, Qualcomm</w:t>
      </w:r>
      <w:r>
        <w:t>)</w:t>
      </w:r>
    </w:p>
    <w:p w14:paraId="4860672B"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2</w:t>
      </w:r>
      <w:r w:rsidRPr="009F167B">
        <w:rPr>
          <w:highlight w:val="red"/>
        </w:rPr>
        <w:tab/>
        <w:t>Reuse the following legacy timers in the RLF report also for CHO: timeUntilReconnection, timeSinceFailure.</w:t>
      </w:r>
    </w:p>
    <w:p w14:paraId="3562BB0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3</w:t>
      </w:r>
      <w:r w:rsidRPr="009F167B">
        <w:rPr>
          <w:highlight w:val="red"/>
        </w:rPr>
        <w:tab/>
        <w:t>In the RLF report for CHO, the UE includes of the latest radio measurement results.</w:t>
      </w:r>
      <w:r w:rsidRPr="007573ED">
        <w:t xml:space="preserve"> FFS: to indicate whether or not it is candidate target cell. </w:t>
      </w:r>
      <w:r>
        <w:t>(</w:t>
      </w:r>
      <w:r w:rsidRPr="007573ED">
        <w:t>email discussion 887, Ericsson</w:t>
      </w:r>
      <w:r>
        <w:t>)</w:t>
      </w:r>
    </w:p>
    <w:p w14:paraId="27ADF6A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57DC28DA" w14:textId="77777777" w:rsidR="002B3B3B" w:rsidRDefault="002B3B3B" w:rsidP="002B3B3B">
      <w:pPr>
        <w:pStyle w:val="Doc-text2"/>
        <w:rPr>
          <w:lang w:val="en-GB"/>
        </w:rPr>
      </w:pPr>
    </w:p>
    <w:p w14:paraId="34181846" w14:textId="77777777" w:rsidR="002B3B3B" w:rsidRDefault="002B3B3B" w:rsidP="002B3B3B">
      <w:pPr>
        <w:pStyle w:val="Doc-text2"/>
        <w:rPr>
          <w:lang w:val="en-GB" w:eastAsia="zh-CN"/>
        </w:rPr>
      </w:pPr>
      <w:r>
        <w:rPr>
          <w:lang w:val="en-GB"/>
        </w:rPr>
        <w:t>Signalling model for RLF report:</w:t>
      </w:r>
    </w:p>
    <w:p w14:paraId="1B68108C" w14:textId="77777777" w:rsidR="002B3B3B" w:rsidRDefault="002B3B3B" w:rsidP="002B3B3B">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024F798B" w14:textId="77777777" w:rsidR="002B3B3B" w:rsidRDefault="002B3B3B" w:rsidP="002B3B3B"/>
    <w:p w14:paraId="3DF6833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3513C36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7452E2">
        <w:rPr>
          <w:highlight w:val="red"/>
          <w:lang w:val="en-GB"/>
        </w:rPr>
        <w:t xml:space="preserve">UE reports "Time elapsed since CHO execution until connection failure" </w:t>
      </w:r>
      <w:r w:rsidRPr="007452E2">
        <w:rPr>
          <w:lang w:val="en-GB"/>
        </w:rPr>
        <w:t xml:space="preserve">implicitly or </w:t>
      </w:r>
      <w:r w:rsidRPr="007452E2">
        <w:rPr>
          <w:highlight w:val="red"/>
          <w:lang w:val="en-GB"/>
        </w:rPr>
        <w:t>explicitly</w:t>
      </w:r>
      <w:r>
        <w:rPr>
          <w:lang w:val="en-GB"/>
        </w:rPr>
        <w:t>, i.e. UE either explicitly provides the aforementioned timing information or provides sufficient information for the network to compute it.</w:t>
      </w:r>
    </w:p>
    <w:p w14:paraId="523BED4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00BAD97" w14:textId="77777777" w:rsidR="002B3B3B" w:rsidRDefault="002B3B3B" w:rsidP="002B3B3B"/>
    <w:p w14:paraId="3B0F550B" w14:textId="77777777" w:rsidR="002B3B3B" w:rsidRPr="00834E4F" w:rsidRDefault="002B3B3B" w:rsidP="002B3B3B">
      <w:pPr>
        <w:pStyle w:val="Doc-text2"/>
        <w:rPr>
          <w:lang w:val="en-US" w:eastAsia="zh-CN"/>
        </w:rPr>
      </w:pPr>
      <w:r w:rsidRPr="00834E4F">
        <w:rPr>
          <w:lang w:val="en-US"/>
        </w:rPr>
        <w:lastRenderedPageBreak/>
        <w:t>=&gt;</w:t>
      </w:r>
      <w:r w:rsidRPr="00834E4F">
        <w:rPr>
          <w:lang w:val="en-US"/>
        </w:rPr>
        <w:tab/>
        <w:t>Continue the discussion ”UE shall include the latest radio measurement results of the candidate target cells in the RLF-report.” through email. (Ericsson)</w:t>
      </w:r>
    </w:p>
    <w:p w14:paraId="563E6302" w14:textId="77777777" w:rsidR="002B3B3B" w:rsidRPr="00834E4F" w:rsidRDefault="002B3B3B" w:rsidP="002B3B3B">
      <w:pPr>
        <w:pStyle w:val="Doc-text2"/>
        <w:rPr>
          <w:lang w:val="en-US"/>
        </w:rPr>
      </w:pPr>
    </w:p>
    <w:p w14:paraId="32691FAA" w14:textId="77777777" w:rsidR="002B3B3B" w:rsidRPr="008B7606" w:rsidRDefault="002B3B3B" w:rsidP="002B3B3B">
      <w:pPr>
        <w:pStyle w:val="Doc-text2"/>
        <w:rPr>
          <w:lang w:val="en-US"/>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this.(#899, </w:t>
      </w:r>
      <w:r>
        <w:rPr>
          <w:lang w:val="en-GB"/>
        </w:rPr>
        <w:t>Ericsson</w:t>
      </w:r>
      <w:r w:rsidRPr="008B7606">
        <w:rPr>
          <w:lang w:val="en-US"/>
        </w:rPr>
        <w:t>)</w:t>
      </w:r>
    </w:p>
    <w:p w14:paraId="05F091BB" w14:textId="77777777" w:rsidR="002B3B3B" w:rsidRDefault="002B3B3B" w:rsidP="002B3B3B"/>
    <w:p w14:paraId="791365A8" w14:textId="77777777" w:rsidR="002B3B3B" w:rsidRDefault="002B3B3B" w:rsidP="002B3B3B">
      <w:pPr>
        <w:pStyle w:val="Heading3"/>
      </w:pPr>
      <w:r>
        <w:t>3.1.2 DAPS</w:t>
      </w:r>
    </w:p>
    <w:p w14:paraId="782FDD1B"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CF52D3">
        <w:rPr>
          <w:lang w:val="en-US"/>
        </w:rPr>
        <w:t>Following DAPS HO scenarios are considered:</w:t>
      </w:r>
    </w:p>
    <w:p w14:paraId="5F425768"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0F2021B4"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5EB99F9A" w14:textId="77777777" w:rsidR="002B3B3B" w:rsidRDefault="002B3B3B" w:rsidP="002B3B3B">
      <w:pPr>
        <w:rPr>
          <w:lang w:val="en-US"/>
        </w:rPr>
      </w:pPr>
    </w:p>
    <w:p w14:paraId="122CAD0B" w14:textId="77777777" w:rsidR="002B3B3B" w:rsidRDefault="002B3B3B" w:rsidP="002B3B3B">
      <w:pPr>
        <w:pStyle w:val="Heading3"/>
        <w:rPr>
          <w:lang w:val="en-US"/>
        </w:rPr>
      </w:pPr>
      <w:r>
        <w:rPr>
          <w:lang w:val="en-US"/>
        </w:rPr>
        <w:t>3.1.3 2-Step RA</w:t>
      </w:r>
    </w:p>
    <w:p w14:paraId="56F7272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2A6112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7ED0D64"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2CEC">
        <w:rPr>
          <w:highlight w:val="lightGray"/>
          <w:lang w:val="en-US"/>
        </w:rPr>
        <w:t>2-step RA related SON:</w:t>
      </w:r>
    </w:p>
    <w:p w14:paraId="7C27715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65A6">
        <w:rPr>
          <w:highlight w:val="green"/>
          <w:lang w:val="en-US"/>
        </w:rPr>
        <w:t>1</w:t>
      </w:r>
      <w:r w:rsidRPr="000665A6">
        <w:rPr>
          <w:highlight w:val="green"/>
          <w:lang w:val="en-US"/>
        </w:rPr>
        <w:tab/>
        <w:t xml:space="preserve">The reporting granularity of whether the DL beam quality, associated to the used 2 step RA resource, is above or below the </w:t>
      </w:r>
      <w:proofErr w:type="spellStart"/>
      <w:r w:rsidRPr="000665A6">
        <w:rPr>
          <w:highlight w:val="green"/>
          <w:lang w:val="en-US"/>
        </w:rPr>
        <w:t>msgA</w:t>
      </w:r>
      <w:proofErr w:type="spellEnd"/>
      <w:r w:rsidRPr="000665A6">
        <w:rPr>
          <w:highlight w:val="green"/>
          <w:lang w:val="en-US"/>
        </w:rPr>
        <w:t>-RSRP-</w:t>
      </w:r>
      <w:proofErr w:type="spellStart"/>
      <w:r w:rsidRPr="000665A6">
        <w:rPr>
          <w:highlight w:val="green"/>
          <w:lang w:val="en-US"/>
        </w:rPr>
        <w:t>ThresholdSSB</w:t>
      </w:r>
      <w:proofErr w:type="spellEnd"/>
      <w:r w:rsidRPr="000665A6">
        <w:rPr>
          <w:highlight w:val="green"/>
          <w:lang w:val="en-US"/>
        </w:rPr>
        <w:t xml:space="preserve"> is per-RA-attempt.</w:t>
      </w:r>
    </w:p>
    <w:p w14:paraId="103429C5"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2</w:t>
      </w:r>
      <w:r w:rsidRPr="001158F4">
        <w:rPr>
          <w:lang w:val="en-US"/>
        </w:rPr>
        <w:tab/>
        <w:t xml:space="preserve">The RA report includes an indication that enables the network to know that the fallback from 2 step RA to 4 step RA was performed by the UE. FFS: Implicit vs </w:t>
      </w:r>
      <w:r w:rsidRPr="000665A6">
        <w:rPr>
          <w:highlight w:val="green"/>
          <w:lang w:val="en-US"/>
        </w:rPr>
        <w:t>explicit</w:t>
      </w:r>
      <w:r w:rsidRPr="001158F4">
        <w:rPr>
          <w:lang w:val="en-US"/>
        </w:rPr>
        <w:t xml:space="preserve"> indication.</w:t>
      </w:r>
    </w:p>
    <w:p w14:paraId="3C331427"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3</w:t>
      </w:r>
      <w:r w:rsidRPr="001158F4">
        <w:rPr>
          <w:lang w:val="en-US"/>
        </w:rPr>
        <w:tab/>
        <w:t xml:space="preserve">Choose ‘per RA procedure’ for the granularity of RA type (2 step RA vs 4 step RA) indication. FFS: </w:t>
      </w:r>
      <w:r w:rsidRPr="000665A6">
        <w:rPr>
          <w:highlight w:val="green"/>
          <w:lang w:val="en-US"/>
        </w:rPr>
        <w:t>Implicit</w:t>
      </w:r>
      <w:r w:rsidRPr="001158F4">
        <w:rPr>
          <w:lang w:val="en-US"/>
        </w:rPr>
        <w:t xml:space="preserve"> vs explicit indication.</w:t>
      </w:r>
    </w:p>
    <w:p w14:paraId="0E98EEB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C0BA8F2" w14:textId="77777777" w:rsidR="002B3B3B" w:rsidRDefault="002B3B3B" w:rsidP="002B3B3B">
      <w:pPr>
        <w:pStyle w:val="Doc-text2"/>
      </w:pPr>
      <w:r w:rsidRPr="001158F4">
        <w:rPr>
          <w:lang w:val="en-US"/>
        </w:rPr>
        <w:t xml:space="preserve">FFS: The RA report includes as indication of whether the DL beam quality, associated to the used 2 step RA resource, is above or below the </w:t>
      </w:r>
      <w:proofErr w:type="spellStart"/>
      <w:r w:rsidRPr="001158F4">
        <w:rPr>
          <w:lang w:val="en-US"/>
        </w:rPr>
        <w:t>msgA</w:t>
      </w:r>
      <w:proofErr w:type="spellEnd"/>
      <w:r w:rsidRPr="001158F4">
        <w:rPr>
          <w:lang w:val="en-US"/>
        </w:rPr>
        <w:t xml:space="preserve">-RSRP-Threshold. </w:t>
      </w:r>
      <w:r>
        <w:t>(</w:t>
      </w:r>
      <w:r>
        <w:rPr>
          <w:highlight w:val="green"/>
        </w:rPr>
        <w:t>email discussion 888, ZTE</w:t>
      </w:r>
      <w:r>
        <w:t>)</w:t>
      </w:r>
    </w:p>
    <w:p w14:paraId="065D0F0E" w14:textId="77777777" w:rsidR="002B3B3B" w:rsidRDefault="002B3B3B" w:rsidP="002B3B3B">
      <w:pPr>
        <w:pStyle w:val="Doc-text2"/>
      </w:pPr>
    </w:p>
    <w:p w14:paraId="3B1735F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lang w:eastAsia="zh-CN"/>
        </w:rPr>
      </w:pPr>
      <w:r w:rsidRPr="000665A6">
        <w:rPr>
          <w:highlight w:val="green"/>
        </w:rPr>
        <w:t>Agreement:</w:t>
      </w:r>
    </w:p>
    <w:p w14:paraId="047E59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UE includes the measured RSRP of DL pathloss reference obtained just before performing RACH procedure in 2step RA report. FFS how to reduce the report overhead.</w:t>
      </w:r>
    </w:p>
    <w:p w14:paraId="7E3DD2EE" w14:textId="77777777" w:rsidR="002B3B3B" w:rsidRDefault="002B3B3B" w:rsidP="002B3B3B">
      <w:pPr>
        <w:pStyle w:val="Doc-text2"/>
      </w:pPr>
    </w:p>
    <w:p w14:paraId="24D1DF76" w14:textId="77777777" w:rsidR="002B3B3B" w:rsidRDefault="002B3B3B" w:rsidP="002B3B3B">
      <w:pPr>
        <w:pStyle w:val="Doc-text2"/>
      </w:pPr>
      <w:r>
        <w:t>=&gt;</w:t>
      </w:r>
      <w:r>
        <w:tab/>
        <w:t xml:space="preserve">No need to include  indication to indicate whether DL beam quality of associated 2 step RA resource is above or below the msgA-RSRP-Threshold in 2step RA report if P2  is agreed. </w:t>
      </w:r>
    </w:p>
    <w:p w14:paraId="22767408" w14:textId="77777777" w:rsidR="002B3B3B" w:rsidRDefault="002B3B3B" w:rsidP="002B3B3B">
      <w:pPr>
        <w:pStyle w:val="Doc-text2"/>
      </w:pPr>
    </w:p>
    <w:p w14:paraId="354E194B" w14:textId="77777777" w:rsidR="002B3B3B" w:rsidRPr="00834E4F" w:rsidRDefault="002B3B3B" w:rsidP="002B3B3B">
      <w:pPr>
        <w:pStyle w:val="Doc-text2"/>
        <w:rPr>
          <w:lang w:eastAsia="zh-CN"/>
        </w:rPr>
      </w:pPr>
    </w:p>
    <w:p w14:paraId="102D298A" w14:textId="77777777" w:rsidR="002B3B3B" w:rsidRDefault="002B3B3B" w:rsidP="002B3B3B">
      <w:pPr>
        <w:pStyle w:val="Heading3"/>
        <w:rPr>
          <w:lang w:val="en-US"/>
        </w:rPr>
      </w:pPr>
      <w:r>
        <w:rPr>
          <w:lang w:val="en-US"/>
        </w:rPr>
        <w:lastRenderedPageBreak/>
        <w:t>3.1.4 Success HO Report</w:t>
      </w:r>
    </w:p>
    <w:p w14:paraId="2F9F5E10"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1158F4">
        <w:rPr>
          <w:lang w:val="en-US"/>
        </w:rPr>
        <w:t>Agreements:</w:t>
      </w:r>
    </w:p>
    <w:p w14:paraId="0FE857D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5F7FA122"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42F1">
        <w:rPr>
          <w:highlight w:val="yellow"/>
          <w:lang w:val="en-US"/>
        </w:rPr>
        <w:t>The source cell and target cell related identifiers and measurements are to be included in the successful HO report.</w:t>
      </w:r>
    </w:p>
    <w:p w14:paraId="3E558C1D" w14:textId="77777777" w:rsidR="002B3B3B" w:rsidRPr="001158F4" w:rsidRDefault="002B3B3B" w:rsidP="002B3B3B">
      <w:pPr>
        <w:pStyle w:val="Doc-text2"/>
        <w:rPr>
          <w:lang w:val="en-US"/>
        </w:rPr>
      </w:pPr>
    </w:p>
    <w:p w14:paraId="72ED0A8D" w14:textId="77777777" w:rsidR="002B3B3B" w:rsidRDefault="002B3B3B" w:rsidP="002B3B3B">
      <w:pPr>
        <w:pStyle w:val="Heading2"/>
        <w:rPr>
          <w:lang w:val="en-US"/>
        </w:rPr>
      </w:pPr>
      <w:r>
        <w:rPr>
          <w:lang w:val="en-US"/>
        </w:rPr>
        <w:t>3.2 MDT</w:t>
      </w:r>
    </w:p>
    <w:p w14:paraId="0ABAB125" w14:textId="77777777" w:rsidR="002B3B3B" w:rsidRDefault="002B3B3B" w:rsidP="002B3B3B">
      <w:pPr>
        <w:pStyle w:val="Doc-text2"/>
        <w:rPr>
          <w:lang w:eastAsia="zh-CN"/>
        </w:rPr>
      </w:pPr>
      <w:r>
        <w:t>=&gt;</w:t>
      </w:r>
      <w:r>
        <w:tab/>
      </w:r>
      <w:r>
        <w:rPr>
          <w:lang w:val="en-GB"/>
        </w:rPr>
        <w:t>Introduce UE based solutions in Rel17 to fulfil the requirement that management based logged MDT should not overwrite signalling based logged MDT. FFS the details.</w:t>
      </w:r>
    </w:p>
    <w:p w14:paraId="372A9DE7" w14:textId="77777777" w:rsidR="002B3B3B" w:rsidRPr="00834E4F" w:rsidRDefault="002B3B3B" w:rsidP="002B3B3B">
      <w:pPr>
        <w:rPr>
          <w:lang w:val="en-US"/>
        </w:rPr>
      </w:pPr>
    </w:p>
    <w:p w14:paraId="78F8690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CE12D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58DBFE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7A08DF0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416214D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 case split bearer data goes through Xn/X2 interface, the delay over Xn/X2 interface should be taken into account in M6 for split bearers.</w:t>
      </w:r>
    </w:p>
    <w:p w14:paraId="6AC7815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F1-U/X2/Xn, D2.3 is re-used to reflect the UL delay on F1-U/X2/Xn, LS to RAN3 for further confirmation.</w:t>
      </w:r>
    </w:p>
    <w:p w14:paraId="02BA71C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w:t>
      </w:r>
      <w:r>
        <w:tab/>
        <w:t>The delay over Xn/X2/F1-U interface should be taken into account in M6 for MN terminated SCG bearers and SN terminated MCG bearers.</w:t>
      </w:r>
    </w:p>
    <w:p w14:paraId="45AC95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08E1A35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8</w:t>
      </w:r>
      <w:r>
        <w:tab/>
        <w:t>For QoS monitoring related delay reporting to CN, the delay estimation coordination (forwarding) between MN and SN is needed for split bearers.</w:t>
      </w:r>
    </w:p>
    <w:p w14:paraId="534388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60DAB4E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15A2143" w14:textId="77777777" w:rsidR="002B3B3B" w:rsidRDefault="002B3B3B" w:rsidP="002B3B3B">
      <w:pPr>
        <w:pStyle w:val="Doc-text2"/>
      </w:pPr>
    </w:p>
    <w:p w14:paraId="39BAD50B" w14:textId="77777777" w:rsidR="002B3B3B" w:rsidRDefault="002B3B3B" w:rsidP="002B3B3B">
      <w:pPr>
        <w:pStyle w:val="Doc-text2"/>
      </w:pPr>
    </w:p>
    <w:p w14:paraId="4F8BC855" w14:textId="77777777" w:rsidR="002B3B3B" w:rsidRDefault="002B3B3B" w:rsidP="002B3B3B">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40914DB4" w14:textId="77777777" w:rsidR="002B3B3B" w:rsidRDefault="002B3B3B" w:rsidP="002B3B3B">
      <w:pPr>
        <w:pStyle w:val="Doc-text2"/>
      </w:pPr>
      <w:r>
        <w:rPr>
          <w:rFonts w:ascii="Times New Roman" w:eastAsia="Times New Roman" w:hAnsi="Times New Roman"/>
        </w:rPr>
        <w:t>l</w:t>
      </w:r>
      <w:r>
        <w:tab/>
        <w:t>Option a: the maximum value between two legs;</w:t>
      </w:r>
    </w:p>
    <w:p w14:paraId="215ED0A7" w14:textId="77777777" w:rsidR="002B3B3B" w:rsidRDefault="002B3B3B" w:rsidP="002B3B3B">
      <w:pPr>
        <w:pStyle w:val="Doc-text2"/>
      </w:pPr>
      <w:r>
        <w:rPr>
          <w:rFonts w:ascii="Times New Roman" w:eastAsia="Times New Roman" w:hAnsi="Times New Roman"/>
        </w:rPr>
        <w:t>l</w:t>
      </w:r>
      <w:r>
        <w:tab/>
        <w:t>Option b: weighte average (consider the number of packets) over MN and SN;</w:t>
      </w:r>
    </w:p>
    <w:p w14:paraId="4D775D7A" w14:textId="77777777" w:rsidR="002B3B3B" w:rsidRDefault="002B3B3B" w:rsidP="002B3B3B">
      <w:pPr>
        <w:pStyle w:val="Doc-text2"/>
      </w:pPr>
      <w:r>
        <w:rPr>
          <w:rFonts w:ascii="Times New Roman" w:eastAsia="Times New Roman" w:hAnsi="Times New Roman"/>
        </w:rPr>
        <w:t>l</w:t>
      </w:r>
      <w:r>
        <w:tab/>
        <w:t>Option c: simply by average the values of M6 from MN and M6 from SN;</w:t>
      </w:r>
    </w:p>
    <w:p w14:paraId="7749DDBE" w14:textId="77777777" w:rsidR="002B3B3B" w:rsidRDefault="002B3B3B" w:rsidP="002B3B3B">
      <w:pPr>
        <w:pStyle w:val="Doc-text2"/>
      </w:pPr>
      <w:r>
        <w:rPr>
          <w:rFonts w:ascii="Times New Roman" w:eastAsia="Times New Roman" w:hAnsi="Times New Roman"/>
        </w:rPr>
        <w:t>l</w:t>
      </w:r>
      <w:r>
        <w:tab/>
        <w:t>Option d: raw data (separate delay in MN and SN);</w:t>
      </w:r>
    </w:p>
    <w:p w14:paraId="67CCCCB7" w14:textId="77777777" w:rsidR="002B3B3B" w:rsidRDefault="002B3B3B" w:rsidP="002B3B3B">
      <w:pPr>
        <w:pStyle w:val="Doc-text2"/>
      </w:pPr>
      <w:r>
        <w:rPr>
          <w:rFonts w:ascii="Times New Roman" w:eastAsia="Times New Roman" w:hAnsi="Times New Roman"/>
        </w:rPr>
        <w:t>l</w:t>
      </w:r>
      <w:r>
        <w:tab/>
        <w:t>Option e: no differentiation</w:t>
      </w:r>
    </w:p>
    <w:p w14:paraId="36D66AB6" w14:textId="77777777" w:rsidR="002B3B3B" w:rsidRDefault="002B3B3B" w:rsidP="002B3B3B">
      <w:pPr>
        <w:rPr>
          <w:lang w:val="en-US"/>
        </w:rPr>
      </w:pPr>
    </w:p>
    <w:p w14:paraId="5AC8A6F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lastRenderedPageBreak/>
        <w:t>Agreement:</w:t>
      </w:r>
    </w:p>
    <w:p w14:paraId="5EBA9D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w:t>
      </w:r>
      <w:proofErr w:type="spellStart"/>
      <w:r>
        <w:rPr>
          <w:lang w:val="en-GB"/>
        </w:rPr>
        <w:t>cellReselection</w:t>
      </w:r>
      <w:proofErr w:type="spellEnd"/>
      <w:r>
        <w:rPr>
          <w:lang w:val="en-GB"/>
        </w:rPr>
        <w:t xml:space="preserve"> (carrier frequencies not part of SIB4 or SIB5).  </w:t>
      </w:r>
      <w:proofErr w:type="spellStart"/>
      <w:r>
        <w:rPr>
          <w:lang w:val="en-GB"/>
        </w:rPr>
        <w:t>AreaConfig</w:t>
      </w:r>
      <w:proofErr w:type="spellEnd"/>
      <w:r>
        <w:rPr>
          <w:lang w:val="en-GB"/>
        </w:rPr>
        <w:t xml:space="preserve"> and/or </w:t>
      </w:r>
      <w:proofErr w:type="spellStart"/>
      <w:r>
        <w:rPr>
          <w:lang w:val="en-GB"/>
        </w:rPr>
        <w:t>InterFreqTargetInfo</w:t>
      </w:r>
      <w:proofErr w:type="spellEnd"/>
      <w:r>
        <w:rPr>
          <w:lang w:val="en-GB"/>
        </w:rPr>
        <w:t xml:space="preserve"> can be used for filtering of SIB4 and non-SIB4 frequencies. Whether a flag is needed should be FFS.</w:t>
      </w:r>
    </w:p>
    <w:p w14:paraId="38264DEA" w14:textId="77777777" w:rsidR="002B3B3B" w:rsidRDefault="002B3B3B" w:rsidP="002B3B3B">
      <w:pPr>
        <w:pStyle w:val="Doc-text2"/>
        <w:rPr>
          <w:lang w:val="en-GB"/>
        </w:rPr>
      </w:pPr>
    </w:p>
    <w:p w14:paraId="3087CAF9" w14:textId="77777777" w:rsidR="002B3B3B" w:rsidRDefault="002B3B3B" w:rsidP="002B3B3B">
      <w:pPr>
        <w:pStyle w:val="Doc-text2"/>
        <w:rPr>
          <w:lang w:val="en-GB"/>
        </w:rPr>
      </w:pPr>
    </w:p>
    <w:p w14:paraId="648278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C53538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3B9338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sidRPr="000665A6">
        <w:rPr>
          <w:highlight w:val="green"/>
          <w:lang w:val="en-GB"/>
        </w:rPr>
        <w:t xml:space="preserve">One specific </w:t>
      </w:r>
      <w:proofErr w:type="spellStart"/>
      <w:r w:rsidRPr="000665A6">
        <w:rPr>
          <w:highlight w:val="green"/>
          <w:lang w:val="en-GB"/>
        </w:rPr>
        <w:t>raPurpose</w:t>
      </w:r>
      <w:proofErr w:type="spellEnd"/>
      <w:r w:rsidRPr="000665A6">
        <w:rPr>
          <w:highlight w:val="green"/>
          <w:lang w:val="en-GB"/>
        </w:rPr>
        <w:t xml:space="preserve"> is introduced for MSG3 based on demand SI request</w:t>
      </w:r>
      <w:r>
        <w:rPr>
          <w:lang w:val="en-GB"/>
        </w:rPr>
        <w:t xml:space="preserve">. </w:t>
      </w:r>
    </w:p>
    <w:p w14:paraId="12FA535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85C7BF6" w14:textId="77777777" w:rsidR="002B3B3B" w:rsidRDefault="002B3B3B" w:rsidP="002B3B3B">
      <w:pPr>
        <w:pStyle w:val="Doc-text2"/>
        <w:rPr>
          <w:lang w:val="en-GB"/>
        </w:rPr>
      </w:pPr>
    </w:p>
    <w:p w14:paraId="7F0C6527" w14:textId="77777777" w:rsidR="002B3B3B" w:rsidRDefault="002B3B3B" w:rsidP="002B3B3B">
      <w:pPr>
        <w:pStyle w:val="Doc-text2"/>
        <w:rPr>
          <w:lang w:val="en-GB"/>
        </w:rPr>
      </w:pPr>
      <w:r>
        <w:rPr>
          <w:lang w:val="en-GB"/>
        </w:rPr>
        <w:t>All the following proposals can be discussed through post meeting email discussion.</w:t>
      </w:r>
    </w:p>
    <w:p w14:paraId="199192BD" w14:textId="77777777" w:rsidR="002B3B3B" w:rsidRDefault="002B3B3B" w:rsidP="002B3B3B">
      <w:pPr>
        <w:pStyle w:val="Doc-text2"/>
        <w:rPr>
          <w:lang w:val="en-GB"/>
        </w:rPr>
      </w:pPr>
      <w:r>
        <w:rPr>
          <w:lang w:val="en-GB"/>
        </w:rPr>
        <w:t>FFS:</w:t>
      </w:r>
      <w:r>
        <w:rPr>
          <w:lang w:val="en-GB"/>
        </w:rPr>
        <w:tab/>
        <w:t xml:space="preserve">UE reports its requested </w:t>
      </w:r>
      <w:proofErr w:type="spellStart"/>
      <w:r>
        <w:rPr>
          <w:lang w:val="en-GB"/>
        </w:rPr>
        <w:t>notBroadcasting</w:t>
      </w:r>
      <w:proofErr w:type="spellEnd"/>
      <w:r>
        <w:rPr>
          <w:lang w:val="en-GB"/>
        </w:rPr>
        <w:t xml:space="preserve"> SI message. It is FFS to only report the SIBs UE actually intends to request.</w:t>
      </w:r>
    </w:p>
    <w:p w14:paraId="00B72306" w14:textId="77777777" w:rsidR="002B3B3B" w:rsidRDefault="002B3B3B" w:rsidP="002B3B3B">
      <w:pPr>
        <w:pStyle w:val="Doc-text2"/>
        <w:rPr>
          <w:lang w:val="en-GB"/>
        </w:rPr>
      </w:pPr>
      <w:r>
        <w:rPr>
          <w:lang w:val="en-GB"/>
        </w:rPr>
        <w:t>Proposal 2: It is FFS to consider following scenarios:</w:t>
      </w:r>
    </w:p>
    <w:p w14:paraId="0CC73FCD" w14:textId="77777777" w:rsidR="002B3B3B" w:rsidRDefault="002B3B3B" w:rsidP="002B3B3B">
      <w:pPr>
        <w:pStyle w:val="Doc-text2"/>
        <w:rPr>
          <w:lang w:val="en-GB"/>
        </w:rPr>
      </w:pPr>
      <w:r>
        <w:rPr>
          <w:lang w:val="en-GB"/>
        </w:rPr>
        <w:t>3. Cell reselection occurs during the RACH for SI request.</w:t>
      </w:r>
    </w:p>
    <w:p w14:paraId="52E74BCD" w14:textId="77777777" w:rsidR="002B3B3B" w:rsidRDefault="002B3B3B" w:rsidP="002B3B3B">
      <w:pPr>
        <w:pStyle w:val="Doc-text2"/>
        <w:rPr>
          <w:lang w:val="en-GB"/>
        </w:rPr>
      </w:pPr>
      <w:r>
        <w:rPr>
          <w:lang w:val="en-GB"/>
        </w:rPr>
        <w:t>4. The required SI is already broadcast periodically by network</w:t>
      </w:r>
    </w:p>
    <w:p w14:paraId="0E53E2E3" w14:textId="77777777" w:rsidR="002B3B3B" w:rsidRDefault="002B3B3B" w:rsidP="002B3B3B">
      <w:pPr>
        <w:pStyle w:val="Doc-text2"/>
        <w:rPr>
          <w:lang w:val="en-GB"/>
        </w:rPr>
      </w:pPr>
      <w:r>
        <w:rPr>
          <w:lang w:val="en-GB"/>
        </w:rPr>
        <w:t>5.  Detecting geographic areas that are (unintentionally) covered by a non-desired SIA</w:t>
      </w:r>
    </w:p>
    <w:p w14:paraId="4333CD5F" w14:textId="77777777" w:rsidR="002B3B3B" w:rsidRDefault="002B3B3B" w:rsidP="002B3B3B">
      <w:pPr>
        <w:pStyle w:val="Doc-text2"/>
        <w:rPr>
          <w:lang w:val="en-GB"/>
        </w:rPr>
      </w:pPr>
      <w:r>
        <w:rPr>
          <w:lang w:val="en-GB"/>
        </w:rPr>
        <w:t>6.  Connected on-demand SI request cases</w:t>
      </w:r>
    </w:p>
    <w:p w14:paraId="355A841D" w14:textId="77777777" w:rsidR="002B3B3B" w:rsidRDefault="002B3B3B" w:rsidP="002B3B3B">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6C8B14C3" w14:textId="77777777" w:rsidR="002B3B3B" w:rsidRDefault="002B3B3B" w:rsidP="002B3B3B">
      <w:pPr>
        <w:pStyle w:val="Doc-text2"/>
        <w:rPr>
          <w:lang w:val="en-GB"/>
        </w:rPr>
      </w:pPr>
      <w:r>
        <w:rPr>
          <w:lang w:val="en-GB"/>
        </w:rPr>
        <w:t xml:space="preserve">Proposal 6: It is FFS whether only Msg3-based SI request related information is reported. </w:t>
      </w:r>
    </w:p>
    <w:p w14:paraId="2EA880F1" w14:textId="77777777" w:rsidR="002B3B3B" w:rsidRDefault="002B3B3B" w:rsidP="002B3B3B">
      <w:pPr>
        <w:pStyle w:val="Doc-text2"/>
        <w:rPr>
          <w:lang w:val="en-GB"/>
        </w:rPr>
      </w:pPr>
      <w:r>
        <w:rPr>
          <w:lang w:val="en-GB"/>
        </w:rPr>
        <w:t>Proposal 7: It is FFS whether to extend current RA-report to include the on demand SI information.</w:t>
      </w:r>
    </w:p>
    <w:p w14:paraId="11675A05" w14:textId="77777777" w:rsidR="002B3B3B" w:rsidRDefault="002B3B3B" w:rsidP="002B3B3B"/>
    <w:p w14:paraId="44F53BB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r>
        <w:tab/>
      </w:r>
    </w:p>
    <w:p w14:paraId="0EFFF94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p w14:paraId="0D09E11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F0C3AB1" w14:textId="77777777" w:rsidR="002B3B3B" w:rsidRDefault="002B3B3B" w:rsidP="002B3B3B">
      <w:pPr>
        <w:pStyle w:val="Doc-text2"/>
      </w:pPr>
    </w:p>
    <w:p w14:paraId="23347943" w14:textId="77777777" w:rsidR="002B3B3B" w:rsidRDefault="002B3B3B" w:rsidP="002B3B3B">
      <w:pPr>
        <w:pStyle w:val="Heading1"/>
      </w:pPr>
      <w:r>
        <w:t>4 RAN2#113-bis</w:t>
      </w:r>
    </w:p>
    <w:p w14:paraId="2F1CB477" w14:textId="77777777" w:rsidR="002B3B3B" w:rsidRDefault="002B3B3B" w:rsidP="002B3B3B">
      <w:pPr>
        <w:pStyle w:val="Heading4"/>
      </w:pPr>
      <w:r>
        <w:t>8.13.2.1</w:t>
      </w:r>
      <w:r>
        <w:tab/>
        <w:t>Handover related SON aspects</w:t>
      </w:r>
    </w:p>
    <w:p w14:paraId="7B440AC0" w14:textId="77777777" w:rsidR="002B3B3B" w:rsidRPr="008733EA" w:rsidRDefault="002B3B3B" w:rsidP="002B3B3B">
      <w:pPr>
        <w:pStyle w:val="Heading3"/>
        <w:rPr>
          <w:lang w:eastAsia="zh-CN"/>
        </w:rPr>
      </w:pPr>
      <w:r>
        <w:rPr>
          <w:lang w:eastAsia="zh-CN"/>
        </w:rPr>
        <w:t>4.1.1</w:t>
      </w:r>
      <w:r>
        <w:rPr>
          <w:lang w:eastAsia="zh-CN"/>
        </w:rPr>
        <w:tab/>
        <w:t>CHO</w:t>
      </w:r>
    </w:p>
    <w:p w14:paraId="7C5D5990" w14:textId="77777777" w:rsidR="002B3B3B" w:rsidRDefault="002B3B3B" w:rsidP="002B3B3B">
      <w:pPr>
        <w:pStyle w:val="Doc-text2"/>
        <w:rPr>
          <w:lang w:val="en-GB" w:eastAsia="zh-CN"/>
        </w:rPr>
      </w:pPr>
      <w:r>
        <w:rPr>
          <w:lang w:val="en-GB"/>
        </w:rPr>
        <w:t>=&gt;</w:t>
      </w:r>
      <w:r>
        <w:rPr>
          <w:lang w:val="en-GB"/>
        </w:rPr>
        <w:tab/>
        <w:t>RAN2 to focus on the following CHO scenarios at least:</w:t>
      </w:r>
    </w:p>
    <w:p w14:paraId="2441E638" w14:textId="77777777" w:rsidR="002B3B3B" w:rsidRPr="00CB458E" w:rsidRDefault="002B3B3B" w:rsidP="002B3B3B">
      <w:pPr>
        <w:pStyle w:val="Doc-text2"/>
        <w:ind w:left="1803"/>
        <w:rPr>
          <w:lang w:val="it-IT"/>
        </w:rPr>
      </w:pPr>
      <w:r w:rsidRPr="00CB458E">
        <w:rPr>
          <w:lang w:val="it-IT"/>
        </w:rPr>
        <w:lastRenderedPageBreak/>
        <w:t>a.</w:t>
      </w:r>
      <w:r w:rsidRPr="00CB458E">
        <w:rPr>
          <w:lang w:val="it-IT"/>
        </w:rPr>
        <w:tab/>
        <w:t>Scenario 1 (too late HO): 1a, 1b, 1c, 1d</w:t>
      </w:r>
    </w:p>
    <w:p w14:paraId="0F29C465" w14:textId="77777777" w:rsidR="002B3B3B" w:rsidRDefault="002B3B3B" w:rsidP="002B3B3B">
      <w:pPr>
        <w:pStyle w:val="Doc-text2"/>
        <w:ind w:left="1803"/>
        <w:rPr>
          <w:lang w:val="en-GB"/>
        </w:rPr>
      </w:pPr>
      <w:r>
        <w:rPr>
          <w:lang w:val="en-GB"/>
        </w:rPr>
        <w:t>b.</w:t>
      </w:r>
      <w:r>
        <w:rPr>
          <w:lang w:val="en-GB"/>
        </w:rPr>
        <w:tab/>
        <w:t>Scenario 2 (too early HO): 2a, 2b</w:t>
      </w:r>
    </w:p>
    <w:p w14:paraId="50600632" w14:textId="77777777" w:rsidR="002B3B3B" w:rsidRDefault="002B3B3B" w:rsidP="002B3B3B">
      <w:pPr>
        <w:pStyle w:val="Doc-text2"/>
        <w:ind w:left="1803"/>
        <w:rPr>
          <w:lang w:val="en-GB"/>
        </w:rPr>
      </w:pPr>
      <w:r>
        <w:rPr>
          <w:lang w:val="en-GB"/>
        </w:rPr>
        <w:t>c.</w:t>
      </w:r>
      <w:r>
        <w:rPr>
          <w:lang w:val="en-GB"/>
        </w:rPr>
        <w:tab/>
        <w:t>Scenario 3 (HO to wrong cell): 3a, 3b, 3c, 3e, 3f</w:t>
      </w:r>
    </w:p>
    <w:p w14:paraId="0EDA8C27" w14:textId="77777777" w:rsidR="002B3B3B" w:rsidRDefault="002B3B3B" w:rsidP="002B3B3B">
      <w:pPr>
        <w:pStyle w:val="Doc-text2"/>
        <w:ind w:left="1803"/>
        <w:rPr>
          <w:lang w:val="en-GB"/>
        </w:rPr>
      </w:pPr>
      <w:r>
        <w:rPr>
          <w:lang w:val="en-GB"/>
        </w:rPr>
        <w:t>FFS the need to merge certain scenarios, e.g. 1b/1c, 2a/2b</w:t>
      </w:r>
    </w:p>
    <w:p w14:paraId="713F5B6D" w14:textId="77777777" w:rsidR="002B3B3B" w:rsidRDefault="002B3B3B" w:rsidP="002B3B3B">
      <w:pPr>
        <w:pStyle w:val="Doc-text2"/>
        <w:ind w:left="1803"/>
        <w:rPr>
          <w:lang w:val="en-GB"/>
        </w:rPr>
      </w:pPr>
    </w:p>
    <w:p w14:paraId="26A36BB2"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6667525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803"/>
        <w:rPr>
          <w:highlight w:val="red"/>
          <w:lang w:val="en-GB"/>
        </w:rPr>
      </w:pPr>
      <w:r w:rsidRPr="009F167B">
        <w:rPr>
          <w:highlight w:val="red"/>
          <w:lang w:val="en-GB"/>
        </w:rPr>
        <w:t>1</w:t>
      </w:r>
      <w:r w:rsidRPr="009F167B">
        <w:rPr>
          <w:highlight w:val="red"/>
          <w:lang w:val="en-GB"/>
        </w:rPr>
        <w:tab/>
        <w:t>Include in the RLF-report for CHO the following:</w:t>
      </w:r>
    </w:p>
    <w:p w14:paraId="24CDF8A5"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Configured CHO execution condition(s) (A3 and/or A5 event configuration, TTT values)</w:t>
      </w:r>
    </w:p>
    <w:p w14:paraId="0CC8982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 xml:space="preserve">Fulfilled CHO execution condition(s), i.e. whether A3 and/or A5 event was </w:t>
      </w:r>
      <w:proofErr w:type="spellStart"/>
      <w:r w:rsidRPr="009F167B">
        <w:rPr>
          <w:highlight w:val="red"/>
          <w:lang w:val="en-GB"/>
        </w:rPr>
        <w:t>fullfilled</w:t>
      </w:r>
      <w:proofErr w:type="spellEnd"/>
      <w:r w:rsidRPr="009F167B">
        <w:rPr>
          <w:highlight w:val="red"/>
          <w:lang w:val="en-GB"/>
        </w:rPr>
        <w:t>, for the cell(s) in which CHO execution was triggered.</w:t>
      </w:r>
    </w:p>
    <w:p w14:paraId="0681CB3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Latest radio measurement results of the candidate target cells</w:t>
      </w:r>
    </w:p>
    <w:p w14:paraId="3C5DB58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720AC1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21A99A4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29163C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2</w:t>
      </w:r>
      <w:r w:rsidRPr="009F167B">
        <w:rPr>
          <w:highlight w:val="red"/>
          <w:lang w:val="en-GB"/>
        </w:rPr>
        <w:tab/>
        <w:t>Include in the RLF report for CHO the following information:</w:t>
      </w:r>
    </w:p>
    <w:p w14:paraId="1EAC862F"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 xml:space="preserve">Indication of whether a measured neighbour cell included in the existing </w:t>
      </w:r>
      <w:proofErr w:type="spellStart"/>
      <w:r w:rsidRPr="009F167B">
        <w:rPr>
          <w:highlight w:val="red"/>
          <w:lang w:val="en-GB"/>
        </w:rPr>
        <w:t>measResultNeighCells</w:t>
      </w:r>
      <w:proofErr w:type="spellEnd"/>
      <w:r w:rsidRPr="009F167B">
        <w:rPr>
          <w:highlight w:val="red"/>
          <w:lang w:val="en-GB"/>
        </w:rPr>
        <w:t xml:space="preserve"> was a CHO candidate cell or not.</w:t>
      </w:r>
    </w:p>
    <w:p w14:paraId="5BA46CDA"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b.</w:t>
      </w:r>
      <w:r w:rsidRPr="009F167B">
        <w:rPr>
          <w:highlight w:val="red"/>
          <w:lang w:val="en-GB"/>
        </w:rPr>
        <w:tab/>
        <w:t>List of candidate cells IDs.</w:t>
      </w:r>
    </w:p>
    <w:p w14:paraId="4DF0C5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8D1007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50ABF99"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3</w:t>
      </w:r>
      <w:r w:rsidRPr="009F167B">
        <w:rPr>
          <w:highlight w:val="red"/>
          <w:lang w:val="en-GB"/>
        </w:rPr>
        <w:tab/>
        <w:t>The following information in the RLF report for CHO are needed:</w:t>
      </w:r>
    </w:p>
    <w:p w14:paraId="3865348A"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r>
      <w:proofErr w:type="spellStart"/>
      <w:r w:rsidRPr="009F167B">
        <w:rPr>
          <w:highlight w:val="red"/>
          <w:lang w:val="en-GB"/>
        </w:rPr>
        <w:t>CHOCellId</w:t>
      </w:r>
      <w:proofErr w:type="spellEnd"/>
      <w:r w:rsidRPr="009F167B">
        <w:rPr>
          <w:highlight w:val="red"/>
          <w:lang w:val="en-GB"/>
        </w:rPr>
        <w:t>, to indicate the selected CHO cell after the first connection failure and before the reestablishment</w:t>
      </w:r>
    </w:p>
    <w:p w14:paraId="1D9D5199"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r>
      <w:proofErr w:type="spellStart"/>
      <w:r w:rsidRPr="009F167B">
        <w:rPr>
          <w:highlight w:val="red"/>
          <w:lang w:val="en-GB"/>
        </w:rPr>
        <w:t>CellID</w:t>
      </w:r>
      <w:proofErr w:type="spellEnd"/>
      <w:r w:rsidRPr="009F167B">
        <w:rPr>
          <w:highlight w:val="red"/>
          <w:lang w:val="en-GB"/>
        </w:rPr>
        <w:t xml:space="preserve"> to indicate the cell in which the UE attempted the second reestablishment after failure of the first reestablishment following an HOF/RLF.</w:t>
      </w:r>
    </w:p>
    <w:p w14:paraId="37502EA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A1A8EDE" w14:textId="77777777" w:rsidR="002B3B3B" w:rsidRDefault="002B3B3B" w:rsidP="002B3B3B">
      <w:pPr>
        <w:pStyle w:val="Doc-text2"/>
        <w:ind w:left="1985"/>
        <w:rPr>
          <w:lang w:val="en-GB"/>
        </w:rPr>
      </w:pPr>
    </w:p>
    <w:p w14:paraId="07E79818" w14:textId="77777777" w:rsidR="002B3B3B" w:rsidRDefault="002B3B3B" w:rsidP="002B3B3B">
      <w:pPr>
        <w:pStyle w:val="Doc-text2"/>
        <w:ind w:left="1985"/>
        <w:rPr>
          <w:lang w:val="en-GB"/>
        </w:rPr>
      </w:pPr>
    </w:p>
    <w:p w14:paraId="5AC28218" w14:textId="77777777" w:rsidR="002B3B3B" w:rsidRDefault="002B3B3B" w:rsidP="002B3B3B">
      <w:pPr>
        <w:pStyle w:val="Heading3"/>
      </w:pPr>
      <w:r>
        <w:t>4.1.2</w:t>
      </w:r>
      <w:r>
        <w:tab/>
        <w:t>DAPS</w:t>
      </w:r>
    </w:p>
    <w:p w14:paraId="7305C774" w14:textId="77777777" w:rsidR="002B3B3B" w:rsidRDefault="002B3B3B" w:rsidP="002B3B3B">
      <w:pPr>
        <w:pStyle w:val="Doc-text2"/>
        <w:ind w:left="1985"/>
        <w:rPr>
          <w:lang w:val="en-US"/>
        </w:rPr>
      </w:pPr>
      <w:r>
        <w:t>=&gt;</w:t>
      </w:r>
      <w:r>
        <w:tab/>
        <w:t>RAN2 to focus on the following DAPS scenarios:</w:t>
      </w:r>
    </w:p>
    <w:p w14:paraId="3FC1AD32" w14:textId="77777777" w:rsidR="002B3B3B" w:rsidRDefault="002B3B3B" w:rsidP="002B3B3B">
      <w:pPr>
        <w:pStyle w:val="Doc-text2"/>
        <w:ind w:left="1985"/>
      </w:pPr>
      <w:r>
        <w:t>a.</w:t>
      </w:r>
      <w:r>
        <w:tab/>
        <w:t>Scenario 1 (too late DAPS): 1a, 1b</w:t>
      </w:r>
    </w:p>
    <w:p w14:paraId="041E1AFA" w14:textId="77777777" w:rsidR="002B3B3B" w:rsidRDefault="002B3B3B" w:rsidP="002B3B3B">
      <w:pPr>
        <w:pStyle w:val="Doc-text2"/>
        <w:ind w:left="1985"/>
      </w:pPr>
      <w:r>
        <w:t>b.</w:t>
      </w:r>
      <w:r>
        <w:tab/>
        <w:t>Scenario 2 (too early DAPS): 2a, 2b/2c</w:t>
      </w:r>
    </w:p>
    <w:p w14:paraId="11FDAB0F" w14:textId="77777777" w:rsidR="002B3B3B" w:rsidRDefault="002B3B3B" w:rsidP="002B3B3B">
      <w:pPr>
        <w:pStyle w:val="Doc-text2"/>
        <w:ind w:left="1985"/>
      </w:pPr>
      <w:r>
        <w:t>c.</w:t>
      </w:r>
      <w:r>
        <w:tab/>
        <w:t>Scenario 3 (DAPS to wrong cell): 3a, 3b/3c</w:t>
      </w:r>
    </w:p>
    <w:p w14:paraId="4B9827CE" w14:textId="77777777" w:rsidR="002B3B3B" w:rsidRDefault="002B3B3B" w:rsidP="002B3B3B">
      <w:pPr>
        <w:pStyle w:val="Doc-text2"/>
        <w:ind w:left="1985"/>
      </w:pPr>
      <w:r>
        <w:t>FFS whether to merge scenarios 2b/2c and 3b/3c.</w:t>
      </w:r>
    </w:p>
    <w:p w14:paraId="273BDD02" w14:textId="77777777" w:rsidR="002B3B3B" w:rsidRDefault="002B3B3B" w:rsidP="002B3B3B">
      <w:pPr>
        <w:pStyle w:val="Doc-text2"/>
        <w:ind w:left="1985"/>
        <w:rPr>
          <w:lang w:val="en-GB"/>
        </w:rPr>
      </w:pPr>
    </w:p>
    <w:p w14:paraId="3E9A6108" w14:textId="77777777" w:rsidR="002B3B3B" w:rsidRDefault="002B3B3B" w:rsidP="002B3B3B">
      <w:pPr>
        <w:pStyle w:val="Doc-text2"/>
        <w:ind w:left="1985"/>
        <w:rPr>
          <w:lang w:val="en-GB"/>
        </w:rPr>
      </w:pPr>
    </w:p>
    <w:p w14:paraId="4389387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0246F3F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7708EA1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DA553C">
        <w:rPr>
          <w:highlight w:val="magenta"/>
          <w:lang w:val="en-GB"/>
        </w:rPr>
        <w:t>a.</w:t>
      </w:r>
      <w:r w:rsidRPr="00DA553C">
        <w:rPr>
          <w:highlight w:val="magenta"/>
          <w:lang w:val="en-GB"/>
        </w:rPr>
        <w:tab/>
        <w:t>Measurements of neighbour cells when HOF or RLF occurs</w:t>
      </w:r>
    </w:p>
    <w:p w14:paraId="2C09857F"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4531D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Pr>
          <w:lang w:val="en-GB"/>
        </w:rPr>
        <w:tab/>
        <w:t>RAN2 to agree the intention of the following timers:</w:t>
      </w:r>
    </w:p>
    <w:p w14:paraId="039B97B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031904A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71D45015"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911388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4B290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15A6E8C" w14:textId="77777777" w:rsidR="002B3B3B" w:rsidRPr="00F2274E" w:rsidRDefault="002B3B3B" w:rsidP="002B3B3B">
      <w:pPr>
        <w:pStyle w:val="Doc-text2"/>
        <w:pBdr>
          <w:top w:val="single" w:sz="4" w:space="1" w:color="auto"/>
          <w:left w:val="single" w:sz="4" w:space="4" w:color="auto"/>
          <w:bottom w:val="single" w:sz="4" w:space="1" w:color="auto"/>
          <w:right w:val="single" w:sz="4" w:space="4" w:color="auto"/>
        </w:pBdr>
        <w:ind w:left="1985"/>
        <w:rPr>
          <w:highlight w:val="magenta"/>
          <w:lang w:val="en-GB"/>
        </w:rPr>
      </w:pPr>
      <w:r w:rsidRPr="00F2274E">
        <w:rPr>
          <w:highlight w:val="magenta"/>
          <w:lang w:val="en-GB"/>
        </w:rPr>
        <w:t>3</w:t>
      </w:r>
      <w:r w:rsidRPr="00F2274E">
        <w:rPr>
          <w:highlight w:val="magenta"/>
          <w:lang w:val="en-GB"/>
        </w:rPr>
        <w:tab/>
        <w:t>Include in the RLF report for DAPS HO the following information:</w:t>
      </w:r>
    </w:p>
    <w:p w14:paraId="354FD45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F2274E">
        <w:rPr>
          <w:highlight w:val="magenta"/>
          <w:lang w:val="en-GB"/>
        </w:rPr>
        <w:t>a.</w:t>
      </w:r>
      <w:r w:rsidRPr="00F2274E">
        <w:rPr>
          <w:highlight w:val="magenta"/>
          <w:lang w:val="en-GB"/>
        </w:rPr>
        <w:tab/>
        <w:t>RLF-cause of the RLF occurred in the source cell while performing a DAPS HO</w:t>
      </w:r>
    </w:p>
    <w:p w14:paraId="5292D604"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11250A">
        <w:rPr>
          <w:highlight w:val="magenta"/>
          <w:lang w:val="en-GB"/>
        </w:rPr>
        <w:t>b.</w:t>
      </w:r>
      <w:r w:rsidRPr="0011250A">
        <w:rPr>
          <w:highlight w:val="magenta"/>
          <w:lang w:val="en-GB"/>
        </w:rPr>
        <w:tab/>
        <w:t>Explicit indicator for DAPS handover failure</w:t>
      </w:r>
    </w:p>
    <w:p w14:paraId="6629364F" w14:textId="77777777" w:rsidR="002B3B3B" w:rsidRDefault="002B3B3B" w:rsidP="002B3B3B">
      <w:pPr>
        <w:pStyle w:val="Heading3"/>
        <w:rPr>
          <w:lang w:val="en-US"/>
        </w:rPr>
      </w:pPr>
      <w:r>
        <w:rPr>
          <w:lang w:val="en-US"/>
        </w:rPr>
        <w:t>4.1.3 HO success Report</w:t>
      </w:r>
    </w:p>
    <w:p w14:paraId="5615734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9F167B">
        <w:rPr>
          <w:highlight w:val="yellow"/>
        </w:rPr>
        <w:t>4</w:t>
      </w:r>
      <w:r w:rsidRPr="009F167B">
        <w:rPr>
          <w:highlight w:val="yellow"/>
        </w:rPr>
        <w:tab/>
        <w:t>At least the following triggering conditions are applied for generating an HO Success Report in the case that the HO succeeds:</w:t>
      </w:r>
    </w:p>
    <w:p w14:paraId="0FF35670"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a.</w:t>
      </w:r>
      <w:r w:rsidRPr="009F167B">
        <w:rPr>
          <w:highlight w:val="yellow"/>
        </w:rPr>
        <w:tab/>
        <w:t>The UE logs the HO success report if, while doing HO, T310 value exceeds a threshold</w:t>
      </w:r>
    </w:p>
    <w:p w14:paraId="0547C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b.</w:t>
      </w:r>
      <w:r w:rsidRPr="009F167B">
        <w:rPr>
          <w:highlight w:val="yellow"/>
        </w:rPr>
        <w:tab/>
        <w:t>The UE logs the HO success report if, while doing HO, T312 value exceeds a threshold</w:t>
      </w:r>
    </w:p>
    <w:p w14:paraId="2DC31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c.</w:t>
      </w:r>
      <w:r w:rsidRPr="009F167B">
        <w:rPr>
          <w:highlight w:val="yellow"/>
        </w:rPr>
        <w:tab/>
        <w:t>The UE logs the HO success report if, while doing HO, T304 exceeds a threshold</w:t>
      </w:r>
    </w:p>
    <w:p w14:paraId="306F2E2C" w14:textId="6CE11B66" w:rsidR="002B3B3B" w:rsidRDefault="002B3B3B" w:rsidP="002B3B3B">
      <w:pPr>
        <w:pStyle w:val="Doc-text2"/>
        <w:pBdr>
          <w:top w:val="single" w:sz="4" w:space="1" w:color="auto"/>
          <w:left w:val="single" w:sz="4" w:space="4" w:color="auto"/>
          <w:bottom w:val="single" w:sz="4" w:space="1" w:color="auto"/>
          <w:right w:val="single" w:sz="4" w:space="4" w:color="auto"/>
        </w:pBdr>
        <w:ind w:left="1985"/>
      </w:pPr>
      <w:r w:rsidRPr="009F167B">
        <w:rPr>
          <w:highlight w:val="yellow"/>
        </w:rPr>
        <w:t>d.</w:t>
      </w:r>
      <w:r w:rsidRPr="009F167B">
        <w:rPr>
          <w:highlight w:val="yellow"/>
        </w:rPr>
        <w:tab/>
        <w:t>In case of DAPS, if the UE gets an RLF in the source while doing DAPS.</w:t>
      </w:r>
    </w:p>
    <w:p w14:paraId="344B12EB" w14:textId="77777777" w:rsidR="002B3B3B" w:rsidRDefault="002B3B3B" w:rsidP="002B3B3B">
      <w:pPr>
        <w:pStyle w:val="Doc-title"/>
      </w:pPr>
    </w:p>
    <w:p w14:paraId="3F219F68" w14:textId="77777777" w:rsidR="002B3B3B" w:rsidRPr="000B6B20" w:rsidRDefault="002B3B3B" w:rsidP="002B3B3B">
      <w:pPr>
        <w:rPr>
          <w:lang w:val="en-US"/>
        </w:rPr>
      </w:pPr>
    </w:p>
    <w:p w14:paraId="07ED310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17F7227"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1</w:t>
      </w:r>
      <w:r w:rsidRPr="008733EA">
        <w:rPr>
          <w:lang w:val="en-US"/>
        </w:rPr>
        <w:tab/>
        <w:t>RAN2 to focus on the following scenarios for HO Success Report:</w:t>
      </w:r>
    </w:p>
    <w:p w14:paraId="014AFF04"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1 (ordinary HO): 1a, 1b</w:t>
      </w:r>
    </w:p>
    <w:p w14:paraId="3525DC7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2 (CHO): 2a, 2b</w:t>
      </w:r>
    </w:p>
    <w:p w14:paraId="0886F0C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c.</w:t>
      </w:r>
      <w:r w:rsidRPr="00CB458E">
        <w:rPr>
          <w:lang w:val="it-IT"/>
        </w:rPr>
        <w:tab/>
        <w:t>Scenario 3 (DAPS): 3a</w:t>
      </w:r>
    </w:p>
    <w:p w14:paraId="3BCF24AC"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2</w:t>
      </w:r>
      <w:r w:rsidRPr="008733EA">
        <w:rPr>
          <w:lang w:val="en-US"/>
        </w:rPr>
        <w:tab/>
        <w:t>RAN2 for further discuss whether the following scenarios should be considered under the RLF report or under the HO success report:</w:t>
      </w:r>
    </w:p>
    <w:p w14:paraId="14BEA2A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2c</w:t>
      </w:r>
    </w:p>
    <w:p w14:paraId="7073B43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3b</w:t>
      </w:r>
    </w:p>
    <w:p w14:paraId="21D68FDC"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p>
    <w:p w14:paraId="3F599C9A"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16ABC">
        <w:rPr>
          <w:highlight w:val="yellow"/>
          <w:lang w:val="en-US"/>
        </w:rPr>
        <w:t>3</w:t>
      </w:r>
      <w:r w:rsidRPr="00D16ABC">
        <w:rPr>
          <w:highlight w:val="yellow"/>
          <w:lang w:val="en-US"/>
        </w:rPr>
        <w:tab/>
        <w:t>The following radio related measurements are as part of the successful HO report:</w:t>
      </w:r>
    </w:p>
    <w:p w14:paraId="6BD983D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 xml:space="preserve">Latest radio measurement results of the candidate target cells in the case of conditional HO. </w:t>
      </w:r>
      <w:r w:rsidRPr="009B6C3E">
        <w:rPr>
          <w:lang w:val="en-US"/>
        </w:rPr>
        <w:t>FFS best cell(s) should be included in</w:t>
      </w:r>
      <w:r w:rsidRPr="000674C4">
        <w:rPr>
          <w:highlight w:val="yellow"/>
          <w:lang w:val="en-US"/>
        </w:rPr>
        <w:t>.</w:t>
      </w:r>
    </w:p>
    <w:p w14:paraId="12A34B96"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b.</w:t>
      </w:r>
      <w:r w:rsidRPr="000674C4">
        <w:rPr>
          <w:highlight w:val="yellow"/>
          <w:lang w:val="en-US"/>
        </w:rPr>
        <w:tab/>
        <w:t>Flag to indicate RLF issues in source cell during DAPS HO</w:t>
      </w:r>
    </w:p>
    <w:p w14:paraId="1D977ECE"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57E858FC" w14:textId="77777777" w:rsidR="002B3B3B" w:rsidRPr="001873F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1873FB">
        <w:rPr>
          <w:highlight w:val="yellow"/>
          <w:lang w:val="en-US"/>
        </w:rPr>
        <w:t>4</w:t>
      </w:r>
      <w:r w:rsidRPr="001873FB">
        <w:rPr>
          <w:highlight w:val="yellow"/>
          <w:lang w:val="en-US"/>
        </w:rPr>
        <w:tab/>
        <w:t>The following time-related measurements are as part of the successful HO report:</w:t>
      </w:r>
    </w:p>
    <w:p w14:paraId="07AAA593"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Time elapsed between the CHO execution towards the target cell and the corresponding latest CHO configuration received for the selected target cell</w:t>
      </w:r>
    </w:p>
    <w:p w14:paraId="389EACB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5446FD"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33D1">
        <w:rPr>
          <w:highlight w:val="yellow"/>
          <w:lang w:val="en-US"/>
        </w:rPr>
        <w:t>5</w:t>
      </w:r>
      <w:r w:rsidRPr="00CF33D1">
        <w:rPr>
          <w:highlight w:val="yellow"/>
          <w:lang w:val="en-US"/>
        </w:rPr>
        <w:tab/>
        <w:t>Location information is included as part of the successful HO report.</w:t>
      </w:r>
    </w:p>
    <w:p w14:paraId="4E342A55"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4248D13A" w14:textId="77777777" w:rsidR="002B3B3B" w:rsidRDefault="002B3B3B" w:rsidP="002B3B3B">
      <w:pPr>
        <w:pStyle w:val="Doc-text2"/>
        <w:rPr>
          <w:lang w:val="en-US"/>
        </w:rPr>
      </w:pPr>
    </w:p>
    <w:p w14:paraId="7E8F6972" w14:textId="77777777" w:rsidR="002B3B3B" w:rsidRPr="00D06FDE" w:rsidRDefault="002B3B3B" w:rsidP="002B3B3B">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5ECD3046" w14:textId="77777777" w:rsidR="002B3B3B" w:rsidRPr="00D06FDE" w:rsidRDefault="002B3B3B" w:rsidP="002B3B3B">
      <w:pPr>
        <w:pStyle w:val="Doc-text2"/>
        <w:rPr>
          <w:lang w:val="en-US"/>
        </w:rPr>
      </w:pPr>
      <w:r w:rsidRPr="00D06FDE">
        <w:rPr>
          <w:lang w:val="en-US"/>
        </w:rPr>
        <w:t>a.</w:t>
      </w:r>
      <w:r w:rsidRPr="00D06FDE">
        <w:rPr>
          <w:lang w:val="en-US"/>
        </w:rPr>
        <w:tab/>
        <w:t xml:space="preserve">Latest radio link quality of </w:t>
      </w:r>
      <w:proofErr w:type="spellStart"/>
      <w:r w:rsidRPr="00D06FDE">
        <w:rPr>
          <w:lang w:val="en-US"/>
        </w:rPr>
        <w:t>neighbour</w:t>
      </w:r>
      <w:proofErr w:type="spellEnd"/>
      <w:r w:rsidRPr="00D06FDE">
        <w:rPr>
          <w:lang w:val="en-US"/>
        </w:rPr>
        <w:t xml:space="preserve"> cells before HO command was received for all HO types.</w:t>
      </w:r>
    </w:p>
    <w:p w14:paraId="00C1E2FF" w14:textId="77777777" w:rsidR="002B3B3B" w:rsidRPr="00D06FDE" w:rsidRDefault="002B3B3B" w:rsidP="002B3B3B">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292E03E4" w14:textId="77777777" w:rsidR="002B3B3B" w:rsidRPr="00D06FDE" w:rsidRDefault="002B3B3B" w:rsidP="002B3B3B">
      <w:pPr>
        <w:pStyle w:val="Doc-text2"/>
        <w:rPr>
          <w:lang w:val="en-US"/>
        </w:rPr>
      </w:pPr>
      <w:r w:rsidRPr="00D06FDE">
        <w:rPr>
          <w:lang w:val="en-US"/>
        </w:rPr>
        <w:t>c.</w:t>
      </w:r>
      <w:r w:rsidRPr="00D06FDE">
        <w:rPr>
          <w:lang w:val="en-US"/>
        </w:rPr>
        <w:tab/>
        <w:t xml:space="preserve">The radio quality of source cell when </w:t>
      </w:r>
      <w:proofErr w:type="spellStart"/>
      <w:r w:rsidRPr="00D06FDE">
        <w:rPr>
          <w:lang w:val="en-US"/>
        </w:rPr>
        <w:t>ConditionalReconfiguration</w:t>
      </w:r>
      <w:proofErr w:type="spellEnd"/>
      <w:r w:rsidRPr="00D06FDE">
        <w:rPr>
          <w:lang w:val="en-US"/>
        </w:rPr>
        <w:t xml:space="preserve"> is received before conditional handover execution condition is satisfied</w:t>
      </w:r>
    </w:p>
    <w:p w14:paraId="6557FE98" w14:textId="77777777" w:rsidR="002B3B3B" w:rsidRPr="00D06FDE" w:rsidRDefault="002B3B3B" w:rsidP="002B3B3B">
      <w:pPr>
        <w:pStyle w:val="Doc-text2"/>
        <w:rPr>
          <w:lang w:val="en-US"/>
        </w:rPr>
      </w:pPr>
      <w:r w:rsidRPr="00D06FDE">
        <w:rPr>
          <w:lang w:val="en-US"/>
        </w:rPr>
        <w:t>d.</w:t>
      </w:r>
      <w:r w:rsidRPr="00D06FDE">
        <w:rPr>
          <w:lang w:val="en-US"/>
        </w:rPr>
        <w:tab/>
        <w:t>Latest radio link quality of source cell before HO command was received in the case of DAPS.</w:t>
      </w:r>
    </w:p>
    <w:p w14:paraId="7BCEFE78" w14:textId="77777777" w:rsidR="002B3B3B" w:rsidRPr="00D06FDE" w:rsidRDefault="002B3B3B" w:rsidP="002B3B3B">
      <w:pPr>
        <w:pStyle w:val="Doc-text2"/>
        <w:rPr>
          <w:lang w:val="en-US"/>
        </w:rPr>
      </w:pPr>
    </w:p>
    <w:p w14:paraId="4F0543AB" w14:textId="77777777" w:rsidR="002B3B3B" w:rsidRPr="00D06FDE" w:rsidRDefault="002B3B3B" w:rsidP="002B3B3B">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1801DD8D" w14:textId="77777777" w:rsidR="002B3B3B" w:rsidRPr="00D06FDE" w:rsidRDefault="002B3B3B" w:rsidP="002B3B3B">
      <w:pPr>
        <w:pStyle w:val="Doc-text2"/>
        <w:rPr>
          <w:lang w:val="en-US"/>
        </w:rPr>
      </w:pPr>
      <w:r w:rsidRPr="00D06FDE">
        <w:rPr>
          <w:lang w:val="en-US"/>
        </w:rPr>
        <w:t>a.</w:t>
      </w:r>
      <w:r w:rsidRPr="00D06FDE">
        <w:rPr>
          <w:lang w:val="en-US"/>
        </w:rPr>
        <w:tab/>
        <w:t>Elapsed time for T310 timer for normal HO</w:t>
      </w:r>
    </w:p>
    <w:p w14:paraId="1A9D2951" w14:textId="77777777" w:rsidR="002B3B3B" w:rsidRPr="00166B83" w:rsidRDefault="002B3B3B" w:rsidP="002B3B3B">
      <w:pPr>
        <w:pStyle w:val="Doc-text2"/>
        <w:rPr>
          <w:lang w:val="en-US"/>
        </w:rPr>
      </w:pPr>
      <w:r w:rsidRPr="00166B83">
        <w:rPr>
          <w:lang w:val="en-US"/>
        </w:rPr>
        <w:t>b.</w:t>
      </w:r>
      <w:r w:rsidRPr="00166B83">
        <w:rPr>
          <w:lang w:val="en-US"/>
        </w:rPr>
        <w:tab/>
        <w:t>Elapsed time for T310 timer for Conditional HO</w:t>
      </w:r>
    </w:p>
    <w:p w14:paraId="1A46B9A8" w14:textId="77777777" w:rsidR="002B3B3B" w:rsidRDefault="002B3B3B" w:rsidP="002B3B3B">
      <w:pPr>
        <w:rPr>
          <w:lang w:val="en-US"/>
        </w:rPr>
      </w:pPr>
    </w:p>
    <w:p w14:paraId="264D2279" w14:textId="77777777" w:rsidR="002B3B3B" w:rsidRDefault="002B3B3B" w:rsidP="002B3B3B">
      <w:pPr>
        <w:pStyle w:val="Heading3"/>
        <w:rPr>
          <w:lang w:val="en-US"/>
        </w:rPr>
      </w:pPr>
      <w:r>
        <w:rPr>
          <w:lang w:val="en-US"/>
        </w:rPr>
        <w:t>4.1.4</w:t>
      </w:r>
      <w:r>
        <w:rPr>
          <w:lang w:val="en-US"/>
        </w:rPr>
        <w:tab/>
        <w:t>2-step RA</w:t>
      </w:r>
    </w:p>
    <w:p w14:paraId="78303786"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CCEF90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364657">
        <w:rPr>
          <w:highlight w:val="green"/>
          <w:lang w:val="en-GB"/>
        </w:rPr>
        <w:t>1</w:t>
      </w:r>
      <w:r w:rsidRPr="00364657">
        <w:rPr>
          <w:highlight w:val="green"/>
          <w:lang w:val="en-GB"/>
        </w:rPr>
        <w:tab/>
        <w:t>The RA report includes an explicit indication per RA attempt that enables the network to know that the fallback from 2-step RA to 4-step RA was performed by the UE.</w:t>
      </w:r>
    </w:p>
    <w:p w14:paraId="5B346A5E"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04E1767D"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sidRPr="000665A6">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588B40D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7142A6F5" w14:textId="77777777" w:rsidR="002B3B3B" w:rsidRDefault="002B3B3B" w:rsidP="002B3B3B">
      <w:pPr>
        <w:pStyle w:val="EmailDiscussion2"/>
        <w:rPr>
          <w:lang w:val="en-GB"/>
        </w:rPr>
      </w:pPr>
    </w:p>
    <w:p w14:paraId="250BE9B6" w14:textId="77777777" w:rsidR="002B3B3B" w:rsidRDefault="002B3B3B" w:rsidP="002B3B3B">
      <w:pPr>
        <w:pStyle w:val="EmailDiscussion2"/>
        <w:rPr>
          <w:lang w:val="en-GB"/>
        </w:rPr>
      </w:pPr>
      <w:r>
        <w:rPr>
          <w:lang w:val="en-GB"/>
        </w:rPr>
        <w:t>=&gt; RAN2 to discuss and ‎reply LS to R2-2008731, focusing on agreements and no further observations. ‎</w:t>
      </w:r>
    </w:p>
    <w:p w14:paraId="5511A363" w14:textId="77777777" w:rsidR="002B3B3B" w:rsidRDefault="002B3B3B" w:rsidP="002B3B3B">
      <w:pPr>
        <w:pStyle w:val="Heading3"/>
      </w:pPr>
      <w:r>
        <w:t>4.1.5</w:t>
      </w:r>
      <w:r>
        <w:tab/>
        <w:t>Others</w:t>
      </w:r>
    </w:p>
    <w:p w14:paraId="20B5F69E" w14:textId="77777777" w:rsidR="002B3B3B" w:rsidRDefault="002B3B3B" w:rsidP="002B3B3B">
      <w:pPr>
        <w:pStyle w:val="EmailDiscussion2"/>
        <w:rPr>
          <w:lang w:val="en-GB"/>
        </w:rPr>
      </w:pPr>
    </w:p>
    <w:p w14:paraId="7FC2C337" w14:textId="77777777" w:rsidR="002B3B3B" w:rsidRDefault="002B3B3B" w:rsidP="002B3B3B">
      <w:pPr>
        <w:pStyle w:val="EmailDiscussion2"/>
        <w:rPr>
          <w:lang w:val="en-GB"/>
        </w:rPr>
      </w:pPr>
      <w:r>
        <w:rPr>
          <w:lang w:val="en-GB"/>
        </w:rPr>
        <w:t>FFS:</w:t>
      </w:r>
      <w:r>
        <w:rPr>
          <w:lang w:val="en-GB"/>
        </w:rPr>
        <w:tab/>
        <w:t>Proposal 11: UE reports the SN RACH report to the MN, and then MN sends the SN RACH report to the SN.</w:t>
      </w:r>
    </w:p>
    <w:p w14:paraId="6DC8218B" w14:textId="77777777" w:rsidR="002B3B3B" w:rsidRDefault="002B3B3B" w:rsidP="002B3B3B"/>
    <w:p w14:paraId="31BBC86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Agreements:</w:t>
      </w:r>
    </w:p>
    <w:p w14:paraId="0C0421D0"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Mobility history information enhancements</w:t>
      </w:r>
    </w:p>
    <w:p w14:paraId="1591EED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p>
    <w:p w14:paraId="1A84BCD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0665A6">
        <w:rPr>
          <w:highlight w:val="cyan"/>
          <w:lang w:val="en-GB"/>
        </w:rPr>
        <w:t>1</w:t>
      </w:r>
      <w:r w:rsidRPr="000665A6">
        <w:rPr>
          <w:highlight w:val="cyan"/>
          <w:lang w:val="en-GB"/>
        </w:rPr>
        <w:tab/>
        <w:t xml:space="preserve">If </w:t>
      </w:r>
      <w:proofErr w:type="spellStart"/>
      <w:r w:rsidRPr="000665A6">
        <w:rPr>
          <w:highlight w:val="cyan"/>
          <w:lang w:val="en-GB"/>
        </w:rPr>
        <w:t>PSCell</w:t>
      </w:r>
      <w:proofErr w:type="spellEnd"/>
      <w:r w:rsidRPr="000665A6">
        <w:rPr>
          <w:highlight w:val="cyan"/>
          <w:lang w:val="en-GB"/>
        </w:rPr>
        <w:t xml:space="preserve"> MHI is introduced, at least include </w:t>
      </w:r>
      <w:proofErr w:type="spellStart"/>
      <w:r w:rsidRPr="000665A6">
        <w:rPr>
          <w:highlight w:val="cyan"/>
          <w:lang w:val="en-GB"/>
        </w:rPr>
        <w:t>PSCell</w:t>
      </w:r>
      <w:proofErr w:type="spellEnd"/>
      <w:r w:rsidRPr="000665A6">
        <w:rPr>
          <w:highlight w:val="cyan"/>
          <w:lang w:val="en-GB"/>
        </w:rPr>
        <w:t xml:space="preserve"> ID (may include CGI or </w:t>
      </w:r>
      <w:proofErr w:type="spellStart"/>
      <w:r w:rsidRPr="000665A6">
        <w:rPr>
          <w:highlight w:val="cyan"/>
          <w:lang w:val="en-GB"/>
        </w:rPr>
        <w:t>frequency+PCI</w:t>
      </w:r>
      <w:proofErr w:type="spellEnd"/>
      <w:r w:rsidRPr="000665A6">
        <w:rPr>
          <w:highlight w:val="cyan"/>
          <w:lang w:val="en-GB"/>
        </w:rPr>
        <w:t xml:space="preserve">) and the time UE stayed in each </w:t>
      </w:r>
      <w:proofErr w:type="spellStart"/>
      <w:r w:rsidRPr="000665A6">
        <w:rPr>
          <w:highlight w:val="cyan"/>
          <w:lang w:val="en-GB"/>
        </w:rPr>
        <w:t>PSCell</w:t>
      </w:r>
      <w:proofErr w:type="spellEnd"/>
      <w:r w:rsidRPr="000665A6">
        <w:rPr>
          <w:highlight w:val="cyan"/>
          <w:lang w:val="en-GB"/>
        </w:rPr>
        <w:t xml:space="preserve"> into </w:t>
      </w:r>
      <w:proofErr w:type="spellStart"/>
      <w:r w:rsidRPr="000665A6">
        <w:rPr>
          <w:highlight w:val="cyan"/>
          <w:lang w:val="en-GB"/>
        </w:rPr>
        <w:t>PSCell</w:t>
      </w:r>
      <w:proofErr w:type="spellEnd"/>
      <w:r w:rsidRPr="000665A6">
        <w:rPr>
          <w:highlight w:val="cyan"/>
          <w:lang w:val="en-GB"/>
        </w:rPr>
        <w:t xml:space="preserve"> MHI.</w:t>
      </w:r>
    </w:p>
    <w:p w14:paraId="714D854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45FEFAB1" w14:textId="77777777" w:rsidR="002B3B3B" w:rsidRDefault="002B3B3B" w:rsidP="002B3B3B">
      <w:pPr>
        <w:pStyle w:val="EmailDiscussion2"/>
        <w:rPr>
          <w:lang w:val="en-GB"/>
        </w:rPr>
      </w:pPr>
    </w:p>
    <w:p w14:paraId="61E4228E" w14:textId="77777777" w:rsidR="002B3B3B" w:rsidRDefault="002B3B3B" w:rsidP="002B3B3B">
      <w:pPr>
        <w:pStyle w:val="EmailDiscussion2"/>
        <w:rPr>
          <w:lang w:val="en-GB"/>
        </w:rPr>
      </w:pPr>
    </w:p>
    <w:p w14:paraId="080E7BA7" w14:textId="77777777" w:rsidR="002B3B3B" w:rsidRDefault="002B3B3B" w:rsidP="002B3B3B">
      <w:pPr>
        <w:pStyle w:val="EmailDiscussion2"/>
        <w:rPr>
          <w:lang w:val="en-GB"/>
        </w:rPr>
      </w:pPr>
      <w:r>
        <w:rPr>
          <w:lang w:val="en-GB"/>
        </w:rPr>
        <w:t>UL/DL coverage imbalance</w:t>
      </w:r>
    </w:p>
    <w:p w14:paraId="2EAA75E2" w14:textId="77777777" w:rsidR="002B3B3B" w:rsidRDefault="002B3B3B" w:rsidP="002B3B3B">
      <w:pPr>
        <w:pStyle w:val="EmailDiscussion2"/>
        <w:rPr>
          <w:lang w:val="en-GB"/>
        </w:rPr>
      </w:pPr>
      <w:r>
        <w:rPr>
          <w:lang w:val="en-GB"/>
        </w:rPr>
        <w:t>Proposal 13A: FFS how to identify and solve the problem about UL/DL coverage imbalance.</w:t>
      </w:r>
    </w:p>
    <w:p w14:paraId="5C792C20" w14:textId="77777777" w:rsidR="002B3B3B" w:rsidRDefault="002B3B3B" w:rsidP="002B3B3B">
      <w:pPr>
        <w:pStyle w:val="EmailDiscussion2"/>
        <w:rPr>
          <w:lang w:val="en-GB"/>
        </w:rPr>
      </w:pPr>
    </w:p>
    <w:p w14:paraId="2F9EBD57" w14:textId="77777777" w:rsidR="002B3B3B" w:rsidRDefault="002B3B3B" w:rsidP="002B3B3B">
      <w:pPr>
        <w:pStyle w:val="EmailDiscussion2"/>
        <w:rPr>
          <w:lang w:val="en-GB"/>
        </w:rPr>
      </w:pPr>
      <w:r>
        <w:rPr>
          <w:lang w:val="en-GB"/>
        </w:rPr>
        <w:t>Enhancement for SN Change failure</w:t>
      </w:r>
    </w:p>
    <w:p w14:paraId="77D273CA" w14:textId="77777777" w:rsidR="002B3B3B" w:rsidRDefault="002B3B3B" w:rsidP="002B3B3B">
      <w:pPr>
        <w:pStyle w:val="EmailDiscussion2"/>
        <w:rPr>
          <w:lang w:val="en-GB"/>
        </w:rPr>
      </w:pPr>
      <w:r>
        <w:rPr>
          <w:lang w:val="en-GB"/>
        </w:rPr>
        <w:t>Proposal 15A: FFS on enhancements for SN change failure, and request from R3 LS R2-2102639 is baseline for further discussions.</w:t>
      </w:r>
    </w:p>
    <w:p w14:paraId="5FB10DA2" w14:textId="77777777" w:rsidR="002B3B3B" w:rsidRDefault="002B3B3B" w:rsidP="002B3B3B">
      <w:pPr>
        <w:pStyle w:val="Heading2"/>
      </w:pPr>
      <w:r>
        <w:t>4.2</w:t>
      </w:r>
      <w:r>
        <w:tab/>
        <w:t>MDT</w:t>
      </w:r>
    </w:p>
    <w:p w14:paraId="2664E66E" w14:textId="77777777" w:rsidR="002B3B3B" w:rsidRDefault="002B3B3B" w:rsidP="002B3B3B">
      <w:pPr>
        <w:pStyle w:val="Heading4"/>
        <w:rPr>
          <w:lang w:eastAsia="zh-CN"/>
        </w:rPr>
      </w:pPr>
      <w:r>
        <w:t>8.13.3.1</w:t>
      </w:r>
      <w:r>
        <w:tab/>
        <w:t>Immediate MDT enhancements</w:t>
      </w:r>
    </w:p>
    <w:p w14:paraId="07E8D6F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8C77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49C80687" w14:textId="77777777" w:rsidR="002B3B3B" w:rsidRDefault="002B3B3B" w:rsidP="002B3B3B">
      <w:pPr>
        <w:pStyle w:val="Doc-text2"/>
      </w:pPr>
    </w:p>
    <w:p w14:paraId="19AF43EF" w14:textId="77777777" w:rsidR="002B3B3B" w:rsidRDefault="002B3B3B" w:rsidP="002B3B3B">
      <w:pPr>
        <w:pStyle w:val="Doc-text2"/>
      </w:pPr>
    </w:p>
    <w:p w14:paraId="73CDE7F6" w14:textId="77777777" w:rsidR="002B3B3B" w:rsidRDefault="002B3B3B" w:rsidP="002B3B3B">
      <w:pPr>
        <w:pStyle w:val="Doc-text2"/>
      </w:pPr>
      <w:r>
        <w:t>=&gt;</w:t>
      </w:r>
      <w:r>
        <w:tab/>
        <w:t>RAN2 understanding is that for the accuracy of the result, the M6 result can be indicated with data marker (duplication indicator).</w:t>
      </w:r>
    </w:p>
    <w:p w14:paraId="3D48B4CA" w14:textId="77777777" w:rsidR="002B3B3B" w:rsidRDefault="002B3B3B" w:rsidP="002B3B3B">
      <w:pPr>
        <w:pStyle w:val="Doc-text2"/>
      </w:pPr>
      <w:r>
        <w:t xml:space="preserve"> </w:t>
      </w:r>
    </w:p>
    <w:p w14:paraId="294C7CEE" w14:textId="77777777" w:rsidR="002B3B3B" w:rsidRDefault="002B3B3B" w:rsidP="002B3B3B">
      <w:pPr>
        <w:pStyle w:val="Doc-text2"/>
      </w:pPr>
      <w:r>
        <w:t>=&gt;</w:t>
      </w:r>
      <w:r>
        <w:tab/>
        <w:t xml:space="preserve">All the immediate MDT configurations and reporting in EN-DC scenario (i.e. section 5.4.1.3 Immediate MDT for MR-DC in TS 37.320) are also applicable for (NG)EN-DC, NE-DC and NR-DC. </w:t>
      </w:r>
    </w:p>
    <w:p w14:paraId="76617E3D" w14:textId="77777777" w:rsidR="002B3B3B" w:rsidRDefault="002B3B3B" w:rsidP="002B3B3B">
      <w:pPr>
        <w:pStyle w:val="Heading4"/>
        <w:rPr>
          <w:lang w:eastAsia="zh-CN"/>
        </w:rPr>
      </w:pPr>
      <w:r>
        <w:t>8.13.3.2</w:t>
      </w:r>
      <w:r>
        <w:tab/>
        <w:t>Logged MDT enhancements</w:t>
      </w:r>
    </w:p>
    <w:p w14:paraId="1534EAD1" w14:textId="77777777" w:rsidR="002B3B3B" w:rsidRDefault="002B3B3B" w:rsidP="002B3B3B">
      <w:pPr>
        <w:pStyle w:val="EmailDiscussion2"/>
      </w:pPr>
    </w:p>
    <w:p w14:paraId="2A2102C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Agreements:</w:t>
      </w:r>
    </w:p>
    <w:p w14:paraId="4F73941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1</w:t>
      </w:r>
      <w:r w:rsidRPr="000665A6">
        <w:rPr>
          <w:highlight w:val="green"/>
        </w:rPr>
        <w:tab/>
        <w:t>UE reports the SIBs that UE actually intends to request.</w:t>
      </w:r>
    </w:p>
    <w:p w14:paraId="2005C28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2</w:t>
      </w:r>
      <w:r w:rsidRPr="000665A6">
        <w:rPr>
          <w:highlight w:val="green"/>
        </w:rPr>
        <w:tab/>
        <w:t>Both Msg1-based and Msg3-based SI request related information are supported.</w:t>
      </w:r>
    </w:p>
    <w:p w14:paraId="18046C0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CB1A1E8"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459D3F2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5</w:t>
      </w:r>
      <w:r>
        <w:tab/>
        <w:t xml:space="preserve">Introduce the logged MDT type (i.e. the management based MDT or the </w:t>
      </w:r>
      <w:proofErr w:type="spellStart"/>
      <w:r>
        <w:t>signalling</w:t>
      </w:r>
      <w:proofErr w:type="spellEnd"/>
      <w:r>
        <w:t xml:space="preserve"> based MDT) in the logged MDT configuration.</w:t>
      </w:r>
    </w:p>
    <w:p w14:paraId="3C8CE7BA" w14:textId="77777777" w:rsidR="002B3B3B" w:rsidRDefault="002B3B3B" w:rsidP="002B3B3B">
      <w:pPr>
        <w:pStyle w:val="Doc-text2"/>
      </w:pPr>
    </w:p>
    <w:p w14:paraId="04A2B0A0" w14:textId="77777777" w:rsidR="002B3B3B" w:rsidRDefault="002B3B3B" w:rsidP="002B3B3B">
      <w:pPr>
        <w:pStyle w:val="EmailDiscussion2"/>
      </w:pPr>
      <w:r>
        <w:t>Proposal 4: It is FFS whether to extend current RA-report to include the on demand SI related information.</w:t>
      </w:r>
    </w:p>
    <w:p w14:paraId="705EACBC" w14:textId="77777777" w:rsidR="002B3B3B" w:rsidRDefault="002B3B3B" w:rsidP="002B3B3B">
      <w:pPr>
        <w:pStyle w:val="EmailDiscussion2"/>
      </w:pPr>
      <w:r>
        <w:t>Proposal 6: It is FFS whether there is a need to avoid logged MDT configuration in the following cases from network perspective:</w:t>
      </w:r>
    </w:p>
    <w:p w14:paraId="7B15947D" w14:textId="77777777" w:rsidR="002B3B3B" w:rsidRDefault="002B3B3B" w:rsidP="002B3B3B">
      <w:pPr>
        <w:pStyle w:val="EmailDiscussion2"/>
      </w:pPr>
      <w:r>
        <w:t>1)</w:t>
      </w:r>
      <w:r>
        <w:tab/>
        <w:t>Logged MDT is configured, but no results are available e.g. so far nothing stored, or all previously stored results retrieved</w:t>
      </w:r>
    </w:p>
    <w:p w14:paraId="05EE8AB5" w14:textId="77777777" w:rsidR="002B3B3B" w:rsidRDefault="002B3B3B" w:rsidP="002B3B3B">
      <w:pPr>
        <w:pStyle w:val="EmailDiscussion2"/>
      </w:pPr>
      <w:r>
        <w:lastRenderedPageBreak/>
        <w:t>2)</w:t>
      </w:r>
      <w:r>
        <w:tab/>
        <w:t>Logged MDT configuration is released, but UE still has un-retrieved results that would be discarded upon accepting a new configuration</w:t>
      </w:r>
    </w:p>
    <w:p w14:paraId="2B4BE8A5" w14:textId="77777777" w:rsidR="002B3B3B" w:rsidRDefault="002B3B3B" w:rsidP="002B3B3B">
      <w:pPr>
        <w:rPr>
          <w:lang w:val="en-US"/>
        </w:rPr>
      </w:pPr>
    </w:p>
    <w:p w14:paraId="1A28BFD6" w14:textId="77777777" w:rsidR="002B3B3B" w:rsidRDefault="002B3B3B" w:rsidP="002B3B3B">
      <w:pPr>
        <w:pStyle w:val="Heading1"/>
        <w:rPr>
          <w:lang w:val="en-US"/>
        </w:rPr>
      </w:pPr>
      <w:r>
        <w:rPr>
          <w:lang w:val="en-US"/>
        </w:rPr>
        <w:t>5 RAN2#114-e</w:t>
      </w:r>
    </w:p>
    <w:p w14:paraId="28542992" w14:textId="77777777" w:rsidR="002B3B3B" w:rsidRDefault="002B3B3B" w:rsidP="002B3B3B">
      <w:pPr>
        <w:pStyle w:val="Heading2"/>
        <w:rPr>
          <w:lang w:val="en-US"/>
        </w:rPr>
      </w:pPr>
      <w:r>
        <w:rPr>
          <w:lang w:val="en-US"/>
        </w:rPr>
        <w:t>5.1 SON</w:t>
      </w:r>
    </w:p>
    <w:p w14:paraId="3FCB7BB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C54EAD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lang w:val="en-GB"/>
        </w:rPr>
      </w:pPr>
      <w:bookmarkStart w:id="2163" w:name="_Toc72309776"/>
      <w:r w:rsidRPr="00BA4451">
        <w:rPr>
          <w:bCs/>
          <w:highlight w:val="red"/>
          <w:lang w:val="en-GB"/>
        </w:rPr>
        <w:t>1</w:t>
      </w:r>
      <w:r w:rsidRPr="00BA4451">
        <w:rPr>
          <w:bCs/>
          <w:highlight w:val="red"/>
          <w:lang w:val="en-GB"/>
        </w:rPr>
        <w:tab/>
        <w:t xml:space="preserve">To represent Timer C, i.e. the “Time elapsed between the first CHO execution and the corresponding latest CHO configuration received for the selected target cell” introduce a new timer, e.g. </w:t>
      </w:r>
      <w:proofErr w:type="spellStart"/>
      <w:r w:rsidRPr="00BA4451">
        <w:rPr>
          <w:bCs/>
          <w:highlight w:val="red"/>
          <w:lang w:val="en-GB"/>
        </w:rPr>
        <w:t>timeSinceCHOReconfig</w:t>
      </w:r>
      <w:proofErr w:type="spellEnd"/>
      <w:r w:rsidRPr="00BA4451">
        <w:rPr>
          <w:bCs/>
          <w:highlight w:val="red"/>
          <w:lang w:val="en-GB"/>
        </w:rPr>
        <w:t>.</w:t>
      </w:r>
      <w:bookmarkEnd w:id="2163"/>
    </w:p>
    <w:p w14:paraId="60C36858"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bCs/>
          <w:highlight w:val="red"/>
          <w:lang w:val="en-GB"/>
        </w:rPr>
      </w:pPr>
      <w:bookmarkStart w:id="2164" w:name="_Toc72309782"/>
      <w:r w:rsidRPr="00BA4451">
        <w:rPr>
          <w:bCs/>
          <w:highlight w:val="red"/>
          <w:lang w:val="en-GB"/>
        </w:rPr>
        <w:t>2</w:t>
      </w:r>
      <w:r w:rsidRPr="00BA4451">
        <w:rPr>
          <w:bCs/>
          <w:highlight w:val="red"/>
          <w:lang w:val="en-GB"/>
        </w:rPr>
        <w:tab/>
        <w:t>To represent the measurement results of the candidate target cells:</w:t>
      </w:r>
      <w:bookmarkEnd w:id="2164"/>
    </w:p>
    <w:p w14:paraId="4386D135" w14:textId="77777777" w:rsidR="002B3B3B" w:rsidRPr="00BA4451" w:rsidRDefault="002B3B3B" w:rsidP="00BA4451">
      <w:pPr>
        <w:pStyle w:val="Doc-text2"/>
        <w:pBdr>
          <w:top w:val="single" w:sz="4" w:space="1" w:color="auto"/>
          <w:left w:val="single" w:sz="4" w:space="4" w:color="auto"/>
          <w:bottom w:val="single" w:sz="4" w:space="1" w:color="auto"/>
          <w:right w:val="single" w:sz="4" w:space="4" w:color="auto"/>
        </w:pBdr>
        <w:rPr>
          <w:bCs/>
          <w:highlight w:val="red"/>
          <w:lang w:val="en-GB"/>
        </w:rPr>
      </w:pPr>
      <w:bookmarkStart w:id="2165" w:name="_Toc72309783"/>
      <w:r w:rsidRPr="00BA4451">
        <w:rPr>
          <w:bCs/>
          <w:highlight w:val="red"/>
          <w:lang w:val="en-GB"/>
        </w:rPr>
        <w:t xml:space="preserve">Reuse the </w:t>
      </w:r>
      <w:proofErr w:type="spellStart"/>
      <w:r w:rsidRPr="00BA4451">
        <w:rPr>
          <w:bCs/>
          <w:highlight w:val="red"/>
          <w:lang w:val="en-GB"/>
        </w:rPr>
        <w:t>measResultNeighCells</w:t>
      </w:r>
      <w:proofErr w:type="spellEnd"/>
      <w:r w:rsidRPr="00BA4451">
        <w:rPr>
          <w:bCs/>
          <w:highlight w:val="red"/>
          <w:lang w:val="en-GB"/>
        </w:rPr>
        <w:t xml:space="preserve"> in the RLF-Report, and include an indication (depending RAN3 conclusion) on whether a measured neighbour cell was configured as a CHO candidate or not</w:t>
      </w:r>
      <w:bookmarkEnd w:id="2165"/>
      <w:r w:rsidRPr="00BA4451">
        <w:rPr>
          <w:bCs/>
          <w:highlight w:val="red"/>
          <w:lang w:val="en-GB"/>
        </w:rPr>
        <w:t>.</w:t>
      </w:r>
    </w:p>
    <w:p w14:paraId="2614C4E8" w14:textId="77777777" w:rsidR="002B3B3B" w:rsidRDefault="002B3B3B" w:rsidP="002B3B3B">
      <w:pPr>
        <w:pStyle w:val="Doc-text2"/>
        <w:rPr>
          <w:bCs/>
          <w:lang w:val="en-US"/>
        </w:rPr>
      </w:pPr>
    </w:p>
    <w:p w14:paraId="05D2CC48" w14:textId="77777777" w:rsidR="002B3B3B" w:rsidRDefault="002B3B3B" w:rsidP="002B3B3B">
      <w:pPr>
        <w:pStyle w:val="Doc-text2"/>
      </w:pPr>
    </w:p>
    <w:p w14:paraId="02F38B06" w14:textId="77777777" w:rsidR="002B3B3B" w:rsidRDefault="002B3B3B" w:rsidP="002B3B3B">
      <w:pPr>
        <w:pStyle w:val="Doc-text2"/>
      </w:pPr>
      <w:r w:rsidRPr="00BA4451">
        <w:rPr>
          <w:highlight w:val="red"/>
        </w:rPr>
        <w:t>=&gt;</w:t>
      </w:r>
      <w:r w:rsidRPr="00BA4451">
        <w:rPr>
          <w:highlight w:val="red"/>
        </w:rPr>
        <w:tab/>
        <w:t>RAN2 to progress the following method to derive Timer D, i.e. the time elapsed between CHO execution until the first HOF/RLF: The TimeConnFailure is re-used with possible updates to indicate that it is started at CHO execution.</w:t>
      </w:r>
      <w:r>
        <w:t xml:space="preserve"> Introduce a new timer is not excluded.</w:t>
      </w:r>
    </w:p>
    <w:p w14:paraId="542926BE" w14:textId="77777777" w:rsidR="002B3B3B" w:rsidRDefault="002B3B3B" w:rsidP="002B3B3B">
      <w:pPr>
        <w:pStyle w:val="Doc-text2"/>
      </w:pPr>
    </w:p>
    <w:p w14:paraId="49C01E6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A5ACB3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5</w:t>
      </w:r>
      <w:r w:rsidRPr="00BA4451">
        <w:rPr>
          <w:highlight w:val="red"/>
        </w:rPr>
        <w:tab/>
        <w:t>For CHO, the reestablishmentCellID in the RLF-Report is used to represent the CellID in which the UE attempted the second reestablishment after failure of the CHO recovery failure following an HOF/RLF.</w:t>
      </w:r>
    </w:p>
    <w:p w14:paraId="3833554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6</w:t>
      </w:r>
      <w:r w:rsidRPr="00BA4451">
        <w:rPr>
          <w:highlight w:val="red"/>
        </w:rPr>
        <w:tab/>
        <w:t>For CHO, the reestablishmentCellID is also used to represent in the RLF-report the cellID of the cell in which the UE attempted the (first) reestablishment if such cell is a non-CHO candidate cell.</w:t>
      </w:r>
    </w:p>
    <w:p w14:paraId="245C2DA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8</w:t>
      </w:r>
      <w:r w:rsidRPr="00BA4451">
        <w:rPr>
          <w:highlight w:val="red"/>
        </w:rPr>
        <w:tab/>
        <w:t>RAN2 to include in the RLF report the following parameters for CHO failure cases:</w:t>
      </w:r>
    </w:p>
    <w:p w14:paraId="7F507931"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a.</w:t>
      </w:r>
      <w:r w:rsidRPr="00BA4451">
        <w:rPr>
          <w:highlight w:val="red"/>
        </w:rPr>
        <w:tab/>
        <w:t>failedPCellId is reused to indicate the cell where the first connection failure is detected in case of CHO</w:t>
      </w:r>
    </w:p>
    <w:p w14:paraId="4D4653F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b.</w:t>
      </w:r>
      <w:r w:rsidRPr="00BA4451">
        <w:rPr>
          <w:highlight w:val="red"/>
        </w:rPr>
        <w:tab/>
        <w:t>previousPCellId to include the source cell identity if the first failure is a HOF or CHOF</w:t>
      </w:r>
    </w:p>
    <w:p w14:paraId="1E104503"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c.</w:t>
      </w:r>
      <w:r w:rsidRPr="00BA4451">
        <w:rPr>
          <w:highlight w:val="red"/>
        </w:rPr>
        <w:tab/>
        <w:t>C-RNTI</w:t>
      </w:r>
    </w:p>
    <w:p w14:paraId="7134377D" w14:textId="40A09A38"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d.</w:t>
      </w:r>
      <w:r w:rsidRPr="00BA4451">
        <w:rPr>
          <w:highlight w:val="red"/>
        </w:rPr>
        <w:tab/>
        <w:t>rlf-cause if the first failure is RLF</w:t>
      </w:r>
    </w:p>
    <w:p w14:paraId="7B41A77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e.</w:t>
      </w:r>
      <w:r w:rsidRPr="00BA4451">
        <w:rPr>
          <w:highlight w:val="red"/>
        </w:rPr>
        <w:tab/>
        <w:t>noSuitableCellFound</w:t>
      </w:r>
    </w:p>
    <w:p w14:paraId="20C2D0E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10</w:t>
      </w:r>
      <w:r w:rsidRPr="00BA4451">
        <w:rPr>
          <w:highlight w:val="red"/>
        </w:rPr>
        <w:tab/>
        <w:t>For scenarios that two connection failures happened, the connection failure corresponds to the first failure. Separate IEs will be used for the two failures</w:t>
      </w:r>
    </w:p>
    <w:p w14:paraId="6CD5292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99757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red"/>
        </w:rPr>
        <w:t>7</w:t>
      </w:r>
      <w:r w:rsidRPr="005501AF">
        <w:rPr>
          <w:highlight w:val="red"/>
        </w:rPr>
        <w:tab/>
        <w:t>For CHO, it is confirmed that a new CHOCellID is introduced in the RLF-Report to represent the CHO candidate cell selected after the first connection failure and before the reestablishment.</w:t>
      </w:r>
    </w:p>
    <w:p w14:paraId="423C596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03FACD3" w14:textId="77777777" w:rsidR="002B3B3B" w:rsidRDefault="002B3B3B" w:rsidP="002B3B3B">
      <w:pPr>
        <w:pStyle w:val="Doc-text2"/>
      </w:pPr>
    </w:p>
    <w:p w14:paraId="45D5E8A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A4B2BE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86AF6">
        <w:rPr>
          <w:highlight w:val="magenta"/>
        </w:rPr>
        <w:lastRenderedPageBreak/>
        <w:t>24</w:t>
      </w:r>
      <w:r w:rsidRPr="00086AF6">
        <w:rPr>
          <w:highlight w:val="magenta"/>
        </w:rPr>
        <w:tab/>
        <w:t>For DAPS, the timeSinceFailure represents “the time elapsed since the last connection failure” (irrespective of whether that is in source or target).</w:t>
      </w:r>
    </w:p>
    <w:p w14:paraId="70DF2F1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magenta"/>
        </w:rPr>
        <w:t>26</w:t>
      </w:r>
      <w:r w:rsidRPr="00B67BFC">
        <w:rPr>
          <w:highlight w:val="magenta"/>
        </w:rPr>
        <w:tab/>
        <w:t>For DAPS, the failedPCell and reestablishmentCellID in the RLF-report are reused as in legacy.</w:t>
      </w:r>
    </w:p>
    <w:p w14:paraId="3D1DF20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28</w:t>
      </w:r>
      <w:r>
        <w:tab/>
        <w:t>For DAPS, scenarios 2b/2c and 3b/3c are merged.</w:t>
      </w:r>
    </w:p>
    <w:p w14:paraId="40DAAF6A" w14:textId="77777777" w:rsidR="002B3B3B" w:rsidRDefault="002B3B3B" w:rsidP="002B3B3B">
      <w:pPr>
        <w:pStyle w:val="Doc-text2"/>
      </w:pPr>
    </w:p>
    <w:p w14:paraId="20884A2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279283EE" w14:textId="77777777" w:rsidR="002B3B3B" w:rsidRPr="005501AF" w:rsidRDefault="002B3B3B" w:rsidP="002B3B3B">
      <w:pPr>
        <w:pStyle w:val="Doc-text2"/>
        <w:pBdr>
          <w:top w:val="single" w:sz="4" w:space="1" w:color="auto"/>
          <w:left w:val="single" w:sz="4" w:space="4" w:color="auto"/>
          <w:bottom w:val="single" w:sz="4" w:space="1" w:color="auto"/>
          <w:right w:val="single" w:sz="4" w:space="4" w:color="auto"/>
        </w:pBdr>
        <w:rPr>
          <w:highlight w:val="yellow"/>
        </w:rPr>
      </w:pPr>
      <w:r w:rsidRPr="005501AF">
        <w:rPr>
          <w:highlight w:val="yellow"/>
        </w:rPr>
        <w:t>31</w:t>
      </w:r>
      <w:r w:rsidRPr="005501AF">
        <w:rPr>
          <w:highlight w:val="yellow"/>
        </w:rPr>
        <w:tab/>
        <w:t>The UE does not log SHR if no triggering conditions are configured.</w:t>
      </w:r>
    </w:p>
    <w:p w14:paraId="3ADC044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yellow"/>
        </w:rPr>
        <w:t>32</w:t>
      </w:r>
      <w:r w:rsidRPr="005501AF">
        <w:rPr>
          <w:highlight w:val="yellow"/>
        </w:rPr>
        <w:tab/>
        <w:t>The UE generates Successful HO report upon exceeding thresholds on T310, T312 and T304 exceed also for CHO case (in addition to regular HO)</w:t>
      </w:r>
    </w:p>
    <w:p w14:paraId="259DB259" w14:textId="28B91951"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yellow"/>
        </w:rPr>
        <w:t>34</w:t>
      </w:r>
      <w:r w:rsidRPr="00B67BFC">
        <w:rPr>
          <w:highlight w:val="yellow"/>
        </w:rPr>
        <w:tab/>
        <w:t>The UE indicates in the SHR which triggering conditions for generating the SHR were fulfilled, e.g. flag for T310, T304, T312 indications.</w:t>
      </w:r>
    </w:p>
    <w:p w14:paraId="2DCFD8E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35</w:t>
      </w:r>
      <w:r w:rsidRPr="000674C4">
        <w:rPr>
          <w:highlight w:val="yellow"/>
        </w:rPr>
        <w:tab/>
        <w:t>Include in the SHR, the latest radio link quality of neighbour cells before HO execution for all HO types.</w:t>
      </w:r>
    </w:p>
    <w:p w14:paraId="19C0BDD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36</w:t>
      </w:r>
      <w:r w:rsidRPr="000674C4">
        <w:rPr>
          <w:highlight w:val="yellow"/>
        </w:rPr>
        <w:tab/>
        <w:t>For location config/reports for SHR, location info for RLF report can be reused.</w:t>
      </w:r>
    </w:p>
    <w:p w14:paraId="12404D4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38</w:t>
      </w:r>
      <w:r w:rsidRPr="00D16ABC">
        <w:rPr>
          <w:highlight w:val="yellow"/>
        </w:rPr>
        <w:tab/>
        <w:t>UE logs successful HO report in case prior configuration is received for successful HO report (interested trigger and corresponding configuration), otherwise UE doesn’t store successful HO report.</w:t>
      </w:r>
    </w:p>
    <w:p w14:paraId="47E18B0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39</w:t>
      </w:r>
      <w:r w:rsidRPr="00D16ABC">
        <w:rPr>
          <w:highlight w:val="yellow"/>
        </w:rPr>
        <w:tab/>
        <w:t>The varSuccHOReport is introduced to store the parameters for successful HO report.</w:t>
      </w:r>
    </w:p>
    <w:p w14:paraId="329ED359" w14:textId="77777777" w:rsidR="002B3B3B" w:rsidRPr="00872EF8"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2EF8">
        <w:rPr>
          <w:highlight w:val="yellow"/>
        </w:rPr>
        <w:t>40</w:t>
      </w:r>
      <w:r w:rsidRPr="00872EF8">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121ECE5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41</w:t>
      </w:r>
      <w:r w:rsidRPr="00D16ABC">
        <w:rPr>
          <w:highlight w:val="yellow"/>
        </w:rPr>
        <w:tab/>
        <w:t>UEInformationRequest/UEInformationResponse message is used for successful HO report request and report.</w:t>
      </w:r>
    </w:p>
    <w:p w14:paraId="42DE53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42</w:t>
      </w:r>
      <w:r w:rsidRPr="00D16ABC">
        <w:rPr>
          <w:highlight w:val="yellow"/>
        </w:rPr>
        <w:tab/>
        <w:t>The UE only stores the latest SHR entry.</w:t>
      </w:r>
    </w:p>
    <w:p w14:paraId="66462B52" w14:textId="77777777" w:rsidR="002B3B3B" w:rsidRPr="00B67BFC" w:rsidRDefault="002B3B3B" w:rsidP="002B3B3B">
      <w:pPr>
        <w:pStyle w:val="Doc-text2"/>
        <w:pBdr>
          <w:top w:val="single" w:sz="4" w:space="1" w:color="auto"/>
          <w:left w:val="single" w:sz="4" w:space="4" w:color="auto"/>
          <w:bottom w:val="single" w:sz="4" w:space="1" w:color="auto"/>
          <w:right w:val="single" w:sz="4" w:space="4" w:color="auto"/>
        </w:pBdr>
      </w:pPr>
      <w:r w:rsidRPr="00B67BFC">
        <w:t>43</w:t>
      </w:r>
      <w:r w:rsidRPr="00B67BFC">
        <w:tab/>
        <w:t>The SHR scenario 3b, i.e. “Successful HO completion, but RLF in source during DAPS HO” is part of the SHR.</w:t>
      </w:r>
    </w:p>
    <w:p w14:paraId="2CF8D7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t>44</w:t>
      </w:r>
      <w:r w:rsidRPr="00B67BFC">
        <w:tab/>
        <w:t>The SHR scenario 2c, i.e. “Successful CHO recovery while initial failure” is part of the RLF-Report.</w:t>
      </w:r>
    </w:p>
    <w:p w14:paraId="61716814" w14:textId="77777777" w:rsidR="002B3B3B" w:rsidRDefault="002B3B3B" w:rsidP="002B3B3B">
      <w:pPr>
        <w:pStyle w:val="Doc-text2"/>
      </w:pPr>
    </w:p>
    <w:p w14:paraId="56B2A1C7" w14:textId="77777777" w:rsidR="002B3B3B" w:rsidRDefault="002B3B3B" w:rsidP="002B3B3B">
      <w:pPr>
        <w:pStyle w:val="Doc-text2"/>
      </w:pPr>
    </w:p>
    <w:p w14:paraId="1DF53952" w14:textId="77777777" w:rsidR="002B3B3B" w:rsidRDefault="002B3B3B" w:rsidP="002B3B3B">
      <w:pPr>
        <w:pStyle w:val="Doc-text2"/>
      </w:pPr>
    </w:p>
    <w:p w14:paraId="63A4B316" w14:textId="77777777" w:rsidR="002B3B3B" w:rsidRDefault="002B3B3B" w:rsidP="002B3B3B">
      <w:pPr>
        <w:pStyle w:val="Doc-text2"/>
      </w:pPr>
    </w:p>
    <w:p w14:paraId="40774AF4" w14:textId="77777777" w:rsidR="002B3B3B" w:rsidRDefault="002B3B3B" w:rsidP="002B3B3B">
      <w:pPr>
        <w:pStyle w:val="Doc-text2"/>
      </w:pPr>
    </w:p>
    <w:p w14:paraId="3B83451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t>Open issues</w:t>
      </w:r>
    </w:p>
    <w:p w14:paraId="35FD492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50EC75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A5BCDE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4EF7F29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192237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50AA20F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b.</w:t>
      </w:r>
      <w:r>
        <w:tab/>
        <w:t>failure order indicator, e.g., consecutivetwofailuresoder, to indicate whether the failure between the UE and the source cell occurs before the one between the UE and the target cell</w:t>
      </w:r>
    </w:p>
    <w:p w14:paraId="29BF89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w:t>
      </w:r>
      <w:r>
        <w:tab/>
        <w:t>Indicator to determine whether the HoF happened before or after the RLF at the source</w:t>
      </w:r>
    </w:p>
    <w:p w14:paraId="33FBC7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5D2CA1A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1442FEA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lastRenderedPageBreak/>
        <w:t>37</w:t>
      </w:r>
      <w:r>
        <w:tab/>
        <w:t>FFS whether to include in SHR the ra-InformationCommon of RA report.</w:t>
      </w:r>
    </w:p>
    <w:p w14:paraId="69311FB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13</w:t>
      </w:r>
      <w:r>
        <w:tab/>
        <w:t>FFS:Use separate IEs within the existing RLF-report to represent the second failure, and the first failure can be represented by reusing as much as possible existing IEs.</w:t>
      </w:r>
    </w:p>
    <w:p w14:paraId="1C9AACC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19</w:t>
      </w:r>
      <w:r>
        <w:tab/>
        <w:t>FFS: For DAPS, the timeConnFailure in the RLF-report represents “The elapsed time between the execution of DAPS and HOF or RLF in target cell”.</w:t>
      </w:r>
    </w:p>
    <w:p w14:paraId="74E2834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20</w:t>
      </w:r>
      <w:r>
        <w:tab/>
        <w:t>FFS: For DAPS, “The time elapsed since DAPS HO execution until RLF occurs in source cell before fallback”, is represented by a new timer in the RLF-Report, e.g. timeConnSourceFailure.</w:t>
      </w:r>
    </w:p>
    <w:p w14:paraId="30D38E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21</w:t>
      </w:r>
      <w:r>
        <w:tab/>
        <w:t>FFS: For DAPS, “The time elapsed since DAPS HO execution until RLF occurs in source cell after fallback”, is represented by the legacy timeConnFailure and by a “DAPS fallback” indication.</w:t>
      </w:r>
    </w:p>
    <w:p w14:paraId="3F102A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A3215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E7FC0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606BA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B35EE7F" w14:textId="77777777" w:rsidR="002B3B3B" w:rsidRDefault="002B3B3B" w:rsidP="002B3B3B">
      <w:pPr>
        <w:pStyle w:val="Doc-text2"/>
      </w:pPr>
    </w:p>
    <w:p w14:paraId="0F0B6D2F" w14:textId="77777777" w:rsidR="002B3B3B" w:rsidRDefault="002B3B3B" w:rsidP="002B3B3B">
      <w:pPr>
        <w:pStyle w:val="Doc-text2"/>
      </w:pPr>
    </w:p>
    <w:p w14:paraId="44685F0B" w14:textId="77777777" w:rsidR="002B3B3B" w:rsidRDefault="002B3B3B" w:rsidP="002B3B3B">
      <w:pPr>
        <w:pStyle w:val="Doc-text2"/>
      </w:pPr>
    </w:p>
    <w:p w14:paraId="731300F6" w14:textId="77777777" w:rsidR="002B3B3B" w:rsidRDefault="002B3B3B" w:rsidP="002B3B3B">
      <w:pPr>
        <w:pStyle w:val="Doc-text2"/>
      </w:pPr>
    </w:p>
    <w:p w14:paraId="3B18C0A6" w14:textId="77777777" w:rsidR="002B3B3B" w:rsidRDefault="002B3B3B" w:rsidP="002B3B3B">
      <w:pPr>
        <w:pStyle w:val="Doc-text2"/>
      </w:pPr>
      <w:r>
        <w:t>1</w:t>
      </w:r>
      <w:r>
        <w:tab/>
        <w:t>For CHO, agreement on the definition of Timer C is not revisited for the moment.</w:t>
      </w:r>
    </w:p>
    <w:p w14:paraId="3FA36DB5" w14:textId="77777777" w:rsidR="002B3B3B" w:rsidRDefault="002B3B3B" w:rsidP="002B3B3B">
      <w:pPr>
        <w:pStyle w:val="Doc-text2"/>
      </w:pPr>
      <w:r>
        <w:t>2</w:t>
      </w:r>
      <w:r>
        <w:tab/>
        <w:t>For CHO, RAN2 does not see the need of new timers to be included in the RLF-Report at the moment.</w:t>
      </w:r>
    </w:p>
    <w:p w14:paraId="7BB48494" w14:textId="77777777" w:rsidR="002B3B3B" w:rsidRDefault="002B3B3B" w:rsidP="002B3B3B">
      <w:pPr>
        <w:pStyle w:val="Doc-text2"/>
      </w:pPr>
      <w:r>
        <w:t>3</w:t>
      </w:r>
      <w:r>
        <w:tab/>
        <w:t>For CHO, RAN2 does not see the need of new radio-related measurements to be included in the RLF-Report at the moment.</w:t>
      </w:r>
    </w:p>
    <w:p w14:paraId="574F1B13" w14:textId="77777777" w:rsidR="002B3B3B" w:rsidRDefault="002B3B3B" w:rsidP="002B3B3B">
      <w:pPr>
        <w:pStyle w:val="Doc-text2"/>
      </w:pPr>
      <w:r>
        <w:t>4</w:t>
      </w:r>
      <w:r>
        <w:tab/>
        <w:t>The agreement about including in the RLF-Report “Fulfilled CHO execution condition(s), i.e. whether A3 and/or A5 event was fullfilled, for the cell(s) in which CHO execution was triggered” is not revisited at the moment.</w:t>
      </w:r>
    </w:p>
    <w:p w14:paraId="10CE84BE" w14:textId="76545699" w:rsidR="002B3B3B" w:rsidRDefault="002B3B3B" w:rsidP="002B3B3B">
      <w:pPr>
        <w:pStyle w:val="Doc-text2"/>
      </w:pPr>
      <w:r>
        <w:t>9</w:t>
      </w:r>
      <w:r>
        <w:tab/>
      </w:r>
      <w:commentRangeStart w:id="2166"/>
      <w:r>
        <w:t>The need of an explicit CHO indication as HO type in the RLF-Report should be further evaluated, e.g. during stage-3 discussion.</w:t>
      </w:r>
      <w:commentRangeEnd w:id="2166"/>
      <w:r w:rsidR="00AD3DBF">
        <w:rPr>
          <w:rStyle w:val="CommentReference"/>
          <w:rFonts w:ascii="Times New Roman" w:eastAsia="Times New Roman" w:hAnsi="Times New Roman"/>
          <w:lang w:val="en-GB" w:eastAsia="ja-JP"/>
        </w:rPr>
        <w:commentReference w:id="2166"/>
      </w:r>
    </w:p>
    <w:p w14:paraId="5DC72285" w14:textId="77777777" w:rsidR="002B3B3B" w:rsidRDefault="002B3B3B" w:rsidP="002B3B3B">
      <w:pPr>
        <w:pStyle w:val="Doc-text2"/>
      </w:pPr>
      <w:r>
        <w:t>11</w:t>
      </w:r>
      <w:r>
        <w:tab/>
        <w:t>RAN2 does not see the need to introduce a single flag in the RLF-Report indicating whether all CHO conditions were met.</w:t>
      </w:r>
    </w:p>
    <w:p w14:paraId="3B843CAE" w14:textId="77777777" w:rsidR="002B3B3B" w:rsidRDefault="002B3B3B" w:rsidP="002B3B3B">
      <w:pPr>
        <w:pStyle w:val="Doc-text2"/>
      </w:pPr>
      <w:r>
        <w:t>12</w:t>
      </w:r>
      <w:r>
        <w:tab/>
        <w:t>For CHO, RAN2 does not see the need at the moment to introduce an attemptCondReconfig IE in the RLF report</w:t>
      </w:r>
    </w:p>
    <w:p w14:paraId="5B18BC6C" w14:textId="77777777" w:rsidR="002B3B3B" w:rsidRDefault="002B3B3B" w:rsidP="002B3B3B">
      <w:pPr>
        <w:pStyle w:val="Doc-text2"/>
      </w:pPr>
      <w:r>
        <w:t>14</w:t>
      </w:r>
      <w:r>
        <w:tab/>
        <w:t>For CHO, no need to merge scenarios 1b/1c.</w:t>
      </w:r>
    </w:p>
    <w:p w14:paraId="5F015393" w14:textId="77777777" w:rsidR="002B3B3B" w:rsidRDefault="002B3B3B" w:rsidP="002B3B3B">
      <w:pPr>
        <w:pStyle w:val="Doc-text2"/>
      </w:pPr>
      <w:r>
        <w:t>15</w:t>
      </w:r>
      <w:r>
        <w:tab/>
        <w:t>For CHO, no need to merge scenarios 2a/2b.</w:t>
      </w:r>
    </w:p>
    <w:p w14:paraId="50F00E29" w14:textId="77777777" w:rsidR="002B3B3B" w:rsidRDefault="002B3B3B" w:rsidP="002B3B3B">
      <w:pPr>
        <w:pStyle w:val="Doc-text2"/>
      </w:pPr>
      <w:r>
        <w:t>16</w:t>
      </w:r>
      <w:r>
        <w:tab/>
        <w:t>For CHO, there is no need at the moment to deprioritize case 3c and 3f.</w:t>
      </w:r>
    </w:p>
    <w:p w14:paraId="245C19FB" w14:textId="77777777" w:rsidR="002B3B3B" w:rsidRDefault="002B3B3B" w:rsidP="002B3B3B">
      <w:pPr>
        <w:pStyle w:val="Doc-text2"/>
      </w:pPr>
      <w:r>
        <w:t>17</w:t>
      </w:r>
      <w:r>
        <w:tab/>
        <w:t>For CHO, there is no need at the moment to move CHO scenario 2b from “To early CHO” to “CHO to wrong cell”.</w:t>
      </w:r>
    </w:p>
    <w:p w14:paraId="7C5D78EA" w14:textId="77777777" w:rsidR="002B3B3B" w:rsidRDefault="002B3B3B" w:rsidP="002B3B3B">
      <w:pPr>
        <w:pStyle w:val="Doc-text2"/>
      </w:pPr>
      <w:r>
        <w:t>18</w:t>
      </w:r>
      <w:r>
        <w:tab/>
        <w:t>There is no need to further differentiate in the description of MRO scenarios between CHO recovery and re-establishment procedure.</w:t>
      </w:r>
    </w:p>
    <w:p w14:paraId="28F494D5" w14:textId="77777777" w:rsidR="002B3B3B" w:rsidRDefault="002B3B3B" w:rsidP="002B3B3B">
      <w:pPr>
        <w:pStyle w:val="Doc-text2"/>
      </w:pPr>
      <w:r>
        <w:t>23</w:t>
      </w:r>
      <w:r>
        <w:tab/>
        <w:t>For DAPS, there is no need to include in the RLF report a new time, e.g., timeFailureDAPSHO, to indicate the time elapsed since the first connection failure until the successful RACH with the target DAPS HO cell.</w:t>
      </w:r>
    </w:p>
    <w:p w14:paraId="49FE718A" w14:textId="77777777" w:rsidR="002B3B3B" w:rsidRDefault="002B3B3B" w:rsidP="002B3B3B">
      <w:pPr>
        <w:pStyle w:val="Doc-text2"/>
      </w:pPr>
      <w:r>
        <w:t>27</w:t>
      </w:r>
      <w:r>
        <w:tab/>
        <w:t>The existing FailureInformation message associated to DAPS failure is not enhanced for SON purposes.</w:t>
      </w:r>
    </w:p>
    <w:p w14:paraId="4156A3E2" w14:textId="77777777" w:rsidR="002B3B3B" w:rsidRDefault="002B3B3B" w:rsidP="002B3B3B">
      <w:pPr>
        <w:pStyle w:val="Doc-text2"/>
      </w:pPr>
      <w:r>
        <w:t>29</w:t>
      </w:r>
      <w:r>
        <w:tab/>
        <w:t>For DAPS, there is no need to further discuss the following:</w:t>
      </w:r>
    </w:p>
    <w:p w14:paraId="33D9EC65" w14:textId="77777777" w:rsidR="002B3B3B" w:rsidRDefault="002B3B3B" w:rsidP="002B3B3B">
      <w:pPr>
        <w:pStyle w:val="Doc-text2"/>
      </w:pPr>
      <w:r>
        <w:t>a.</w:t>
      </w:r>
      <w:r>
        <w:tab/>
        <w:t>Move scenario 1b into the too early DAPS HO</w:t>
      </w:r>
    </w:p>
    <w:p w14:paraId="4A4EA99F" w14:textId="77777777" w:rsidR="002B3B3B" w:rsidRDefault="002B3B3B" w:rsidP="002B3B3B">
      <w:pPr>
        <w:pStyle w:val="Doc-text2"/>
      </w:pPr>
      <w:r>
        <w:t>b.</w:t>
      </w:r>
      <w:r>
        <w:tab/>
        <w:t>Introduce new scenario 3d and merge scenarios 3a and 3d</w:t>
      </w:r>
    </w:p>
    <w:p w14:paraId="46CE04D0" w14:textId="77777777" w:rsidR="002B3B3B" w:rsidRDefault="002B3B3B" w:rsidP="002B3B3B">
      <w:pPr>
        <w:pStyle w:val="Doc-text2"/>
      </w:pPr>
      <w:r>
        <w:t>33</w:t>
      </w:r>
      <w:r>
        <w:tab/>
        <w:t>No further SHR triggering conditions is considered at the moment.</w:t>
      </w:r>
    </w:p>
    <w:p w14:paraId="689B8769" w14:textId="77777777" w:rsidR="002B3B3B" w:rsidRDefault="002B3B3B" w:rsidP="002B3B3B">
      <w:pPr>
        <w:pStyle w:val="Doc-text2"/>
      </w:pPr>
    </w:p>
    <w:p w14:paraId="31A6BDE8" w14:textId="77777777" w:rsidR="002B3B3B" w:rsidRDefault="002B3B3B" w:rsidP="002B3B3B">
      <w:pPr>
        <w:pStyle w:val="Doc-text2"/>
      </w:pPr>
    </w:p>
    <w:p w14:paraId="64D0434C" w14:textId="77777777" w:rsidR="002B3B3B" w:rsidRDefault="002B3B3B" w:rsidP="002B3B3B">
      <w:pPr>
        <w:pStyle w:val="Heading3"/>
      </w:pPr>
      <w:r>
        <w:lastRenderedPageBreak/>
        <w:t>5.1.1 2-step RA</w:t>
      </w:r>
    </w:p>
    <w:p w14:paraId="24B2A88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4F82EC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1</w:t>
      </w:r>
      <w:r w:rsidRPr="000665A6">
        <w:rPr>
          <w:highlight w:val="green"/>
        </w:rPr>
        <w:tab/>
        <w:t xml:space="preserve">If a RA procedure switching from 2-step RA to 4-step RA occurs, one RA report entry is used to convey RA information for 2-step RA and 4-step RA attempts. </w:t>
      </w:r>
    </w:p>
    <w:p w14:paraId="7027DCDD"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b/>
          <w:highlight w:val="green"/>
        </w:rPr>
      </w:pPr>
    </w:p>
    <w:p w14:paraId="4450F043"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 xml:space="preserve">2 </w:t>
      </w:r>
      <w:r w:rsidRPr="000665A6">
        <w:rPr>
          <w:highlight w:val="green"/>
        </w:rPr>
        <w:tab/>
        <w:t>To introduce 2-step RACH related information in RACH report:</w:t>
      </w:r>
    </w:p>
    <w:p w14:paraId="701E1C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enhance the legacy field ra-InformationCommon to include 2-step RA related information.</w:t>
      </w:r>
      <w:r>
        <w:t xml:space="preserve"> FFS the detailed information.</w:t>
      </w:r>
    </w:p>
    <w:p w14:paraId="4E352C28" w14:textId="77777777" w:rsidR="002B3B3B" w:rsidRDefault="002B3B3B" w:rsidP="002B3B3B"/>
    <w:p w14:paraId="68EBDAF6" w14:textId="77777777" w:rsidR="002B3B3B" w:rsidRDefault="002B3B3B" w:rsidP="002B3B3B">
      <w:pPr>
        <w:pStyle w:val="Heading2"/>
        <w:ind w:left="0" w:firstLine="0"/>
      </w:pPr>
      <w:r>
        <w:t>5.2 MDT</w:t>
      </w:r>
    </w:p>
    <w:p w14:paraId="3B3C06C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08DDD4D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For the content for on demand SI:</w:t>
      </w:r>
    </w:p>
    <w:p w14:paraId="413B2B4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tab/>
      </w:r>
      <w:r w:rsidRPr="000665A6">
        <w:rPr>
          <w:highlight w:val="green"/>
        </w:rPr>
        <w:t xml:space="preserve">Include information to differentiate between </w:t>
      </w:r>
      <w:r w:rsidRPr="000665A6">
        <w:rPr>
          <w:rFonts w:eastAsiaTheme="minorEastAsia"/>
          <w:highlight w:val="green"/>
        </w:rPr>
        <w:t>Msg1-based or Msg3-based on-demand SI request.</w:t>
      </w:r>
      <w:r>
        <w:rPr>
          <w:rFonts w:eastAsiaTheme="minorEastAsia"/>
        </w:rPr>
        <w:t xml:space="preserve"> How to convey the information is FFS.</w:t>
      </w:r>
    </w:p>
    <w:p w14:paraId="15F8F1B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ab/>
      </w:r>
      <w:r w:rsidRPr="003517DC">
        <w:rPr>
          <w:highlight w:val="green"/>
        </w:rPr>
        <w:t>UE records intended SIBs for failed on-Demand SI request.</w:t>
      </w:r>
      <w:r>
        <w:t xml:space="preserve"> FFS the successful case.</w:t>
      </w:r>
    </w:p>
    <w:p w14:paraId="0A5E54B9" w14:textId="77777777" w:rsidR="002B3B3B" w:rsidRDefault="002B3B3B" w:rsidP="002B3B3B"/>
    <w:p w14:paraId="5FE5031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6FB55B6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1B817A62" w14:textId="77777777" w:rsidR="002B3B3B" w:rsidRDefault="002B3B3B" w:rsidP="002B3B3B">
      <w:pPr>
        <w:pStyle w:val="Doc-text2"/>
        <w:rPr>
          <w:rFonts w:eastAsiaTheme="minorEastAsia"/>
        </w:rPr>
      </w:pPr>
    </w:p>
    <w:p w14:paraId="5140B8F9" w14:textId="77777777" w:rsidR="002B3B3B" w:rsidRDefault="002B3B3B" w:rsidP="002B3B3B">
      <w:pPr>
        <w:pStyle w:val="Doc-text2"/>
        <w:rPr>
          <w:rFonts w:eastAsiaTheme="minorEastAsia"/>
        </w:rPr>
      </w:pPr>
    </w:p>
    <w:p w14:paraId="3B050B37" w14:textId="77777777" w:rsidR="002B3B3B" w:rsidRDefault="002B3B3B" w:rsidP="002B3B3B">
      <w:pPr>
        <w:pStyle w:val="Doc-text2"/>
        <w:rPr>
          <w:rFonts w:eastAsia="Times New Roman"/>
          <w:lang w:val="en-GB"/>
        </w:rPr>
      </w:pPr>
      <w:r>
        <w:rPr>
          <w:lang w:val="en-GB"/>
        </w:rPr>
        <w:t>Two alternatives:</w:t>
      </w:r>
    </w:p>
    <w:p w14:paraId="4B8BFFE4" w14:textId="77777777" w:rsidR="002B3B3B" w:rsidRDefault="002B3B3B" w:rsidP="002B3B3B">
      <w:pPr>
        <w:pStyle w:val="Doc-text2"/>
        <w:rPr>
          <w:lang w:val="en-GB"/>
        </w:rPr>
      </w:pPr>
      <w:r>
        <w:rPr>
          <w:lang w:val="en-GB"/>
        </w:rPr>
        <w:t>-</w:t>
      </w:r>
      <w:r>
        <w:rPr>
          <w:lang w:val="en-GB"/>
        </w:rPr>
        <w:tab/>
        <w:t>UE-based solution, which is UE rejects network configuration</w:t>
      </w:r>
    </w:p>
    <w:p w14:paraId="54E4AF89" w14:textId="77777777" w:rsidR="002B3B3B" w:rsidRDefault="002B3B3B" w:rsidP="002B3B3B">
      <w:pPr>
        <w:pStyle w:val="Doc-text2"/>
        <w:rPr>
          <w:lang w:val="en-GB"/>
        </w:rPr>
      </w:pPr>
      <w:r>
        <w:rPr>
          <w:lang w:val="en-GB"/>
        </w:rPr>
        <w:t>-</w:t>
      </w:r>
      <w:r>
        <w:rPr>
          <w:lang w:val="en-GB"/>
        </w:rPr>
        <w:tab/>
        <w:t xml:space="preserve">UE-assisted and network-based solution, which relying on network implementation through UE providing assistance  </w:t>
      </w:r>
    </w:p>
    <w:p w14:paraId="642EEF36" w14:textId="77777777" w:rsidR="002B3B3B" w:rsidRDefault="002B3B3B" w:rsidP="002B3B3B">
      <w:pPr>
        <w:pStyle w:val="Doc-text2"/>
        <w:rPr>
          <w:rFonts w:eastAsiaTheme="minorEastAsia"/>
          <w:lang w:val="en-GB"/>
        </w:rPr>
      </w:pPr>
    </w:p>
    <w:tbl>
      <w:tblPr>
        <w:tblStyle w:val="TableGrid"/>
        <w:tblW w:w="0" w:type="auto"/>
        <w:tblInd w:w="0" w:type="dxa"/>
        <w:tblLook w:val="04A0" w:firstRow="1" w:lastRow="0" w:firstColumn="1" w:lastColumn="0" w:noHBand="0" w:noVBand="1"/>
      </w:tblPr>
      <w:tblGrid>
        <w:gridCol w:w="2231"/>
        <w:gridCol w:w="2817"/>
        <w:gridCol w:w="6939"/>
      </w:tblGrid>
      <w:tr w:rsidR="002B3B3B" w14:paraId="735B135B"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79BDFA7" w14:textId="77777777" w:rsidR="002B3B3B" w:rsidRDefault="002B3B3B" w:rsidP="002B3B3B">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hideMark/>
          </w:tcPr>
          <w:p w14:paraId="31DFFF3B" w14:textId="77777777" w:rsidR="002B3B3B" w:rsidRDefault="002B3B3B" w:rsidP="002B3B3B">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hideMark/>
          </w:tcPr>
          <w:p w14:paraId="794F541F" w14:textId="77777777" w:rsidR="002B3B3B" w:rsidRDefault="002B3B3B" w:rsidP="002B3B3B">
            <w:pPr>
              <w:pStyle w:val="Doc-text2"/>
              <w:rPr>
                <w:b/>
                <w:lang w:val="en-GB"/>
              </w:rPr>
            </w:pPr>
            <w:r>
              <w:rPr>
                <w:b/>
                <w:lang w:val="en-GB"/>
              </w:rPr>
              <w:t>Detailed proposals</w:t>
            </w:r>
          </w:p>
        </w:tc>
      </w:tr>
      <w:tr w:rsidR="002B3B3B" w:rsidRPr="00E055D2" w14:paraId="58BE45E3"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0802920F" w14:textId="77777777" w:rsidR="002B3B3B" w:rsidRDefault="002B3B3B" w:rsidP="002B3B3B">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hideMark/>
          </w:tcPr>
          <w:p w14:paraId="65A9F0A2" w14:textId="77777777" w:rsidR="002B3B3B" w:rsidRDefault="002B3B3B" w:rsidP="002B3B3B">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hideMark/>
          </w:tcPr>
          <w:p w14:paraId="438176FB" w14:textId="77777777" w:rsidR="002B3B3B" w:rsidRDefault="002B3B3B" w:rsidP="002B3B3B">
            <w:pPr>
              <w:pStyle w:val="Doc-text2"/>
              <w:rPr>
                <w:lang w:val="en-GB"/>
              </w:rPr>
            </w:pPr>
            <w: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2B3B3B" w:rsidRPr="00E055D2" w14:paraId="20C33210"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168BF2FA" w14:textId="77777777" w:rsidR="002B3B3B" w:rsidRDefault="002B3B3B" w:rsidP="002B3B3B">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hideMark/>
          </w:tcPr>
          <w:p w14:paraId="11F52EAD" w14:textId="77777777" w:rsidR="002B3B3B" w:rsidRDefault="002B3B3B" w:rsidP="002B3B3B">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hideMark/>
          </w:tcPr>
          <w:p w14:paraId="060C4BC3" w14:textId="77777777" w:rsidR="002B3B3B" w:rsidRDefault="002B3B3B" w:rsidP="002B3B3B">
            <w:pPr>
              <w:pStyle w:val="Doc-text2"/>
              <w:rPr>
                <w:lang w:val="en-GB"/>
              </w:rPr>
            </w:pPr>
            <w:r>
              <w:t xml:space="preserve">Proposal 2. If MDT configuration is released and the UE has un-retrieved logging information, the UE sends </w:t>
            </w:r>
            <w:r>
              <w:rPr>
                <w:i/>
              </w:rPr>
              <w:t>UEAssistanceInformation</w:t>
            </w:r>
            <w:r>
              <w:t xml:space="preserve"> to inform the type of logging information (i.e. management-based, signaling-based) to the network.</w:t>
            </w:r>
          </w:p>
        </w:tc>
      </w:tr>
      <w:tr w:rsidR="002B3B3B" w:rsidRPr="00E055D2" w14:paraId="47C0F142"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B644874" w14:textId="77777777" w:rsidR="002B3B3B" w:rsidRDefault="002B3B3B" w:rsidP="002B3B3B">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14:paraId="513C96A1" w14:textId="77777777" w:rsidR="002B3B3B" w:rsidRDefault="002B3B3B" w:rsidP="002B3B3B">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hideMark/>
          </w:tcPr>
          <w:p w14:paraId="1C6B8E82" w14:textId="77777777" w:rsidR="002B3B3B" w:rsidRDefault="002B3B3B" w:rsidP="002B3B3B">
            <w:pPr>
              <w:pStyle w:val="Doc-text2"/>
              <w:rPr>
                <w:lang w:val="en-US"/>
              </w:rPr>
            </w:pPr>
            <w:r>
              <w:t>Proposal 6: UE needs to store the flag information until logged MDT report are collected by the network or till 48 hours after T330 expiry.</w:t>
            </w:r>
          </w:p>
          <w:p w14:paraId="6546D9E8" w14:textId="77777777" w:rsidR="002B3B3B" w:rsidRDefault="002B3B3B" w:rsidP="002B3B3B">
            <w:pPr>
              <w:pStyle w:val="Doc-text2"/>
            </w:pPr>
            <w:r>
              <w:t>Proposal 7: A UE configured with signalling-based MDT sends an explicit reject message to RAN if it receives a management-based MDT configuration.</w:t>
            </w:r>
          </w:p>
          <w:p w14:paraId="6A227A76" w14:textId="77777777" w:rsidR="002B3B3B" w:rsidRDefault="002B3B3B" w:rsidP="002B3B3B">
            <w:pPr>
              <w:pStyle w:val="Doc-text2"/>
            </w:pPr>
            <w:r>
              <w:t>Proposal 8: Status of T330 timer can be included in the loggedMDTReject message to assist the network in avoiding overwriting.</w:t>
            </w:r>
          </w:p>
        </w:tc>
      </w:tr>
      <w:tr w:rsidR="002B3B3B" w14:paraId="4102E99C"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4FF45C7F" w14:textId="77777777" w:rsidR="002B3B3B" w:rsidRDefault="002B3B3B" w:rsidP="002B3B3B">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hideMark/>
          </w:tcPr>
          <w:p w14:paraId="6C8D6713" w14:textId="77777777" w:rsidR="002B3B3B" w:rsidRDefault="002B3B3B" w:rsidP="002B3B3B">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hideMark/>
          </w:tcPr>
          <w:p w14:paraId="07B8362C" w14:textId="77777777" w:rsidR="002B3B3B" w:rsidRDefault="002B3B3B" w:rsidP="002B3B3B">
            <w:pPr>
              <w:pStyle w:val="Doc-text2"/>
              <w:rPr>
                <w:lang w:val="en-GB"/>
              </w:rPr>
            </w:pPr>
            <w:r>
              <w:rPr>
                <w:lang w:val="en-GB"/>
              </w:rPr>
              <w:t>Proposal A.1, A.2, A.3</w:t>
            </w:r>
          </w:p>
        </w:tc>
      </w:tr>
      <w:tr w:rsidR="002B3B3B" w:rsidRPr="00E055D2" w14:paraId="2B433514"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27C8E548" w14:textId="77777777" w:rsidR="002B3B3B" w:rsidRDefault="002B3B3B" w:rsidP="002B3B3B">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hideMark/>
          </w:tcPr>
          <w:p w14:paraId="6110CC4D" w14:textId="77777777" w:rsidR="002B3B3B" w:rsidRDefault="002B3B3B" w:rsidP="002B3B3B">
            <w:pPr>
              <w:pStyle w:val="Doc-text2"/>
              <w:rPr>
                <w:lang w:val="en-GB"/>
              </w:rPr>
            </w:pPr>
            <w:r>
              <w:rPr>
                <w:lang w:val="en-GB"/>
              </w:rPr>
              <w:t xml:space="preserve">[11], Huawei, </w:t>
            </w:r>
            <w:proofErr w:type="spellStart"/>
            <w:r>
              <w:rPr>
                <w:lang w:val="en-GB"/>
              </w:rPr>
              <w:t>HiSilicon</w:t>
            </w:r>
            <w:proofErr w:type="spellEnd"/>
          </w:p>
        </w:tc>
        <w:tc>
          <w:tcPr>
            <w:tcW w:w="6939" w:type="dxa"/>
            <w:tcBorders>
              <w:top w:val="single" w:sz="4" w:space="0" w:color="auto"/>
              <w:left w:val="single" w:sz="4" w:space="0" w:color="auto"/>
              <w:bottom w:val="single" w:sz="4" w:space="0" w:color="auto"/>
              <w:right w:val="single" w:sz="4" w:space="0" w:color="auto"/>
            </w:tcBorders>
            <w:hideMark/>
          </w:tcPr>
          <w:p w14:paraId="5C7A9B4F" w14:textId="77777777" w:rsidR="002B3B3B" w:rsidRDefault="002B3B3B" w:rsidP="002B3B3B">
            <w:pPr>
              <w:pStyle w:val="Doc-text2"/>
              <w:rPr>
                <w:lang w:val="en-GB"/>
              </w:rPr>
            </w:pPr>
            <w:r>
              <w:rPr>
                <w:lang w:val="en-GB"/>
              </w:rPr>
              <w:t>The UE reports the logged MDT type to the network only when:</w:t>
            </w:r>
          </w:p>
          <w:p w14:paraId="66A510C5"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6581450F"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4C5817EE" w14:textId="77777777" w:rsidR="002B3B3B" w:rsidRDefault="002B3B3B" w:rsidP="002B3B3B">
      <w:pPr>
        <w:pStyle w:val="Doc-text2"/>
        <w:rPr>
          <w:rFonts w:eastAsia="Times New Roman"/>
          <w:lang w:val="en-GB" w:eastAsia="zh-CN"/>
        </w:rPr>
      </w:pPr>
    </w:p>
    <w:p w14:paraId="6A9AF33B" w14:textId="77777777" w:rsidR="002B3B3B" w:rsidRDefault="002B3B3B" w:rsidP="002B3B3B">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571FC3E" w14:textId="77777777" w:rsidR="002B3B3B" w:rsidRPr="0027796A" w:rsidRDefault="002B3B3B" w:rsidP="002B3B3B"/>
    <w:p w14:paraId="15D8759F" w14:textId="77777777" w:rsidR="002B3B3B" w:rsidRDefault="002B3B3B" w:rsidP="002B3B3B">
      <w:pPr>
        <w:pStyle w:val="Heading1"/>
      </w:pPr>
      <w:r>
        <w:t>6</w:t>
      </w:r>
      <w:r>
        <w:tab/>
        <w:t>RAN2#115-e</w:t>
      </w:r>
    </w:p>
    <w:p w14:paraId="2C251FEB" w14:textId="77777777" w:rsidR="002B3B3B" w:rsidRDefault="002B3B3B" w:rsidP="002B3B3B">
      <w:pPr>
        <w:pStyle w:val="Heading2"/>
      </w:pPr>
      <w:r>
        <w:t>6.1 CHO</w:t>
      </w:r>
    </w:p>
    <w:p w14:paraId="274634F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 in 113bis are confirmed as:</w:t>
      </w:r>
    </w:p>
    <w:p w14:paraId="4B6AC33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9D00CDD"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212510">
        <w:rPr>
          <w:highlight w:val="red"/>
          <w:lang w:val="en-GB"/>
        </w:rPr>
        <w:t>a.</w:t>
      </w:r>
      <w:r w:rsidRPr="00212510">
        <w:rPr>
          <w:highlight w:val="red"/>
          <w:lang w:val="en-GB"/>
        </w:rPr>
        <w:tab/>
        <w:t>Configured CHO execution condition(s) (A3 and/or A5 event configuration, TTT values)</w:t>
      </w:r>
    </w:p>
    <w:p w14:paraId="1D8A6C1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12510">
        <w:rPr>
          <w:highlight w:val="red"/>
          <w:lang w:val="en-GB"/>
        </w:rPr>
        <w:t>c.</w:t>
      </w:r>
      <w:r w:rsidRPr="00212510">
        <w:rPr>
          <w:highlight w:val="red"/>
          <w:lang w:val="en-GB"/>
        </w:rPr>
        <w:tab/>
        <w:t>Latest radio measurement results of the candidate target cells</w:t>
      </w:r>
    </w:p>
    <w:p w14:paraId="6261F7E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37097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15E211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432912E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19C6F8C5" w14:textId="77777777" w:rsidR="002B3B3B" w:rsidRDefault="002B3B3B" w:rsidP="002B3B3B">
      <w:pPr>
        <w:pStyle w:val="Doc-text2"/>
        <w:ind w:left="0" w:firstLine="0"/>
        <w:rPr>
          <w:lang w:val="en-GB"/>
        </w:rPr>
      </w:pPr>
    </w:p>
    <w:p w14:paraId="014250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lastRenderedPageBreak/>
        <w:t>Agreements:</w:t>
      </w:r>
    </w:p>
    <w:p w14:paraId="681D8550"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1</w:t>
      </w:r>
      <w:r w:rsidRPr="00212510">
        <w:rPr>
          <w:highlight w:val="red"/>
        </w:rPr>
        <w:tab/>
        <w:t>The following signalling model for the RLF-Report of CHO:</w:t>
      </w:r>
    </w:p>
    <w:p w14:paraId="4F903C0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t>Use separate IEs within the existing RLF-report to represent the second failure, and the first failure can be represented by reusing as much as possible existing IEs</w:t>
      </w:r>
    </w:p>
    <w:p w14:paraId="6B5CE343" w14:textId="77777777" w:rsidR="002B3B3B" w:rsidRDefault="002B3B3B" w:rsidP="002B3B3B">
      <w:pPr>
        <w:pStyle w:val="Doc-text2"/>
        <w:ind w:left="0" w:firstLine="0"/>
      </w:pPr>
    </w:p>
    <w:p w14:paraId="65877D0B"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eastAsia="zh-CN"/>
        </w:rPr>
      </w:pPr>
      <w:r w:rsidRPr="00212510">
        <w:rPr>
          <w:highlight w:val="red"/>
        </w:rPr>
        <w:t>The following type of CHO-related parameters are included in the RLF-Report for CHO for the moment:</w:t>
      </w:r>
    </w:p>
    <w:p w14:paraId="19D50B01"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b/>
      </w:r>
      <w:r w:rsidRPr="00212510">
        <w:rPr>
          <w:highlight w:val="red"/>
        </w:rPr>
        <w:tab/>
        <w:t>Time between fullfilment of triggering conditions</w:t>
      </w:r>
    </w:p>
    <w:p w14:paraId="1D13F07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r>
      <w:r w:rsidRPr="00212510">
        <w:rPr>
          <w:highlight w:val="red"/>
        </w:rPr>
        <w:tab/>
        <w:t>the first satisfied event or condition</w:t>
      </w:r>
    </w:p>
    <w:p w14:paraId="20FBF90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D8DD43D" w14:textId="77777777" w:rsidR="002B3B3B" w:rsidRDefault="002B3B3B" w:rsidP="002B3B3B">
      <w:pPr>
        <w:pStyle w:val="Doc-text2"/>
        <w:ind w:left="0" w:firstLine="0"/>
      </w:pPr>
    </w:p>
    <w:p w14:paraId="45141F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00FD8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6AF2CB72" w14:textId="77777777" w:rsidR="002B3B3B" w:rsidRPr="009A2CBF" w:rsidRDefault="002B3B3B" w:rsidP="002B3B3B">
      <w:pPr>
        <w:pStyle w:val="Doc-text2"/>
        <w:ind w:left="0" w:firstLine="0"/>
      </w:pPr>
    </w:p>
    <w:p w14:paraId="7F73BFC8" w14:textId="77777777" w:rsidR="002B3B3B" w:rsidRDefault="002B3B3B" w:rsidP="002B3B3B">
      <w:pPr>
        <w:pStyle w:val="Heading2"/>
      </w:pPr>
      <w:r>
        <w:t>6.2 DAPS</w:t>
      </w:r>
    </w:p>
    <w:p w14:paraId="1691671A" w14:textId="77777777" w:rsidR="002B3B3B" w:rsidRPr="00DA553C" w:rsidRDefault="002B3B3B" w:rsidP="002B3B3B">
      <w:pPr>
        <w:pStyle w:val="Doc-text2"/>
        <w:pBdr>
          <w:top w:val="single" w:sz="4" w:space="1" w:color="auto"/>
          <w:left w:val="single" w:sz="4" w:space="4" w:color="auto"/>
          <w:bottom w:val="single" w:sz="4" w:space="1" w:color="auto"/>
          <w:right w:val="single" w:sz="4" w:space="4" w:color="auto"/>
        </w:pBdr>
        <w:rPr>
          <w:highlight w:val="magenta"/>
          <w:lang w:val="en-US" w:eastAsia="zh-CN"/>
        </w:rPr>
      </w:pPr>
      <w:r w:rsidRPr="00DA553C">
        <w:rPr>
          <w:highlight w:val="magenta"/>
          <w:lang w:val="en-US"/>
        </w:rPr>
        <w:t>Agreements:</w:t>
      </w:r>
    </w:p>
    <w:p w14:paraId="632D0545"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A553C">
        <w:rPr>
          <w:highlight w:val="magenta"/>
          <w:lang w:val="en-US"/>
        </w:rPr>
        <w:t>1</w:t>
      </w:r>
      <w:r w:rsidRPr="00DA553C">
        <w:rPr>
          <w:highlight w:val="magenta"/>
          <w:lang w:val="en-US"/>
        </w:rPr>
        <w:tab/>
        <w:t xml:space="preserve">In case the RLF occurs in source cell after fallback, the </w:t>
      </w:r>
      <w:proofErr w:type="spellStart"/>
      <w:r w:rsidRPr="00DA553C">
        <w:rPr>
          <w:highlight w:val="magenta"/>
          <w:lang w:val="en-US"/>
        </w:rPr>
        <w:t>timeConnSourceFailure</w:t>
      </w:r>
      <w:proofErr w:type="spellEnd"/>
      <w:r w:rsidRPr="00DA553C">
        <w:rPr>
          <w:highlight w:val="magenta"/>
          <w:lang w:val="en-US"/>
        </w:rPr>
        <w:t xml:space="preserve"> is used to represent the time elapsed between the DAPS HO execution and the RLF in the source.</w:t>
      </w:r>
    </w:p>
    <w:p w14:paraId="51300414"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194F34" w14:textId="77777777" w:rsidR="002B3B3B" w:rsidRPr="009A2CBF" w:rsidRDefault="002B3B3B" w:rsidP="002B3B3B">
      <w:pPr>
        <w:pStyle w:val="Doc-text2"/>
        <w:rPr>
          <w:lang w:val="en-US"/>
        </w:rPr>
      </w:pPr>
    </w:p>
    <w:p w14:paraId="780052DB" w14:textId="77777777" w:rsidR="002B3B3B" w:rsidRDefault="002B3B3B" w:rsidP="000968D8">
      <w:pPr>
        <w:pStyle w:val="Doc-text2"/>
        <w:pBdr>
          <w:top w:val="single" w:sz="4" w:space="0" w:color="auto"/>
          <w:left w:val="single" w:sz="4" w:space="4" w:color="auto"/>
          <w:bottom w:val="single" w:sz="4" w:space="1" w:color="auto"/>
          <w:right w:val="single" w:sz="4" w:space="4" w:color="auto"/>
        </w:pBdr>
        <w:rPr>
          <w:lang w:eastAsia="zh-CN"/>
        </w:rPr>
      </w:pPr>
      <w:r w:rsidRPr="00892D7F">
        <w:rPr>
          <w:highlight w:val="magenta"/>
        </w:rPr>
        <w:t>2</w:t>
      </w:r>
      <w:r w:rsidRPr="00892D7F">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3F779B03" w14:textId="77777777" w:rsidR="002B3B3B" w:rsidRDefault="002B3B3B" w:rsidP="000968D8">
      <w:pPr>
        <w:pStyle w:val="Doc-text2"/>
        <w:pBdr>
          <w:top w:val="single" w:sz="4" w:space="0" w:color="auto"/>
          <w:left w:val="single" w:sz="4" w:space="4" w:color="auto"/>
          <w:bottom w:val="single" w:sz="4" w:space="1" w:color="auto"/>
          <w:right w:val="single" w:sz="4" w:space="4" w:color="auto"/>
        </w:pBdr>
      </w:pPr>
    </w:p>
    <w:p w14:paraId="6A829AE1" w14:textId="77777777" w:rsidR="002B3B3B" w:rsidRDefault="002B3B3B" w:rsidP="002B3B3B">
      <w:pPr>
        <w:rPr>
          <w:lang w:val="x-none"/>
        </w:rPr>
      </w:pPr>
    </w:p>
    <w:p w14:paraId="2F7C8CF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The legacy timeConnFailure can be reused to represent in the RLF report the scenario of DAPS HOF or RLF in target cell (after DAPS HO).</w:t>
      </w:r>
    </w:p>
    <w:p w14:paraId="5837E645"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3</w:t>
      </w:r>
      <w:r w:rsidRPr="00892D7F">
        <w:rPr>
          <w:highlight w:val="magenta"/>
        </w:rPr>
        <w:tab/>
        <w:t>For the case of RLF in source cell while performing DAPS HO (i.e. before fallback), the follow time information is included in the RLF-Report:</w:t>
      </w:r>
    </w:p>
    <w:p w14:paraId="7389D468"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w:t>
      </w:r>
      <w:r w:rsidRPr="00892D7F">
        <w:rPr>
          <w:highlight w:val="magenta"/>
        </w:rPr>
        <w:tab/>
        <w:t>timeConnSourceFailure: The time elapsed since DAPS HO execution until RLF occurs in source cell while performing DAPS HO before the fallback</w:t>
      </w:r>
    </w:p>
    <w:p w14:paraId="09A696D7"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4</w:t>
      </w:r>
      <w:r w:rsidRPr="00892D7F">
        <w:rPr>
          <w:highlight w:val="magenta"/>
        </w:rPr>
        <w:tab/>
        <w:t>The RLF report is used to log the failure related measurement in these scenarios:</w:t>
      </w:r>
    </w:p>
    <w:p w14:paraId="56F56FB9"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b/>
        <w:t>a.</w:t>
      </w:r>
      <w:r w:rsidRPr="00892D7F">
        <w:rPr>
          <w:highlight w:val="magenta"/>
        </w:rPr>
        <w:tab/>
        <w:t>Failure at the source (RLF) while performing access to DAPS target cell and failing to access the target (HOF)</w:t>
      </w:r>
    </w:p>
    <w:p w14:paraId="20CC003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892D7F">
        <w:rPr>
          <w:highlight w:val="magenta"/>
        </w:rPr>
        <w:tab/>
        <w:t>b.</w:t>
      </w:r>
      <w:r w:rsidRPr="00892D7F">
        <w:rPr>
          <w:highlight w:val="magenta"/>
        </w:rPr>
        <w:tab/>
        <w:t>Failure at the target cell (HOF) and failing to perform fallback (RLF at source)</w:t>
      </w:r>
    </w:p>
    <w:p w14:paraId="4D305EE5" w14:textId="77777777" w:rsidR="002B3B3B" w:rsidRDefault="002B3B3B" w:rsidP="002B3B3B">
      <w:pPr>
        <w:rPr>
          <w:lang w:val="x-none"/>
        </w:rPr>
      </w:pPr>
    </w:p>
    <w:p w14:paraId="53B56423" w14:textId="77777777" w:rsidR="002B3B3B" w:rsidRDefault="002B3B3B" w:rsidP="002B3B3B">
      <w:pPr>
        <w:pStyle w:val="Heading2"/>
      </w:pPr>
      <w:r>
        <w:lastRenderedPageBreak/>
        <w:t>6.3 SHR</w:t>
      </w:r>
    </w:p>
    <w:p w14:paraId="70CF70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611F8E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83523">
        <w:rPr>
          <w:highlight w:val="yellow"/>
          <w:lang w:val="en-GB"/>
        </w:rPr>
        <w:t xml:space="preserve">1: Define separate thresholds for T310/T312/T304, and the percentage values are 40%, 60%, 80%. The percentage is to indicate the ratio of the threshold value (unit: </w:t>
      </w:r>
      <w:proofErr w:type="spellStart"/>
      <w:r w:rsidRPr="00283523">
        <w:rPr>
          <w:highlight w:val="yellow"/>
          <w:lang w:val="en-GB"/>
        </w:rPr>
        <w:t>ms</w:t>
      </w:r>
      <w:proofErr w:type="spellEnd"/>
      <w:r w:rsidRPr="00283523">
        <w:rPr>
          <w:highlight w:val="yellow"/>
          <w:lang w:val="en-GB"/>
        </w:rPr>
        <w:t xml:space="preserve">) over the signalled T310/T312/T304 value (unit: </w:t>
      </w:r>
      <w:proofErr w:type="spellStart"/>
      <w:r w:rsidRPr="00283523">
        <w:rPr>
          <w:highlight w:val="yellow"/>
          <w:lang w:val="en-GB"/>
        </w:rPr>
        <w:t>ms</w:t>
      </w:r>
      <w:proofErr w:type="spellEnd"/>
      <w:r w:rsidRPr="00283523">
        <w:rPr>
          <w:highlight w:val="yellow"/>
          <w:lang w:val="en-GB"/>
        </w:rPr>
        <w:t>).</w:t>
      </w:r>
    </w:p>
    <w:p w14:paraId="12A1F47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8A3046">
        <w:rPr>
          <w:highlight w:val="yellow"/>
          <w:lang w:val="en-GB"/>
        </w:rPr>
        <w:t>1a: For threshold for T312, the percentage value also includes 20%.</w:t>
      </w:r>
    </w:p>
    <w:p w14:paraId="6A2C355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sidRPr="008A3046">
        <w:rPr>
          <w:highlight w:val="yellow"/>
          <w:lang w:val="en-GB"/>
        </w:rPr>
        <w:t>For the thresholds of T310/T312 in the source cell, the source cell configures the values. FFS source cell or target cell can configure the threshold for T304.</w:t>
      </w:r>
    </w:p>
    <w:p w14:paraId="3D067E8E" w14:textId="77777777" w:rsidR="002B3B3B" w:rsidRPr="00B26647"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GB"/>
        </w:rPr>
      </w:pPr>
      <w:r w:rsidRPr="00B26647">
        <w:rPr>
          <w:highlight w:val="yellow"/>
          <w:lang w:val="en-GB"/>
        </w:rPr>
        <w:t>3: Introduce a UE capability indication for SHR.</w:t>
      </w:r>
    </w:p>
    <w:p w14:paraId="3D31D96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B26647">
        <w:rPr>
          <w:highlight w:val="yellow"/>
          <w:lang w:val="en-GB"/>
        </w:rPr>
        <w:t xml:space="preserve">4: The UE may discard the SHR, i.e. release the UE variable </w:t>
      </w:r>
      <w:proofErr w:type="spellStart"/>
      <w:r w:rsidRPr="00B26647">
        <w:rPr>
          <w:highlight w:val="yellow"/>
          <w:lang w:val="en-GB"/>
        </w:rPr>
        <w:t>VarSuccHO</w:t>
      </w:r>
      <w:proofErr w:type="spellEnd"/>
      <w:r w:rsidRPr="00B26647">
        <w:rPr>
          <w:highlight w:val="yellow"/>
          <w:lang w:val="en-GB"/>
        </w:rPr>
        <w:t>-Report, 48 hours after the SHR is stored.</w:t>
      </w:r>
    </w:p>
    <w:p w14:paraId="3C6E8A74" w14:textId="77777777" w:rsidR="002B3B3B" w:rsidRDefault="002B3B3B" w:rsidP="002B3B3B">
      <w:pPr>
        <w:pStyle w:val="EmailDiscussion2"/>
        <w:rPr>
          <w:b/>
          <w:lang w:val="en-GB"/>
        </w:rPr>
      </w:pPr>
    </w:p>
    <w:p w14:paraId="77C260E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770C52C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t>1</w:t>
      </w:r>
      <w:r>
        <w:tab/>
        <w:t>UP measurements for Successful Handover Report will be introduced as RAN3 required. FFS the details.</w:t>
      </w:r>
    </w:p>
    <w:p w14:paraId="2ED1C7C3" w14:textId="77777777" w:rsidR="002B3B3B" w:rsidRDefault="002B3B3B" w:rsidP="002B3B3B">
      <w:pPr>
        <w:pStyle w:val="Doc-title"/>
      </w:pPr>
    </w:p>
    <w:p w14:paraId="40E9415B" w14:textId="77777777" w:rsidR="002B3B3B" w:rsidRDefault="002B3B3B" w:rsidP="002B3B3B">
      <w:pPr>
        <w:pStyle w:val="Heading2"/>
      </w:pPr>
      <w:r>
        <w:t>6.4 2-step RACH</w:t>
      </w:r>
    </w:p>
    <w:p w14:paraId="4F7D1EC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0E1235D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26647">
        <w:rPr>
          <w:highlight w:val="green"/>
        </w:rPr>
        <w:t>1</w:t>
      </w:r>
      <w:r w:rsidRPr="00B26647">
        <w:rPr>
          <w:highlight w:val="green"/>
        </w:rPr>
        <w:tab/>
        <w:t>Measured RSRP of DL pathloss reference obtained just before performing RACH procedure to be logged in 2-step RACH report is of per RACH procedure granularity.</w:t>
      </w:r>
    </w:p>
    <w:p w14:paraId="6BA7935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6CCCA46" w14:textId="77777777" w:rsidR="002B3B3B" w:rsidRDefault="002B3B3B" w:rsidP="002B3B3B">
      <w:pPr>
        <w:pStyle w:val="Doc-text2"/>
      </w:pPr>
    </w:p>
    <w:p w14:paraId="4978AC88" w14:textId="77777777" w:rsidR="002B3B3B" w:rsidRDefault="002B3B3B" w:rsidP="002B3B3B">
      <w:pPr>
        <w:pStyle w:val="Heading2"/>
      </w:pPr>
      <w:r>
        <w:t>6.5 Others</w:t>
      </w:r>
    </w:p>
    <w:p w14:paraId="357FB3B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F1EA3A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55787F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BF4E74"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b/>
          <w:i/>
          <w:highlight w:val="cyan"/>
          <w:lang w:val="en-GB"/>
        </w:rPr>
      </w:pPr>
      <w:r w:rsidRPr="00F32498">
        <w:rPr>
          <w:b/>
          <w:i/>
          <w:highlight w:val="cyan"/>
          <w:lang w:val="en-GB"/>
        </w:rPr>
        <w:t>SN Related MHI Information:</w:t>
      </w:r>
    </w:p>
    <w:p w14:paraId="68317787"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2</w:t>
      </w:r>
      <w:r w:rsidRPr="00F32498">
        <w:rPr>
          <w:highlight w:val="cyan"/>
          <w:lang w:val="en-GB"/>
        </w:rPr>
        <w:tab/>
        <w:t xml:space="preserve">RAN2 to confirm that the </w:t>
      </w:r>
      <w:proofErr w:type="spellStart"/>
      <w:r w:rsidRPr="00F32498">
        <w:rPr>
          <w:highlight w:val="cyan"/>
          <w:lang w:val="en-GB"/>
        </w:rPr>
        <w:t>PSCell</w:t>
      </w:r>
      <w:proofErr w:type="spellEnd"/>
      <w:r w:rsidRPr="00F32498">
        <w:rPr>
          <w:highlight w:val="cyan"/>
          <w:lang w:val="en-GB"/>
        </w:rPr>
        <w:t xml:space="preserve"> transition is part of MHI.</w:t>
      </w:r>
    </w:p>
    <w:p w14:paraId="4CC36982"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3</w:t>
      </w:r>
      <w:r w:rsidRPr="00F32498">
        <w:rPr>
          <w:highlight w:val="cyan"/>
          <w:lang w:val="en-GB"/>
        </w:rPr>
        <w:tab/>
      </w:r>
      <w:proofErr w:type="spellStart"/>
      <w:r w:rsidRPr="00F32498">
        <w:rPr>
          <w:highlight w:val="cyan"/>
          <w:lang w:val="en-GB"/>
        </w:rPr>
        <w:t>PSCell</w:t>
      </w:r>
      <w:proofErr w:type="spellEnd"/>
      <w:r w:rsidRPr="00F32498">
        <w:rPr>
          <w:highlight w:val="cyan"/>
          <w:lang w:val="en-GB"/>
        </w:rPr>
        <w:t xml:space="preserve"> MHI is reported only to </w:t>
      </w:r>
      <w:proofErr w:type="spellStart"/>
      <w:r w:rsidRPr="00F32498">
        <w:rPr>
          <w:highlight w:val="cyan"/>
          <w:lang w:val="en-GB"/>
        </w:rPr>
        <w:t>PCell</w:t>
      </w:r>
      <w:proofErr w:type="spellEnd"/>
      <w:r w:rsidRPr="00F32498">
        <w:rPr>
          <w:highlight w:val="cyan"/>
          <w:lang w:val="en-GB"/>
        </w:rPr>
        <w:t>.</w:t>
      </w:r>
    </w:p>
    <w:p w14:paraId="7FB3768A"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4</w:t>
      </w:r>
      <w:r w:rsidRPr="00F32498">
        <w:rPr>
          <w:highlight w:val="cyan"/>
          <w:lang w:val="en-GB"/>
        </w:rPr>
        <w:tab/>
      </w:r>
      <w:proofErr w:type="spellStart"/>
      <w:r w:rsidRPr="00F32498">
        <w:rPr>
          <w:highlight w:val="cyan"/>
          <w:lang w:val="en-GB"/>
        </w:rPr>
        <w:t>UEInformationResponse</w:t>
      </w:r>
      <w:proofErr w:type="spellEnd"/>
      <w:r w:rsidRPr="00F32498">
        <w:rPr>
          <w:highlight w:val="cyan"/>
          <w:lang w:val="en-GB"/>
        </w:rPr>
        <w:t xml:space="preserve"> message is used to convey the </w:t>
      </w:r>
      <w:proofErr w:type="spellStart"/>
      <w:r w:rsidRPr="00F32498">
        <w:rPr>
          <w:highlight w:val="cyan"/>
          <w:lang w:val="en-GB"/>
        </w:rPr>
        <w:t>PSCell</w:t>
      </w:r>
      <w:proofErr w:type="spellEnd"/>
      <w:r w:rsidRPr="00F32498">
        <w:rPr>
          <w:highlight w:val="cyan"/>
          <w:lang w:val="en-GB"/>
        </w:rPr>
        <w:t xml:space="preserve"> MHI to the MN.</w:t>
      </w:r>
    </w:p>
    <w:p w14:paraId="22D795E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F32498">
        <w:rPr>
          <w:highlight w:val="cyan"/>
          <w:lang w:val="en-GB"/>
        </w:rPr>
        <w:t>5</w:t>
      </w:r>
      <w:r w:rsidRPr="00F32498">
        <w:rPr>
          <w:highlight w:val="cyan"/>
          <w:lang w:val="en-GB"/>
        </w:rPr>
        <w:tab/>
        <w:t>T</w:t>
      </w:r>
      <w:r w:rsidRPr="00F32498">
        <w:rPr>
          <w:highlight w:val="cyan"/>
          <w:lang w:val="de-DE"/>
        </w:rPr>
        <w:t>ake Option 1 ‎(PSCell MHI nested within the PCell MHI) as baseline.</w:t>
      </w:r>
    </w:p>
    <w:p w14:paraId="439F806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590F0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3156AD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53C7A57" w14:textId="77777777" w:rsidR="002B3B3B" w:rsidRDefault="002B3B3B" w:rsidP="002B3B3B">
      <w:pPr>
        <w:pStyle w:val="Doc-text2"/>
        <w:rPr>
          <w:b/>
          <w:lang w:val="en-GB" w:eastAsia="zh-CN"/>
        </w:rPr>
      </w:pPr>
      <w:r>
        <w:rPr>
          <w:b/>
          <w:lang w:val="en-GB"/>
        </w:rPr>
        <w:t>FFS:</w:t>
      </w:r>
    </w:p>
    <w:p w14:paraId="5C2E5404" w14:textId="77777777" w:rsidR="002B3B3B" w:rsidRDefault="002B3B3B" w:rsidP="002B3B3B">
      <w:pPr>
        <w:pStyle w:val="Doc-text2"/>
        <w:rPr>
          <w:b/>
          <w:lang w:val="en-GB"/>
        </w:rPr>
      </w:pPr>
      <w:r>
        <w:rPr>
          <w:b/>
          <w:lang w:val="en-GB"/>
        </w:rPr>
        <w:lastRenderedPageBreak/>
        <w:t>Proposal 10</w:t>
      </w:r>
      <w:r>
        <w:rPr>
          <w:b/>
          <w:lang w:val="en-GB"/>
        </w:rPr>
        <w:tab/>
        <w:t xml:space="preserve">Reuse existing SCG failure messages to transfer the SCG failure information for </w:t>
      </w:r>
      <w:proofErr w:type="spellStart"/>
      <w:r>
        <w:rPr>
          <w:b/>
          <w:lang w:val="en-GB"/>
        </w:rPr>
        <w:t>PSCell</w:t>
      </w:r>
      <w:proofErr w:type="spellEnd"/>
      <w:r>
        <w:rPr>
          <w:b/>
          <w:lang w:val="en-GB"/>
        </w:rPr>
        <w:t xml:space="preserve"> ‎failure analysis requested by RAN3.‎</w:t>
      </w:r>
    </w:p>
    <w:p w14:paraId="7859F351" w14:textId="77777777" w:rsidR="002B3B3B" w:rsidRDefault="002B3B3B" w:rsidP="002B3B3B">
      <w:pPr>
        <w:pStyle w:val="Doc-text2"/>
        <w:rPr>
          <w:b/>
          <w:lang w:val="en-GB"/>
        </w:rPr>
      </w:pPr>
      <w:r>
        <w:rPr>
          <w:b/>
          <w:lang w:val="en-GB"/>
        </w:rPr>
        <w:t>Proposal 11</w:t>
      </w:r>
      <w:r>
        <w:rPr>
          <w:b/>
          <w:lang w:val="en-GB"/>
        </w:rPr>
        <w:tab/>
        <w:t xml:space="preserve">If reuse existing SCG failure messages, add new fields for the first 3 information  (i.e., ‎CGI of the Source </w:t>
      </w:r>
      <w:proofErr w:type="spellStart"/>
      <w:r>
        <w:rPr>
          <w:b/>
          <w:lang w:val="en-GB"/>
        </w:rPr>
        <w:t>PSCell</w:t>
      </w:r>
      <w:proofErr w:type="spellEnd"/>
      <w:r>
        <w:rPr>
          <w:b/>
          <w:lang w:val="en-GB"/>
        </w:rPr>
        <w:t xml:space="preserve">, CGI of the Failed </w:t>
      </w:r>
      <w:proofErr w:type="spellStart"/>
      <w:r>
        <w:rPr>
          <w:b/>
          <w:lang w:val="en-GB"/>
        </w:rPr>
        <w:t>PSCell</w:t>
      </w:r>
      <w:proofErr w:type="spellEnd"/>
      <w:r>
        <w:rPr>
          <w:b/>
          <w:lang w:val="en-GB"/>
        </w:rPr>
        <w:t xml:space="preserve">, and </w:t>
      </w:r>
      <w:proofErr w:type="spellStart"/>
      <w:r>
        <w:rPr>
          <w:b/>
          <w:lang w:val="en-GB"/>
        </w:rPr>
        <w:t>timeSCGFailure</w:t>
      </w:r>
      <w:proofErr w:type="spellEnd"/>
      <w:r>
        <w:rPr>
          <w:b/>
          <w:lang w:val="en-GB"/>
        </w:rPr>
        <w:t>) requested in RAN3 LS R3-211332.</w:t>
      </w:r>
    </w:p>
    <w:p w14:paraId="2DD870C6" w14:textId="77777777" w:rsidR="002B3B3B" w:rsidRDefault="002B3B3B" w:rsidP="002B3B3B">
      <w:pPr>
        <w:pStyle w:val="Doc-text2"/>
        <w:rPr>
          <w:b/>
          <w:lang w:val="en-GB"/>
        </w:rPr>
      </w:pPr>
      <w:r>
        <w:rPr>
          <w:b/>
          <w:lang w:val="en-GB"/>
        </w:rPr>
        <w:t>Proposal 12</w:t>
      </w:r>
      <w:r>
        <w:rPr>
          <w:b/>
          <w:lang w:val="en-GB"/>
        </w:rPr>
        <w:tab/>
        <w:t xml:space="preserve">If reuse existing SCG failure messages, reuse existing field of </w:t>
      </w:r>
      <w:proofErr w:type="spellStart"/>
      <w:r>
        <w:rPr>
          <w:b/>
          <w:lang w:val="en-GB"/>
        </w:rPr>
        <w:t>failureType</w:t>
      </w:r>
      <w:proofErr w:type="spellEnd"/>
      <w:r>
        <w:rPr>
          <w:b/>
          <w:lang w:val="en-GB"/>
        </w:rPr>
        <w:t xml:space="preserve"> for the 4th information (i.e., ‎</w:t>
      </w:r>
      <w:proofErr w:type="spellStart"/>
      <w:r>
        <w:rPr>
          <w:b/>
          <w:lang w:val="en-GB"/>
        </w:rPr>
        <w:t>connectionFailureType</w:t>
      </w:r>
      <w:proofErr w:type="spellEnd"/>
      <w:r>
        <w:rPr>
          <w:b/>
          <w:lang w:val="en-GB"/>
        </w:rPr>
        <w:t>‎) requested in RAN3 LS R3-211332 ‎.</w:t>
      </w:r>
    </w:p>
    <w:p w14:paraId="636B29A1" w14:textId="77777777" w:rsidR="002B3B3B" w:rsidRDefault="002B3B3B" w:rsidP="002B3B3B">
      <w:pPr>
        <w:pStyle w:val="Doc-text2"/>
        <w:rPr>
          <w:b/>
          <w:lang w:val="en-GB"/>
        </w:rPr>
      </w:pPr>
      <w:r>
        <w:rPr>
          <w:b/>
          <w:lang w:val="en-GB"/>
        </w:rPr>
        <w:t>Proposal 15</w:t>
      </w:r>
      <w:r>
        <w:rPr>
          <w:b/>
          <w:lang w:val="en-GB"/>
        </w:rPr>
        <w:tab/>
        <w:t xml:space="preserve">Check with RAN3 first about whether EN-DC and NG-EN-DC scenarios are in the consideration of RAN3 LS R3-211332 for the SCG failure recording for the purpose of </w:t>
      </w:r>
      <w:proofErr w:type="spellStart"/>
      <w:r>
        <w:rPr>
          <w:b/>
          <w:lang w:val="en-GB"/>
        </w:rPr>
        <w:t>PSCell</w:t>
      </w:r>
      <w:proofErr w:type="spellEnd"/>
      <w:r>
        <w:rPr>
          <w:b/>
          <w:lang w:val="en-GB"/>
        </w:rPr>
        <w:t xml:space="preserve"> failure analysis.</w:t>
      </w:r>
    </w:p>
    <w:p w14:paraId="2128ED31" w14:textId="77777777" w:rsidR="002B3B3B" w:rsidRDefault="002B3B3B" w:rsidP="002B3B3B">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3A203343" w14:textId="77777777" w:rsidR="002B3B3B" w:rsidRDefault="002B3B3B" w:rsidP="002B3B3B">
      <w:pPr>
        <w:pStyle w:val="Heading2"/>
      </w:pPr>
      <w:r>
        <w:t>6.6 MDT</w:t>
      </w:r>
    </w:p>
    <w:p w14:paraId="005B6F9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D52DC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3517DC">
        <w:rPr>
          <w:highlight w:val="green"/>
        </w:rPr>
        <w:t>The UE includes the beam identifiers used to acquire the SI message(s) in the on-demand SI procedure related report</w:t>
      </w:r>
      <w:r>
        <w:t>. FFS: How to capture this information</w:t>
      </w:r>
    </w:p>
    <w:p w14:paraId="6349118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r>
      <w:r w:rsidRPr="003517DC">
        <w:rPr>
          <w:highlight w:val="green"/>
        </w:rPr>
        <w:t>Extend RA report for both successful and failure on-demand SI request.</w:t>
      </w:r>
      <w:r>
        <w:t xml:space="preserve"> FFS: Whether successful one-demand SI request related scenario is included or not is postponed to RAN2#116 meeting.</w:t>
      </w:r>
    </w:p>
    <w:p w14:paraId="0532CDD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090FDB3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4058CD1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9C04FC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51C18B7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0911207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11737D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22C61F4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5ABB1E7" w14:textId="77777777" w:rsidR="002B3B3B" w:rsidRDefault="002B3B3B" w:rsidP="002B3B3B">
      <w:pPr>
        <w:pStyle w:val="Doc-text2"/>
      </w:pPr>
    </w:p>
    <w:p w14:paraId="46D4B818" w14:textId="77777777" w:rsidR="002B3B3B" w:rsidRDefault="002B3B3B" w:rsidP="002B3B3B">
      <w:pPr>
        <w:pStyle w:val="Doc-text2"/>
      </w:pPr>
    </w:p>
    <w:p w14:paraId="69A74E01" w14:textId="77777777" w:rsidR="002B3B3B" w:rsidRPr="002B3B3B" w:rsidRDefault="002B3B3B" w:rsidP="002B3B3B">
      <w:pPr>
        <w:pStyle w:val="Heading1"/>
        <w:rPr>
          <w:lang w:val="en-US"/>
        </w:rPr>
      </w:pPr>
      <w:r w:rsidRPr="002B3B3B">
        <w:rPr>
          <w:lang w:val="en-US"/>
        </w:rPr>
        <w:t>7</w:t>
      </w:r>
      <w:r w:rsidRPr="002B3B3B">
        <w:rPr>
          <w:lang w:val="en-US"/>
        </w:rPr>
        <w:tab/>
        <w:t>RAN2#116-e</w:t>
      </w:r>
    </w:p>
    <w:p w14:paraId="52685BAC" w14:textId="77777777" w:rsidR="002B3B3B" w:rsidRPr="002B3B3B" w:rsidRDefault="002B3B3B" w:rsidP="002B3B3B">
      <w:pPr>
        <w:pStyle w:val="Heading2"/>
        <w:rPr>
          <w:lang w:val="en-US"/>
        </w:rPr>
      </w:pPr>
      <w:r w:rsidRPr="002B3B3B">
        <w:rPr>
          <w:lang w:val="en-US"/>
        </w:rPr>
        <w:t>7.1 HO-related</w:t>
      </w:r>
    </w:p>
    <w:p w14:paraId="0891B1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844D1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1</w:t>
      </w:r>
      <w:r w:rsidRPr="00212510">
        <w:rPr>
          <w:highlight w:val="red"/>
        </w:rPr>
        <w:tab/>
        <w:t>The following method to support for Time D among the following: The “Time D” is represented via the timeConnFailure, which is supposed to start at CHO execution and stop when the HOF/RLF occurs.</w:t>
      </w:r>
    </w:p>
    <w:p w14:paraId="632E696A" w14:textId="77777777" w:rsidR="002B3B3B" w:rsidRDefault="002B3B3B" w:rsidP="002B3B3B">
      <w:pPr>
        <w:rPr>
          <w:lang w:val="x-none"/>
        </w:rPr>
      </w:pPr>
    </w:p>
    <w:p w14:paraId="068F0517" w14:textId="77777777" w:rsidR="002B3B3B" w:rsidRDefault="002B3B3B" w:rsidP="002B3B3B">
      <w:pPr>
        <w:rPr>
          <w:lang w:val="x-none"/>
        </w:rPr>
      </w:pPr>
    </w:p>
    <w:p w14:paraId="37C3075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FFC7E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5953">
        <w:rPr>
          <w:highlight w:val="magenta"/>
        </w:rPr>
        <w:t>1</w:t>
      </w:r>
      <w:r w:rsidRPr="00555953">
        <w:rPr>
          <w:highlight w:val="magenta"/>
        </w:rPr>
        <w:tab/>
        <w:t>Include an indicator in the RLF report indicating whether the last executed HO before the RLF in the target cell was a DAPS HO.</w:t>
      </w:r>
    </w:p>
    <w:p w14:paraId="24919B0F" w14:textId="1DEF79C4"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167"/>
      <w:r w:rsidRPr="00B26647">
        <w:rPr>
          <w:highlight w:val="yellow"/>
        </w:rPr>
        <w:t>2</w:t>
      </w:r>
      <w:r w:rsidRPr="00B26647">
        <w:rPr>
          <w:highlight w:val="yellow"/>
        </w:rPr>
        <w:tab/>
      </w:r>
      <w:r w:rsidRPr="00351B19">
        <w:t>The value of the T304 threshold to be provided in the SHR configuration is configured by the target cell</w:t>
      </w:r>
      <w:r w:rsidRPr="00B26647">
        <w:rPr>
          <w:highlight w:val="yellow"/>
        </w:rPr>
        <w:t>.</w:t>
      </w:r>
      <w:commentRangeEnd w:id="2167"/>
      <w:r w:rsidR="00212510">
        <w:rPr>
          <w:rStyle w:val="CommentReference"/>
          <w:rFonts w:ascii="Times New Roman" w:eastAsia="Times New Roman" w:hAnsi="Times New Roman"/>
          <w:lang w:val="en-GB" w:eastAsia="ja-JP"/>
        </w:rPr>
        <w:commentReference w:id="2167"/>
      </w:r>
    </w:p>
    <w:p w14:paraId="00F662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AC7725">
        <w:rPr>
          <w:highlight w:val="red"/>
        </w:rPr>
        <w:t>3</w:t>
      </w:r>
      <w:r w:rsidRPr="00AC7725">
        <w:rPr>
          <w:highlight w:val="red"/>
        </w:rPr>
        <w:tab/>
        <w:t>An explicit indicator is added in the RLF report indicating whether the last executed HO before the RLF in the target cell was a CHO HO</w:t>
      </w:r>
    </w:p>
    <w:p w14:paraId="07289AC6" w14:textId="77777777" w:rsidR="002B3B3B" w:rsidRDefault="002B3B3B" w:rsidP="002B3B3B">
      <w:pPr>
        <w:pStyle w:val="Doc-text2"/>
      </w:pPr>
    </w:p>
    <w:p w14:paraId="3BC6639D" w14:textId="77777777" w:rsidR="002B3B3B" w:rsidRDefault="002B3B3B" w:rsidP="002B3B3B">
      <w:pPr>
        <w:pStyle w:val="Doc-text2"/>
      </w:pPr>
    </w:p>
    <w:p w14:paraId="44E86087" w14:textId="77777777" w:rsidR="002B3B3B" w:rsidRDefault="002B3B3B" w:rsidP="002B3B3B">
      <w:pPr>
        <w:pStyle w:val="Doc-text2"/>
      </w:pPr>
      <w:r>
        <w:t>=&gt;</w:t>
      </w:r>
      <w:r>
        <w:tab/>
        <w:t>RAN2 to further discuss whether and how to handle the scenario of SHR and RLF-Report being generated for the same HO.</w:t>
      </w:r>
    </w:p>
    <w:p w14:paraId="21CBFF26" w14:textId="77777777" w:rsidR="002B3B3B" w:rsidRDefault="002B3B3B" w:rsidP="002B3B3B">
      <w:pPr>
        <w:pStyle w:val="Doc-text2"/>
      </w:pPr>
      <w:r>
        <w:t>=&gt;</w:t>
      </w:r>
      <w:r>
        <w:tab/>
        <w:t>SHR does not include information on whether the UE is handed-over to another cell early after the successful HO.</w:t>
      </w:r>
    </w:p>
    <w:p w14:paraId="2A08220F" w14:textId="77777777" w:rsidR="002B3B3B" w:rsidRDefault="002B3B3B" w:rsidP="002B3B3B">
      <w:pPr>
        <w:pStyle w:val="Doc-text2"/>
      </w:pPr>
      <w:r>
        <w:t>=&gt;</w:t>
      </w:r>
      <w:r>
        <w:tab/>
        <w:t>The following triggering conditions for SHR are not pursued in rel-17:</w:t>
      </w:r>
    </w:p>
    <w:p w14:paraId="150F5758" w14:textId="77777777" w:rsidR="002B3B3B" w:rsidRDefault="002B3B3B" w:rsidP="002B3B3B">
      <w:pPr>
        <w:pStyle w:val="Doc-text2"/>
      </w:pPr>
      <w:r>
        <w:t>a.</w:t>
      </w:r>
      <w:r>
        <w:tab/>
        <w:t>T310/T312 in target cell is started after a short time of successful HO</w:t>
      </w:r>
    </w:p>
    <w:p w14:paraId="08967FCC" w14:textId="77777777" w:rsidR="002B3B3B" w:rsidRDefault="002B3B3B" w:rsidP="002B3B3B">
      <w:pPr>
        <w:pStyle w:val="Doc-text2"/>
      </w:pPr>
      <w:r>
        <w:t>b.</w:t>
      </w:r>
      <w:r>
        <w:tab/>
        <w:t>The number of preamble attempt in target cell is greater than one threshold</w:t>
      </w:r>
    </w:p>
    <w:p w14:paraId="10B16AC3" w14:textId="77777777" w:rsidR="002B3B3B" w:rsidRDefault="002B3B3B" w:rsidP="002B3B3B">
      <w:pPr>
        <w:pStyle w:val="Doc-text2"/>
      </w:pPr>
      <w:r>
        <w:t>c.</w:t>
      </w:r>
      <w:r>
        <w:tab/>
        <w:t>If the UP interruption time is above a certain threshold</w:t>
      </w:r>
    </w:p>
    <w:p w14:paraId="0159706B" w14:textId="77777777" w:rsidR="002B3B3B" w:rsidRDefault="002B3B3B" w:rsidP="002B3B3B">
      <w:pPr>
        <w:pStyle w:val="Doc-text2"/>
      </w:pPr>
      <w:r>
        <w:t>d.</w:t>
      </w:r>
      <w:r>
        <w:tab/>
        <w:t>Configured CFRA RACH resource not used and the UE is forced to use the CBRA for HO</w:t>
      </w:r>
    </w:p>
    <w:p w14:paraId="5F3A677A" w14:textId="77777777" w:rsidR="002B3B3B" w:rsidRDefault="002B3B3B" w:rsidP="002B3B3B">
      <w:pPr>
        <w:rPr>
          <w:lang w:val="x-none"/>
        </w:rPr>
      </w:pPr>
    </w:p>
    <w:p w14:paraId="5EA08C69" w14:textId="77777777" w:rsidR="002B3B3B" w:rsidRDefault="002B3B3B" w:rsidP="002B3B3B">
      <w:pPr>
        <w:pStyle w:val="Heading2"/>
      </w:pPr>
      <w:r>
        <w:t>7.2</w:t>
      </w:r>
      <w:r>
        <w:tab/>
        <w:t>2-step RACH related</w:t>
      </w:r>
    </w:p>
    <w:p w14:paraId="50377C5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BA9505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1</w:t>
      </w:r>
      <w:r w:rsidRPr="00F32498">
        <w:rPr>
          <w:highlight w:val="green"/>
        </w:rPr>
        <w:tab/>
        <w:t>Including the field msgA-Transmax in RA-InformationCommon IE to indicate RA type switching point in the 2-step RA report.</w:t>
      </w:r>
    </w:p>
    <w:p w14:paraId="297D2C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Preamble group optimization for RACH report is not introduced in Rel-17.</w:t>
      </w:r>
    </w:p>
    <w:p w14:paraId="422691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 xml:space="preserve">3 </w:t>
      </w:r>
      <w:r w:rsidRPr="00F32498">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5CABBA3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3140648" w14:textId="77777777" w:rsidR="002B3B3B" w:rsidRDefault="002B3B3B" w:rsidP="002B3B3B">
      <w:pPr>
        <w:pStyle w:val="Doc-text2"/>
      </w:pPr>
    </w:p>
    <w:p w14:paraId="7241CF5F" w14:textId="77777777" w:rsidR="002B3B3B" w:rsidRPr="002B3B3B" w:rsidRDefault="002B3B3B" w:rsidP="002B3B3B">
      <w:pPr>
        <w:pStyle w:val="Heading2"/>
        <w:rPr>
          <w:lang w:val="en-US"/>
        </w:rPr>
      </w:pPr>
      <w:r w:rsidRPr="002B3B3B">
        <w:rPr>
          <w:lang w:val="en-US"/>
        </w:rPr>
        <w:t>7.3 Other topics</w:t>
      </w:r>
    </w:p>
    <w:p w14:paraId="61BD59D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82C36FE"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commentRangeStart w:id="2168"/>
      <w:r w:rsidRPr="007C583C">
        <w:t>1: The UE needs to include RA information in case that failureType is set to randomAccessProblem or beamFailureRecoveryFailure-r16.</w:t>
      </w:r>
    </w:p>
    <w:p w14:paraId="1346765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2: RA-InformationCommon-r16 is used as a baseline to indicate random-access related information set by the PSCell.</w:t>
      </w:r>
    </w:p>
    <w:p w14:paraId="113750D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3: The parameter connectionFailureType could reuse the current failureType in SCG failure message. FFS on enhancements.</w:t>
      </w:r>
    </w:p>
    <w:p w14:paraId="1225CC8F" w14:textId="6F777092" w:rsidR="002B3B3B" w:rsidRDefault="002B3B3B" w:rsidP="002B3B3B">
      <w:pPr>
        <w:pStyle w:val="Doc-text2"/>
        <w:pBdr>
          <w:top w:val="single" w:sz="4" w:space="1" w:color="auto"/>
          <w:left w:val="single" w:sz="4" w:space="4" w:color="auto"/>
          <w:bottom w:val="single" w:sz="4" w:space="1" w:color="auto"/>
          <w:right w:val="single" w:sz="4" w:space="4" w:color="auto"/>
        </w:pBdr>
      </w:pPr>
      <w:r w:rsidRPr="007C583C">
        <w:t>4</w:t>
      </w:r>
      <w:r w:rsidRPr="007C583C">
        <w:tab/>
        <w:t>The condition “failureType is set to synchReconfigFailureSCG” for including RA information.</w:t>
      </w:r>
      <w:commentRangeEnd w:id="2168"/>
      <w:r w:rsidR="007C583C">
        <w:rPr>
          <w:rStyle w:val="CommentReference"/>
          <w:rFonts w:ascii="Times New Roman" w:eastAsia="Times New Roman" w:hAnsi="Times New Roman"/>
          <w:lang w:val="en-GB" w:eastAsia="ja-JP"/>
        </w:rPr>
        <w:commentReference w:id="2168"/>
      </w:r>
    </w:p>
    <w:p w14:paraId="4F254C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4E5B6EB" w14:textId="77777777" w:rsidR="002B3B3B" w:rsidRDefault="002B3B3B" w:rsidP="002B3B3B">
      <w:pPr>
        <w:pStyle w:val="Doc-text2"/>
      </w:pPr>
    </w:p>
    <w:p w14:paraId="5BA75306" w14:textId="77777777" w:rsidR="002B3B3B" w:rsidRDefault="002B3B3B" w:rsidP="002B3B3B">
      <w:pPr>
        <w:pStyle w:val="Doc-text2"/>
      </w:pPr>
      <w:r>
        <w:rPr>
          <w:bCs/>
        </w:rPr>
        <w:tab/>
        <w:t>=&gt;</w:t>
      </w:r>
      <w:r>
        <w:rPr>
          <w:bCs/>
        </w:rPr>
        <w:tab/>
        <w:t>FFS: Introduce one bit flag to indicate whether T304 is running or not in SCG failure message.</w:t>
      </w:r>
    </w:p>
    <w:p w14:paraId="3D28FE79" w14:textId="77777777" w:rsidR="002B3B3B" w:rsidRDefault="002B3B3B" w:rsidP="002B3B3B">
      <w:pPr>
        <w:rPr>
          <w:lang w:val="x-none"/>
        </w:rPr>
      </w:pPr>
    </w:p>
    <w:p w14:paraId="68B73402" w14:textId="77777777" w:rsidR="002B3B3B" w:rsidRDefault="002B3B3B" w:rsidP="002B3B3B">
      <w:pPr>
        <w:pStyle w:val="Heading2"/>
      </w:pPr>
      <w:r>
        <w:t>7.4 Immediate MDT</w:t>
      </w:r>
    </w:p>
    <w:p w14:paraId="5753189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9E2B62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79733F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54F4E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E7D982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t>At least for OAM observability, MN and SN can calculate  M5 measurement in the DU respectively when split bearer is used.</w:t>
      </w:r>
    </w:p>
    <w:p w14:paraId="1342F89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4</w:t>
      </w:r>
      <w:r>
        <w:tab/>
        <w:t xml:space="preserve">The same as LTE,  reporting of immediate MDT results won’t be impact by IDC. </w:t>
      </w:r>
    </w:p>
    <w:p w14:paraId="0B48A72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r>
        <w:t>5</w:t>
      </w:r>
      <w:r>
        <w:tab/>
        <w:t>No enhancement is needed in RAN2 signalling to support IDC tagging in immediate MDT results</w:t>
      </w:r>
      <w:r>
        <w:rPr>
          <w:b/>
        </w:rPr>
        <w:t>.</w:t>
      </w:r>
    </w:p>
    <w:p w14:paraId="7D426B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7814752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Pr>
          <w:rFonts w:eastAsia="SimSun"/>
        </w:rPr>
        <w:t>7   From RAN2’s perspective,  indication of duplication status is beneficial to be included for M5/M7 measurement in split bearer</w:t>
      </w:r>
    </w:p>
    <w:p w14:paraId="43E0355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p>
    <w:p w14:paraId="0B6BE790" w14:textId="77777777" w:rsidR="002B3B3B" w:rsidRDefault="002B3B3B" w:rsidP="002B3B3B">
      <w:pPr>
        <w:pStyle w:val="Doc-text2"/>
        <w:rPr>
          <w:bCs/>
          <w:lang w:eastAsia="zh-CN"/>
        </w:rPr>
      </w:pPr>
      <w:r>
        <w:rPr>
          <w:bCs/>
        </w:rPr>
        <w:t>=&gt;</w:t>
      </w:r>
      <w:r>
        <w:rPr>
          <w:bCs/>
        </w:rPr>
        <w:tab/>
        <w:t>Enhancement on M5 measurement  is not pursued in this release.</w:t>
      </w:r>
    </w:p>
    <w:p w14:paraId="459F2A52" w14:textId="77777777" w:rsidR="002B3B3B" w:rsidRDefault="002B3B3B" w:rsidP="002B3B3B">
      <w:pPr>
        <w:pStyle w:val="Doc-text2"/>
        <w:rPr>
          <w:bCs/>
        </w:rPr>
      </w:pPr>
      <w:r>
        <w:rPr>
          <w:bCs/>
        </w:rPr>
        <w:t>=&gt;</w:t>
      </w:r>
      <w:r>
        <w:rPr>
          <w:bCs/>
        </w:rPr>
        <w:tab/>
        <w:t>Enhancement on M7 measurement  is not pursued in this release.</w:t>
      </w:r>
    </w:p>
    <w:p w14:paraId="06276FAC" w14:textId="77777777" w:rsidR="002B3B3B" w:rsidRDefault="002B3B3B" w:rsidP="002B3B3B">
      <w:pPr>
        <w:pStyle w:val="Doc-text2"/>
        <w:rPr>
          <w:rFonts w:eastAsia="SimSun"/>
        </w:rPr>
      </w:pPr>
    </w:p>
    <w:p w14:paraId="31F3D1D5" w14:textId="77777777" w:rsidR="002B3B3B" w:rsidRDefault="002B3B3B" w:rsidP="002B3B3B">
      <w:pPr>
        <w:pStyle w:val="Heading2"/>
        <w:rPr>
          <w:rFonts w:eastAsia="SimSun"/>
        </w:rPr>
      </w:pPr>
      <w:r>
        <w:rPr>
          <w:rFonts w:eastAsia="SimSun"/>
        </w:rPr>
        <w:t>7.5</w:t>
      </w:r>
      <w:r>
        <w:rPr>
          <w:rFonts w:eastAsia="SimSun"/>
        </w:rPr>
        <w:tab/>
        <w:t>Logged MDT</w:t>
      </w:r>
    </w:p>
    <w:p w14:paraId="71C5A2A1" w14:textId="77777777" w:rsidR="002B3B3B" w:rsidRDefault="002B3B3B" w:rsidP="002B3B3B">
      <w:pPr>
        <w:rPr>
          <w:rFonts w:eastAsia="SimSun"/>
        </w:rPr>
      </w:pPr>
    </w:p>
    <w:p w14:paraId="45FCFAEA" w14:textId="77777777" w:rsidR="002B3B3B" w:rsidRDefault="002B3B3B" w:rsidP="002B3B3B">
      <w:pPr>
        <w:pStyle w:val="Doc-text2"/>
        <w:rPr>
          <w:lang w:val="en-GB" w:eastAsia="zh-CN"/>
        </w:rPr>
      </w:pPr>
      <w:r>
        <w:rPr>
          <w:bCs/>
          <w:lang w:val="en-GB"/>
        </w:rPr>
        <w:t>=&gt;</w:t>
      </w:r>
      <w:r>
        <w:rPr>
          <w:lang w:val="en-GB"/>
        </w:rPr>
        <w:tab/>
      </w:r>
      <w:r>
        <w:t>Frequency-specific and RAT-specific coverage hole indication in logged MDT are not pursued in Rel-17.</w:t>
      </w:r>
    </w:p>
    <w:p w14:paraId="1532C9BD" w14:textId="77777777" w:rsidR="002B3B3B" w:rsidRPr="006A6ECD" w:rsidRDefault="002B3B3B" w:rsidP="002B3B3B">
      <w:pPr>
        <w:rPr>
          <w:rFonts w:eastAsia="SimSun"/>
        </w:rPr>
      </w:pPr>
    </w:p>
    <w:p w14:paraId="58720C4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A4D2D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6DD556B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C6C7E5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593719E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31E8C3E0" w14:textId="77777777" w:rsidR="002B3B3B" w:rsidRDefault="002B3B3B" w:rsidP="002B3B3B">
      <w:pPr>
        <w:pStyle w:val="Doc-text2"/>
        <w:rPr>
          <w:lang w:val="en-GB"/>
        </w:rPr>
      </w:pPr>
    </w:p>
    <w:p w14:paraId="49AF3ADF" w14:textId="77777777" w:rsidR="002B3B3B" w:rsidRDefault="002B3B3B" w:rsidP="002B3B3B">
      <w:pPr>
        <w:pStyle w:val="Doc-text2"/>
        <w:rPr>
          <w:lang w:val="en-GB"/>
        </w:rPr>
      </w:pPr>
      <w:r>
        <w:rPr>
          <w:lang w:val="en-GB"/>
        </w:rPr>
        <w:t>Votes for support</w:t>
      </w:r>
    </w:p>
    <w:p w14:paraId="62725653" w14:textId="77777777" w:rsidR="002B3B3B" w:rsidRDefault="002B3B3B" w:rsidP="002B3B3B">
      <w:pPr>
        <w:pStyle w:val="Doc-text2"/>
        <w:rPr>
          <w:lang w:val="en-GB"/>
        </w:rPr>
      </w:pPr>
      <w:r>
        <w:rPr>
          <w:lang w:val="en-GB"/>
        </w:rPr>
        <w:t>“DL signal state during UL outage” (4)</w:t>
      </w:r>
    </w:p>
    <w:p w14:paraId="57669BC5" w14:textId="77777777" w:rsidR="002B3B3B" w:rsidRDefault="002B3B3B" w:rsidP="002B3B3B">
      <w:pPr>
        <w:pStyle w:val="Doc-text2"/>
        <w:rPr>
          <w:lang w:val="en-GB"/>
        </w:rPr>
      </w:pPr>
      <w:r>
        <w:rPr>
          <w:lang w:val="en-GB"/>
        </w:rPr>
        <w:t>“multiple CEF reports” (5)</w:t>
      </w:r>
    </w:p>
    <w:p w14:paraId="1672CACE" w14:textId="77777777" w:rsidR="002B3B3B" w:rsidRDefault="002B3B3B" w:rsidP="002B3B3B">
      <w:pPr>
        <w:rPr>
          <w:rFonts w:eastAsia="SimSun"/>
        </w:rPr>
      </w:pPr>
    </w:p>
    <w:p w14:paraId="4CDB0C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lastRenderedPageBreak/>
        <w:t>Agreements:</w:t>
      </w:r>
    </w:p>
    <w:p w14:paraId="0A790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605EA0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293F627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7FB0D8D3" w14:textId="77777777" w:rsidR="002B3B3B" w:rsidRDefault="002B3B3B" w:rsidP="002B3B3B">
      <w:pPr>
        <w:pStyle w:val="ComeBack"/>
        <w:numPr>
          <w:ilvl w:val="0"/>
          <w:numId w:val="0"/>
        </w:numPr>
        <w:tabs>
          <w:tab w:val="left" w:pos="1304"/>
        </w:tabs>
        <w:ind w:left="1622"/>
        <w:rPr>
          <w:lang w:val="en-GB"/>
        </w:rPr>
      </w:pPr>
    </w:p>
    <w:p w14:paraId="3E7B0AF1" w14:textId="77777777" w:rsidR="002B3B3B" w:rsidRDefault="002B3B3B" w:rsidP="002B3B3B">
      <w:pPr>
        <w:pStyle w:val="Heading2"/>
        <w:rPr>
          <w:rFonts w:eastAsia="SimSun"/>
        </w:rPr>
      </w:pPr>
      <w:r>
        <w:rPr>
          <w:rFonts w:eastAsia="SimSun"/>
        </w:rPr>
        <w:t>7.6</w:t>
      </w:r>
      <w:r>
        <w:rPr>
          <w:rFonts w:eastAsia="SimSun"/>
        </w:rPr>
        <w:tab/>
        <w:t>L2 measurements</w:t>
      </w:r>
    </w:p>
    <w:p w14:paraId="115F95CC" w14:textId="77777777" w:rsidR="002B3B3B" w:rsidRDefault="002B3B3B" w:rsidP="002B3B3B">
      <w:pPr>
        <w:pStyle w:val="Doc-text2"/>
        <w:rPr>
          <w:lang w:val="en-GB"/>
        </w:rPr>
      </w:pPr>
      <w:r>
        <w:rPr>
          <w:lang w:val="en-GB"/>
        </w:rPr>
        <w:t>=&gt;</w:t>
      </w:r>
      <w:r>
        <w:rPr>
          <w:lang w:val="en-GB"/>
        </w:rPr>
        <w:tab/>
        <w:t>Introduce packet “reliability” measurement for D1, i.e. reuse the LTE metric.</w:t>
      </w:r>
    </w:p>
    <w:p w14:paraId="1B026936" w14:textId="77777777" w:rsidR="002B3B3B" w:rsidRDefault="002B3B3B" w:rsidP="002B3B3B">
      <w:pPr>
        <w:pStyle w:val="Doc-text2"/>
        <w:rPr>
          <w:lang w:val="en-GB" w:eastAsia="zh-CN"/>
        </w:rPr>
      </w:pPr>
    </w:p>
    <w:p w14:paraId="468AF5A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BFE50D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466F63A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3A4DDB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7DA3B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6A2D324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15A62129" w14:textId="77777777" w:rsidR="00AE631B" w:rsidRPr="009C7017" w:rsidRDefault="00AE631B" w:rsidP="00AE631B">
      <w:pPr>
        <w:rPr>
          <w:iCs/>
        </w:rPr>
      </w:pPr>
    </w:p>
    <w:sectPr w:rsidR="00AE631B" w:rsidRPr="009C7017" w:rsidSect="002C5D28">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62" w:author="After_RAN2#116e" w:date="2021-11-29T08:47:00Z" w:initials="Ericsson">
    <w:p w14:paraId="0183467F" w14:textId="4E15C274" w:rsidR="00B12397" w:rsidRDefault="00B12397">
      <w:pPr>
        <w:pStyle w:val="CommentText"/>
      </w:pPr>
      <w:r>
        <w:rPr>
          <w:rStyle w:val="CommentReference"/>
        </w:rPr>
        <w:annotationRef/>
      </w:r>
      <w:r>
        <w:t>Rapporteur´s note: We believe that this is not needed, because as explained in the Editor´s note, the msgA subcarrier spacing used for the msgA CFRA is the same as the one used for CBRA. So one field seems to be enough.</w:t>
      </w:r>
    </w:p>
  </w:comment>
  <w:comment w:id="2166" w:author="After_RAN2#116e" w:date="2021-11-30T12:23:00Z" w:initials="Ericsson">
    <w:p w14:paraId="0BF3560F" w14:textId="084F5020" w:rsidR="00B12397" w:rsidRDefault="00B12397">
      <w:pPr>
        <w:pStyle w:val="CommentText"/>
      </w:pPr>
      <w:r>
        <w:rPr>
          <w:rStyle w:val="CommentReference"/>
        </w:rPr>
        <w:annotationRef/>
      </w:r>
      <w:r>
        <w:t>Rapporteur´s note: given the current ASN.1 structure, it seems that the CHO HO type is not needed.</w:t>
      </w:r>
    </w:p>
  </w:comment>
  <w:comment w:id="2167" w:author="After_RAN2#116e" w:date="2021-12-02T07:11:00Z" w:initials="Ericsson">
    <w:p w14:paraId="07774CE4" w14:textId="3ACB373B" w:rsidR="00B12397" w:rsidRDefault="00B12397">
      <w:pPr>
        <w:pStyle w:val="CommentText"/>
      </w:pPr>
      <w:r>
        <w:rPr>
          <w:rStyle w:val="CommentReference"/>
        </w:rPr>
        <w:annotationRef/>
      </w:r>
      <w:r>
        <w:t>Rapporteur´s note: No impact in RAN2 specification is foreseen for this agreement.</w:t>
      </w:r>
    </w:p>
  </w:comment>
  <w:comment w:id="2168" w:author="After_RAN2#116e" w:date="2021-11-29T23:16:00Z" w:initials="A">
    <w:p w14:paraId="5AB8F638" w14:textId="218E4E5C" w:rsidR="00B12397" w:rsidRDefault="00B12397">
      <w:pPr>
        <w:pStyle w:val="CommentText"/>
      </w:pPr>
      <w:r>
        <w:rPr>
          <w:rStyle w:val="CommentReference"/>
        </w:rPr>
        <w:annotationRef/>
      </w: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83467F" w15:done="0"/>
  <w15:commentEx w15:paraId="0BF3560F" w15:done="0"/>
  <w15:commentEx w15:paraId="07774CE4" w15:done="0"/>
  <w15:commentEx w15:paraId="5AB8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90B2" w16cex:dateUtc="2021-11-29T16:47:00Z"/>
  <w16cex:commentExtensible w16cex:durableId="255114B4" w16cex:dateUtc="2021-11-30T20:23:00Z"/>
  <w16cex:commentExtensible w16cex:durableId="25536EA7" w16cex:dateUtc="2021-12-02T15:11:00Z"/>
  <w16cex:commentExtensible w16cex:durableId="25505C6E" w16cex:dateUtc="2021-11-30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83467F" w16cid:durableId="254F90B2"/>
  <w16cid:commentId w16cid:paraId="0BF3560F" w16cid:durableId="255114B4"/>
  <w16cid:commentId w16cid:paraId="07774CE4" w16cid:durableId="25536EA7"/>
  <w16cid:commentId w16cid:paraId="5AB8F638" w16cid:durableId="25505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DD97D" w14:textId="77777777" w:rsidR="008A3CE1" w:rsidRDefault="008A3CE1">
      <w:pPr>
        <w:spacing w:after="0"/>
      </w:pPr>
      <w:r>
        <w:separator/>
      </w:r>
    </w:p>
  </w:endnote>
  <w:endnote w:type="continuationSeparator" w:id="0">
    <w:p w14:paraId="0653091E" w14:textId="77777777" w:rsidR="008A3CE1" w:rsidRDefault="008A3CE1">
      <w:pPr>
        <w:spacing w:after="0"/>
      </w:pPr>
      <w:r>
        <w:continuationSeparator/>
      </w:r>
    </w:p>
  </w:endnote>
  <w:endnote w:type="continuationNotice" w:id="1">
    <w:p w14:paraId="79C2CDDD" w14:textId="77777777" w:rsidR="008A3CE1" w:rsidRDefault="008A3C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B12397" w:rsidRDefault="00B1239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AE096" w14:textId="77777777" w:rsidR="008A3CE1" w:rsidRDefault="008A3CE1">
      <w:pPr>
        <w:spacing w:after="0"/>
      </w:pPr>
      <w:r>
        <w:separator/>
      </w:r>
    </w:p>
  </w:footnote>
  <w:footnote w:type="continuationSeparator" w:id="0">
    <w:p w14:paraId="5681F175" w14:textId="77777777" w:rsidR="008A3CE1" w:rsidRDefault="008A3CE1">
      <w:pPr>
        <w:spacing w:after="0"/>
      </w:pPr>
      <w:r>
        <w:continuationSeparator/>
      </w:r>
    </w:p>
  </w:footnote>
  <w:footnote w:type="continuationNotice" w:id="1">
    <w:p w14:paraId="25715FCE" w14:textId="77777777" w:rsidR="008A3CE1" w:rsidRDefault="008A3C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FED6" w14:textId="77777777" w:rsidR="00B12397" w:rsidRDefault="00B123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4EFFB716" w:rsidR="00B12397" w:rsidRDefault="00B12397">
    <w:pPr>
      <w:framePr w:h="284" w:hRule="exact" w:wrap="around" w:vAnchor="text" w:hAnchor="margin" w:xAlign="right" w:y="1"/>
      <w:rPr>
        <w:rFonts w:ascii="Arial" w:hAnsi="Arial" w:cs="Arial"/>
        <w:b/>
        <w:sz w:val="18"/>
        <w:szCs w:val="18"/>
      </w:rPr>
    </w:pPr>
  </w:p>
  <w:p w14:paraId="7E4C60FC" w14:textId="77777777" w:rsidR="00B12397" w:rsidRDefault="00B1239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B12397" w:rsidRDefault="00B12397">
    <w:pPr>
      <w:framePr w:h="284" w:hRule="exact" w:wrap="around" w:vAnchor="text" w:hAnchor="margin" w:y="7"/>
      <w:rPr>
        <w:rFonts w:ascii="Arial" w:hAnsi="Arial" w:cs="Arial"/>
        <w:b/>
        <w:sz w:val="18"/>
        <w:szCs w:val="18"/>
      </w:rPr>
    </w:pPr>
  </w:p>
  <w:p w14:paraId="346C1704" w14:textId="77777777" w:rsidR="00B12397" w:rsidRDefault="00B12397">
    <w:pPr>
      <w:pStyle w:val="Header"/>
    </w:pPr>
  </w:p>
  <w:p w14:paraId="31BBBCD6" w14:textId="77777777" w:rsidR="00B12397" w:rsidRDefault="00B123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3A2015"/>
    <w:multiLevelType w:val="hybridMultilevel"/>
    <w:tmpl w:val="A84AD3AA"/>
    <w:lvl w:ilvl="0" w:tplc="3AB0CA34">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9719CB"/>
    <w:multiLevelType w:val="hybridMultilevel"/>
    <w:tmpl w:val="6D04A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CAE3302"/>
    <w:multiLevelType w:val="hybridMultilevel"/>
    <w:tmpl w:val="A9BC19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4A249B5"/>
    <w:multiLevelType w:val="hybridMultilevel"/>
    <w:tmpl w:val="B99ADA76"/>
    <w:lvl w:ilvl="0" w:tplc="42ECB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F38B8"/>
    <w:multiLevelType w:val="hybridMultilevel"/>
    <w:tmpl w:val="5B74010C"/>
    <w:lvl w:ilvl="0" w:tplc="92321B8E">
      <w:start w:val="1"/>
      <w:numFmt w:val="decimal"/>
      <w:lvlText w:val="%1)"/>
      <w:lvlJc w:val="left"/>
      <w:pPr>
        <w:ind w:left="1948" w:hanging="360"/>
      </w:pPr>
    </w:lvl>
    <w:lvl w:ilvl="1" w:tplc="041D0019">
      <w:start w:val="1"/>
      <w:numFmt w:val="lowerLetter"/>
      <w:lvlText w:val="%2."/>
      <w:lvlJc w:val="left"/>
      <w:pPr>
        <w:ind w:left="2668" w:hanging="360"/>
      </w:pPr>
    </w:lvl>
    <w:lvl w:ilvl="2" w:tplc="041D001B">
      <w:start w:val="1"/>
      <w:numFmt w:val="lowerRoman"/>
      <w:lvlText w:val="%3."/>
      <w:lvlJc w:val="right"/>
      <w:pPr>
        <w:ind w:left="3388" w:hanging="180"/>
      </w:pPr>
    </w:lvl>
    <w:lvl w:ilvl="3" w:tplc="041D000F">
      <w:start w:val="1"/>
      <w:numFmt w:val="decimal"/>
      <w:lvlText w:val="%4."/>
      <w:lvlJc w:val="left"/>
      <w:pPr>
        <w:ind w:left="4108" w:hanging="360"/>
      </w:pPr>
    </w:lvl>
    <w:lvl w:ilvl="4" w:tplc="041D0019">
      <w:start w:val="1"/>
      <w:numFmt w:val="lowerLetter"/>
      <w:lvlText w:val="%5."/>
      <w:lvlJc w:val="left"/>
      <w:pPr>
        <w:ind w:left="4828" w:hanging="360"/>
      </w:pPr>
    </w:lvl>
    <w:lvl w:ilvl="5" w:tplc="041D001B">
      <w:start w:val="1"/>
      <w:numFmt w:val="lowerRoman"/>
      <w:lvlText w:val="%6."/>
      <w:lvlJc w:val="right"/>
      <w:pPr>
        <w:ind w:left="5548" w:hanging="180"/>
      </w:pPr>
    </w:lvl>
    <w:lvl w:ilvl="6" w:tplc="041D000F">
      <w:start w:val="1"/>
      <w:numFmt w:val="decimal"/>
      <w:lvlText w:val="%7."/>
      <w:lvlJc w:val="left"/>
      <w:pPr>
        <w:ind w:left="6268" w:hanging="360"/>
      </w:pPr>
    </w:lvl>
    <w:lvl w:ilvl="7" w:tplc="041D0019">
      <w:start w:val="1"/>
      <w:numFmt w:val="lowerLetter"/>
      <w:lvlText w:val="%8."/>
      <w:lvlJc w:val="left"/>
      <w:pPr>
        <w:ind w:left="6988" w:hanging="360"/>
      </w:pPr>
    </w:lvl>
    <w:lvl w:ilvl="8" w:tplc="041D001B">
      <w:start w:val="1"/>
      <w:numFmt w:val="lowerRoman"/>
      <w:lvlText w:val="%9."/>
      <w:lvlJc w:val="right"/>
      <w:pPr>
        <w:ind w:left="7708" w:hanging="180"/>
      </w:pPr>
    </w:lvl>
  </w:abstractNum>
  <w:abstractNum w:abstractNumId="19" w15:restartNumberingAfterBreak="0">
    <w:nsid w:val="28AE665B"/>
    <w:multiLevelType w:val="hybridMultilevel"/>
    <w:tmpl w:val="0D0011F4"/>
    <w:lvl w:ilvl="0" w:tplc="6A14DB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3D1B80"/>
    <w:multiLevelType w:val="hybridMultilevel"/>
    <w:tmpl w:val="298C61A4"/>
    <w:lvl w:ilvl="0" w:tplc="598006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2BC67AE7"/>
    <w:multiLevelType w:val="hybridMultilevel"/>
    <w:tmpl w:val="8CA62A26"/>
    <w:lvl w:ilvl="0" w:tplc="658C3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2D403348"/>
    <w:multiLevelType w:val="hybridMultilevel"/>
    <w:tmpl w:val="7728DD34"/>
    <w:lvl w:ilvl="0" w:tplc="E7AC34C2">
      <w:start w:val="1"/>
      <w:numFmt w:val="decimal"/>
      <w:lvlText w:val="%1&gt;"/>
      <w:lvlJc w:val="left"/>
      <w:pPr>
        <w:ind w:left="644" w:hanging="360"/>
      </w:pPr>
      <w:rPr>
        <w:rFonts w:eastAsia="SimSu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32A52BC2"/>
    <w:multiLevelType w:val="hybridMultilevel"/>
    <w:tmpl w:val="5F2CB1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17B53CB"/>
    <w:multiLevelType w:val="hybridMultilevel"/>
    <w:tmpl w:val="E5C4452E"/>
    <w:lvl w:ilvl="0" w:tplc="ECE0115A">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8110B"/>
    <w:multiLevelType w:val="hybridMultilevel"/>
    <w:tmpl w:val="9C027C6C"/>
    <w:lvl w:ilvl="0" w:tplc="ACD4ED98">
      <w:start w:val="1"/>
      <w:numFmt w:val="decimal"/>
      <w:lvlText w:val="%1&gt;"/>
      <w:lvlJc w:val="left"/>
      <w:pPr>
        <w:ind w:left="644" w:hanging="360"/>
      </w:pPr>
      <w:rPr>
        <w:rFonts w:eastAsia="SimSu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C47772"/>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46720"/>
    <w:multiLevelType w:val="hybridMultilevel"/>
    <w:tmpl w:val="F37C7112"/>
    <w:lvl w:ilvl="0" w:tplc="E2927F0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E374A9D"/>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26"/>
  </w:num>
  <w:num w:numId="3">
    <w:abstractNumId w:val="30"/>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2"/>
  </w:num>
  <w:num w:numId="19">
    <w:abstractNumId w:val="37"/>
  </w:num>
  <w:num w:numId="20">
    <w:abstractNumId w:val="15"/>
  </w:num>
  <w:num w:numId="21">
    <w:abstractNumId w:val="8"/>
  </w:num>
  <w:num w:numId="22">
    <w:abstractNumId w:val="33"/>
  </w:num>
  <w:num w:numId="23">
    <w:abstractNumId w:val="20"/>
  </w:num>
  <w:num w:numId="24">
    <w:abstractNumId w:val="36"/>
  </w:num>
  <w:num w:numId="25">
    <w:abstractNumId w:val="14"/>
  </w:num>
  <w:num w:numId="26">
    <w:abstractNumId w:val="28"/>
  </w:num>
  <w:num w:numId="27">
    <w:abstractNumId w:val="3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38"/>
  </w:num>
  <w:num w:numId="33">
    <w:abstractNumId w:val="34"/>
  </w:num>
  <w:num w:numId="34">
    <w:abstractNumId w:val="9"/>
  </w:num>
  <w:num w:numId="35">
    <w:abstractNumId w:val="25"/>
  </w:num>
  <w:num w:numId="36">
    <w:abstractNumId w:val="29"/>
  </w:num>
  <w:num w:numId="37">
    <w:abstractNumId w:val="23"/>
  </w:num>
  <w:num w:numId="38">
    <w:abstractNumId w:val="19"/>
  </w:num>
  <w:num w:numId="39">
    <w:abstractNumId w:val="11"/>
  </w:num>
  <w:num w:numId="40">
    <w:abstractNumId w:val="21"/>
  </w:num>
  <w:num w:numId="41">
    <w:abstractNumId w:val="24"/>
  </w:num>
  <w:num w:numId="42">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74F"/>
    <w:rsid w:val="001F7B17"/>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F"/>
    <w:rsid w:val="00C143A3"/>
    <w:rsid w:val="00C143B3"/>
    <w:rsid w:val="00C14666"/>
    <w:rsid w:val="00C147F2"/>
    <w:rsid w:val="00C149D3"/>
    <w:rsid w:val="00C14B21"/>
    <w:rsid w:val="00C14CEC"/>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E178E946-736E-4F66-9809-7146C1FB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A56C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FA56C3"/>
    <w:rPr>
      <w:rFonts w:ascii="Arial" w:eastAsia="MS Mincho" w:hAnsi="Arial"/>
      <w:szCs w:val="24"/>
      <w:lang w:val="x-none" w:eastAsia="x-none"/>
    </w:rPr>
  </w:style>
  <w:style w:type="paragraph" w:styleId="BodyText">
    <w:name w:val="Body Text"/>
    <w:basedOn w:val="Normal"/>
    <w:link w:val="BodyTextChar"/>
    <w:rsid w:val="00CB001A"/>
    <w:pPr>
      <w:spacing w:after="120"/>
      <w:jc w:val="both"/>
    </w:pPr>
    <w:rPr>
      <w:rFonts w:ascii="Arial" w:hAnsi="Arial"/>
      <w:lang w:eastAsia="zh-CN"/>
    </w:rPr>
  </w:style>
  <w:style w:type="character" w:customStyle="1" w:styleId="BodyTextChar">
    <w:name w:val="Body Text Char"/>
    <w:basedOn w:val="DefaultParagraphFont"/>
    <w:link w:val="BodyText"/>
    <w:rsid w:val="00CB001A"/>
    <w:rPr>
      <w:rFonts w:ascii="Arial" w:eastAsia="Times New Roman" w:hAnsi="Arial"/>
      <w:lang w:val="en-GB" w:eastAsia="zh-CN"/>
    </w:rPr>
  </w:style>
  <w:style w:type="paragraph" w:customStyle="1" w:styleId="EmailDiscussion">
    <w:name w:val="EmailDiscussion"/>
    <w:basedOn w:val="Normal"/>
    <w:next w:val="Normal"/>
    <w:link w:val="EmailDiscussionChar"/>
    <w:qFormat/>
    <w:rsid w:val="002B3B3B"/>
    <w:pPr>
      <w:numPr>
        <w:numId w:val="26"/>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rsid w:val="002B3B3B"/>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locked/>
    <w:rsid w:val="00CB001A"/>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rsid w:val="002B3B3B"/>
    <w:pPr>
      <w:numPr>
        <w:numId w:val="28"/>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locked/>
    <w:rsid w:val="00CB001A"/>
    <w:rPr>
      <w:i/>
      <w:noProof/>
      <w:sz w:val="18"/>
      <w:szCs w:val="24"/>
      <w:lang w:val="en-US" w:eastAsia="zh-CN"/>
    </w:rPr>
  </w:style>
  <w:style w:type="paragraph" w:customStyle="1" w:styleId="Comments">
    <w:name w:val="Comments"/>
    <w:basedOn w:val="Normal"/>
    <w:link w:val="CommentsChar"/>
    <w:qFormat/>
    <w:rsid w:val="00CB001A"/>
    <w:pPr>
      <w:overflowPunct/>
      <w:autoSpaceDE/>
      <w:autoSpaceDN/>
      <w:adjustRightInd/>
      <w:spacing w:after="0"/>
      <w:textAlignment w:val="auto"/>
    </w:pPr>
    <w:rPr>
      <w:rFonts w:eastAsia="Batang"/>
      <w:i/>
      <w:noProof/>
      <w:sz w:val="18"/>
      <w:szCs w:val="24"/>
      <w:lang w:val="en-US" w:eastAsia="zh-CN"/>
    </w:rPr>
  </w:style>
  <w:style w:type="character" w:customStyle="1" w:styleId="CharChar7">
    <w:name w:val="Char Char7"/>
    <w:rsid w:val="00CB001A"/>
    <w:rPr>
      <w:rFonts w:ascii="Arial" w:eastAsia="MS Mincho" w:hAnsi="Arial" w:cs="Arial" w:hint="default"/>
      <w:b/>
      <w:bCs/>
      <w:iCs/>
      <w:sz w:val="28"/>
      <w:szCs w:val="28"/>
      <w:lang w:val="en-GB" w:eastAsia="en-GB" w:bidi="ar-SA"/>
    </w:rPr>
  </w:style>
  <w:style w:type="character" w:customStyle="1" w:styleId="Doc-titleChar">
    <w:name w:val="Doc-title Char"/>
    <w:link w:val="Doc-title"/>
    <w:locked/>
    <w:rsid w:val="00CB001A"/>
    <w:rPr>
      <w:noProof/>
      <w:sz w:val="24"/>
      <w:szCs w:val="24"/>
      <w:lang w:val="en-US" w:eastAsia="zh-CN"/>
    </w:rPr>
  </w:style>
  <w:style w:type="paragraph" w:customStyle="1" w:styleId="Doc-title">
    <w:name w:val="Doc-title"/>
    <w:basedOn w:val="Normal"/>
    <w:next w:val="Doc-text2"/>
    <w:link w:val="Doc-titleChar"/>
    <w:qFormat/>
    <w:rsid w:val="00CB001A"/>
    <w:pPr>
      <w:overflowPunct/>
      <w:autoSpaceDE/>
      <w:autoSpaceDN/>
      <w:adjustRightInd/>
      <w:spacing w:before="60" w:after="0"/>
      <w:ind w:left="1259" w:hanging="1259"/>
      <w:textAlignment w:val="auto"/>
    </w:pPr>
    <w:rPr>
      <w:rFonts w:eastAsia="Batang"/>
      <w:noProof/>
      <w:sz w:val="24"/>
      <w:szCs w:val="24"/>
      <w:lang w:val="en-US" w:eastAsia="zh-CN"/>
    </w:rPr>
  </w:style>
  <w:style w:type="paragraph" w:customStyle="1" w:styleId="EmailDiscussion2">
    <w:name w:val="EmailDiscussion2"/>
    <w:basedOn w:val="Normal"/>
    <w:qFormat/>
    <w:rsid w:val="00CB001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locked/>
    <w:rsid w:val="00CB001A"/>
    <w:rPr>
      <w:rFonts w:ascii="Arial" w:eastAsia="MS Mincho" w:hAnsi="Arial"/>
      <w:b/>
      <w:szCs w:val="24"/>
      <w:lang w:val="en-GB" w:eastAsia="en-GB"/>
    </w:rPr>
  </w:style>
  <w:style w:type="character" w:customStyle="1" w:styleId="BoldCommentsChar">
    <w:name w:val="Bold Comments Char"/>
    <w:link w:val="BoldComments"/>
    <w:locked/>
    <w:rsid w:val="00CB001A"/>
    <w:rPr>
      <w:b/>
      <w:sz w:val="24"/>
      <w:szCs w:val="24"/>
      <w:lang w:val="x-none" w:eastAsia="x-none"/>
    </w:rPr>
  </w:style>
  <w:style w:type="paragraph" w:customStyle="1" w:styleId="BoldComments">
    <w:name w:val="Bold Comments"/>
    <w:basedOn w:val="Normal"/>
    <w:link w:val="BoldCommentsChar"/>
    <w:qFormat/>
    <w:rsid w:val="00CB001A"/>
    <w:pPr>
      <w:overflowPunct/>
      <w:autoSpaceDE/>
      <w:autoSpaceDN/>
      <w:adjustRightInd/>
      <w:spacing w:before="240" w:after="60"/>
      <w:textAlignment w:val="auto"/>
      <w:outlineLvl w:val="8"/>
    </w:pPr>
    <w:rPr>
      <w:rFonts w:eastAsia="Batang"/>
      <w:b/>
      <w:sz w:val="24"/>
      <w:szCs w:val="24"/>
      <w:lang w:val="x-none" w:eastAsia="x-none"/>
    </w:rPr>
  </w:style>
  <w:style w:type="character" w:customStyle="1" w:styleId="ComeBackCharChar">
    <w:name w:val="ComeBack Char Char"/>
    <w:link w:val="ComeBack"/>
    <w:locked/>
    <w:rsid w:val="00CB001A"/>
    <w:rPr>
      <w:sz w:val="24"/>
      <w:szCs w:val="24"/>
      <w:lang w:val="en-US" w:eastAsia="zh-CN"/>
    </w:rPr>
  </w:style>
  <w:style w:type="paragraph" w:customStyle="1" w:styleId="ComeBack">
    <w:name w:val="ComeBack"/>
    <w:basedOn w:val="Doc-text2"/>
    <w:next w:val="Doc-text2"/>
    <w:link w:val="ComeBackCharChar"/>
    <w:rsid w:val="002B3B3B"/>
    <w:pPr>
      <w:numPr>
        <w:numId w:val="30"/>
      </w:numPr>
      <w:tabs>
        <w:tab w:val="clear" w:pos="1622"/>
      </w:tabs>
      <w:overflowPunct/>
      <w:autoSpaceDE/>
      <w:autoSpaceDN/>
      <w:adjustRightInd/>
      <w:textAlignment w:val="auto"/>
    </w:pPr>
    <w:rPr>
      <w:rFonts w:ascii="Times New Roman" w:eastAsia="Batang" w:hAnsi="Times New Roman"/>
      <w:sz w:val="24"/>
      <w:lang w:val="en-US" w:eastAsia="zh-CN"/>
    </w:rPr>
  </w:style>
  <w:style w:type="paragraph" w:customStyle="1" w:styleId="Note-Boxed">
    <w:name w:val="Note - Boxed"/>
    <w:basedOn w:val="Normal"/>
    <w:next w:val="Normal"/>
    <w:qFormat/>
    <w:rsid w:val="004C69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basedOn w:val="DefaultParagraphFont"/>
    <w:uiPriority w:val="99"/>
    <w:unhideWhenUsed/>
    <w:rsid w:val="00A97F4A"/>
    <w:rPr>
      <w:color w:val="2B579A"/>
      <w:shd w:val="clear" w:color="auto" w:fill="E1DFDD"/>
    </w:rPr>
  </w:style>
  <w:style w:type="character" w:styleId="UnresolvedMention">
    <w:name w:val="Unresolved Mention"/>
    <w:basedOn w:val="DefaultParagraphFont"/>
    <w:uiPriority w:val="99"/>
    <w:unhideWhenUsed/>
    <w:rsid w:val="002454D8"/>
    <w:rPr>
      <w:color w:val="605E5C"/>
      <w:shd w:val="clear" w:color="auto" w:fill="E1DFDD"/>
    </w:rPr>
  </w:style>
  <w:style w:type="paragraph" w:customStyle="1" w:styleId="Ed">
    <w:name w:val="Ed'"/>
    <w:basedOn w:val="TAL"/>
    <w:qFormat/>
    <w:rsid w:val="00E2472B"/>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313348">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318749">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20876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347822">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2718228">
      <w:bodyDiv w:val="1"/>
      <w:marLeft w:val="0"/>
      <w:marRight w:val="0"/>
      <w:marTop w:val="0"/>
      <w:marBottom w:val="0"/>
      <w:divBdr>
        <w:top w:val="none" w:sz="0" w:space="0" w:color="auto"/>
        <w:left w:val="none" w:sz="0" w:space="0" w:color="auto"/>
        <w:bottom w:val="none" w:sz="0" w:space="0" w:color="auto"/>
        <w:right w:val="none" w:sz="0" w:space="0" w:color="auto"/>
      </w:divBdr>
    </w:div>
    <w:div w:id="1195457628">
      <w:bodyDiv w:val="1"/>
      <w:marLeft w:val="0"/>
      <w:marRight w:val="0"/>
      <w:marTop w:val="0"/>
      <w:marBottom w:val="0"/>
      <w:divBdr>
        <w:top w:val="none" w:sz="0" w:space="0" w:color="auto"/>
        <w:left w:val="none" w:sz="0" w:space="0" w:color="auto"/>
        <w:bottom w:val="none" w:sz="0" w:space="0" w:color="auto"/>
        <w:right w:val="none" w:sz="0" w:space="0" w:color="auto"/>
      </w:divBdr>
    </w:div>
    <w:div w:id="1200776555">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2343149">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8949671">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619301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390688">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646788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437061">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5NUHHDQN7SK2-1476151046-509789</_dlc_DocId>
    <_dlc_DocIdUrl xmlns="f166a696-7b5b-4ccd-9f0c-ffde0cceec81">
      <Url>https://ericsson.sharepoint.com/sites/star/_layouts/15/DocIdRedir.aspx?ID=5NUHHDQN7SK2-1476151046-509789</Url>
      <Description>5NUHHDQN7SK2-1476151046-509789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7843E36-E075-4DE4-AE06-00A8E7C1357F}">
  <ds:schemaRefs>
    <ds:schemaRef ds:uri="http://schemas.microsoft.com/sharepoint/events"/>
  </ds:schemaRefs>
</ds:datastoreItem>
</file>

<file path=customXml/itemProps4.xml><?xml version="1.0" encoding="utf-8"?>
<ds:datastoreItem xmlns:ds="http://schemas.openxmlformats.org/officeDocument/2006/customXml" ds:itemID="{F550B240-549F-4F6B-AAB8-CA8A55161938}">
  <ds:schemaRefs>
    <ds:schemaRef ds:uri="Microsoft.SharePoint.Taxonomy.ContentTypeSync"/>
  </ds:schemaRefs>
</ds:datastoreItem>
</file>

<file path=customXml/itemProps5.xml><?xml version="1.0" encoding="utf-8"?>
<ds:datastoreItem xmlns:ds="http://schemas.openxmlformats.org/officeDocument/2006/customXml" ds:itemID="{D35800AE-FABE-495B-A04C-25AE0694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115</Pages>
  <Words>42068</Words>
  <Characters>222965</Characters>
  <Application>Microsoft Office Word</Application>
  <DocSecurity>0</DocSecurity>
  <Lines>1858</Lines>
  <Paragraphs>529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264504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After_RAN2#116e</cp:lastModifiedBy>
  <cp:revision>8</cp:revision>
  <cp:lastPrinted>2017-05-08T10:55:00Z</cp:lastPrinted>
  <dcterms:created xsi:type="dcterms:W3CDTF">2021-12-03T11:04:00Z</dcterms:created>
  <dcterms:modified xsi:type="dcterms:W3CDTF">2021-12-03T11:15:00Z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0x010100C5F30C9B16E14C8EACE5F2CC7B7AC7F400F5862E332FC6CE449700A00A9FC83FBA</vt:lpwstr>
  </property>
  <property fmtid="{D5CDD505-2E9C-101B-9397-08002B2CF9AE}" pid="62" name="_dlc_DocIdItemGuid">
    <vt:lpwstr>f0ed837f-7182-4289-b7b3-a0acbafbc927</vt:lpwstr>
  </property>
</Properties>
</file>