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cs="Arial"/>
          <w:b/>
          <w:sz w:val="24"/>
        </w:rPr>
      </w:pPr>
      <w:r>
        <w:rPr>
          <w:rFonts w:ascii="Arial" w:hAnsi="Arial" w:cs="Arial"/>
          <w:b/>
          <w:sz w:val="24"/>
        </w:rPr>
        <w:t>3GPP TSG-RAN WG2 Meeting #116bis-e</w:t>
      </w:r>
      <w:r>
        <w:rPr>
          <w:rFonts w:ascii="Arial" w:hAnsi="Arial" w:cs="Arial"/>
          <w:b/>
          <w:i/>
          <w:sz w:val="28"/>
        </w:rPr>
        <w:tab/>
      </w:r>
      <w:r>
        <w:rPr>
          <w:rFonts w:ascii="Arial" w:hAnsi="Arial" w:cs="Arial"/>
          <w:b/>
          <w:i/>
          <w:sz w:val="28"/>
          <w:lang w:eastAsia="zh-CN"/>
        </w:rPr>
        <w:t>R2-21xxxxx</w:t>
      </w:r>
    </w:p>
    <w:p>
      <w:pPr>
        <w:tabs>
          <w:tab w:val="right" w:pos="9639"/>
        </w:tabs>
        <w:spacing w:after="0"/>
        <w:rPr>
          <w:rFonts w:ascii="Arial" w:hAnsi="Arial" w:eastAsia="MS Mincho" w:cs="Arial"/>
          <w:b/>
          <w:i/>
          <w:sz w:val="28"/>
          <w:lang w:val="en-US"/>
        </w:rPr>
      </w:pPr>
      <w:r>
        <w:rPr>
          <w:rFonts w:ascii="Arial" w:hAnsi="Arial" w:cs="Arial"/>
          <w:b/>
          <w:sz w:val="24"/>
        </w:rPr>
        <w:t>Electronic, 17</w:t>
      </w:r>
      <w:r>
        <w:rPr>
          <w:rFonts w:ascii="Arial" w:hAnsi="Arial" w:cs="Arial"/>
          <w:b/>
          <w:sz w:val="24"/>
          <w:vertAlign w:val="superscript"/>
        </w:rPr>
        <w:t>th</w:t>
      </w:r>
      <w:r>
        <w:rPr>
          <w:rFonts w:ascii="Arial" w:hAnsi="Arial" w:cs="Arial"/>
          <w:b/>
          <w:sz w:val="24"/>
        </w:rPr>
        <w:t xml:space="preserve"> – 25</w:t>
      </w:r>
      <w:r>
        <w:rPr>
          <w:rFonts w:ascii="Arial" w:hAnsi="Arial" w:cs="Arial"/>
          <w:b/>
          <w:sz w:val="24"/>
          <w:vertAlign w:val="superscript"/>
        </w:rPr>
        <w:t>th</w:t>
      </w:r>
      <w:r>
        <w:rPr>
          <w:rFonts w:ascii="Arial" w:hAnsi="Arial" w:cs="Arial"/>
          <w:b/>
          <w:sz w:val="24"/>
        </w:rPr>
        <w:t xml:space="preserve"> Jan, 2022</w:t>
      </w:r>
    </w:p>
    <w:p>
      <w:pPr>
        <w:tabs>
          <w:tab w:val="left" w:pos="1985"/>
          <w:tab w:val="left" w:pos="2272"/>
          <w:tab w:val="left" w:pos="2556"/>
          <w:tab w:val="left" w:pos="4543"/>
        </w:tabs>
        <w:spacing w:after="60" w:line="288" w:lineRule="auto"/>
        <w:rPr>
          <w:rFonts w:ascii="Arial" w:hAnsi="Arial" w:cs="Arial"/>
          <w:b/>
          <w:sz w:val="24"/>
          <w:szCs w:val="24"/>
          <w:lang w:val="it-IT" w:eastAsia="ko-KR"/>
        </w:rPr>
      </w:pPr>
    </w:p>
    <w:p>
      <w:pPr>
        <w:tabs>
          <w:tab w:val="left" w:pos="1985"/>
          <w:tab w:val="left" w:pos="2272"/>
          <w:tab w:val="left" w:pos="2556"/>
          <w:tab w:val="left" w:pos="4543"/>
        </w:tabs>
        <w:spacing w:after="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r>
      <w:r>
        <w:rPr>
          <w:rFonts w:ascii="Arial" w:hAnsi="Arial" w:cs="Arial"/>
          <w:b/>
          <w:sz w:val="24"/>
          <w:szCs w:val="24"/>
          <w:lang w:val="it-IT" w:eastAsia="ko-KR"/>
        </w:rPr>
        <w:t>8.15.1</w:t>
      </w:r>
    </w:p>
    <w:p>
      <w:pPr>
        <w:tabs>
          <w:tab w:val="left" w:pos="1985"/>
          <w:tab w:val="left" w:pos="2272"/>
          <w:tab w:val="left" w:pos="2556"/>
          <w:tab w:val="left" w:pos="4543"/>
        </w:tabs>
        <w:spacing w:after="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b/>
          <w:sz w:val="24"/>
          <w:szCs w:val="24"/>
          <w:lang w:val="it-IT" w:eastAsia="ko-KR"/>
        </w:rPr>
        <w:t>Huawei, HiSilicon (Rapporteur)</w:t>
      </w:r>
    </w:p>
    <w:p>
      <w:pPr>
        <w:tabs>
          <w:tab w:val="left" w:pos="1985"/>
          <w:tab w:val="left" w:pos="4543"/>
        </w:tabs>
        <w:spacing w:after="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r>
      <w:r>
        <w:rPr>
          <w:rFonts w:ascii="Arial" w:hAnsi="Arial" w:cs="Arial"/>
          <w:b/>
          <w:sz w:val="24"/>
          <w:szCs w:val="24"/>
          <w:lang w:val="it-IT" w:eastAsia="ko-KR"/>
        </w:rPr>
        <w:t>Summary of [POST116-e][715][V2X/SL] RRC open issues</w:t>
      </w:r>
    </w:p>
    <w:p>
      <w:pPr>
        <w:tabs>
          <w:tab w:val="left" w:pos="1985"/>
          <w:tab w:val="left" w:pos="2272"/>
          <w:tab w:val="left" w:pos="2556"/>
          <w:tab w:val="left" w:pos="4543"/>
        </w:tabs>
        <w:spacing w:after="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r>
      <w:r>
        <w:rPr>
          <w:rFonts w:ascii="Arial" w:hAnsi="Arial" w:cs="Arial"/>
          <w:b/>
          <w:sz w:val="24"/>
          <w:szCs w:val="24"/>
          <w:lang w:val="it-IT" w:eastAsia="ko-KR"/>
        </w:rPr>
        <w:t>Discussion and decision</w:t>
      </w:r>
    </w:p>
    <w:p>
      <w:pPr>
        <w:pStyle w:val="2"/>
        <w:numPr>
          <w:ilvl w:val="0"/>
          <w:numId w:val="6"/>
        </w:numPr>
        <w:ind w:left="567" w:hanging="567"/>
        <w:rPr>
          <w:rFonts w:cs="Arial"/>
          <w:sz w:val="20"/>
          <w:lang w:eastAsia="ko-KR"/>
        </w:rPr>
      </w:pPr>
      <w:r>
        <w:rPr>
          <w:rFonts w:cs="Arial"/>
          <w:lang w:eastAsia="ko-KR"/>
        </w:rPr>
        <w:t>Introduction</w:t>
      </w:r>
    </w:p>
    <w:p>
      <w:pPr>
        <w:rPr>
          <w:rFonts w:ascii="Arial" w:hAnsi="Arial" w:cs="Arial"/>
          <w:lang w:eastAsia="ko-KR"/>
        </w:rPr>
      </w:pPr>
      <w:r>
        <w:rPr>
          <w:rFonts w:ascii="Arial" w:hAnsi="Arial" w:cs="Arial"/>
          <w:lang w:eastAsia="ko-KR"/>
        </w:rPr>
        <w:t>This is the summary of the following email discussion:</w:t>
      </w:r>
    </w:p>
    <w:p>
      <w:pPr>
        <w:pStyle w:val="112"/>
        <w:numPr>
          <w:ilvl w:val="0"/>
          <w:numId w:val="7"/>
        </w:numPr>
        <w:tabs>
          <w:tab w:val="clear" w:pos="1919"/>
        </w:tabs>
        <w:overflowPunct/>
        <w:autoSpaceDE/>
        <w:autoSpaceDN/>
        <w:adjustRightInd/>
        <w:spacing w:line="240" w:lineRule="auto"/>
        <w:ind w:left="1619"/>
        <w:textAlignment w:val="auto"/>
        <w:rPr>
          <w:rFonts w:cs="Arial"/>
        </w:rPr>
      </w:pPr>
      <w:r>
        <w:rPr>
          <w:rFonts w:cs="Arial"/>
        </w:rPr>
        <w:t>[POST116-e][715][V2X/SL] RRC open issues (Huawei)</w:t>
      </w:r>
    </w:p>
    <w:p>
      <w:pPr>
        <w:pStyle w:val="113"/>
        <w:rPr>
          <w:rFonts w:cs="Arial"/>
        </w:rPr>
      </w:pPr>
      <w:r>
        <w:rPr>
          <w:rFonts w:cs="Arial"/>
        </w:rPr>
        <w:tab/>
      </w:r>
      <w:r>
        <w:rPr>
          <w:rFonts w:cs="Arial"/>
          <w:b/>
        </w:rPr>
        <w:t>Scope:</w:t>
      </w:r>
      <w:r>
        <w:rPr>
          <w:rFonts w:cs="Arial"/>
        </w:rPr>
        <w:t xml:space="preserve"> Address and solve further stage 3 open issues (including details of UE assistance information to TX UE or network, e.g. triggering condition for transmission, parameters and value ranges to be included, and UE behaviours)</w:t>
      </w:r>
    </w:p>
    <w:p>
      <w:pPr>
        <w:pStyle w:val="113"/>
        <w:rPr>
          <w:rFonts w:cs="Arial"/>
        </w:rPr>
      </w:pPr>
      <w:r>
        <w:rPr>
          <w:rFonts w:cs="Arial"/>
        </w:rPr>
        <w:tab/>
      </w:r>
      <w:r>
        <w:rPr>
          <w:rFonts w:cs="Arial"/>
          <w:b/>
        </w:rPr>
        <w:t>Intended outcome:</w:t>
      </w:r>
      <w:r>
        <w:rPr>
          <w:rFonts w:cs="Arial"/>
        </w:rPr>
        <w:t xml:space="preserve">  Discussion summary and updated 38.331 running CR (if needed)</w:t>
      </w:r>
    </w:p>
    <w:p>
      <w:pPr>
        <w:ind w:left="1608"/>
        <w:rPr>
          <w:rFonts w:ascii="Arial" w:hAnsi="Arial" w:cs="Arial"/>
        </w:rPr>
      </w:pPr>
      <w:r>
        <w:rPr>
          <w:rFonts w:ascii="Arial" w:hAnsi="Arial" w:cs="Arial"/>
          <w:b/>
        </w:rPr>
        <w:t xml:space="preserve">Deadline: </w:t>
      </w:r>
      <w:r>
        <w:rPr>
          <w:rFonts w:ascii="Arial" w:hAnsi="Arial" w:cs="Arial"/>
        </w:rPr>
        <w:t>Long email discussion. Recommend to have short intermediate phase to check if you list all options/solutions companies mind when to discuss solution.</w:t>
      </w:r>
    </w:p>
    <w:p>
      <w:pPr>
        <w:pStyle w:val="113"/>
        <w:rPr>
          <w:rFonts w:cs="Arial"/>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7"/>
              <w:rPr>
                <w:rFonts w:cs="Arial"/>
                <w:sz w:val="22"/>
                <w:lang w:eastAsia="ko-KR"/>
              </w:rPr>
            </w:pPr>
            <w:r>
              <w:rPr>
                <w:rFonts w:cs="Arial"/>
                <w:sz w:val="22"/>
                <w:lang w:eastAsia="ko-KR"/>
              </w:rPr>
              <w:t>Company</w:t>
            </w:r>
          </w:p>
        </w:tc>
        <w:tc>
          <w:tcPr>
            <w:tcW w:w="3066" w:type="dxa"/>
            <w:shd w:val="clear" w:color="auto" w:fill="auto"/>
          </w:tcPr>
          <w:p>
            <w:pPr>
              <w:pStyle w:val="57"/>
              <w:rPr>
                <w:rFonts w:cs="Arial"/>
                <w:sz w:val="22"/>
                <w:lang w:eastAsia="ko-KR"/>
              </w:rPr>
            </w:pPr>
            <w:r>
              <w:rPr>
                <w:rFonts w:cs="Arial"/>
                <w:sz w:val="22"/>
                <w:lang w:eastAsia="ko-KR"/>
              </w:rPr>
              <w:t>Name</w:t>
            </w:r>
          </w:p>
        </w:tc>
        <w:tc>
          <w:tcPr>
            <w:tcW w:w="4150" w:type="dxa"/>
            <w:shd w:val="clear" w:color="auto" w:fill="auto"/>
          </w:tcPr>
          <w:p>
            <w:pPr>
              <w:pStyle w:val="57"/>
              <w:rPr>
                <w:rFonts w:cs="Arial"/>
                <w:sz w:val="22"/>
                <w:lang w:eastAsia="ko-KR"/>
              </w:rPr>
            </w:pPr>
            <w:r>
              <w:rPr>
                <w:rFonts w:cs="Arial"/>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7"/>
              <w:rPr>
                <w:rFonts w:cs="Arial"/>
                <w:b w:val="0"/>
                <w:szCs w:val="18"/>
                <w:lang w:eastAsia="zh-CN"/>
              </w:rPr>
            </w:pPr>
            <w:r>
              <w:rPr>
                <w:rFonts w:hint="eastAsia" w:cs="Arial"/>
                <w:b w:val="0"/>
                <w:szCs w:val="18"/>
                <w:lang w:eastAsia="zh-CN"/>
              </w:rPr>
              <w:t>O</w:t>
            </w:r>
            <w:r>
              <w:rPr>
                <w:rFonts w:cs="Arial"/>
                <w:b w:val="0"/>
                <w:szCs w:val="18"/>
                <w:lang w:eastAsia="zh-CN"/>
              </w:rPr>
              <w:t>PPO</w:t>
            </w:r>
          </w:p>
        </w:tc>
        <w:tc>
          <w:tcPr>
            <w:tcW w:w="3066" w:type="dxa"/>
            <w:shd w:val="clear" w:color="auto" w:fill="auto"/>
          </w:tcPr>
          <w:p>
            <w:pPr>
              <w:pStyle w:val="57"/>
              <w:rPr>
                <w:rFonts w:cs="Arial"/>
                <w:b w:val="0"/>
                <w:szCs w:val="18"/>
                <w:lang w:eastAsia="zh-CN"/>
              </w:rPr>
            </w:pPr>
            <w:r>
              <w:rPr>
                <w:rFonts w:hint="eastAsia" w:cs="Arial"/>
                <w:b w:val="0"/>
                <w:szCs w:val="18"/>
                <w:lang w:eastAsia="zh-CN"/>
              </w:rPr>
              <w:t>Q</w:t>
            </w:r>
            <w:r>
              <w:rPr>
                <w:rFonts w:cs="Arial"/>
                <w:b w:val="0"/>
                <w:szCs w:val="18"/>
                <w:lang w:eastAsia="zh-CN"/>
              </w:rPr>
              <w:t>ianxi Lu</w:t>
            </w:r>
          </w:p>
        </w:tc>
        <w:tc>
          <w:tcPr>
            <w:tcW w:w="4150" w:type="dxa"/>
            <w:shd w:val="clear" w:color="auto" w:fill="auto"/>
          </w:tcPr>
          <w:p>
            <w:pPr>
              <w:pStyle w:val="57"/>
              <w:rPr>
                <w:rFonts w:cs="Arial"/>
                <w:b w:val="0"/>
                <w:szCs w:val="18"/>
                <w:lang w:eastAsia="zh-CN"/>
              </w:rPr>
            </w:pPr>
            <w:r>
              <w:rPr>
                <w:rFonts w:hint="eastAsia" w:cs="Arial"/>
                <w:b w:val="0"/>
                <w:szCs w:val="18"/>
                <w:lang w:eastAsia="zh-CN"/>
              </w:rPr>
              <w:t>q</w:t>
            </w:r>
            <w:r>
              <w:rPr>
                <w:rFonts w:cs="Arial"/>
                <w:b w:val="0"/>
                <w:szCs w:val="18"/>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cs="Arial"/>
                <w:szCs w:val="18"/>
                <w:lang w:eastAsia="zh-CN"/>
              </w:rPr>
            </w:pPr>
            <w:r>
              <w:rPr>
                <w:rFonts w:hint="eastAsia" w:cs="Arial"/>
                <w:szCs w:val="18"/>
                <w:lang w:eastAsia="zh-CN"/>
              </w:rPr>
              <w:t>Xiaomi</w:t>
            </w:r>
          </w:p>
        </w:tc>
        <w:tc>
          <w:tcPr>
            <w:tcW w:w="3066" w:type="dxa"/>
            <w:shd w:val="clear" w:color="auto" w:fill="auto"/>
          </w:tcPr>
          <w:p>
            <w:pPr>
              <w:pStyle w:val="58"/>
              <w:rPr>
                <w:rFonts w:cs="Arial"/>
                <w:szCs w:val="18"/>
                <w:lang w:eastAsia="zh-CN"/>
              </w:rPr>
            </w:pPr>
            <w:r>
              <w:rPr>
                <w:rFonts w:hint="eastAsia" w:cs="Arial"/>
                <w:szCs w:val="18"/>
                <w:lang w:eastAsia="zh-CN"/>
              </w:rPr>
              <w:t>Xing Yang</w:t>
            </w:r>
          </w:p>
        </w:tc>
        <w:tc>
          <w:tcPr>
            <w:tcW w:w="4150" w:type="dxa"/>
            <w:shd w:val="clear" w:color="auto" w:fill="auto"/>
          </w:tcPr>
          <w:p>
            <w:pPr>
              <w:pStyle w:val="58"/>
              <w:rPr>
                <w:rFonts w:cs="Arial"/>
                <w:szCs w:val="18"/>
                <w:lang w:eastAsia="zh-CN"/>
              </w:rPr>
            </w:pPr>
            <w:r>
              <w:rPr>
                <w:rFonts w:cs="Arial"/>
                <w:szCs w:val="18"/>
                <w:lang w:eastAsia="zh-CN"/>
              </w:rPr>
              <w:t>Y</w:t>
            </w:r>
            <w:r>
              <w:rPr>
                <w:rFonts w:hint="eastAsia" w:cs="Arial"/>
                <w:szCs w:val="18"/>
                <w:lang w:eastAsia="zh-CN"/>
              </w:rPr>
              <w:t>angxing1</w:t>
            </w:r>
            <w:r>
              <w:rPr>
                <w:rFonts w:cs="Arial"/>
                <w:szCs w:val="18"/>
                <w:lang w:eastAsia="zh-CN"/>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cs="Arial"/>
                <w:szCs w:val="18"/>
                <w:lang w:eastAsia="zh-CN"/>
              </w:rPr>
            </w:pPr>
            <w:r>
              <w:rPr>
                <w:rFonts w:hint="eastAsia" w:cs="Arial"/>
                <w:szCs w:val="18"/>
                <w:lang w:eastAsia="zh-CN"/>
              </w:rPr>
              <w:t>Sharp</w:t>
            </w:r>
          </w:p>
        </w:tc>
        <w:tc>
          <w:tcPr>
            <w:tcW w:w="3066" w:type="dxa"/>
            <w:shd w:val="clear" w:color="auto" w:fill="auto"/>
          </w:tcPr>
          <w:p>
            <w:pPr>
              <w:pStyle w:val="58"/>
              <w:rPr>
                <w:rFonts w:cs="Arial"/>
                <w:szCs w:val="18"/>
                <w:lang w:eastAsia="zh-CN"/>
              </w:rPr>
            </w:pPr>
            <w:r>
              <w:rPr>
                <w:rFonts w:hint="eastAsia" w:cs="Arial"/>
                <w:szCs w:val="18"/>
                <w:lang w:eastAsia="zh-CN"/>
              </w:rPr>
              <w:t>C</w:t>
            </w:r>
            <w:r>
              <w:rPr>
                <w:rFonts w:cs="Arial"/>
                <w:szCs w:val="18"/>
                <w:lang w:eastAsia="zh-CN"/>
              </w:rPr>
              <w:t>hongming Zhang</w:t>
            </w:r>
          </w:p>
        </w:tc>
        <w:tc>
          <w:tcPr>
            <w:tcW w:w="4150" w:type="dxa"/>
            <w:shd w:val="clear" w:color="auto" w:fill="auto"/>
          </w:tcPr>
          <w:p>
            <w:pPr>
              <w:pStyle w:val="58"/>
              <w:rPr>
                <w:rFonts w:cs="Arial"/>
                <w:szCs w:val="18"/>
                <w:lang w:eastAsia="zh-CN"/>
              </w:rPr>
            </w:pPr>
            <w:r>
              <w:rPr>
                <w:rFonts w:cs="Arial"/>
                <w:szCs w:val="18"/>
                <w:lang w:eastAsia="zh-CN"/>
              </w:rPr>
              <w:t>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cs="Arial"/>
                <w:szCs w:val="18"/>
                <w:lang w:eastAsia="zh-CN"/>
              </w:rPr>
            </w:pPr>
            <w:r>
              <w:rPr>
                <w:rFonts w:cs="Arial"/>
                <w:szCs w:val="18"/>
                <w:lang w:eastAsia="zh-CN"/>
              </w:rPr>
              <w:t>CATT</w:t>
            </w:r>
          </w:p>
        </w:tc>
        <w:tc>
          <w:tcPr>
            <w:tcW w:w="3066" w:type="dxa"/>
            <w:shd w:val="clear" w:color="auto" w:fill="auto"/>
          </w:tcPr>
          <w:p>
            <w:pPr>
              <w:pStyle w:val="58"/>
              <w:rPr>
                <w:rFonts w:cs="Arial"/>
                <w:szCs w:val="18"/>
                <w:lang w:eastAsia="zh-CN"/>
              </w:rPr>
            </w:pPr>
            <w:r>
              <w:rPr>
                <w:rFonts w:cs="Arial"/>
                <w:szCs w:val="18"/>
                <w:lang w:eastAsia="zh-CN"/>
              </w:rPr>
              <w:t>Jie</w:t>
            </w:r>
            <w:r>
              <w:rPr>
                <w:rFonts w:hint="eastAsia" w:cs="Arial"/>
                <w:szCs w:val="18"/>
                <w:lang w:eastAsia="zh-CN"/>
              </w:rPr>
              <w:t xml:space="preserve"> Shi</w:t>
            </w:r>
          </w:p>
        </w:tc>
        <w:tc>
          <w:tcPr>
            <w:tcW w:w="4150" w:type="dxa"/>
            <w:shd w:val="clear" w:color="auto" w:fill="auto"/>
          </w:tcPr>
          <w:p>
            <w:pPr>
              <w:pStyle w:val="58"/>
              <w:rPr>
                <w:rFonts w:cs="Arial"/>
                <w:szCs w:val="18"/>
                <w:lang w:eastAsia="zh-CN"/>
              </w:rPr>
            </w:pPr>
            <w:r>
              <w:rPr>
                <w:rFonts w:cs="Arial"/>
                <w:szCs w:val="18"/>
                <w:lang w:eastAsia="zh-CN"/>
              </w:rPr>
              <w:t>Shijie</w:t>
            </w:r>
            <w:r>
              <w:rPr>
                <w:rFonts w:hint="eastAsia" w:cs="Arial"/>
                <w:szCs w:val="18"/>
                <w:lang w:eastAsia="zh-CN"/>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cs="Arial"/>
                <w:szCs w:val="18"/>
                <w:lang w:eastAsia="zh-CN"/>
              </w:rPr>
            </w:pPr>
            <w:r>
              <w:rPr>
                <w:rFonts w:cs="Arial"/>
                <w:szCs w:val="18"/>
                <w:lang w:eastAsia="zh-CN"/>
              </w:rPr>
              <w:t>Ericsson</w:t>
            </w:r>
          </w:p>
        </w:tc>
        <w:tc>
          <w:tcPr>
            <w:tcW w:w="3066" w:type="dxa"/>
            <w:shd w:val="clear" w:color="auto" w:fill="auto"/>
          </w:tcPr>
          <w:p>
            <w:pPr>
              <w:pStyle w:val="58"/>
              <w:rPr>
                <w:rFonts w:cs="Arial"/>
                <w:szCs w:val="18"/>
                <w:lang w:eastAsia="zh-CN"/>
              </w:rPr>
            </w:pPr>
            <w:r>
              <w:rPr>
                <w:rFonts w:cs="Arial"/>
                <w:szCs w:val="18"/>
                <w:lang w:eastAsia="zh-CN"/>
              </w:rPr>
              <w:t>Antonino Orsino</w:t>
            </w:r>
          </w:p>
        </w:tc>
        <w:tc>
          <w:tcPr>
            <w:tcW w:w="4150" w:type="dxa"/>
            <w:shd w:val="clear" w:color="auto" w:fill="auto"/>
          </w:tcPr>
          <w:p>
            <w:pPr>
              <w:pStyle w:val="58"/>
              <w:rPr>
                <w:rFonts w:cs="Arial"/>
                <w:szCs w:val="18"/>
                <w:lang w:eastAsia="zh-CN"/>
              </w:rPr>
            </w:pPr>
            <w:r>
              <w:rPr>
                <w:rFonts w:cs="Arial"/>
                <w:szCs w:val="18"/>
                <w:lang w:eastAsia="zh-CN"/>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Malgun Gothic" w:cs="Arial"/>
                <w:szCs w:val="18"/>
                <w:lang w:eastAsia="ko-KR"/>
              </w:rPr>
            </w:pPr>
            <w:r>
              <w:rPr>
                <w:rFonts w:hint="eastAsia" w:eastAsia="Malgun Gothic" w:cs="Arial"/>
                <w:szCs w:val="18"/>
                <w:lang w:eastAsia="ko-KR"/>
              </w:rPr>
              <w:t>LG</w:t>
            </w:r>
          </w:p>
        </w:tc>
        <w:tc>
          <w:tcPr>
            <w:tcW w:w="3066" w:type="dxa"/>
            <w:shd w:val="clear" w:color="auto" w:fill="auto"/>
          </w:tcPr>
          <w:p>
            <w:pPr>
              <w:pStyle w:val="58"/>
              <w:rPr>
                <w:rFonts w:eastAsia="Malgun Gothic" w:cs="Arial"/>
                <w:szCs w:val="18"/>
                <w:lang w:eastAsia="ko-KR"/>
              </w:rPr>
            </w:pPr>
            <w:r>
              <w:rPr>
                <w:rFonts w:hint="eastAsia" w:eastAsia="Malgun Gothic" w:cs="Arial"/>
                <w:szCs w:val="18"/>
                <w:lang w:eastAsia="ko-KR"/>
              </w:rPr>
              <w:t>Seo</w:t>
            </w:r>
            <w:r>
              <w:rPr>
                <w:rFonts w:eastAsia="Malgun Gothic" w:cs="Arial"/>
                <w:szCs w:val="18"/>
                <w:lang w:eastAsia="ko-KR"/>
              </w:rPr>
              <w:t>y</w:t>
            </w:r>
            <w:r>
              <w:rPr>
                <w:rFonts w:hint="eastAsia" w:eastAsia="Malgun Gothic" w:cs="Arial"/>
                <w:szCs w:val="18"/>
                <w:lang w:eastAsia="ko-KR"/>
              </w:rPr>
              <w:t>oung Back</w:t>
            </w:r>
          </w:p>
        </w:tc>
        <w:tc>
          <w:tcPr>
            <w:tcW w:w="4150" w:type="dxa"/>
            <w:shd w:val="clear" w:color="auto" w:fill="auto"/>
          </w:tcPr>
          <w:p>
            <w:pPr>
              <w:pStyle w:val="58"/>
              <w:rPr>
                <w:rFonts w:eastAsia="Malgun Gothic" w:cs="Arial"/>
                <w:szCs w:val="18"/>
                <w:lang w:eastAsia="ko-KR"/>
              </w:rPr>
            </w:pPr>
            <w:r>
              <w:rPr>
                <w:rFonts w:eastAsia="Malgun Gothic" w:cs="Arial"/>
                <w:szCs w:val="18"/>
                <w:lang w:eastAsia="ko-KR"/>
              </w:rPr>
              <w:t>S</w:t>
            </w:r>
            <w:r>
              <w:rPr>
                <w:rFonts w:hint="eastAsia" w:eastAsia="Malgun Gothic" w:cs="Arial"/>
                <w:szCs w:val="18"/>
                <w:lang w:eastAsia="ko-KR"/>
              </w:rPr>
              <w:t>eoyoung.</w:t>
            </w:r>
            <w:r>
              <w:rPr>
                <w:rFonts w:eastAsia="Malgun Gothic" w:cs="Arial"/>
                <w:szCs w:val="18"/>
                <w:lang w:eastAsia="ko-KR"/>
              </w:rPr>
              <w:t>back@lge.com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等线" w:cs="Arial"/>
                <w:szCs w:val="18"/>
                <w:lang w:eastAsia="zh-CN"/>
              </w:rPr>
            </w:pPr>
            <w:r>
              <w:rPr>
                <w:rFonts w:hint="eastAsia" w:eastAsia="等线" w:cs="Arial"/>
                <w:szCs w:val="18"/>
                <w:lang w:eastAsia="zh-CN"/>
              </w:rPr>
              <w:t>v</w:t>
            </w:r>
            <w:r>
              <w:rPr>
                <w:rFonts w:eastAsia="等线" w:cs="Arial"/>
                <w:szCs w:val="18"/>
                <w:lang w:eastAsia="zh-CN"/>
              </w:rPr>
              <w:t>ivo</w:t>
            </w:r>
          </w:p>
        </w:tc>
        <w:tc>
          <w:tcPr>
            <w:tcW w:w="3066" w:type="dxa"/>
            <w:shd w:val="clear" w:color="auto" w:fill="auto"/>
          </w:tcPr>
          <w:p>
            <w:pPr>
              <w:pStyle w:val="58"/>
              <w:rPr>
                <w:rFonts w:eastAsia="等线" w:cs="Arial"/>
                <w:szCs w:val="18"/>
                <w:lang w:eastAsia="zh-CN"/>
              </w:rPr>
            </w:pPr>
            <w:r>
              <w:rPr>
                <w:rFonts w:hint="eastAsia" w:eastAsia="等线" w:cs="Arial"/>
                <w:szCs w:val="18"/>
                <w:lang w:eastAsia="zh-CN"/>
              </w:rPr>
              <w:t>X</w:t>
            </w:r>
            <w:r>
              <w:rPr>
                <w:rFonts w:eastAsia="等线" w:cs="Arial"/>
                <w:szCs w:val="18"/>
                <w:lang w:eastAsia="zh-CN"/>
              </w:rPr>
              <w:t>iao XIAO</w:t>
            </w:r>
          </w:p>
        </w:tc>
        <w:tc>
          <w:tcPr>
            <w:tcW w:w="4150" w:type="dxa"/>
            <w:shd w:val="clear" w:color="auto" w:fill="auto"/>
          </w:tcPr>
          <w:p>
            <w:pPr>
              <w:pStyle w:val="58"/>
              <w:rPr>
                <w:rFonts w:eastAsia="等线" w:cs="Arial"/>
                <w:szCs w:val="18"/>
                <w:lang w:eastAsia="zh-CN"/>
              </w:rPr>
            </w:pPr>
            <w:r>
              <w:rPr>
                <w:rFonts w:eastAsia="等线" w:cs="Arial"/>
                <w:szCs w:val="18"/>
                <w:lang w:eastAsia="zh-CN"/>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等线" w:cs="Arial"/>
                <w:szCs w:val="18"/>
                <w:lang w:eastAsia="zh-CN"/>
              </w:rPr>
            </w:pPr>
            <w:r>
              <w:rPr>
                <w:rFonts w:eastAsia="等线" w:cs="Arial"/>
                <w:szCs w:val="18"/>
                <w:lang w:eastAsia="zh-CN"/>
              </w:rPr>
              <w:t>Huawei, HiSilicon</w:t>
            </w:r>
          </w:p>
        </w:tc>
        <w:tc>
          <w:tcPr>
            <w:tcW w:w="3066" w:type="dxa"/>
            <w:shd w:val="clear" w:color="auto" w:fill="auto"/>
          </w:tcPr>
          <w:p>
            <w:pPr>
              <w:pStyle w:val="58"/>
              <w:rPr>
                <w:rFonts w:eastAsia="等线" w:cs="Arial"/>
                <w:szCs w:val="18"/>
                <w:lang w:eastAsia="zh-CN"/>
              </w:rPr>
            </w:pPr>
            <w:r>
              <w:rPr>
                <w:rFonts w:eastAsia="等线" w:cs="Arial"/>
                <w:szCs w:val="18"/>
                <w:lang w:eastAsia="zh-CN"/>
              </w:rPr>
              <w:t>Tao Cai</w:t>
            </w:r>
          </w:p>
        </w:tc>
        <w:tc>
          <w:tcPr>
            <w:tcW w:w="4150" w:type="dxa"/>
            <w:shd w:val="clear" w:color="auto" w:fill="auto"/>
          </w:tcPr>
          <w:p>
            <w:pPr>
              <w:pStyle w:val="58"/>
              <w:rPr>
                <w:rFonts w:eastAsia="等线" w:cs="Arial"/>
                <w:szCs w:val="18"/>
                <w:lang w:eastAsia="zh-CN"/>
              </w:rPr>
            </w:pPr>
            <w:r>
              <w:fldChar w:fldCharType="begin"/>
            </w:r>
            <w:r>
              <w:instrText xml:space="preserve"> HYPERLINK "mailto:tao.cai@huawei.com" </w:instrText>
            </w:r>
            <w:r>
              <w:fldChar w:fldCharType="separate"/>
            </w:r>
            <w:r>
              <w:rPr>
                <w:rStyle w:val="51"/>
                <w:rFonts w:eastAsia="等线" w:cs="Arial"/>
                <w:szCs w:val="18"/>
                <w:lang w:eastAsia="zh-CN"/>
              </w:rPr>
              <w:t>tao.cai@huawei.com</w:t>
            </w:r>
            <w:r>
              <w:rPr>
                <w:rStyle w:val="51"/>
                <w:rFonts w:eastAsia="等线" w:cs="Arial"/>
                <w:szCs w:val="1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等线" w:cs="Arial"/>
                <w:szCs w:val="18"/>
                <w:lang w:eastAsia="zh-CN"/>
              </w:rPr>
            </w:pPr>
            <w:r>
              <w:rPr>
                <w:rFonts w:eastAsia="等线" w:cs="Arial"/>
                <w:lang w:eastAsia="zh-CN"/>
              </w:rPr>
              <w:t>Intel</w:t>
            </w:r>
          </w:p>
        </w:tc>
        <w:tc>
          <w:tcPr>
            <w:tcW w:w="3066" w:type="dxa"/>
            <w:shd w:val="clear" w:color="auto" w:fill="auto"/>
          </w:tcPr>
          <w:p>
            <w:pPr>
              <w:pStyle w:val="58"/>
              <w:rPr>
                <w:rFonts w:eastAsia="等线" w:cs="Arial"/>
                <w:szCs w:val="18"/>
                <w:lang w:eastAsia="zh-CN"/>
              </w:rPr>
            </w:pPr>
            <w:r>
              <w:rPr>
                <w:rFonts w:eastAsia="等线" w:cs="Arial"/>
                <w:lang w:eastAsia="zh-CN"/>
              </w:rPr>
              <w:t>Ansab Ali</w:t>
            </w:r>
          </w:p>
        </w:tc>
        <w:tc>
          <w:tcPr>
            <w:tcW w:w="4150" w:type="dxa"/>
            <w:shd w:val="clear" w:color="auto" w:fill="auto"/>
          </w:tcPr>
          <w:p>
            <w:pPr>
              <w:pStyle w:val="58"/>
              <w:rPr>
                <w:rFonts w:eastAsia="等线" w:cs="Arial"/>
                <w:szCs w:val="18"/>
                <w:lang w:eastAsia="zh-CN"/>
              </w:rPr>
            </w:pPr>
            <w:r>
              <w:t>a</w:t>
            </w:r>
            <w:r>
              <w:rPr>
                <w:rFonts w:eastAsia="等线" w:cs="Arial"/>
                <w:lang w:eastAsia="zh-CN"/>
              </w:rPr>
              <w:t>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等线" w:cs="Arial"/>
                <w:lang w:eastAsia="zh-CN"/>
              </w:rPr>
            </w:pPr>
            <w:r>
              <w:rPr>
                <w:rFonts w:eastAsia="等线" w:cs="Arial"/>
                <w:lang w:eastAsia="zh-CN"/>
              </w:rPr>
              <w:t>Apple</w:t>
            </w:r>
          </w:p>
        </w:tc>
        <w:tc>
          <w:tcPr>
            <w:tcW w:w="3066" w:type="dxa"/>
            <w:shd w:val="clear" w:color="auto" w:fill="auto"/>
          </w:tcPr>
          <w:p>
            <w:pPr>
              <w:pStyle w:val="58"/>
              <w:rPr>
                <w:rFonts w:eastAsia="等线" w:cs="Arial"/>
                <w:lang w:eastAsia="zh-CN"/>
              </w:rPr>
            </w:pPr>
            <w:r>
              <w:rPr>
                <w:rFonts w:eastAsia="等线" w:cs="Arial"/>
                <w:lang w:eastAsia="zh-CN"/>
              </w:rPr>
              <w:t>Zhibin Wu</w:t>
            </w:r>
          </w:p>
        </w:tc>
        <w:tc>
          <w:tcPr>
            <w:tcW w:w="4150" w:type="dxa"/>
            <w:shd w:val="clear" w:color="auto" w:fill="auto"/>
          </w:tcPr>
          <w:p>
            <w:pPr>
              <w:pStyle w:val="58"/>
            </w:pPr>
            <w:r>
              <w:fldChar w:fldCharType="begin"/>
            </w:r>
            <w:r>
              <w:instrText xml:space="preserve"> HYPERLINK "mailto:zhibin_wu@apple.com" </w:instrText>
            </w:r>
            <w:r>
              <w:fldChar w:fldCharType="separate"/>
            </w:r>
            <w:r>
              <w:rPr>
                <w:rStyle w:val="51"/>
              </w:rPr>
              <w:t>zhibin_wu@apple.com</w:t>
            </w:r>
            <w:r>
              <w:rPr>
                <w:rStyle w:val="5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等线" w:cs="Arial"/>
                <w:lang w:eastAsia="zh-CN"/>
              </w:rPr>
            </w:pPr>
            <w:r>
              <w:rPr>
                <w:rFonts w:hint="eastAsia" w:eastAsia="等线" w:cs="Arial"/>
                <w:lang w:eastAsia="zh-CN"/>
              </w:rPr>
              <w:t>Spreadtrum</w:t>
            </w:r>
          </w:p>
        </w:tc>
        <w:tc>
          <w:tcPr>
            <w:tcW w:w="3066" w:type="dxa"/>
            <w:shd w:val="clear" w:color="auto" w:fill="auto"/>
          </w:tcPr>
          <w:p>
            <w:pPr>
              <w:pStyle w:val="58"/>
              <w:rPr>
                <w:rFonts w:eastAsia="等线" w:cs="Arial"/>
                <w:lang w:eastAsia="zh-CN"/>
              </w:rPr>
            </w:pPr>
            <w:r>
              <w:rPr>
                <w:rFonts w:hint="eastAsia" w:eastAsia="等线" w:cs="Arial"/>
                <w:lang w:eastAsia="zh-CN"/>
              </w:rPr>
              <w:t>Xing</w:t>
            </w:r>
            <w:r>
              <w:rPr>
                <w:rFonts w:eastAsia="等线" w:cs="Arial"/>
                <w:lang w:eastAsia="zh-CN"/>
              </w:rPr>
              <w:t xml:space="preserve"> Liu</w:t>
            </w:r>
          </w:p>
        </w:tc>
        <w:tc>
          <w:tcPr>
            <w:tcW w:w="4150" w:type="dxa"/>
            <w:shd w:val="clear" w:color="auto" w:fill="auto"/>
          </w:tcPr>
          <w:p>
            <w:pPr>
              <w:pStyle w:val="58"/>
              <w:rPr>
                <w:lang w:eastAsia="zh-CN"/>
              </w:rPr>
            </w:pPr>
            <w:r>
              <w:rPr>
                <w:lang w:eastAsia="zh-CN"/>
              </w:rPr>
              <w:t>xing.liu1@unisoc.com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等线" w:cs="Arial"/>
                <w:lang w:eastAsia="zh-CN"/>
              </w:rPr>
            </w:pPr>
            <w:r>
              <w:rPr>
                <w:rFonts w:eastAsia="Yu Mincho" w:cs="Arial"/>
                <w:lang w:eastAsia="ja-JP"/>
              </w:rPr>
              <w:t>NEC</w:t>
            </w:r>
          </w:p>
        </w:tc>
        <w:tc>
          <w:tcPr>
            <w:tcW w:w="3066" w:type="dxa"/>
            <w:shd w:val="clear" w:color="auto" w:fill="auto"/>
          </w:tcPr>
          <w:p>
            <w:pPr>
              <w:pStyle w:val="58"/>
              <w:rPr>
                <w:rFonts w:eastAsia="等线" w:cs="Arial"/>
                <w:lang w:eastAsia="zh-CN"/>
              </w:rPr>
            </w:pPr>
            <w:r>
              <w:rPr>
                <w:rFonts w:eastAsia="Yu Mincho" w:cs="Arial"/>
                <w:lang w:eastAsia="ja-JP"/>
              </w:rPr>
              <w:t>Satoski Hayashi</w:t>
            </w:r>
          </w:p>
        </w:tc>
        <w:tc>
          <w:tcPr>
            <w:tcW w:w="4150" w:type="dxa"/>
            <w:shd w:val="clear" w:color="auto" w:fill="auto"/>
          </w:tcPr>
          <w:p>
            <w:pPr>
              <w:pStyle w:val="58"/>
              <w:rPr>
                <w:rFonts w:cs="Arial"/>
                <w:lang w:eastAsia="zh-CN"/>
              </w:rPr>
            </w:pPr>
            <w:r>
              <w:rPr>
                <w:rFonts w:cs="Arial"/>
                <w:lang w:eastAsia="zh-CN"/>
              </w:rPr>
              <w:t>satoaki-hayashi@nec.com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Yu Mincho" w:cs="Arial"/>
                <w:lang w:eastAsia="ja-JP"/>
              </w:rPr>
            </w:pPr>
            <w:r>
              <w:rPr>
                <w:rFonts w:eastAsia="Yu Mincho" w:cs="Arial"/>
                <w:lang w:eastAsia="ja-JP"/>
              </w:rPr>
              <w:t>Qualcomm</w:t>
            </w:r>
          </w:p>
        </w:tc>
        <w:tc>
          <w:tcPr>
            <w:tcW w:w="3066" w:type="dxa"/>
            <w:shd w:val="clear" w:color="auto" w:fill="auto"/>
          </w:tcPr>
          <w:p>
            <w:pPr>
              <w:pStyle w:val="58"/>
              <w:rPr>
                <w:rFonts w:eastAsia="Yu Mincho" w:cs="Arial"/>
                <w:lang w:eastAsia="ja-JP"/>
              </w:rPr>
            </w:pPr>
            <w:r>
              <w:rPr>
                <w:rFonts w:eastAsia="Yu Mincho" w:cs="Arial"/>
                <w:lang w:eastAsia="ja-JP"/>
              </w:rPr>
              <w:t>Qing Li</w:t>
            </w:r>
          </w:p>
        </w:tc>
        <w:tc>
          <w:tcPr>
            <w:tcW w:w="4150" w:type="dxa"/>
            <w:shd w:val="clear" w:color="auto" w:fill="auto"/>
          </w:tcPr>
          <w:p>
            <w:pPr>
              <w:pStyle w:val="58"/>
              <w:rPr>
                <w:rFonts w:cs="Arial"/>
                <w:lang w:eastAsia="zh-CN"/>
              </w:rPr>
            </w:pPr>
            <w:r>
              <w:fldChar w:fldCharType="begin"/>
            </w:r>
            <w:r>
              <w:instrText xml:space="preserve"> HYPERLINK "mailto:qinli@qti.qualcomm.com" </w:instrText>
            </w:r>
            <w:r>
              <w:fldChar w:fldCharType="separate"/>
            </w:r>
            <w:r>
              <w:rPr>
                <w:rStyle w:val="51"/>
                <w:rFonts w:cs="Arial"/>
                <w:lang w:eastAsia="zh-CN"/>
              </w:rPr>
              <w:t>qinli@qti.qualcomm.com</w:t>
            </w:r>
            <w:r>
              <w:rPr>
                <w:rStyle w:val="51"/>
                <w:rFonts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Yu Mincho" w:cs="Arial"/>
                <w:lang w:eastAsia="ja-JP"/>
              </w:rPr>
            </w:pPr>
            <w:r>
              <w:rPr>
                <w:rFonts w:eastAsia="Yu Mincho" w:cs="Arial"/>
                <w:lang w:eastAsia="ja-JP"/>
              </w:rPr>
              <w:t xml:space="preserve">Fraunhofer </w:t>
            </w:r>
          </w:p>
        </w:tc>
        <w:tc>
          <w:tcPr>
            <w:tcW w:w="3066" w:type="dxa"/>
            <w:shd w:val="clear" w:color="auto" w:fill="auto"/>
          </w:tcPr>
          <w:p>
            <w:pPr>
              <w:pStyle w:val="58"/>
              <w:rPr>
                <w:rFonts w:eastAsia="Yu Mincho" w:cs="Arial"/>
                <w:lang w:eastAsia="ja-JP"/>
              </w:rPr>
            </w:pPr>
            <w:r>
              <w:rPr>
                <w:rFonts w:eastAsia="Yu Mincho" w:cs="Arial"/>
                <w:lang w:eastAsia="ja-JP"/>
              </w:rPr>
              <w:t>Mehdi Harounabadi</w:t>
            </w:r>
          </w:p>
        </w:tc>
        <w:tc>
          <w:tcPr>
            <w:tcW w:w="4150" w:type="dxa"/>
            <w:shd w:val="clear" w:color="auto" w:fill="auto"/>
          </w:tcPr>
          <w:p>
            <w:pPr>
              <w:pStyle w:val="58"/>
              <w:rPr>
                <w:rFonts w:cs="Arial"/>
                <w:lang w:eastAsia="zh-CN"/>
              </w:rPr>
            </w:pPr>
            <w:r>
              <w:rPr>
                <w:rFonts w:cs="Arial"/>
                <w:lang w:eastAsia="zh-CN"/>
              </w:rPr>
              <w:t>Mehdi.harounabadi@iis.fraunhofer.de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eastAsia="Yu Mincho" w:cs="Arial"/>
                <w:lang w:val="en-US" w:eastAsia="ja-JP"/>
              </w:rPr>
            </w:pPr>
            <w:r>
              <w:rPr>
                <w:rFonts w:eastAsia="Yu Mincho" w:cs="Arial"/>
                <w:lang w:val="en-US" w:eastAsia="ja-JP"/>
              </w:rPr>
              <w:t>Lenovo</w:t>
            </w:r>
          </w:p>
        </w:tc>
        <w:tc>
          <w:tcPr>
            <w:tcW w:w="3066" w:type="dxa"/>
            <w:shd w:val="clear" w:color="auto" w:fill="auto"/>
          </w:tcPr>
          <w:p>
            <w:pPr>
              <w:pStyle w:val="58"/>
              <w:rPr>
                <w:rFonts w:eastAsia="Yu Mincho" w:cs="Arial"/>
                <w:lang w:eastAsia="ja-JP"/>
              </w:rPr>
            </w:pPr>
            <w:r>
              <w:rPr>
                <w:rFonts w:hint="eastAsia" w:eastAsia="Yu Mincho" w:cs="Arial"/>
                <w:lang w:eastAsia="ja-JP"/>
              </w:rPr>
              <w:t>J</w:t>
            </w:r>
            <w:r>
              <w:rPr>
                <w:rFonts w:eastAsia="Yu Mincho" w:cs="Arial"/>
                <w:lang w:eastAsia="ja-JP"/>
              </w:rPr>
              <w:t>ing HAN</w:t>
            </w:r>
          </w:p>
        </w:tc>
        <w:tc>
          <w:tcPr>
            <w:tcW w:w="4150" w:type="dxa"/>
            <w:shd w:val="clear" w:color="auto" w:fill="auto"/>
          </w:tcPr>
          <w:p>
            <w:pPr>
              <w:pStyle w:val="58"/>
              <w:rPr>
                <w:rFonts w:cs="Arial"/>
                <w:lang w:eastAsia="zh-CN"/>
              </w:rPr>
            </w:pPr>
            <w:r>
              <w:rPr>
                <w:rFonts w:cs="Arial"/>
                <w:lang w:eastAsia="zh-CN"/>
              </w:rPr>
              <w:t>Hanjing8@lenovo.com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8"/>
              <w:rPr>
                <w:rFonts w:hint="default" w:eastAsia="宋体" w:cs="Arial"/>
                <w:lang w:val="en-US" w:eastAsia="zh-CN"/>
              </w:rPr>
            </w:pPr>
            <w:r>
              <w:rPr>
                <w:rFonts w:hint="eastAsia" w:cs="Arial"/>
                <w:lang w:val="en-US" w:eastAsia="zh-CN"/>
              </w:rPr>
              <w:t>ZTE</w:t>
            </w:r>
          </w:p>
        </w:tc>
        <w:tc>
          <w:tcPr>
            <w:tcW w:w="3066" w:type="dxa"/>
            <w:shd w:val="clear" w:color="auto" w:fill="auto"/>
          </w:tcPr>
          <w:p>
            <w:pPr>
              <w:pStyle w:val="58"/>
              <w:rPr>
                <w:rFonts w:hint="default" w:eastAsia="宋体" w:cs="Arial"/>
                <w:lang w:val="en-US" w:eastAsia="zh-CN"/>
              </w:rPr>
            </w:pPr>
            <w:r>
              <w:rPr>
                <w:rFonts w:hint="eastAsia" w:cs="Arial"/>
                <w:lang w:val="en-US" w:eastAsia="zh-CN"/>
              </w:rPr>
              <w:t>Wei Luo</w:t>
            </w:r>
          </w:p>
        </w:tc>
        <w:tc>
          <w:tcPr>
            <w:tcW w:w="4150" w:type="dxa"/>
            <w:shd w:val="clear" w:color="auto" w:fill="auto"/>
          </w:tcPr>
          <w:p>
            <w:pPr>
              <w:pStyle w:val="58"/>
              <w:rPr>
                <w:rFonts w:hint="default" w:cs="Arial"/>
                <w:lang w:val="en-US" w:eastAsia="zh-CN"/>
              </w:rPr>
            </w:pPr>
            <w:r>
              <w:rPr>
                <w:rFonts w:hint="eastAsia" w:cs="Arial"/>
                <w:lang w:val="en-US" w:eastAsia="zh-CN"/>
              </w:rPr>
              <w:t>luo.wei11@zte.com.cn</w:t>
            </w:r>
          </w:p>
        </w:tc>
      </w:tr>
    </w:tbl>
    <w:p>
      <w:pPr>
        <w:pStyle w:val="2"/>
        <w:numPr>
          <w:ilvl w:val="0"/>
          <w:numId w:val="8"/>
        </w:numPr>
        <w:rPr>
          <w:rFonts w:cs="Arial"/>
        </w:rPr>
      </w:pPr>
      <w:r>
        <w:rPr>
          <w:rFonts w:cs="Arial"/>
          <w:lang w:eastAsia="zh-CN"/>
        </w:rPr>
        <w:t>Overall description</w:t>
      </w:r>
    </w:p>
    <w:p>
      <w:pPr>
        <w:jc w:val="both"/>
        <w:rPr>
          <w:rFonts w:ascii="Arial" w:hAnsi="Arial" w:cs="Arial"/>
          <w:lang w:eastAsia="zh-CN"/>
        </w:rPr>
      </w:pPr>
      <w:r>
        <w:rPr>
          <w:rFonts w:ascii="Arial" w:hAnsi="Arial" w:cs="Arial"/>
          <w:lang w:eastAsia="zh-CN"/>
        </w:rPr>
        <w:t>The first several issues are related to how UE reports sidelink DRX configuration or sidelink assistance information to gNB and the later part is based on “Editor’s note” of the endorsed RRC running CR [1]. Identified other stage-3 open issues can be discussed, if they are within the email discussion scope [2].</w:t>
      </w:r>
    </w:p>
    <w:p>
      <w:pPr>
        <w:pStyle w:val="2"/>
        <w:numPr>
          <w:ilvl w:val="0"/>
          <w:numId w:val="8"/>
        </w:numPr>
        <w:rPr>
          <w:rFonts w:cs="Arial"/>
          <w:lang w:eastAsia="zh-CN"/>
        </w:rPr>
      </w:pPr>
      <w:r>
        <w:rPr>
          <w:rFonts w:cs="Arial"/>
          <w:lang w:eastAsia="zh-CN"/>
        </w:rPr>
        <w:t>RRC CR open issues</w:t>
      </w:r>
    </w:p>
    <w:p>
      <w:pPr>
        <w:jc w:val="both"/>
        <w:rPr>
          <w:rFonts w:ascii="Arial" w:hAnsi="Arial" w:cs="Arial"/>
          <w:lang w:eastAsia="zh-CN"/>
        </w:rPr>
      </w:pPr>
      <w:r>
        <w:rPr>
          <w:rFonts w:ascii="Arial" w:hAnsi="Arial" w:cs="Arial"/>
          <w:b/>
          <w:lang w:eastAsia="zh-CN"/>
        </w:rPr>
        <w:t xml:space="preserve">Open issue 1: </w:t>
      </w:r>
      <w:r>
        <w:rPr>
          <w:rFonts w:ascii="Arial" w:hAnsi="Arial" w:cs="Arial"/>
          <w:lang w:eastAsia="zh-CN"/>
        </w:rPr>
        <w:t xml:space="preserve">On “which message to use, UAI/SUI” to capture UE reporting DRX configuration or sidelink assistance information to its serving gNB:  </w:t>
      </w:r>
    </w:p>
    <w:p>
      <w:pPr>
        <w:jc w:val="both"/>
        <w:rPr>
          <w:rFonts w:ascii="Arial" w:hAnsi="Arial" w:cs="Arial"/>
          <w:lang w:eastAsia="zh-CN"/>
        </w:rPr>
      </w:pPr>
      <w:r>
        <w:rPr>
          <w:rFonts w:ascii="Arial" w:hAnsi="Arial" w:cs="Arial"/>
          <w:lang w:eastAsia="zh-CN"/>
        </w:rPr>
        <w:t>In legacy Uu mechanism, the assistance information for Uu DRX is captured with “</w:t>
      </w:r>
      <w:r>
        <w:rPr>
          <w:rFonts w:ascii="Arial" w:hAnsi="Arial" w:cs="Arial"/>
          <w:i/>
        </w:rPr>
        <w:t>UEAssistanceInformation</w:t>
      </w:r>
      <w:r>
        <w:rPr>
          <w:rFonts w:ascii="Arial" w:hAnsi="Arial" w:cs="Arial"/>
          <w:lang w:eastAsia="zh-CN"/>
        </w:rPr>
        <w:t>” including e.g. “</w:t>
      </w:r>
      <w:r>
        <w:rPr>
          <w:rFonts w:ascii="Arial" w:hAnsi="Arial" w:cs="Arial"/>
          <w:i/>
          <w:lang w:eastAsia="zh-CN"/>
        </w:rPr>
        <w:t>DRX-Preference</w:t>
      </w:r>
      <w:r>
        <w:rPr>
          <w:rFonts w:ascii="Arial" w:hAnsi="Arial" w:cs="Arial"/>
          <w:lang w:eastAsia="zh-CN"/>
        </w:rPr>
        <w:t>”. It is understood that both sidelink DRX configuration and sidelink assistance information would have similar contents as e.g. “</w:t>
      </w:r>
      <w:r>
        <w:rPr>
          <w:rFonts w:ascii="Arial" w:hAnsi="Arial" w:cs="Arial"/>
          <w:i/>
          <w:lang w:eastAsia="zh-CN"/>
        </w:rPr>
        <w:t>DRX-Preference-r16</w:t>
      </w:r>
      <w:r>
        <w:rPr>
          <w:rFonts w:ascii="Arial" w:hAnsi="Arial" w:cs="Arial"/>
          <w:lang w:eastAsia="zh-CN"/>
        </w:rPr>
        <w:t>” and can be configured as e.g. “</w:t>
      </w:r>
      <w:r>
        <w:rPr>
          <w:rFonts w:ascii="Arial" w:hAnsi="Arial" w:cs="Arial"/>
          <w:i/>
          <w:lang w:eastAsia="zh-CN"/>
        </w:rPr>
        <w:t>sl-AssistanceConfigNR</w:t>
      </w:r>
      <w:r>
        <w:rPr>
          <w:rFonts w:ascii="Arial" w:hAnsi="Arial" w:cs="Arial"/>
          <w:lang w:eastAsia="zh-CN"/>
        </w:rPr>
        <w:t>” in “</w:t>
      </w:r>
      <w:r>
        <w:rPr>
          <w:rFonts w:ascii="Arial" w:hAnsi="Arial" w:cs="Arial"/>
          <w:i/>
          <w:lang w:eastAsia="zh-CN"/>
        </w:rPr>
        <w:t>OtherConfig</w:t>
      </w:r>
      <w:r>
        <w:rPr>
          <w:rFonts w:ascii="Arial" w:hAnsi="Arial" w:cs="Arial"/>
          <w:lang w:eastAsia="zh-CN"/>
        </w:rPr>
        <w:t>”. On the other hand, “</w:t>
      </w:r>
      <w:r>
        <w:rPr>
          <w:rFonts w:ascii="Arial" w:hAnsi="Arial" w:cs="Arial"/>
          <w:i/>
        </w:rPr>
        <w:t>SidelinkUEInformation</w:t>
      </w:r>
      <w:r>
        <w:rPr>
          <w:rFonts w:ascii="Arial" w:hAnsi="Arial" w:cs="Arial"/>
          <w:i/>
          <w:lang w:eastAsia="zh-CN"/>
        </w:rPr>
        <w:t>NR</w:t>
      </w:r>
      <w:r>
        <w:rPr>
          <w:rFonts w:ascii="Arial" w:hAnsi="Arial" w:cs="Arial"/>
          <w:lang w:eastAsia="zh-CN"/>
        </w:rPr>
        <w:t>” is used to inform the network that e.g. UE “is reporting the sidelink UE capability information of the associated peer UE for unicast communication”, or “is reporting the RLC mode information of the sidelink data radio bearer(s) received from the associated peer UE for unicast communication” (clause 5.8.3.18 [3]), which could be considered as the similar behaviour as to report sidelink DRX configuration or sidelink assistance information for the peer UE.</w:t>
      </w:r>
    </w:p>
    <w:p>
      <w:pPr>
        <w:jc w:val="both"/>
        <w:rPr>
          <w:rFonts w:ascii="Arial" w:hAnsi="Arial" w:cs="Arial"/>
          <w:b/>
          <w:lang w:eastAsia="zh-CN"/>
        </w:rPr>
      </w:pPr>
      <w:r>
        <w:rPr>
          <w:rFonts w:ascii="Arial" w:hAnsi="Arial" w:cs="Arial"/>
          <w:b/>
          <w:lang w:eastAsia="zh-CN"/>
        </w:rPr>
        <w:t xml:space="preserve">Q1: Which option would your company support on UE reporting sidelink DRX configuration or sidelink assistance information to its serving gNB?  </w:t>
      </w:r>
    </w:p>
    <w:p>
      <w:pPr>
        <w:jc w:val="both"/>
        <w:rPr>
          <w:rFonts w:ascii="Arial" w:hAnsi="Arial" w:cs="Arial"/>
          <w:b/>
          <w:lang w:eastAsia="zh-CN"/>
        </w:rPr>
      </w:pPr>
      <w:r>
        <w:rPr>
          <w:rFonts w:ascii="Arial" w:hAnsi="Arial" w:cs="Arial"/>
          <w:b/>
          <w:lang w:eastAsia="zh-CN"/>
        </w:rPr>
        <w:t xml:space="preserve">Option 1: Use UAI. </w:t>
      </w:r>
    </w:p>
    <w:p>
      <w:pPr>
        <w:jc w:val="both"/>
        <w:rPr>
          <w:rFonts w:ascii="Arial" w:hAnsi="Arial" w:cs="Arial"/>
          <w:b/>
          <w:lang w:eastAsia="zh-CN"/>
        </w:rPr>
      </w:pPr>
      <w:r>
        <w:rPr>
          <w:rFonts w:ascii="Arial" w:hAnsi="Arial" w:cs="Arial"/>
          <w:b/>
          <w:lang w:eastAsia="zh-CN"/>
        </w:rPr>
        <w:t xml:space="preserve">Option 2: Use SUI. </w:t>
      </w:r>
    </w:p>
    <w:p>
      <w:pPr>
        <w:jc w:val="both"/>
        <w:rPr>
          <w:rFonts w:ascii="Arial" w:hAnsi="Arial" w:cs="Arial"/>
          <w:b/>
          <w:lang w:eastAsia="zh-CN"/>
        </w:rPr>
      </w:pPr>
      <w:r>
        <w:rPr>
          <w:rFonts w:ascii="Arial" w:hAnsi="Arial" w:cs="Arial"/>
          <w:b/>
          <w:lang w:eastAsia="zh-CN"/>
        </w:rPr>
        <w:t>Option 3: Others, please elaborate.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559"/>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both"/>
              <w:rPr>
                <w:rFonts w:ascii="Arial" w:hAnsi="Arial" w:cs="Arial"/>
                <w:b/>
                <w:lang w:eastAsia="zh-CN"/>
              </w:rPr>
            </w:pPr>
            <w:r>
              <w:rPr>
                <w:rFonts w:ascii="Arial" w:hAnsi="Arial" w:cs="Arial"/>
                <w:b/>
                <w:lang w:eastAsia="zh-CN"/>
              </w:rPr>
              <w:t>Company</w:t>
            </w:r>
          </w:p>
        </w:tc>
        <w:tc>
          <w:tcPr>
            <w:tcW w:w="1559" w:type="dxa"/>
            <w:shd w:val="clear" w:color="auto" w:fill="auto"/>
          </w:tcPr>
          <w:p>
            <w:pPr>
              <w:jc w:val="both"/>
              <w:rPr>
                <w:rFonts w:ascii="Arial" w:hAnsi="Arial" w:cs="Arial"/>
                <w:b/>
                <w:lang w:eastAsia="zh-CN"/>
              </w:rPr>
            </w:pPr>
            <w:r>
              <w:rPr>
                <w:rFonts w:ascii="Arial" w:hAnsi="Arial" w:cs="Arial"/>
                <w:b/>
                <w:lang w:eastAsia="zh-CN"/>
              </w:rPr>
              <w:t>Option</w:t>
            </w:r>
          </w:p>
        </w:tc>
        <w:tc>
          <w:tcPr>
            <w:tcW w:w="6345" w:type="dxa"/>
            <w:shd w:val="clear" w:color="auto" w:fill="auto"/>
          </w:tcPr>
          <w:p>
            <w:pPr>
              <w:jc w:val="both"/>
              <w:rPr>
                <w:rFonts w:ascii="Arial" w:hAnsi="Arial" w:cs="Arial"/>
                <w:b/>
                <w:lang w:eastAsia="zh-CN"/>
              </w:rPr>
            </w:pPr>
            <w:r>
              <w:rPr>
                <w:rFonts w:ascii="Arial" w:hAnsi="Arial" w:cs="Arial"/>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both"/>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559" w:type="dxa"/>
            <w:shd w:val="clear" w:color="auto" w:fill="auto"/>
          </w:tcPr>
          <w:p>
            <w:pPr>
              <w:jc w:val="both"/>
              <w:rPr>
                <w:rFonts w:ascii="Arial" w:hAnsi="Arial" w:cs="Arial"/>
                <w:lang w:eastAsia="zh-CN"/>
              </w:rPr>
            </w:pPr>
            <w:r>
              <w:rPr>
                <w:rFonts w:hint="eastAsia" w:ascii="Arial" w:hAnsi="Arial" w:cs="Arial"/>
                <w:lang w:eastAsia="zh-CN"/>
              </w:rPr>
              <w:t>2</w:t>
            </w:r>
          </w:p>
        </w:tc>
        <w:tc>
          <w:tcPr>
            <w:tcW w:w="6345" w:type="dxa"/>
            <w:shd w:val="clear" w:color="auto" w:fill="auto"/>
          </w:tcPr>
          <w:p>
            <w:pPr>
              <w:jc w:val="both"/>
              <w:rPr>
                <w:rFonts w:ascii="Arial" w:hAnsi="Arial" w:cs="Arial"/>
                <w:lang w:eastAsia="zh-CN"/>
              </w:rPr>
            </w:pPr>
            <w:r>
              <w:rPr>
                <w:rFonts w:ascii="Arial" w:hAnsi="Arial" w:cs="Arial"/>
                <w:lang w:eastAsia="zh-CN"/>
              </w:rPr>
              <w:t>Content-wise, as analysed by rapp, there is no big difference.</w:t>
            </w:r>
          </w:p>
          <w:p>
            <w:pPr>
              <w:jc w:val="both"/>
              <w:rPr>
                <w:rFonts w:ascii="Arial" w:hAnsi="Arial" w:cs="Arial"/>
                <w:lang w:eastAsia="zh-CN"/>
              </w:rPr>
            </w:pPr>
            <w:r>
              <w:rPr>
                <w:rFonts w:hint="eastAsia" w:ascii="Arial" w:hAnsi="Arial" w:cs="Arial"/>
                <w:lang w:eastAsia="zh-CN"/>
              </w:rPr>
              <w:t>Y</w:t>
            </w:r>
            <w:r>
              <w:rPr>
                <w:rFonts w:ascii="Arial" w:hAnsi="Arial" w:cs="Arial"/>
                <w:lang w:eastAsia="zh-CN"/>
              </w:rPr>
              <w:t>et one difference (as asked by Q2) is that UAI report is normally dependent on network configuration (e.g., using “</w:t>
            </w:r>
            <w:r>
              <w:rPr>
                <w:rFonts w:ascii="Arial" w:hAnsi="Arial" w:cs="Arial"/>
                <w:i/>
                <w:lang w:eastAsia="zh-CN"/>
              </w:rPr>
              <w:t>OtherConfig</w:t>
            </w:r>
            <w:r>
              <w:rPr>
                <w:rFonts w:ascii="Arial" w:hAnsi="Arial" w:cs="Arial"/>
                <w:lang w:eastAsia="zh-CN"/>
              </w:rPr>
              <w:t>”), R2 has not concluded on the usage of this kind of network configuration flag for DRX configuration, so that is one thing to consider for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both"/>
              <w:rPr>
                <w:rFonts w:ascii="Arial" w:hAnsi="Arial" w:cs="Arial"/>
                <w:lang w:eastAsia="zh-CN"/>
              </w:rPr>
            </w:pPr>
            <w:r>
              <w:rPr>
                <w:rFonts w:hint="eastAsia" w:ascii="Arial" w:hAnsi="Arial" w:cs="Arial"/>
                <w:lang w:eastAsia="zh-CN"/>
              </w:rPr>
              <w:t>Xiaomi</w:t>
            </w:r>
          </w:p>
        </w:tc>
        <w:tc>
          <w:tcPr>
            <w:tcW w:w="1559" w:type="dxa"/>
            <w:shd w:val="clear" w:color="auto" w:fill="auto"/>
          </w:tcPr>
          <w:p>
            <w:pPr>
              <w:jc w:val="both"/>
              <w:rPr>
                <w:rFonts w:ascii="Arial" w:hAnsi="Arial" w:cs="Arial"/>
                <w:lang w:eastAsia="zh-CN"/>
              </w:rPr>
            </w:pPr>
            <w:r>
              <w:rPr>
                <w:rFonts w:hint="eastAsia" w:ascii="Arial" w:hAnsi="Arial" w:cs="Arial"/>
                <w:lang w:eastAsia="zh-CN"/>
              </w:rPr>
              <w:t xml:space="preserve">Option </w:t>
            </w:r>
            <w:r>
              <w:rPr>
                <w:rFonts w:ascii="Arial" w:hAnsi="Arial" w:cs="Arial"/>
                <w:lang w:eastAsia="zh-CN"/>
              </w:rPr>
              <w:t>2</w:t>
            </w:r>
          </w:p>
        </w:tc>
        <w:tc>
          <w:tcPr>
            <w:tcW w:w="6345" w:type="dxa"/>
            <w:shd w:val="clear" w:color="auto" w:fill="auto"/>
          </w:tcPr>
          <w:p>
            <w:pPr>
              <w:jc w:val="both"/>
              <w:rPr>
                <w:rFonts w:ascii="Arial" w:hAnsi="Arial" w:cs="Arial"/>
                <w:lang w:eastAsia="zh-CN"/>
              </w:rPr>
            </w:pPr>
            <w:r>
              <w:rPr>
                <w:rFonts w:hint="eastAsia" w:ascii="Arial" w:hAnsi="Arial" w:cs="Arial"/>
                <w:lang w:eastAsia="zh-CN"/>
              </w:rPr>
              <w:t xml:space="preserve">SUI </w:t>
            </w:r>
            <w:r>
              <w:rPr>
                <w:rFonts w:ascii="Arial" w:hAnsi="Arial" w:cs="Arial"/>
                <w:lang w:eastAsia="zh-CN"/>
              </w:rPr>
              <w:t>already</w:t>
            </w:r>
            <w:r>
              <w:rPr>
                <w:rFonts w:hint="eastAsia" w:ascii="Arial" w:hAnsi="Arial" w:cs="Arial"/>
                <w:lang w:eastAsia="zh-CN"/>
              </w:rPr>
              <w:t xml:space="preserve"> includes information related to SL DRX, e.g. </w:t>
            </w:r>
            <w:r>
              <w:rPr>
                <w:rFonts w:ascii="Arial" w:hAnsi="Arial" w:cs="Arial"/>
                <w:lang w:eastAsia="zh-CN"/>
              </w:rPr>
              <w:t>QoS profile and destination ID. Therefore, Reusing SUI is more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both"/>
              <w:rPr>
                <w:rFonts w:ascii="Arial" w:hAnsi="Arial" w:cs="Arial"/>
                <w:lang w:eastAsia="zh-CN"/>
              </w:rPr>
            </w:pPr>
            <w:r>
              <w:rPr>
                <w:rFonts w:ascii="Arial" w:hAnsi="Arial" w:cs="Arial"/>
                <w:lang w:eastAsia="zh-CN"/>
              </w:rPr>
              <w:t>Sharp</w:t>
            </w:r>
          </w:p>
        </w:tc>
        <w:tc>
          <w:tcPr>
            <w:tcW w:w="1559" w:type="dxa"/>
            <w:shd w:val="clear" w:color="auto" w:fill="auto"/>
          </w:tcPr>
          <w:p>
            <w:pPr>
              <w:jc w:val="both"/>
              <w:rPr>
                <w:rFonts w:ascii="Arial" w:hAnsi="Arial" w:cs="Arial"/>
                <w:lang w:eastAsia="zh-CN"/>
              </w:rPr>
            </w:pPr>
            <w:r>
              <w:rPr>
                <w:rFonts w:ascii="Arial" w:hAnsi="Arial" w:cs="Arial"/>
                <w:lang w:eastAsia="zh-CN"/>
              </w:rPr>
              <w:t xml:space="preserve">Option </w:t>
            </w:r>
            <w:r>
              <w:rPr>
                <w:rFonts w:hint="eastAsia" w:ascii="Arial" w:hAnsi="Arial" w:cs="Arial"/>
                <w:lang w:eastAsia="zh-CN"/>
              </w:rPr>
              <w:t>2</w:t>
            </w:r>
          </w:p>
        </w:tc>
        <w:tc>
          <w:tcPr>
            <w:tcW w:w="6345" w:type="dxa"/>
            <w:shd w:val="clear" w:color="auto" w:fill="auto"/>
          </w:tcPr>
          <w:p>
            <w:pPr>
              <w:jc w:val="both"/>
              <w:rPr>
                <w:rFonts w:ascii="Arial" w:hAnsi="Arial" w:cs="Arial"/>
                <w:lang w:eastAsia="zh-CN"/>
              </w:rPr>
            </w:pPr>
            <w:r>
              <w:rPr>
                <w:rFonts w:ascii="Arial" w:hAnsi="Arial" w:cs="Arial"/>
                <w:lang w:eastAsia="zh-CN"/>
              </w:rPr>
              <w:t>We prefer to reuse SUI.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both"/>
              <w:rPr>
                <w:rFonts w:ascii="Arial" w:hAnsi="Arial" w:cs="Arial"/>
                <w:lang w:eastAsia="zh-CN"/>
              </w:rPr>
            </w:pPr>
            <w:r>
              <w:rPr>
                <w:rFonts w:hint="eastAsia" w:ascii="Arial" w:hAnsi="Arial" w:cs="Arial"/>
                <w:lang w:eastAsia="zh-CN"/>
              </w:rPr>
              <w:t>CATT</w:t>
            </w:r>
          </w:p>
        </w:tc>
        <w:tc>
          <w:tcPr>
            <w:tcW w:w="1559" w:type="dxa"/>
            <w:shd w:val="clear" w:color="auto" w:fill="auto"/>
          </w:tcPr>
          <w:p>
            <w:pPr>
              <w:jc w:val="both"/>
              <w:rPr>
                <w:rFonts w:ascii="Arial" w:hAnsi="Arial" w:cs="Arial"/>
                <w:lang w:eastAsia="zh-CN"/>
              </w:rPr>
            </w:pPr>
            <w:r>
              <w:rPr>
                <w:rFonts w:hint="eastAsia" w:ascii="Arial" w:hAnsi="Arial" w:cs="Arial"/>
                <w:lang w:eastAsia="zh-CN"/>
              </w:rPr>
              <w:t>Option 2</w:t>
            </w:r>
          </w:p>
        </w:tc>
        <w:tc>
          <w:tcPr>
            <w:tcW w:w="6345" w:type="dxa"/>
            <w:shd w:val="clear" w:color="auto" w:fill="auto"/>
          </w:tcPr>
          <w:p>
            <w:pPr>
              <w:jc w:val="both"/>
              <w:rPr>
                <w:rFonts w:ascii="Arial" w:hAnsi="Arial" w:cs="Arial"/>
                <w:lang w:eastAsia="zh-CN"/>
              </w:rPr>
            </w:pPr>
            <w:r>
              <w:rPr>
                <w:rFonts w:hint="eastAsia" w:ascii="Arial" w:hAnsi="Arial" w:cs="Arial"/>
                <w:lang w:eastAsia="zh-CN"/>
              </w:rPr>
              <w:t xml:space="preserve">Prefer to use SUI to report the </w:t>
            </w:r>
            <w:r>
              <w:rPr>
                <w:rFonts w:ascii="Arial" w:hAnsi="Arial" w:cs="Arial"/>
                <w:lang w:eastAsia="zh-CN"/>
              </w:rPr>
              <w:t>sidelink DRX configuration or sidelink assistance information</w:t>
            </w:r>
            <w:r>
              <w:rPr>
                <w:rFonts w:hint="eastAsia" w:ascii="Arial" w:hAnsi="Arial" w:cs="Arial"/>
                <w:lang w:eastAsia="zh-CN"/>
              </w:rPr>
              <w:t>, which is type of SL information and is better to be included in the SUI. Option.2 could also avoid the issue of option.1 proposed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both"/>
              <w:rPr>
                <w:rFonts w:ascii="Arial" w:hAnsi="Arial" w:cs="Arial"/>
                <w:lang w:eastAsia="zh-CN"/>
              </w:rPr>
            </w:pPr>
            <w:r>
              <w:rPr>
                <w:rFonts w:ascii="Arial" w:hAnsi="Arial" w:cs="Arial"/>
                <w:lang w:eastAsia="zh-CN"/>
              </w:rPr>
              <w:t>Ericsson</w:t>
            </w:r>
          </w:p>
        </w:tc>
        <w:tc>
          <w:tcPr>
            <w:tcW w:w="1559" w:type="dxa"/>
            <w:shd w:val="clear" w:color="auto" w:fill="auto"/>
          </w:tcPr>
          <w:p>
            <w:pPr>
              <w:jc w:val="both"/>
              <w:rPr>
                <w:rFonts w:ascii="Arial" w:hAnsi="Arial" w:cs="Arial"/>
                <w:lang w:eastAsia="zh-CN"/>
              </w:rPr>
            </w:pPr>
            <w:r>
              <w:rPr>
                <w:rFonts w:ascii="Arial" w:hAnsi="Arial" w:cs="Arial"/>
                <w:lang w:eastAsia="zh-CN"/>
              </w:rPr>
              <w:t>Option 2</w:t>
            </w:r>
          </w:p>
        </w:tc>
        <w:tc>
          <w:tcPr>
            <w:tcW w:w="6345" w:type="dxa"/>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pPr>
              <w:jc w:val="both"/>
              <w:rPr>
                <w:rFonts w:ascii="Arial" w:hAnsi="Arial" w:eastAsia="Malgun Gothic" w:cs="Arial"/>
                <w:lang w:eastAsia="ko-KR"/>
              </w:rPr>
            </w:pPr>
            <w:r>
              <w:rPr>
                <w:rFonts w:hint="eastAsia" w:ascii="Arial" w:hAnsi="Arial" w:eastAsia="Malgun Gothic" w:cs="Arial"/>
                <w:lang w:eastAsia="ko-KR"/>
              </w:rPr>
              <w:t>LG</w:t>
            </w:r>
          </w:p>
        </w:tc>
        <w:tc>
          <w:tcPr>
            <w:tcW w:w="1559" w:type="dxa"/>
            <w:shd w:val="clear" w:color="auto" w:fill="auto"/>
          </w:tcPr>
          <w:p>
            <w:pPr>
              <w:jc w:val="both"/>
              <w:rPr>
                <w:rFonts w:ascii="Arial" w:hAnsi="Arial" w:eastAsia="Malgun Gothic" w:cs="Arial"/>
                <w:lang w:eastAsia="ko-KR"/>
              </w:rPr>
            </w:pPr>
            <w:r>
              <w:rPr>
                <w:rFonts w:hint="eastAsia" w:ascii="Arial" w:hAnsi="Arial" w:eastAsia="Malgun Gothic" w:cs="Arial"/>
                <w:lang w:eastAsia="ko-KR"/>
              </w:rPr>
              <w:t>Option 2</w:t>
            </w:r>
            <w:ins w:id="0" w:author="LG: SeoYoung Back" w:date="2021-12-08T15:59:00Z">
              <w:r>
                <w:rPr>
                  <w:rFonts w:ascii="Arial" w:hAnsi="Arial" w:eastAsia="Malgun Gothic" w:cs="Arial"/>
                  <w:lang w:eastAsia="ko-KR"/>
                </w:rPr>
                <w:t xml:space="preserve"> with comment</w:t>
              </w:r>
            </w:ins>
          </w:p>
        </w:tc>
        <w:tc>
          <w:tcPr>
            <w:tcW w:w="6345" w:type="dxa"/>
            <w:shd w:val="clear" w:color="auto" w:fill="auto"/>
          </w:tcPr>
          <w:p>
            <w:pPr>
              <w:jc w:val="both"/>
              <w:rPr>
                <w:ins w:id="1" w:author="LG: SeoYoung Back" w:date="2021-12-08T15:59:00Z"/>
                <w:rFonts w:ascii="Arial" w:hAnsi="Arial" w:eastAsia="Malgun Gothic" w:cs="Arial"/>
                <w:lang w:eastAsia="ko-KR"/>
              </w:rPr>
            </w:pPr>
            <w:r>
              <w:rPr>
                <w:rFonts w:ascii="Arial" w:hAnsi="Arial" w:eastAsia="Malgun Gothic" w:cs="Arial"/>
                <w:lang w:eastAsia="ko-KR"/>
              </w:rPr>
              <w:t>SUI already includes destination ID and QoS profile. So, we think it’s better to reuse SUI for reporting SL DRX configuration.</w:t>
            </w:r>
          </w:p>
          <w:p>
            <w:pPr>
              <w:jc w:val="both"/>
              <w:rPr>
                <w:rFonts w:ascii="Arial" w:hAnsi="Arial" w:eastAsia="Malgun Gothic" w:cs="Arial"/>
                <w:lang w:eastAsia="ko-KR"/>
              </w:rPr>
            </w:pPr>
            <w:ins w:id="2" w:author="LG: SeoYoung Back" w:date="2021-12-08T15:59:00Z">
              <w:r>
                <w:rPr>
                  <w:rFonts w:ascii="Arial" w:hAnsi="Arial" w:eastAsia="Malgun Gothic" w:cs="Arial"/>
                  <w:lang w:eastAsia="ko-KR"/>
                </w:rPr>
                <w:t xml:space="preserve"> It seems necessary to clarify whether this question is confined to the operation basis of the current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v</w:t>
            </w:r>
            <w:r>
              <w:rPr>
                <w:rFonts w:ascii="Arial" w:hAnsi="Arial" w:eastAsia="Malgun Gothic" w:cs="Arial"/>
                <w:lang w:eastAsia="ko-KR"/>
              </w:rPr>
              <w:t>ivo</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O</w:t>
            </w:r>
            <w:r>
              <w:rPr>
                <w:rFonts w:ascii="Arial" w:hAnsi="Arial" w:eastAsia="Malgun Gothic" w:cs="Arial"/>
                <w:lang w:eastAsia="ko-KR"/>
              </w:rPr>
              <w:t>ption 1</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I</w:t>
            </w:r>
            <w:r>
              <w:rPr>
                <w:rFonts w:ascii="Arial" w:hAnsi="Arial" w:eastAsia="Malgun Gothic" w:cs="Arial"/>
                <w:lang w:eastAsia="ko-KR"/>
              </w:rPr>
              <w:t>f one considers the “NW capability of SL DRX” as pointed out by companies in Q3, why not directly use UAI which depends on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Huawei, HiSilicon</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O</w:t>
            </w:r>
            <w:r>
              <w:rPr>
                <w:rFonts w:ascii="Arial" w:hAnsi="Arial" w:eastAsia="Malgun Gothic" w:cs="Arial"/>
                <w:lang w:eastAsia="ko-KR"/>
              </w:rPr>
              <w:t>ption 1</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 xml:space="preserve">First of all, compared with SUI, the benefit of UAI would be enabling the network to configure the UE to report sidelink DRX configuration or sidelink assistance information, which would make the Uu reporting managed by the network and make it possible for Uu radio resource overhead reduction. That is, when the network is aware that SL DRX is not to be supported, it can stop UE reporting whereas it might not be possible with SUI approach. </w:t>
            </w:r>
          </w:p>
          <w:p>
            <w:pPr>
              <w:jc w:val="both"/>
              <w:rPr>
                <w:rFonts w:ascii="Arial" w:hAnsi="Arial" w:eastAsia="Malgun Gothic" w:cs="Arial"/>
                <w:lang w:eastAsia="ko-KR"/>
              </w:rPr>
            </w:pPr>
            <w:r>
              <w:rPr>
                <w:rFonts w:ascii="Arial" w:hAnsi="Arial" w:eastAsia="Malgun Gothic" w:cs="Arial"/>
                <w:lang w:eastAsia="ko-KR"/>
              </w:rPr>
              <w:t>Additionally, the legacy UAI already includes Uu DRX assistance info, so it would be straightforward to also put SL DRX assistance information into UAI</w:t>
            </w:r>
            <w:r>
              <w:rPr>
                <w:rFonts w:hint="eastAsia" w:ascii="Arial" w:hAnsi="Arial" w:eastAsia="Malgun Gothic" w:cs="Arial"/>
                <w:lang w:eastAsia="ko-KR"/>
              </w:rPr>
              <w:t>.</w:t>
            </w:r>
          </w:p>
          <w:p>
            <w:pPr>
              <w:jc w:val="both"/>
              <w:rPr>
                <w:rFonts w:ascii="Arial" w:hAnsi="Arial" w:eastAsia="Malgun Gothic" w:cs="Arial"/>
                <w:lang w:eastAsia="ko-KR"/>
              </w:rPr>
            </w:pPr>
            <w:r>
              <w:rPr>
                <w:rFonts w:ascii="Arial" w:hAnsi="Arial" w:eastAsia="Malgun Gothic" w:cs="Arial"/>
                <w:lang w:eastAsia="ko-KR"/>
              </w:rPr>
              <w:t>Further, as the current SUI indeed organizes some SL information based on destination ID</w:t>
            </w:r>
            <w:r>
              <w:rPr>
                <w:rFonts w:hint="eastAsia" w:ascii="Arial" w:hAnsi="Arial" w:eastAsia="Malgun Gothic" w:cs="Arial"/>
                <w:lang w:eastAsia="ko-KR"/>
              </w:rPr>
              <w:t>,</w:t>
            </w:r>
            <w:r>
              <w:rPr>
                <w:rFonts w:ascii="Arial" w:hAnsi="Arial" w:eastAsia="Malgun Gothic" w:cs="Arial"/>
                <w:lang w:eastAsia="ko-KR"/>
              </w:rPr>
              <w:t xml:space="preserve"> we think there is no problem to also organize SL information (e.g., sidelink DRX configuration or sidelink assistance information) per destination ID in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InterDigital</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Intel</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Apple</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preadtrum</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ption 1</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r>
              <w:rPr>
                <w:rFonts w:hint="eastAsia" w:ascii="Arial" w:hAnsi="Arial" w:eastAsia="Yu Mincho" w:cs="Arial"/>
                <w:lang w:eastAsia="ja-JP"/>
              </w:rPr>
              <w:t>NEC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r>
              <w:rPr>
                <w:rFonts w:hint="eastAsia" w:ascii="Arial" w:hAnsi="Arial" w:eastAsia="Yu Mincho" w:cs="Arial"/>
                <w:lang w:eastAsia="ja-JP"/>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r>
              <w:rPr>
                <w:rFonts w:hint="eastAsia" w:ascii="Arial" w:hAnsi="Arial" w:eastAsia="Yu Mincho" w:cs="Arial"/>
                <w:lang w:eastAsia="ja-JP"/>
              </w:rPr>
              <w:t xml:space="preserve">Considering </w:t>
            </w:r>
            <w:r>
              <w:rPr>
                <w:rFonts w:ascii="Arial" w:hAnsi="Arial" w:eastAsia="Yu Mincho" w:cs="Arial"/>
                <w:lang w:eastAsia="ja-JP"/>
              </w:rPr>
              <w:t xml:space="preserve">SUI already </w:t>
            </w:r>
            <w:r>
              <w:rPr>
                <w:rFonts w:hint="eastAsia" w:ascii="Arial" w:hAnsi="Arial" w:eastAsia="Yu Mincho" w:cs="Arial"/>
                <w:lang w:eastAsia="ja-JP"/>
              </w:rPr>
              <w:t xml:space="preserve">includes peer </w:t>
            </w:r>
            <w:r>
              <w:rPr>
                <w:rFonts w:ascii="Arial" w:hAnsi="Arial" w:eastAsia="Yu Mincho" w:cs="Arial"/>
                <w:lang w:eastAsia="ja-JP"/>
              </w:rPr>
              <w:t>UE’s sidelink UE capability information, we think SUI is a proper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Samsung</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Qualcomm</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 xml:space="preserve">Fraunhofer </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1</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Lenovo</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ascii="Arial" w:hAnsi="Arial" w:eastAsia="Yu Mincho" w:cs="Arial"/>
                <w:lang w:eastAsia="ja-JP"/>
              </w:rPr>
              <w:t>Prefer to report SL DRX information in the same message as</w:t>
            </w:r>
            <w:r>
              <w:rPr>
                <w:rFonts w:hint="eastAsia" w:ascii="Arial" w:hAnsi="Arial" w:eastAsia="Yu Mincho" w:cs="Arial"/>
                <w:lang w:eastAsia="ja-JP"/>
              </w:rPr>
              <w:t xml:space="preserve"> </w:t>
            </w:r>
            <w:r>
              <w:rPr>
                <w:rFonts w:ascii="Arial" w:hAnsi="Arial" w:eastAsia="Yu Mincho" w:cs="Arial"/>
                <w:lang w:eastAsia="ja-JP"/>
              </w:rPr>
              <w:t xml:space="preserve">destination and QoS associated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ascii="Arial" w:hAnsi="Arial" w:eastAsia="宋体" w:cs="Arial"/>
                <w:lang w:val="en-US" w:eastAsia="zh-CN"/>
              </w:rPr>
            </w:pPr>
            <w:r>
              <w:rPr>
                <w:rFonts w:hint="eastAsia" w:ascii="Arial" w:hAnsi="Arial" w:cs="Arial"/>
                <w:lang w:val="en-US" w:eastAsia="zh-CN"/>
              </w:rPr>
              <w:t>ZTE</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2</w:t>
            </w:r>
          </w:p>
        </w:tc>
        <w:tc>
          <w:tcPr>
            <w:tcW w:w="63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p>
        </w:tc>
      </w:tr>
    </w:tbl>
    <w:p>
      <w:pPr>
        <w:ind w:firstLine="400" w:firstLineChars="200"/>
        <w:jc w:val="both"/>
        <w:rPr>
          <w:rFonts w:ascii="Arial" w:hAnsi="Arial" w:cs="Arial"/>
          <w:lang w:eastAsia="zh-CN"/>
        </w:rPr>
      </w:pPr>
    </w:p>
    <w:p>
      <w:pPr>
        <w:jc w:val="both"/>
        <w:rPr>
          <w:rFonts w:ascii="Arial" w:hAnsi="Arial" w:cs="Arial"/>
          <w:lang w:eastAsia="zh-CN"/>
        </w:rPr>
      </w:pPr>
      <w:r>
        <w:rPr>
          <w:rFonts w:ascii="Arial" w:hAnsi="Arial" w:cs="Arial"/>
          <w:b/>
          <w:lang w:eastAsia="zh-CN"/>
        </w:rPr>
        <w:t>Open issue 2</w:t>
      </w:r>
      <w:r>
        <w:rPr>
          <w:rFonts w:ascii="Arial" w:hAnsi="Arial" w:cs="Arial"/>
          <w:lang w:eastAsia="zh-CN"/>
        </w:rPr>
        <w:t>: On the triggering condition for the transmission of sidelink DRX configuration and sidelink DRX assistance information:</w:t>
      </w:r>
    </w:p>
    <w:p>
      <w:pPr>
        <w:jc w:val="both"/>
        <w:rPr>
          <w:rFonts w:ascii="Arial" w:hAnsi="Arial" w:cs="Arial"/>
          <w:lang w:eastAsia="zh-CN"/>
        </w:rPr>
      </w:pPr>
      <w:r>
        <w:rPr>
          <w:rFonts w:ascii="Arial" w:hAnsi="Arial" w:cs="Arial"/>
          <w:lang w:eastAsia="zh-CN"/>
        </w:rPr>
        <w:t xml:space="preserve">If UAI is used for the reporting, on when to initiate the transmission of UAI related to sidelink DRX configuration and sidelink DRX assistance information, by RX UE and TX UE respectively to their serving gNBs, it could be implemented as “initiate the procedure in several cases, including upon being configured to provide sidelink DRX configuration received from the peer UE and upon change of sidelink DRX configuration received from the peer UE.” And “may initiate the procedure in several cases, including upon being configured to provide sidelink DRX assistance information received from the peer UE and upon change of sidelink DRX assistance information from the peer UE”. </w:t>
      </w:r>
    </w:p>
    <w:p>
      <w:pPr>
        <w:jc w:val="both"/>
        <w:rPr>
          <w:rFonts w:ascii="Arial" w:hAnsi="Arial" w:cs="Arial"/>
          <w:lang w:eastAsia="zh-CN"/>
        </w:rPr>
      </w:pPr>
      <w:r>
        <w:rPr>
          <w:rFonts w:ascii="Arial" w:hAnsi="Arial" w:cs="Arial"/>
          <w:lang w:eastAsia="zh-CN"/>
        </w:rPr>
        <w:t xml:space="preserve">It shall be noted that, as in clause 5.8.3.2 [3] for SUI, similar description can be found as “upon change of” and “if configured and the UE did not transmit”. It is understood that, if SUI is used for the reporting, the trigger condition could be as well “upon being configured to provide sidelink DRX configuration received from the peer UE and upon change of sidelink DRX configuration received from the peer UE”, and “upon being configured to provide sidelink DRX assistance information received from the peer UE and upon change of sidelink DRX assistance information from the peer UE”. </w:t>
      </w:r>
    </w:p>
    <w:p>
      <w:pPr>
        <w:jc w:val="both"/>
        <w:rPr>
          <w:rFonts w:ascii="Arial" w:hAnsi="Arial" w:cs="Arial"/>
          <w:b/>
          <w:lang w:eastAsia="zh-CN"/>
        </w:rPr>
      </w:pPr>
      <w:r>
        <w:rPr>
          <w:rFonts w:ascii="Arial" w:hAnsi="Arial" w:cs="Arial"/>
          <w:b/>
          <w:lang w:eastAsia="zh-CN"/>
        </w:rPr>
        <w:t>Q2: If UAI is used for UE to report</w:t>
      </w:r>
      <w:r>
        <w:rPr>
          <w:b/>
        </w:rPr>
        <w:t xml:space="preserve"> </w:t>
      </w:r>
      <w:r>
        <w:rPr>
          <w:rFonts w:ascii="Arial" w:hAnsi="Arial" w:cs="Arial"/>
          <w:b/>
          <w:lang w:eastAsia="zh-CN"/>
        </w:rPr>
        <w:t xml:space="preserve">sidelink DRX configuration or sidelink assistance information to its serving gNB, which option of triggering condition for the transmission would your company support? </w:t>
      </w:r>
    </w:p>
    <w:p>
      <w:pPr>
        <w:jc w:val="both"/>
        <w:rPr>
          <w:rFonts w:ascii="Arial" w:hAnsi="Arial" w:cs="Arial"/>
          <w:b/>
          <w:lang w:eastAsia="zh-CN"/>
        </w:rPr>
      </w:pPr>
      <w:r>
        <w:rPr>
          <w:rFonts w:ascii="Arial" w:hAnsi="Arial" w:cs="Arial"/>
          <w:b/>
          <w:lang w:eastAsia="zh-CN"/>
        </w:rPr>
        <w:t xml:space="preserve">Option 1: “if configured to provide and UE did not transmit”. </w:t>
      </w:r>
    </w:p>
    <w:p>
      <w:pPr>
        <w:jc w:val="both"/>
        <w:rPr>
          <w:rFonts w:ascii="Arial" w:hAnsi="Arial" w:cs="Arial"/>
          <w:b/>
          <w:lang w:eastAsia="zh-CN"/>
        </w:rPr>
      </w:pPr>
      <w:r>
        <w:rPr>
          <w:rFonts w:ascii="Arial" w:hAnsi="Arial" w:cs="Arial"/>
          <w:b/>
          <w:lang w:eastAsia="zh-CN"/>
        </w:rPr>
        <w:t xml:space="preserve">Option 2: “upon change of sidelink DRX configuration/sidelink DRX assistance information received from the peer UE”. </w:t>
      </w:r>
    </w:p>
    <w:p>
      <w:pPr>
        <w:jc w:val="both"/>
        <w:rPr>
          <w:rFonts w:ascii="Arial" w:hAnsi="Arial" w:cs="Arial"/>
          <w:b/>
          <w:lang w:eastAsia="zh-CN"/>
        </w:rPr>
      </w:pPr>
      <w:r>
        <w:rPr>
          <w:rFonts w:ascii="Arial" w:hAnsi="Arial" w:cs="Arial"/>
          <w:b/>
          <w:lang w:eastAsia="zh-CN"/>
        </w:rPr>
        <w:t>Option 3: others, please elaborate.</w:t>
      </w:r>
    </w:p>
    <w:p>
      <w:pPr>
        <w:jc w:val="both"/>
        <w:rPr>
          <w:rFonts w:ascii="Arial" w:hAnsi="Arial" w:cs="Arial"/>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b/>
                <w:lang w:eastAsia="zh-CN"/>
              </w:rPr>
            </w:pPr>
            <w:r>
              <w:rPr>
                <w:rFonts w:ascii="Arial" w:hAnsi="Arial" w:cs="Arial"/>
                <w:b/>
                <w:lang w:eastAsia="zh-CN"/>
              </w:rPr>
              <w:t>Company</w:t>
            </w:r>
          </w:p>
        </w:tc>
        <w:tc>
          <w:tcPr>
            <w:tcW w:w="3285" w:type="dxa"/>
            <w:shd w:val="clear" w:color="auto" w:fill="auto"/>
          </w:tcPr>
          <w:p>
            <w:pPr>
              <w:rPr>
                <w:rFonts w:ascii="Arial" w:hAnsi="Arial" w:cs="Arial"/>
                <w:b/>
                <w:lang w:eastAsia="zh-CN"/>
              </w:rPr>
            </w:pPr>
            <w:r>
              <w:rPr>
                <w:rFonts w:ascii="Arial" w:hAnsi="Arial" w:cs="Arial"/>
                <w:b/>
                <w:lang w:eastAsia="zh-CN"/>
              </w:rPr>
              <w:t>Option</w:t>
            </w:r>
          </w:p>
        </w:tc>
        <w:tc>
          <w:tcPr>
            <w:tcW w:w="3285" w:type="dxa"/>
            <w:shd w:val="clear" w:color="auto" w:fill="auto"/>
          </w:tcPr>
          <w:p>
            <w:pPr>
              <w:rPr>
                <w:rFonts w:ascii="Arial" w:hAnsi="Arial" w:cs="Arial"/>
                <w:b/>
                <w:lang w:eastAsia="zh-CN"/>
              </w:rPr>
            </w:pPr>
            <w:r>
              <w:rPr>
                <w:rFonts w:ascii="Arial" w:hAnsi="Arial" w:cs="Arial"/>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3285" w:type="dxa"/>
            <w:shd w:val="clear" w:color="auto" w:fill="auto"/>
          </w:tcPr>
          <w:p>
            <w:pPr>
              <w:rPr>
                <w:rFonts w:ascii="Arial" w:hAnsi="Arial" w:cs="Arial"/>
                <w:lang w:eastAsia="zh-CN"/>
              </w:rPr>
            </w:pPr>
            <w:r>
              <w:rPr>
                <w:rFonts w:ascii="Arial" w:hAnsi="Arial" w:cs="Arial"/>
                <w:lang w:eastAsia="zh-CN"/>
              </w:rPr>
              <w:t xml:space="preserve">1, </w:t>
            </w:r>
            <w:r>
              <w:rPr>
                <w:rFonts w:hint="eastAsia" w:ascii="Arial" w:hAnsi="Arial" w:cs="Arial"/>
                <w:lang w:eastAsia="zh-CN"/>
              </w:rPr>
              <w:t>2</w:t>
            </w:r>
          </w:p>
        </w:tc>
        <w:tc>
          <w:tcPr>
            <w:tcW w:w="3285" w:type="dxa"/>
            <w:shd w:val="clear" w:color="auto" w:fill="auto"/>
          </w:tcPr>
          <w:p>
            <w:pPr>
              <w:rPr>
                <w:rFonts w:ascii="Arial" w:hAnsi="Arial" w:cs="Arial"/>
                <w:lang w:eastAsia="zh-CN"/>
              </w:rPr>
            </w:pPr>
            <w:r>
              <w:rPr>
                <w:rFonts w:ascii="Arial" w:hAnsi="Arial" w:cs="Arial"/>
                <w:lang w:eastAsia="zh-CN"/>
              </w:rPr>
              <w:t>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lang w:eastAsia="zh-CN"/>
              </w:rPr>
            </w:pPr>
            <w:r>
              <w:rPr>
                <w:rFonts w:ascii="Arial" w:hAnsi="Arial" w:cs="Arial"/>
                <w:lang w:eastAsia="zh-CN"/>
              </w:rPr>
              <w:t>Sharp</w:t>
            </w:r>
          </w:p>
        </w:tc>
        <w:tc>
          <w:tcPr>
            <w:tcW w:w="3285" w:type="dxa"/>
            <w:shd w:val="clear" w:color="auto" w:fill="auto"/>
          </w:tcPr>
          <w:p>
            <w:pPr>
              <w:rPr>
                <w:rFonts w:ascii="Arial" w:hAnsi="Arial" w:cs="Arial"/>
                <w:lang w:eastAsia="zh-CN"/>
              </w:rPr>
            </w:pPr>
            <w:r>
              <w:rPr>
                <w:rFonts w:hint="eastAsia" w:ascii="Arial" w:hAnsi="Arial" w:cs="Arial"/>
                <w:lang w:eastAsia="zh-CN"/>
              </w:rPr>
              <w:t>1</w:t>
            </w:r>
            <w:r>
              <w:rPr>
                <w:rFonts w:ascii="Arial" w:hAnsi="Arial" w:cs="Arial"/>
                <w:lang w:eastAsia="zh-CN"/>
              </w:rPr>
              <w:t>,2</w:t>
            </w:r>
          </w:p>
        </w:tc>
        <w:tc>
          <w:tcPr>
            <w:tcW w:w="3285" w:type="dxa"/>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hint="eastAsia" w:ascii="Arial" w:hAnsi="Arial" w:cs="Arial"/>
                <w:lang w:eastAsia="zh-CN"/>
              </w:rPr>
              <w:t>1</w:t>
            </w:r>
            <w:r>
              <w:rPr>
                <w:rFonts w:ascii="Arial" w:hAnsi="Arial" w:cs="Arial"/>
                <w:lang w:eastAsia="zh-CN"/>
              </w:rPr>
              <w:t>,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hint="eastAsia" w:ascii="Arial" w:hAnsi="Arial" w:cs="Arial"/>
                <w:lang w:eastAsia="zh-CN"/>
              </w:rPr>
              <w:t>1</w:t>
            </w:r>
            <w:r>
              <w:rPr>
                <w:rFonts w:ascii="Arial" w:hAnsi="Arial" w:cs="Arial"/>
                <w:lang w:eastAsia="zh-CN"/>
              </w:rPr>
              <w:t>,2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Reuse the legacy mechanism of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InterDigital</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1, 2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Apple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1,2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hint="eastAsia" w:ascii="Arial" w:hAnsi="Arial" w:cs="Arial"/>
                <w:lang w:eastAsia="zh-CN"/>
              </w:rPr>
              <w:t>S</w:t>
            </w:r>
            <w:r>
              <w:rPr>
                <w:rFonts w:ascii="Arial" w:hAnsi="Arial" w:cs="Arial"/>
                <w:lang w:eastAsia="zh-CN"/>
              </w:rPr>
              <w:t>preadtrum</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hint="eastAsia" w:ascii="Arial" w:hAnsi="Arial" w:cs="Arial"/>
                <w:lang w:eastAsia="zh-CN"/>
              </w:rPr>
              <w:t>1</w:t>
            </w:r>
            <w:r>
              <w:rPr>
                <w:rFonts w:ascii="Arial" w:hAnsi="Arial" w:cs="Arial"/>
                <w:lang w:eastAsia="zh-CN"/>
              </w:rPr>
              <w:t>,2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Qualcomm</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1, 2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eastAsia="Malgun Gothic" w:cs="Arial"/>
                <w:lang w:eastAsia="ko-KR"/>
              </w:rPr>
              <w:t>Fraunhofer</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1, 2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Lenovo</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1,2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Reuse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cs="Arial"/>
                <w:lang w:val="en-US" w:eastAsia="zh-CN"/>
              </w:rPr>
            </w:pPr>
            <w:r>
              <w:rPr>
                <w:rFonts w:hint="eastAsia" w:ascii="Arial" w:hAnsi="Arial" w:cs="Arial"/>
                <w:lang w:val="en-US" w:eastAsia="zh-CN"/>
              </w:rPr>
              <w:t>ZTE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1,2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p>
        </w:tc>
      </w:tr>
    </w:tbl>
    <w:p>
      <w:pPr>
        <w:rPr>
          <w:rFonts w:ascii="Arial" w:hAnsi="Arial" w:cs="Arial"/>
          <w:lang w:eastAsia="zh-CN"/>
        </w:rPr>
      </w:pPr>
    </w:p>
    <w:p>
      <w:pPr>
        <w:jc w:val="both"/>
        <w:rPr>
          <w:rFonts w:ascii="Arial" w:hAnsi="Arial" w:cs="Arial"/>
          <w:b/>
          <w:lang w:eastAsia="zh-CN"/>
        </w:rPr>
      </w:pPr>
      <w:r>
        <w:rPr>
          <w:rFonts w:ascii="Arial" w:hAnsi="Arial" w:cs="Arial"/>
          <w:b/>
          <w:lang w:eastAsia="zh-CN"/>
        </w:rPr>
        <w:t>Q3: If SUI is used for UE to report</w:t>
      </w:r>
      <w:r>
        <w:rPr>
          <w:b/>
        </w:rPr>
        <w:t xml:space="preserve"> </w:t>
      </w:r>
      <w:r>
        <w:rPr>
          <w:rFonts w:ascii="Arial" w:hAnsi="Arial" w:cs="Arial"/>
          <w:b/>
          <w:lang w:eastAsia="zh-CN"/>
        </w:rPr>
        <w:t xml:space="preserve">sidelink DRX configuration or sidelink assistance information to its serving gNB, which option of triggering condition for the transmission would your company support? </w:t>
      </w:r>
    </w:p>
    <w:p>
      <w:pPr>
        <w:jc w:val="both"/>
        <w:rPr>
          <w:rFonts w:ascii="Arial" w:hAnsi="Arial" w:cs="Arial"/>
          <w:b/>
          <w:lang w:eastAsia="zh-CN"/>
        </w:rPr>
      </w:pPr>
      <w:r>
        <w:rPr>
          <w:rFonts w:ascii="Arial" w:hAnsi="Arial" w:cs="Arial"/>
          <w:b/>
          <w:lang w:eastAsia="zh-CN"/>
        </w:rPr>
        <w:t xml:space="preserve">Option 1: “if configured to provide and UE did not transmit”. </w:t>
      </w:r>
    </w:p>
    <w:p>
      <w:pPr>
        <w:jc w:val="both"/>
        <w:rPr>
          <w:rFonts w:ascii="Arial" w:hAnsi="Arial" w:cs="Arial"/>
          <w:b/>
          <w:lang w:eastAsia="zh-CN"/>
        </w:rPr>
      </w:pPr>
      <w:r>
        <w:rPr>
          <w:rFonts w:ascii="Arial" w:hAnsi="Arial" w:cs="Arial"/>
          <w:b/>
          <w:lang w:eastAsia="zh-CN"/>
        </w:rPr>
        <w:t xml:space="preserve">Option 2: “upon change of sidelink DRX configuration/sidelink DRX assistance information received from the peer UE”. </w:t>
      </w:r>
    </w:p>
    <w:p>
      <w:pPr>
        <w:jc w:val="both"/>
        <w:rPr>
          <w:rFonts w:ascii="Arial" w:hAnsi="Arial" w:cs="Arial"/>
          <w:b/>
          <w:lang w:eastAsia="zh-CN"/>
        </w:rPr>
      </w:pPr>
      <w:r>
        <w:rPr>
          <w:rFonts w:ascii="Arial" w:hAnsi="Arial" w:cs="Arial"/>
          <w:b/>
          <w:lang w:eastAsia="zh-CN"/>
        </w:rPr>
        <w:t>Option 3: serving cell supports sidelink DRX and UE did not transmit, FFS how for UE to acknowledge serving cell’s support;</w:t>
      </w:r>
    </w:p>
    <w:p>
      <w:pPr>
        <w:jc w:val="both"/>
        <w:rPr>
          <w:rFonts w:ascii="Arial" w:hAnsi="Arial" w:cs="Arial"/>
          <w:b/>
          <w:lang w:eastAsia="zh-CN"/>
        </w:rPr>
      </w:pPr>
      <w:r>
        <w:rPr>
          <w:rFonts w:ascii="Arial" w:hAnsi="Arial" w:cs="Arial"/>
          <w:b/>
          <w:lang w:eastAsia="zh-CN"/>
        </w:rPr>
        <w:t>Option 4: others, please elaborate.</w:t>
      </w:r>
    </w:p>
    <w:p>
      <w:pPr>
        <w:jc w:val="both"/>
        <w:rPr>
          <w:rFonts w:ascii="Arial" w:hAnsi="Arial" w:cs="Arial"/>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b/>
                <w:lang w:eastAsia="zh-CN"/>
              </w:rPr>
            </w:pPr>
            <w:r>
              <w:rPr>
                <w:rFonts w:ascii="Arial" w:hAnsi="Arial" w:cs="Arial"/>
                <w:b/>
                <w:lang w:eastAsia="zh-CN"/>
              </w:rPr>
              <w:t>Company</w:t>
            </w:r>
          </w:p>
        </w:tc>
        <w:tc>
          <w:tcPr>
            <w:tcW w:w="3285" w:type="dxa"/>
            <w:shd w:val="clear" w:color="auto" w:fill="auto"/>
          </w:tcPr>
          <w:p>
            <w:pPr>
              <w:rPr>
                <w:rFonts w:ascii="Arial" w:hAnsi="Arial" w:cs="Arial"/>
                <w:b/>
                <w:lang w:eastAsia="zh-CN"/>
              </w:rPr>
            </w:pPr>
            <w:r>
              <w:rPr>
                <w:rFonts w:ascii="Arial" w:hAnsi="Arial" w:cs="Arial"/>
                <w:b/>
                <w:lang w:eastAsia="zh-CN"/>
              </w:rPr>
              <w:t>Option</w:t>
            </w:r>
          </w:p>
        </w:tc>
        <w:tc>
          <w:tcPr>
            <w:tcW w:w="3285" w:type="dxa"/>
            <w:shd w:val="clear" w:color="auto" w:fill="auto"/>
          </w:tcPr>
          <w:p>
            <w:pPr>
              <w:rPr>
                <w:rFonts w:ascii="Arial" w:hAnsi="Arial" w:cs="Arial"/>
                <w:b/>
                <w:lang w:eastAsia="zh-CN"/>
              </w:rPr>
            </w:pPr>
            <w:r>
              <w:rPr>
                <w:rFonts w:ascii="Arial" w:hAnsi="Arial" w:cs="Arial"/>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3285" w:type="dxa"/>
            <w:shd w:val="clear" w:color="auto" w:fill="auto"/>
          </w:tcPr>
          <w:p>
            <w:pPr>
              <w:rPr>
                <w:rFonts w:ascii="Arial" w:hAnsi="Arial" w:cs="Arial"/>
                <w:lang w:eastAsia="zh-CN"/>
              </w:rPr>
            </w:pPr>
            <w:r>
              <w:rPr>
                <w:rFonts w:hint="eastAsia" w:ascii="Arial" w:hAnsi="Arial" w:cs="Arial"/>
                <w:lang w:eastAsia="zh-CN"/>
              </w:rPr>
              <w:t>2</w:t>
            </w:r>
          </w:p>
        </w:tc>
        <w:tc>
          <w:tcPr>
            <w:tcW w:w="3285" w:type="dxa"/>
            <w:shd w:val="clear" w:color="auto" w:fill="auto"/>
          </w:tcPr>
          <w:p>
            <w:pPr>
              <w:rPr>
                <w:rFonts w:ascii="Arial" w:hAnsi="Arial" w:cs="Arial"/>
                <w:lang w:eastAsia="zh-CN"/>
              </w:rPr>
            </w:pPr>
            <w:r>
              <w:rPr>
                <w:rFonts w:ascii="Arial" w:hAnsi="Arial" w:cs="Arial"/>
                <w:lang w:eastAsia="zh-CN"/>
              </w:rPr>
              <w:t>In case of SUI, seems no need for option-1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lang w:eastAsia="zh-CN"/>
              </w:rPr>
            </w:pPr>
            <w:r>
              <w:rPr>
                <w:rFonts w:hint="eastAsia" w:ascii="Arial" w:hAnsi="Arial" w:cs="Arial"/>
                <w:lang w:eastAsia="zh-CN"/>
              </w:rPr>
              <w:t>Xiaomi</w:t>
            </w:r>
          </w:p>
        </w:tc>
        <w:tc>
          <w:tcPr>
            <w:tcW w:w="3285" w:type="dxa"/>
            <w:shd w:val="clear" w:color="auto" w:fill="auto"/>
          </w:tcPr>
          <w:p>
            <w:pPr>
              <w:rPr>
                <w:rFonts w:ascii="Arial" w:hAnsi="Arial" w:cs="Arial"/>
                <w:lang w:eastAsia="zh-CN"/>
              </w:rPr>
            </w:pPr>
            <w:r>
              <w:rPr>
                <w:rFonts w:hint="eastAsia" w:ascii="Arial" w:hAnsi="Arial" w:cs="Arial"/>
                <w:lang w:eastAsia="zh-CN"/>
              </w:rPr>
              <w:t>Option 2 and option 3</w:t>
            </w:r>
          </w:p>
        </w:tc>
        <w:tc>
          <w:tcPr>
            <w:tcW w:w="3285" w:type="dxa"/>
            <w:shd w:val="clear" w:color="auto" w:fill="auto"/>
          </w:tcPr>
          <w:p>
            <w:pPr>
              <w:rPr>
                <w:rFonts w:ascii="Arial" w:hAnsi="Arial" w:cs="Arial"/>
                <w:lang w:eastAsia="zh-CN"/>
              </w:rPr>
            </w:pPr>
            <w:r>
              <w:rPr>
                <w:rFonts w:hint="eastAsia" w:ascii="Arial" w:hAnsi="Arial" w:cs="Arial"/>
                <w:lang w:eastAsia="zh-CN"/>
              </w:rPr>
              <w:t xml:space="preserve">According to the agreement, UE shall report received DRX configuration or assistance information, if gNB is capable of sidelink DRX. </w:t>
            </w:r>
            <w:r>
              <w:rPr>
                <w:rFonts w:ascii="Arial" w:hAnsi="Arial" w:cs="Arial"/>
                <w:lang w:eastAsia="zh-CN"/>
              </w:rPr>
              <w:t>We don’t see the need to make it configurable. In legacy, SUI is reported as long as SIB12 is provided, which indicates the cell supports sidelink. Considering sidelink DRX and sidelink are separate feature, UE shall only report the received SL DRX and assistance information if serving cell supports sidelink DRX. We can further discuss how for UE to acknowledge serving cell’s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lang w:eastAsia="zh-CN"/>
              </w:rPr>
            </w:pPr>
            <w:r>
              <w:rPr>
                <w:rFonts w:ascii="Arial" w:hAnsi="Arial" w:cs="Arial"/>
                <w:lang w:eastAsia="zh-CN"/>
              </w:rPr>
              <w:t>Sharp</w:t>
            </w:r>
          </w:p>
        </w:tc>
        <w:tc>
          <w:tcPr>
            <w:tcW w:w="3285" w:type="dxa"/>
            <w:shd w:val="clear" w:color="auto" w:fill="auto"/>
          </w:tcPr>
          <w:p>
            <w:pPr>
              <w:rPr>
                <w:rFonts w:ascii="Arial" w:hAnsi="Arial" w:cs="Arial"/>
                <w:lang w:eastAsia="zh-CN"/>
              </w:rPr>
            </w:pPr>
            <w:r>
              <w:rPr>
                <w:rFonts w:hint="eastAsia" w:ascii="Arial" w:hAnsi="Arial" w:cs="Arial"/>
                <w:lang w:eastAsia="zh-CN"/>
              </w:rPr>
              <w:t>1</w:t>
            </w:r>
            <w:r>
              <w:rPr>
                <w:rFonts w:ascii="Arial" w:hAnsi="Arial" w:cs="Arial"/>
                <w:lang w:eastAsia="zh-CN"/>
              </w:rPr>
              <w:t>,2</w:t>
            </w:r>
          </w:p>
        </w:tc>
        <w:tc>
          <w:tcPr>
            <w:tcW w:w="3285" w:type="dxa"/>
            <w:shd w:val="clear" w:color="auto" w:fill="auto"/>
          </w:tcPr>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Arial" w:hAnsi="Arial" w:cs="Arial"/>
                <w:lang w:eastAsia="zh-CN"/>
              </w:rPr>
            </w:pPr>
            <w:r>
              <w:rPr>
                <w:rFonts w:hint="eastAsia" w:ascii="Arial" w:hAnsi="Arial" w:cs="Arial"/>
                <w:lang w:eastAsia="zh-CN"/>
              </w:rPr>
              <w:t>CATT</w:t>
            </w:r>
          </w:p>
        </w:tc>
        <w:tc>
          <w:tcPr>
            <w:tcW w:w="3285" w:type="dxa"/>
            <w:shd w:val="clear" w:color="auto" w:fill="auto"/>
          </w:tcPr>
          <w:p>
            <w:pPr>
              <w:rPr>
                <w:rFonts w:ascii="Arial" w:hAnsi="Arial" w:cs="Arial"/>
                <w:lang w:eastAsia="zh-CN"/>
              </w:rPr>
            </w:pPr>
            <w:r>
              <w:rPr>
                <w:rFonts w:hint="eastAsia" w:ascii="Arial" w:hAnsi="Arial" w:cs="Arial"/>
                <w:lang w:eastAsia="zh-CN"/>
              </w:rPr>
              <w:t>Option.2  and see comment</w:t>
            </w:r>
          </w:p>
        </w:tc>
        <w:tc>
          <w:tcPr>
            <w:tcW w:w="3285" w:type="dxa"/>
            <w:shd w:val="clear" w:color="auto" w:fill="auto"/>
          </w:tcPr>
          <w:p>
            <w:pPr>
              <w:rPr>
                <w:rFonts w:ascii="Arial" w:hAnsi="Arial" w:cs="Arial"/>
                <w:lang w:eastAsia="zh-CN"/>
              </w:rPr>
            </w:pPr>
            <w:r>
              <w:rPr>
                <w:rFonts w:hint="eastAsia" w:ascii="Arial" w:hAnsi="Arial" w:cs="Arial"/>
                <w:lang w:eastAsia="zh-CN"/>
              </w:rPr>
              <w:t xml:space="preserve">For option2, in order to make it clear, we prefer a description similar to below condition to avoid the misunderstanding to conditions for </w:t>
            </w:r>
            <w:r>
              <w:rPr>
                <w:rFonts w:ascii="Arial" w:hAnsi="Arial" w:cs="Arial"/>
                <w:lang w:eastAsia="zh-CN"/>
              </w:rPr>
              <w:t>“</w:t>
            </w:r>
            <w:r>
              <w:rPr>
                <w:rFonts w:hint="eastAsia" w:ascii="Arial" w:hAnsi="Arial" w:cs="Arial"/>
                <w:lang w:eastAsia="zh-CN"/>
              </w:rPr>
              <w:t>sidelink DRX configuration</w:t>
            </w:r>
            <w:r>
              <w:rPr>
                <w:rFonts w:ascii="Arial" w:hAnsi="Arial" w:cs="Arial"/>
                <w:lang w:eastAsia="zh-CN"/>
              </w:rPr>
              <w:t>”</w:t>
            </w:r>
            <w:r>
              <w:rPr>
                <w:rFonts w:hint="eastAsia" w:ascii="Arial" w:hAnsi="Arial" w:cs="Arial"/>
                <w:lang w:eastAsia="zh-CN"/>
              </w:rPr>
              <w:t xml:space="preserve"> and </w:t>
            </w:r>
            <w:r>
              <w:rPr>
                <w:rFonts w:ascii="Arial" w:hAnsi="Arial" w:cs="Arial"/>
                <w:lang w:eastAsia="zh-CN"/>
              </w:rPr>
              <w:t>“sidelink DRX assistance information”</w:t>
            </w:r>
          </w:p>
          <w:p>
            <w:pPr>
              <w:rPr>
                <w:rFonts w:ascii="Arial" w:hAnsi="Arial" w:cs="Arial"/>
                <w:lang w:eastAsia="zh-CN"/>
              </w:rPr>
            </w:pPr>
            <w:r>
              <w:rPr>
                <w:rFonts w:hint="eastAsia" w:ascii="Arial" w:hAnsi="Arial" w:cs="Arial"/>
                <w:lang w:eastAsia="zh-CN"/>
              </w:rPr>
              <w:t xml:space="preserve">Option 2: </w:t>
            </w:r>
          </w:p>
          <w:p>
            <w:pPr>
              <w:rPr>
                <w:rFonts w:ascii="Arial" w:hAnsi="Arial" w:cs="Arial"/>
                <w:lang w:eastAsia="zh-CN"/>
              </w:rPr>
            </w:pPr>
            <w:r>
              <w:rPr>
                <w:rFonts w:ascii="Arial" w:hAnsi="Arial" w:cs="Arial"/>
                <w:lang w:eastAsia="zh-CN"/>
              </w:rPr>
              <w:t>Option</w:t>
            </w:r>
            <w:r>
              <w:rPr>
                <w:rFonts w:hint="eastAsia" w:ascii="Arial" w:hAnsi="Arial" w:cs="Arial"/>
                <w:lang w:eastAsia="zh-CN"/>
              </w:rPr>
              <w:t xml:space="preserve"> 2</w:t>
            </w:r>
            <w:r>
              <w:rPr>
                <w:rFonts w:ascii="Arial" w:hAnsi="Arial" w:cs="Arial"/>
                <w:lang w:eastAsia="zh-CN"/>
              </w:rPr>
              <w:t xml:space="preserve"> </w:t>
            </w:r>
            <w:r>
              <w:rPr>
                <w:rFonts w:hint="eastAsia" w:ascii="Arial" w:hAnsi="Arial" w:cs="Arial"/>
                <w:lang w:eastAsia="zh-CN"/>
              </w:rPr>
              <w:t>a</w:t>
            </w:r>
            <w:r>
              <w:rPr>
                <w:rFonts w:ascii="Arial" w:hAnsi="Arial" w:cs="Arial"/>
                <w:lang w:eastAsia="zh-CN"/>
              </w:rPr>
              <w:t>: “upon change of sidelink DRX configuration</w:t>
            </w:r>
            <w:r>
              <w:rPr>
                <w:rFonts w:hint="eastAsia" w:ascii="Arial" w:hAnsi="Arial" w:cs="Arial"/>
                <w:lang w:eastAsia="zh-CN"/>
              </w:rPr>
              <w:t xml:space="preserve"> information received from the peer UE</w:t>
            </w:r>
            <w:r>
              <w:rPr>
                <w:rFonts w:ascii="Arial" w:hAnsi="Arial" w:cs="Arial"/>
                <w:lang w:eastAsia="zh-CN"/>
              </w:rPr>
              <w:t>”</w:t>
            </w:r>
            <w:r>
              <w:rPr>
                <w:rFonts w:hint="eastAsia" w:ascii="Arial" w:hAnsi="Arial" w:cs="Arial"/>
                <w:lang w:eastAsia="zh-CN"/>
              </w:rPr>
              <w:t>.</w:t>
            </w:r>
          </w:p>
          <w:p>
            <w:pPr>
              <w:rPr>
                <w:rFonts w:ascii="Arial" w:hAnsi="Arial" w:cs="Arial"/>
                <w:lang w:eastAsia="zh-CN"/>
              </w:rPr>
            </w:pPr>
            <w:r>
              <w:rPr>
                <w:rFonts w:hint="eastAsia" w:ascii="Arial" w:hAnsi="Arial" w:cs="Arial"/>
                <w:lang w:eastAsia="zh-CN"/>
              </w:rPr>
              <w:t xml:space="preserve">Option 2.b: </w:t>
            </w:r>
            <w:r>
              <w:rPr>
                <w:rFonts w:ascii="Arial" w:hAnsi="Arial" w:cs="Arial"/>
                <w:lang w:eastAsia="zh-CN"/>
              </w:rPr>
              <w:t>“</w:t>
            </w:r>
            <w:r>
              <w:rPr>
                <w:rFonts w:hint="eastAsia" w:ascii="Arial" w:hAnsi="Arial" w:cs="Arial"/>
                <w:lang w:eastAsia="zh-CN"/>
              </w:rPr>
              <w:t xml:space="preserve">upon receiving </w:t>
            </w:r>
            <w:r>
              <w:rPr>
                <w:rFonts w:ascii="Arial" w:hAnsi="Arial" w:cs="Arial"/>
                <w:lang w:eastAsia="zh-CN"/>
              </w:rPr>
              <w:t xml:space="preserve">sidelink DRX assistance information from the </w:t>
            </w:r>
            <w:r>
              <w:rPr>
                <w:rFonts w:hint="eastAsia" w:ascii="Arial" w:hAnsi="Arial" w:cs="Arial"/>
                <w:lang w:eastAsia="zh-CN"/>
              </w:rPr>
              <w:t>peer</w:t>
            </w:r>
            <w:r>
              <w:rPr>
                <w:rFonts w:ascii="Arial" w:hAnsi="Arial" w:cs="Arial"/>
                <w:lang w:eastAsia="zh-CN"/>
              </w:rPr>
              <w:t xml:space="preserve"> UE”</w:t>
            </w:r>
            <w:r>
              <w:rPr>
                <w:rFonts w:hint="eastAsia" w:ascii="Arial" w:hAnsi="Arial" w:cs="Arial"/>
                <w:lang w:eastAsia="zh-CN"/>
              </w:rPr>
              <w:t>.</w:t>
            </w:r>
          </w:p>
          <w:p>
            <w:pPr>
              <w:rPr>
                <w:rFonts w:ascii="Arial" w:hAnsi="Arial" w:cs="Arial"/>
                <w:lang w:eastAsia="zh-CN"/>
              </w:rPr>
            </w:pPr>
            <w:r>
              <w:rPr>
                <w:rFonts w:hint="eastAsia" w:ascii="Arial" w:hAnsi="Arial" w:cs="Arial"/>
                <w:lang w:eastAsia="zh-CN"/>
              </w:rPr>
              <w:t xml:space="preserve">In option 2.a, the UE will always read the content in the </w:t>
            </w:r>
            <w:r>
              <w:rPr>
                <w:rFonts w:ascii="Arial" w:hAnsi="Arial" w:cs="Arial"/>
                <w:lang w:eastAsia="zh-CN"/>
              </w:rPr>
              <w:t>sidelink DRX configuration</w:t>
            </w:r>
            <w:r>
              <w:rPr>
                <w:rFonts w:hint="eastAsia" w:ascii="Arial" w:hAnsi="Arial" w:cs="Arial"/>
                <w:lang w:eastAsia="zh-CN"/>
              </w:rPr>
              <w:t xml:space="preserve"> information and decide whether to report it to the network based </w:t>
            </w:r>
            <w:r>
              <w:rPr>
                <w:rFonts w:ascii="Arial" w:hAnsi="Arial" w:cs="Arial"/>
                <w:lang w:eastAsia="zh-CN"/>
              </w:rPr>
              <w:t>on the</w:t>
            </w:r>
            <w:r>
              <w:rPr>
                <w:rFonts w:hint="eastAsia" w:ascii="Arial" w:hAnsi="Arial" w:cs="Arial"/>
                <w:lang w:eastAsia="zh-CN"/>
              </w:rPr>
              <w:t xml:space="preserve"> parameters are changed or not. </w:t>
            </w:r>
          </w:p>
          <w:p>
            <w:pPr>
              <w:rPr>
                <w:rFonts w:ascii="Arial" w:hAnsi="Arial" w:cs="Arial"/>
                <w:lang w:eastAsia="zh-CN"/>
              </w:rPr>
            </w:pPr>
            <w:r>
              <w:rPr>
                <w:rFonts w:hint="eastAsia" w:ascii="Arial" w:hAnsi="Arial" w:cs="Arial"/>
                <w:lang w:eastAsia="zh-CN"/>
              </w:rPr>
              <w:t xml:space="preserve">In option2.b, the UE will transfer the received information to network without storing or comparing </w:t>
            </w:r>
            <w:r>
              <w:rPr>
                <w:rFonts w:ascii="Arial" w:hAnsi="Arial" w:cs="Arial"/>
                <w:lang w:eastAsia="zh-CN"/>
              </w:rPr>
              <w:t>sidelink DRX assistance information</w:t>
            </w:r>
            <w:r>
              <w:rPr>
                <w:rFonts w:hint="eastAsia" w:ascii="Arial" w:hAnsi="Arial" w:cs="Arial"/>
                <w:lang w:eastAsia="zh-CN"/>
              </w:rPr>
              <w:t xml:space="preserve">. It is also reasonable and aligned to the agreement in RAN2#115e </w:t>
            </w:r>
            <w:r>
              <w:rPr>
                <w:rFonts w:ascii="Arial" w:hAnsi="Arial" w:cs="Arial"/>
                <w:lang w:eastAsia="zh-CN"/>
              </w:rPr>
              <w:t xml:space="preserve">“For SL unicast, RX UE may send the SL DRX assistance information to TX UE </w:t>
            </w:r>
            <w:r>
              <w:rPr>
                <w:rFonts w:ascii="Arial" w:hAnsi="Arial" w:cs="Arial"/>
                <w:highlight w:val="yellow"/>
                <w:lang w:eastAsia="zh-CN"/>
              </w:rPr>
              <w:t>when the previously transmitted SL DRX assistance information has changed</w:t>
            </w:r>
            <w:r>
              <w:rPr>
                <w:rFonts w:ascii="Arial" w:hAnsi="Arial" w:cs="Arial"/>
                <w:lang w:eastAsia="zh-CN"/>
              </w:rPr>
              <w:t>.”</w:t>
            </w:r>
          </w:p>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Ericsson</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Option 2 but</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We think that the comment from Xiaomi is quite reasonable. If the gNB is not DRX-capable, there is not point for the UE to report its DRX configuration. We think that the UE can have an hint whether if the cell support DRX by the configuration is SIB12, but good if RAN2 discuss this issue.</w:t>
            </w:r>
          </w:p>
          <w:p>
            <w:pPr>
              <w:rPr>
                <w:rFonts w:ascii="Arial" w:hAnsi="Arial" w:cs="Arial"/>
                <w:lang w:eastAsia="zh-CN"/>
              </w:rPr>
            </w:pPr>
            <w:r>
              <w:rPr>
                <w:rFonts w:ascii="Arial" w:hAnsi="Arial" w:cs="Arial"/>
                <w:lang w:eastAsia="zh-CN"/>
              </w:rPr>
              <w:t>Regarding the triggering, it would be to differentiate the question on the action of the TX and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hint="eastAsia" w:ascii="Arial" w:hAnsi="Arial" w:eastAsia="Malgun Gothic" w:cs="Arial"/>
                <w:lang w:eastAsia="ko-KR"/>
              </w:rPr>
              <w:t>LG</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ins w:id="3" w:author="LG: SeoYoung Back" w:date="2021-12-08T15:59:00Z"/>
                <w:rFonts w:ascii="Arial" w:hAnsi="Arial" w:eastAsia="Malgun Gothic" w:cs="Arial"/>
                <w:strike/>
                <w:lang w:eastAsia="ko-KR"/>
              </w:rPr>
            </w:pPr>
            <w:r>
              <w:rPr>
                <w:rFonts w:hint="eastAsia" w:ascii="Arial" w:hAnsi="Arial" w:eastAsia="Malgun Gothic" w:cs="Arial"/>
                <w:strike/>
                <w:lang w:eastAsia="ko-KR"/>
              </w:rPr>
              <w:t>Option 2</w:t>
            </w:r>
            <w:r>
              <w:rPr>
                <w:rFonts w:ascii="Arial" w:hAnsi="Arial" w:eastAsia="Malgun Gothic" w:cs="Arial"/>
                <w:strike/>
                <w:lang w:eastAsia="ko-KR"/>
              </w:rPr>
              <w:t>, 3</w:t>
            </w:r>
          </w:p>
          <w:p>
            <w:pPr>
              <w:rPr>
                <w:rFonts w:ascii="Arial" w:hAnsi="Arial" w:eastAsia="Malgun Gothic" w:cs="Arial"/>
                <w:strike/>
                <w:lang w:eastAsia="ko-KR"/>
              </w:rPr>
            </w:pPr>
            <w:ins w:id="4" w:author="LG: SeoYoung Back" w:date="2021-12-08T16:00:00Z">
              <w:r>
                <w:rPr>
                  <w:rFonts w:ascii="Arial" w:hAnsi="Arial" w:eastAsia="Malgun Gothic" w:cs="Arial"/>
                  <w:lang w:eastAsia="ko-KR"/>
                </w:rPr>
                <w:t>Option 1, 2 with comment.</w:t>
              </w:r>
            </w:ins>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ins w:id="5" w:author="LG: SeoYoung Back" w:date="2021-12-08T16:00:00Z"/>
                <w:rFonts w:ascii="Arial" w:hAnsi="Arial" w:eastAsia="Malgun Gothic" w:cs="Arial"/>
                <w:strike/>
                <w:lang w:eastAsia="ko-KR"/>
              </w:rPr>
            </w:pPr>
            <w:r>
              <w:rPr>
                <w:rFonts w:hint="eastAsia" w:ascii="Arial" w:hAnsi="Arial" w:eastAsia="Malgun Gothic" w:cs="Arial"/>
                <w:strike/>
                <w:lang w:eastAsia="ko-KR"/>
              </w:rPr>
              <w:t xml:space="preserve">Option-1 is not needed as </w:t>
            </w:r>
            <w:r>
              <w:rPr>
                <w:rFonts w:ascii="Arial" w:hAnsi="Arial" w:eastAsia="Malgun Gothic" w:cs="Arial"/>
                <w:strike/>
                <w:lang w:eastAsia="ko-KR"/>
              </w:rPr>
              <w:t xml:space="preserve">in legacy. </w:t>
            </w:r>
          </w:p>
          <w:p>
            <w:pPr>
              <w:rPr>
                <w:ins w:id="6" w:author="LG: SeoYoung Back" w:date="2021-12-08T16:00:00Z"/>
                <w:rFonts w:ascii="Arial" w:hAnsi="Arial" w:eastAsia="Malgun Gothic" w:cs="Arial"/>
                <w:lang w:eastAsia="ko-KR"/>
              </w:rPr>
            </w:pPr>
            <w:ins w:id="7" w:author="LG: SeoYoung Back" w:date="2021-12-08T16:00:00Z">
              <w:r>
                <w:rPr>
                  <w:rFonts w:ascii="Arial" w:hAnsi="Arial" w:eastAsia="Malgun Gothic" w:cs="Arial"/>
                  <w:lang w:eastAsia="ko-KR"/>
                </w:rPr>
                <w:t>We’d like to answer separately TX UE and RX UE sides.</w:t>
              </w:r>
            </w:ins>
          </w:p>
          <w:p>
            <w:pPr>
              <w:rPr>
                <w:ins w:id="8" w:author="LG: SeoYoung Back" w:date="2021-12-08T16:00:00Z"/>
                <w:rFonts w:ascii="Arial" w:hAnsi="Arial" w:eastAsia="Malgun Gothic" w:cs="Arial"/>
                <w:lang w:eastAsia="ko-KR"/>
              </w:rPr>
            </w:pPr>
            <w:ins w:id="9" w:author="LG: SeoYoung Back" w:date="2021-12-08T16:00:00Z">
              <w:r>
                <w:rPr>
                  <w:rFonts w:ascii="Arial" w:hAnsi="Arial" w:eastAsia="Malgun Gothic" w:cs="Arial"/>
                  <w:lang w:eastAsia="ko-KR"/>
                </w:rPr>
                <w:t>If TX UE didn’t transmit an assistant message receiving from RX UE to its serving gNB since last entering RRC_CONNECTED, option 1 could be a triggering condition. And also, if RX UE didn’t transmit an SL DRX configuration receiving from TX UE to its serving gNB since last entering RRC_CONNECTED, option 1 could be a triggering condition.  In option 1, the phrase ‘configured to provide’ is not necessary. Because, in the case of using SUI, TX/RX UE can understand implicitly by the common configuration of SIB12.</w:t>
              </w:r>
            </w:ins>
          </w:p>
          <w:p>
            <w:pPr>
              <w:rPr>
                <w:ins w:id="10" w:author="LG: SeoYoung Back" w:date="2021-12-08T16:00:00Z"/>
                <w:rFonts w:ascii="Arial" w:hAnsi="Arial" w:eastAsia="Malgun Gothic" w:cs="Arial"/>
                <w:lang w:eastAsia="ko-KR"/>
              </w:rPr>
            </w:pPr>
            <w:ins w:id="11" w:author="LG: SeoYoung Back" w:date="2021-12-08T16:00:00Z">
              <w:r>
                <w:rPr>
                  <w:rFonts w:ascii="Arial" w:hAnsi="Arial" w:eastAsia="Malgun Gothic" w:cs="Arial"/>
                  <w:lang w:eastAsia="ko-KR"/>
                </w:rPr>
                <w:t xml:space="preserve">Option 2 also can be a triggering condition. According to the agreement in RAN2, when TX UE receives updated assistant information from RX UE, the TX UE should transmit the assistant information to the serving gNB. And also, when RX UE receives updated SL DRX configuration from TX UE, the RX UE should transmit the SL DRX configuration to its serving gNB.  </w:t>
              </w:r>
            </w:ins>
          </w:p>
          <w:p>
            <w:pPr>
              <w:rPr>
                <w:rFonts w:ascii="Arial" w:hAnsi="Arial" w:eastAsia="Malgun Gothic" w:cs="Arial"/>
                <w:strike/>
                <w:lang w:eastAsia="ko-KR"/>
              </w:rPr>
            </w:pPr>
            <w:ins w:id="12" w:author="LG: SeoYoung Back" w:date="2021-12-08T16:00:00Z">
              <w:r>
                <w:rPr>
                  <w:rFonts w:ascii="Arial" w:hAnsi="Arial" w:eastAsia="Malgun Gothic" w:cs="Arial"/>
                  <w:lang w:eastAsia="ko-KR"/>
                </w:rPr>
                <w:t xml:space="preserve"> We think option 3 is not the scope of this e-mail discussion. But we can discuss further this issue including the need for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Vivo</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See Comments</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hint="eastAsia" w:ascii="Arial" w:hAnsi="Arial" w:eastAsia="Malgun Gothic" w:cs="Arial"/>
                <w:lang w:eastAsia="ko-KR"/>
              </w:rPr>
              <w:t>I</w:t>
            </w:r>
            <w:r>
              <w:rPr>
                <w:rFonts w:ascii="Arial" w:hAnsi="Arial" w:eastAsia="Malgun Gothic" w:cs="Arial"/>
                <w:lang w:eastAsia="ko-KR"/>
              </w:rPr>
              <w:t xml:space="preserve">f one wants to consider the “NW capability of SL-DRX” as in Opt 3, we prefer not depending on SUI, but using UAI that depends on NW configuration. </w:t>
            </w:r>
          </w:p>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lang w:eastAsia="ko-KR"/>
              </w:rPr>
              <w:t>B</w:t>
            </w:r>
            <w:r>
              <w:rPr>
                <w:rFonts w:ascii="Arial" w:hAnsi="Arial" w:eastAsia="Malgun Gothic" w:cs="Arial"/>
                <w:lang w:eastAsia="ko-KR"/>
              </w:rPr>
              <w:t xml:space="preserve">ut if finally SUI is agreed, all the three options may need to be adopted, as they are all involved in the existing SUI trigger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InterDigital</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Option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I</w:t>
            </w:r>
            <w:r>
              <w:rPr>
                <w:rFonts w:ascii="Arial" w:hAnsi="Arial" w:eastAsia="Malgun Gothic"/>
                <w:lang w:eastAsia="ko-KR"/>
              </w:rPr>
              <w:t>ntel</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O</w:t>
            </w:r>
            <w:r>
              <w:rPr>
                <w:rFonts w:ascii="Arial" w:hAnsi="Arial" w:eastAsia="Malgun Gothic"/>
                <w:lang w:eastAsia="ko-KR"/>
              </w:rPr>
              <w:t>ption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F</w:t>
            </w:r>
            <w:r>
              <w:rPr>
                <w:rFonts w:ascii="Arial" w:hAnsi="Arial" w:eastAsia="Malgun Gothic"/>
                <w:lang w:eastAsia="ko-KR"/>
              </w:rPr>
              <w:t>or the aspect raised by Xiaomi on NW support of SL DRX, we think it can be discussed, but fundamentally, it makes sense to trigger this reporting when SL DRX configuration is updated by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Apple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Option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preadtrum</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ption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hint="eastAsia" w:ascii="Arial" w:hAnsi="Arial" w:eastAsia="Yu Mincho" w:cs="Arial"/>
                <w:lang w:eastAsia="ja-JP"/>
              </w:rPr>
              <w:t>NEC</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hint="eastAsia" w:ascii="Arial" w:hAnsi="Arial" w:eastAsia="Yu Mincho" w:cs="Arial"/>
                <w:lang w:eastAsia="ja-JP"/>
              </w:rPr>
              <w:t xml:space="preserve">Option </w:t>
            </w:r>
            <w:r>
              <w:rPr>
                <w:rFonts w:ascii="Arial" w:hAnsi="Arial" w:eastAsia="Yu Mincho" w:cs="Arial"/>
                <w:lang w:eastAsia="ja-JP"/>
              </w:rPr>
              <w:t xml:space="preserve">1, </w:t>
            </w:r>
            <w:r>
              <w:rPr>
                <w:rFonts w:hint="eastAsia" w:ascii="Arial" w:hAnsi="Arial" w:eastAsia="Yu Mincho" w:cs="Arial"/>
                <w:lang w:eastAsia="ja-JP"/>
              </w:rPr>
              <w:t>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hint="eastAsia" w:ascii="Arial" w:hAnsi="Arial" w:eastAsia="Yu Mincho" w:cs="Arial"/>
                <w:lang w:eastAsia="ja-JP"/>
              </w:rPr>
              <w:t>Share the same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Samsung</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Option 1,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Qualcomm</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Option 1,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ascii="Arial" w:hAnsi="Arial" w:eastAsia="Yu Mincho" w:cs="Arial"/>
                <w:lang w:eastAsia="ja-JP"/>
              </w:rPr>
              <w:t>If Tx UE receives SL DRX Config or UE Assistance info from Rx UE</w:t>
            </w:r>
          </w:p>
          <w:p>
            <w:pPr>
              <w:numPr>
                <w:ilvl w:val="0"/>
                <w:numId w:val="9"/>
              </w:numPr>
              <w:rPr>
                <w:rFonts w:ascii="Arial" w:hAnsi="Arial" w:eastAsia="Yu Mincho" w:cs="Arial"/>
                <w:lang w:eastAsia="ja-JP"/>
              </w:rPr>
            </w:pPr>
            <w:r>
              <w:rPr>
                <w:rFonts w:ascii="Arial" w:hAnsi="Arial" w:eastAsia="Yu Mincho" w:cs="Arial"/>
                <w:lang w:eastAsia="ja-JP"/>
              </w:rPr>
              <w:t>Option 2;</w:t>
            </w:r>
          </w:p>
          <w:p>
            <w:pPr>
              <w:rPr>
                <w:rFonts w:ascii="Arial" w:hAnsi="Arial" w:eastAsia="Yu Mincho" w:cs="Arial"/>
                <w:lang w:eastAsia="ja-JP"/>
              </w:rPr>
            </w:pPr>
            <w:r>
              <w:rPr>
                <w:rFonts w:ascii="Arial" w:hAnsi="Arial" w:eastAsia="Yu Mincho" w:cs="Arial"/>
                <w:lang w:eastAsia="ja-JP"/>
              </w:rPr>
              <w:t>Else</w:t>
            </w:r>
          </w:p>
          <w:p>
            <w:pPr>
              <w:numPr>
                <w:ilvl w:val="0"/>
                <w:numId w:val="9"/>
              </w:numPr>
              <w:rPr>
                <w:rFonts w:ascii="Arial" w:hAnsi="Arial" w:eastAsia="Yu Mincho" w:cs="Arial"/>
                <w:lang w:eastAsia="ja-JP"/>
              </w:rPr>
            </w:pPr>
            <w:r>
              <w:rPr>
                <w:rFonts w:ascii="Arial" w:hAnsi="Arial" w:eastAsia="Yu Mincho" w:cs="Arial"/>
                <w:lang w:eastAsia="ja-JP"/>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Lenovo</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r>
              <w:rPr>
                <w:rFonts w:ascii="Arial" w:hAnsi="Arial" w:eastAsia="Malgun Gothic" w:cs="Arial"/>
                <w:lang w:eastAsia="ko-KR"/>
              </w:rPr>
              <w:t>Option 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cs="Arial"/>
                <w:lang w:val="en-US" w:eastAsia="zh-CN"/>
              </w:rPr>
            </w:pPr>
            <w:r>
              <w:rPr>
                <w:rFonts w:hint="eastAsia" w:ascii="Arial" w:hAnsi="Arial" w:cs="Arial"/>
                <w:lang w:val="en-US" w:eastAsia="zh-CN"/>
              </w:rPr>
              <w:t>ZTE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cs="Arial"/>
                <w:lang w:val="en-US" w:eastAsia="zh-CN"/>
              </w:rPr>
            </w:pPr>
            <w:r>
              <w:rPr>
                <w:rFonts w:ascii="Arial" w:hAnsi="Arial" w:eastAsia="Malgun Gothic" w:cs="Arial"/>
                <w:lang w:eastAsia="ko-KR"/>
              </w:rPr>
              <w:t>Option</w:t>
            </w:r>
            <w:r>
              <w:rPr>
                <w:rFonts w:hint="eastAsia" w:ascii="Arial" w:hAnsi="Arial" w:cs="Arial"/>
                <w:lang w:val="en-US" w:eastAsia="zh-CN"/>
              </w:rPr>
              <w:t xml:space="preserve"> </w:t>
            </w:r>
            <w:bookmarkStart w:id="0" w:name="_GoBack"/>
            <w:bookmarkEnd w:id="0"/>
            <w:r>
              <w:rPr>
                <w:rFonts w:hint="eastAsia" w:ascii="Arial" w:hAnsi="Arial" w:cs="Arial"/>
                <w:lang w:val="en-US" w:eastAsia="zh-CN"/>
              </w:rPr>
              <w:t>1,2</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p>
        </w:tc>
      </w:tr>
    </w:tbl>
    <w:p>
      <w:pPr>
        <w:rPr>
          <w:rFonts w:ascii="Arial" w:hAnsi="Arial" w:cs="Arial"/>
          <w:lang w:eastAsia="zh-CN"/>
        </w:rPr>
      </w:pPr>
    </w:p>
    <w:p>
      <w:pPr>
        <w:jc w:val="both"/>
        <w:rPr>
          <w:rFonts w:ascii="Arial" w:hAnsi="Arial" w:cs="Arial"/>
          <w:lang w:eastAsia="zh-CN"/>
        </w:rPr>
      </w:pPr>
      <w:r>
        <w:rPr>
          <w:rFonts w:ascii="Arial" w:hAnsi="Arial" w:cs="Arial"/>
          <w:b/>
          <w:lang w:eastAsia="zh-CN"/>
        </w:rPr>
        <w:t>Open issue 3</w:t>
      </w:r>
      <w:r>
        <w:rPr>
          <w:rFonts w:ascii="Arial" w:hAnsi="Arial" w:cs="Arial"/>
          <w:lang w:eastAsia="zh-CN"/>
        </w:rPr>
        <w:t>: On capturing the conditions for UE behaviour</w:t>
      </w:r>
      <w:r>
        <w:rPr>
          <w:rFonts w:ascii="Arial" w:hAnsi="Arial" w:cs="Arial"/>
        </w:rPr>
        <w:t xml:space="preserve"> </w:t>
      </w:r>
      <w:r>
        <w:rPr>
          <w:rFonts w:ascii="Arial" w:hAnsi="Arial" w:cs="Arial"/>
          <w:lang w:eastAsia="zh-CN"/>
        </w:rPr>
        <w:t xml:space="preserve">to provide sidelink DRX configuration and sidelink DRX assistance information triggered by E-UTRA RRCConnectionReconfiguration message:  </w:t>
      </w:r>
    </w:p>
    <w:p>
      <w:pPr>
        <w:jc w:val="both"/>
        <w:rPr>
          <w:rFonts w:ascii="Arial" w:hAnsi="Arial" w:cs="Arial"/>
          <w:lang w:eastAsia="zh-CN"/>
        </w:rPr>
      </w:pPr>
      <w:r>
        <w:rPr>
          <w:rFonts w:ascii="Arial" w:hAnsi="Arial" w:cs="Arial"/>
          <w:lang w:eastAsia="zh-CN"/>
        </w:rPr>
        <w:t xml:space="preserve">Rapporteur assumes that cross-RAT behaviours would be aligned with intra-RAT case.  The below question is to confirm if this is the common understanding. </w:t>
      </w:r>
    </w:p>
    <w:p>
      <w:pPr>
        <w:jc w:val="both"/>
        <w:rPr>
          <w:rFonts w:ascii="Arial" w:hAnsi="Arial" w:cs="Arial"/>
          <w:b/>
          <w:lang w:eastAsia="zh-CN"/>
        </w:rPr>
      </w:pPr>
      <w:r>
        <w:rPr>
          <w:rFonts w:ascii="Arial" w:hAnsi="Arial" w:cs="Arial"/>
          <w:b/>
          <w:lang w:eastAsia="zh-CN"/>
        </w:rPr>
        <w:t>Q4: Would your company agree that the cross-RAT triggering behaviour would be aligned with intra-RAT behaviour, regarding UE providing sidelink DRX configuration and sidelink assistance information</w:t>
      </w:r>
      <w:r>
        <w:t xml:space="preserve"> </w:t>
      </w:r>
      <w:r>
        <w:rPr>
          <w:rFonts w:ascii="Arial" w:hAnsi="Arial" w:cs="Arial"/>
          <w:b/>
          <w:lang w:eastAsia="zh-CN"/>
        </w:rPr>
        <w:t>to its serving gNB?</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jc w:val="both"/>
              <w:rPr>
                <w:rFonts w:ascii="Arial" w:hAnsi="Arial" w:cs="Arial"/>
                <w:b/>
                <w:lang w:eastAsia="zh-CN"/>
              </w:rPr>
            </w:pPr>
            <w:r>
              <w:rPr>
                <w:rFonts w:ascii="Arial" w:hAnsi="Arial" w:cs="Arial"/>
                <w:b/>
                <w:lang w:eastAsia="zh-CN"/>
              </w:rPr>
              <w:t>Company</w:t>
            </w:r>
          </w:p>
        </w:tc>
        <w:tc>
          <w:tcPr>
            <w:tcW w:w="3285" w:type="dxa"/>
            <w:shd w:val="clear" w:color="auto" w:fill="auto"/>
          </w:tcPr>
          <w:p>
            <w:pPr>
              <w:jc w:val="both"/>
              <w:rPr>
                <w:rFonts w:ascii="Arial" w:hAnsi="Arial" w:cs="Arial"/>
                <w:b/>
                <w:lang w:eastAsia="zh-CN"/>
              </w:rPr>
            </w:pPr>
            <w:r>
              <w:rPr>
                <w:rFonts w:ascii="Arial" w:hAnsi="Arial" w:cs="Arial"/>
                <w:b/>
                <w:lang w:eastAsia="zh-CN"/>
              </w:rPr>
              <w:t>Agree/Disagree</w:t>
            </w:r>
          </w:p>
        </w:tc>
        <w:tc>
          <w:tcPr>
            <w:tcW w:w="3285" w:type="dxa"/>
            <w:shd w:val="clear" w:color="auto" w:fill="auto"/>
          </w:tcPr>
          <w:p>
            <w:pPr>
              <w:jc w:val="both"/>
              <w:rPr>
                <w:rFonts w:ascii="Arial" w:hAnsi="Arial" w:cs="Arial"/>
                <w:b/>
                <w:lang w:eastAsia="zh-CN"/>
              </w:rPr>
            </w:pPr>
            <w:r>
              <w:rPr>
                <w:rFonts w:ascii="Arial" w:hAnsi="Arial" w:cs="Arial"/>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jc w:val="both"/>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3285" w:type="dxa"/>
            <w:shd w:val="clear" w:color="auto" w:fill="auto"/>
          </w:tcPr>
          <w:p>
            <w:pPr>
              <w:jc w:val="both"/>
              <w:rPr>
                <w:rFonts w:ascii="Arial" w:hAnsi="Arial" w:cs="Arial"/>
                <w:lang w:eastAsia="zh-CN"/>
              </w:rPr>
            </w:pPr>
            <w:r>
              <w:rPr>
                <w:rFonts w:hint="eastAsia" w:ascii="Arial" w:hAnsi="Arial" w:cs="Arial"/>
                <w:lang w:eastAsia="zh-CN"/>
              </w:rPr>
              <w:t>A</w:t>
            </w:r>
            <w:r>
              <w:rPr>
                <w:rFonts w:ascii="Arial" w:hAnsi="Arial" w:cs="Arial"/>
                <w:lang w:eastAsia="zh-CN"/>
              </w:rPr>
              <w:t>gree</w:t>
            </w:r>
          </w:p>
        </w:tc>
        <w:tc>
          <w:tcPr>
            <w:tcW w:w="3285" w:type="dxa"/>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jc w:val="both"/>
              <w:rPr>
                <w:rFonts w:ascii="Arial" w:hAnsi="Arial" w:cs="Arial"/>
                <w:lang w:eastAsia="zh-CN"/>
              </w:rPr>
            </w:pPr>
            <w:r>
              <w:rPr>
                <w:rFonts w:hint="eastAsia" w:ascii="Arial" w:hAnsi="Arial" w:cs="Arial"/>
                <w:lang w:eastAsia="zh-CN"/>
              </w:rPr>
              <w:t>Xiaomi</w:t>
            </w:r>
          </w:p>
        </w:tc>
        <w:tc>
          <w:tcPr>
            <w:tcW w:w="3285" w:type="dxa"/>
            <w:shd w:val="clear" w:color="auto" w:fill="auto"/>
          </w:tcPr>
          <w:p>
            <w:pPr>
              <w:jc w:val="both"/>
              <w:rPr>
                <w:rFonts w:ascii="Arial" w:hAnsi="Arial" w:cs="Arial"/>
                <w:lang w:eastAsia="zh-CN"/>
              </w:rPr>
            </w:pPr>
            <w:r>
              <w:rPr>
                <w:rFonts w:ascii="Arial" w:hAnsi="Arial" w:cs="Arial"/>
                <w:lang w:eastAsia="zh-CN"/>
              </w:rPr>
              <w:t>Comments</w:t>
            </w:r>
          </w:p>
        </w:tc>
        <w:tc>
          <w:tcPr>
            <w:tcW w:w="3285" w:type="dxa"/>
            <w:shd w:val="clear" w:color="auto" w:fill="auto"/>
          </w:tcPr>
          <w:p>
            <w:pPr>
              <w:jc w:val="both"/>
              <w:rPr>
                <w:rFonts w:ascii="Arial" w:hAnsi="Arial" w:cs="Arial"/>
                <w:lang w:eastAsia="zh-CN"/>
              </w:rPr>
            </w:pPr>
            <w:r>
              <w:rPr>
                <w:rFonts w:hint="eastAsia" w:ascii="Arial" w:hAnsi="Arial" w:cs="Arial"/>
                <w:lang w:eastAsia="zh-CN"/>
              </w:rPr>
              <w:t>We don</w:t>
            </w:r>
            <w:r>
              <w:rPr>
                <w:rFonts w:ascii="Arial" w:hAnsi="Arial" w:cs="Arial"/>
                <w:lang w:eastAsia="zh-CN"/>
              </w:rPr>
              <w:t>’t see spec impact. There is no specific trigger for cross-RAT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jc w:val="both"/>
              <w:rPr>
                <w:rFonts w:ascii="Arial" w:hAnsi="Arial" w:cs="Arial"/>
                <w:lang w:eastAsia="zh-CN"/>
              </w:rPr>
            </w:pPr>
            <w:r>
              <w:rPr>
                <w:rFonts w:ascii="Arial" w:hAnsi="Arial" w:cs="Arial"/>
                <w:lang w:eastAsia="zh-CN"/>
              </w:rPr>
              <w:t>Sharp</w:t>
            </w:r>
          </w:p>
        </w:tc>
        <w:tc>
          <w:tcPr>
            <w:tcW w:w="3285" w:type="dxa"/>
            <w:shd w:val="clear" w:color="auto" w:fill="auto"/>
          </w:tcPr>
          <w:p>
            <w:pPr>
              <w:jc w:val="both"/>
              <w:rPr>
                <w:rFonts w:ascii="Arial" w:hAnsi="Arial" w:cs="Arial"/>
                <w:lang w:eastAsia="zh-CN"/>
              </w:rPr>
            </w:pPr>
            <w:r>
              <w:rPr>
                <w:rFonts w:hint="eastAsia" w:ascii="Arial" w:hAnsi="Arial" w:cs="Arial"/>
                <w:lang w:eastAsia="zh-CN"/>
              </w:rPr>
              <w:t>A</w:t>
            </w:r>
            <w:r>
              <w:rPr>
                <w:rFonts w:ascii="Arial" w:hAnsi="Arial" w:cs="Arial"/>
                <w:lang w:eastAsia="zh-CN"/>
              </w:rPr>
              <w:t>gree</w:t>
            </w:r>
          </w:p>
        </w:tc>
        <w:tc>
          <w:tcPr>
            <w:tcW w:w="3285" w:type="dxa"/>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jc w:val="both"/>
              <w:rPr>
                <w:rFonts w:ascii="Arial" w:hAnsi="Arial" w:cs="Arial"/>
                <w:lang w:eastAsia="zh-CN"/>
              </w:rPr>
            </w:pPr>
            <w:r>
              <w:rPr>
                <w:rFonts w:hint="eastAsia" w:ascii="Arial" w:hAnsi="Arial" w:cs="Arial"/>
                <w:lang w:eastAsia="zh-CN"/>
              </w:rPr>
              <w:t>CATT</w:t>
            </w:r>
          </w:p>
        </w:tc>
        <w:tc>
          <w:tcPr>
            <w:tcW w:w="3285" w:type="dxa"/>
            <w:shd w:val="clear" w:color="auto" w:fill="auto"/>
          </w:tcPr>
          <w:p>
            <w:pPr>
              <w:jc w:val="both"/>
              <w:rPr>
                <w:rFonts w:ascii="Arial" w:hAnsi="Arial" w:cs="Arial"/>
                <w:lang w:eastAsia="zh-CN"/>
              </w:rPr>
            </w:pPr>
            <w:r>
              <w:rPr>
                <w:rFonts w:ascii="Arial" w:hAnsi="Arial" w:cs="Arial"/>
                <w:lang w:eastAsia="zh-CN"/>
              </w:rPr>
              <w:t>Agree</w:t>
            </w:r>
          </w:p>
        </w:tc>
        <w:tc>
          <w:tcPr>
            <w:tcW w:w="3285" w:type="dxa"/>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Ericsson</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 xml:space="preserve">This is not in the WID scope. </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As far as we can see from the WID, the cross-RAT feature is not in the scope of this WI and we do not see the point of aligning this with the intra-RAT case. We think that spec should not be changed to accommodate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ko-KR"/>
              </w:rPr>
            </w:pPr>
            <w:r>
              <w:rPr>
                <w:rFonts w:hint="eastAsia" w:ascii="Arial" w:hAnsi="Arial" w:cs="Arial"/>
                <w:lang w:eastAsia="zh-CN"/>
              </w:rPr>
              <w:t>LG</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ko-KR"/>
              </w:rPr>
            </w:pPr>
            <w:r>
              <w:rPr>
                <w:rFonts w:hint="eastAsia" w:ascii="Arial" w:hAnsi="Arial" w:cs="Arial"/>
                <w:lang w:eastAsia="zh-CN"/>
              </w:rPr>
              <w:t>Agree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ins w:id="13" w:author="LG: SeoYoung Back" w:date="2021-12-08T16:00:00Z"/>
                <w:rFonts w:ascii="Arial" w:hAnsi="Arial" w:cs="Arial"/>
                <w:lang w:eastAsia="zh-CN"/>
              </w:rPr>
            </w:pPr>
            <w:ins w:id="14" w:author="LG: SeoYoung Back" w:date="2021-12-08T16:00:00Z">
              <w:r>
                <w:rPr>
                  <w:rFonts w:ascii="Arial" w:hAnsi="Arial" w:cs="Arial"/>
                  <w:lang w:eastAsia="zh-CN"/>
                </w:rPr>
                <w:t xml:space="preserve">For expanding the utilization of the new feature in rel-17 (SL DRX), the cross-RAT triggering behavior would be aligned with intra-RAN behavior </w:t>
              </w:r>
            </w:ins>
          </w:p>
          <w:p>
            <w:pPr>
              <w:jc w:val="both"/>
              <w:rPr>
                <w:rFonts w:ascii="Arial" w:hAnsi="Arial" w:cs="Arial"/>
                <w:strike/>
                <w:lang w:eastAsia="zh-CN"/>
              </w:rPr>
            </w:pPr>
            <w:r>
              <w:rPr>
                <w:rFonts w:ascii="Arial" w:hAnsi="Arial" w:cs="Arial"/>
                <w:strike/>
                <w:lang w:eastAsia="zh-CN"/>
              </w:rPr>
              <w:t xml:space="preserve">For utilization the new feature in rel-17 (SL DRX), the cross-RAT triggering behaviour would be aligned with intra-RAN behaviour There will be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Vivo</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See comments</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 xml:space="preserve">If the support of SL-DRX for LTE control of NR SL comes for free w/o extra standard efforts, it is fine for us to support this scenario. But we want to ensure that no cross-RAT </w:t>
            </w:r>
            <w:r>
              <w:rPr>
                <w:rFonts w:ascii="Arial" w:hAnsi="Arial" w:cs="Arial"/>
                <w:i/>
                <w:lang w:eastAsia="zh-CN"/>
              </w:rPr>
              <w:t>specific</w:t>
            </w:r>
            <w:r>
              <w:rPr>
                <w:rFonts w:ascii="Arial" w:hAnsi="Arial" w:cs="Arial"/>
                <w:lang w:eastAsia="zh-CN"/>
              </w:rPr>
              <w:t xml:space="preserve"> design or Spec impact is further discussed/introduced. If this cannot be ensured, we disagree to support this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Agree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InterDigital</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See comments</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We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Intel</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Agree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We think that while the point made by Ericsson is noteworthy, we do not see any big issue to align the cross-RAT behaviour without any big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Apple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Yes with comment</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We also agree that this is not in the scope of current WID, and since there is no spec impact, we are also fine to not capture any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S</w:t>
            </w:r>
            <w:r>
              <w:rPr>
                <w:rFonts w:ascii="Arial" w:hAnsi="Arial" w:cs="Arial"/>
                <w:lang w:eastAsia="zh-CN"/>
              </w:rPr>
              <w:t>preadtrum</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A</w:t>
            </w:r>
            <w:r>
              <w:rPr>
                <w:rFonts w:ascii="Arial" w:hAnsi="Arial" w:cs="Arial"/>
                <w:lang w:eastAsia="zh-CN"/>
              </w:rPr>
              <w:t>gree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hint="eastAsia" w:ascii="Arial" w:hAnsi="Arial" w:eastAsia="Yu Mincho" w:cs="Arial"/>
                <w:lang w:eastAsia="ja-JP"/>
              </w:rPr>
              <w:t>NEC</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hint="eastAsia" w:ascii="Arial" w:hAnsi="Arial" w:eastAsia="Yu Mincho" w:cs="Arial"/>
                <w:lang w:eastAsia="ja-JP"/>
              </w:rPr>
              <w:t>See comments</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cs="Arial"/>
                <w:lang w:eastAsia="ja-JP"/>
              </w:rPr>
            </w:pPr>
            <w:r>
              <w:rPr>
                <w:rFonts w:hint="eastAsia" w:ascii="Arial" w:hAnsi="Arial" w:eastAsia="Yu Mincho" w:cs="Arial"/>
                <w:lang w:eastAsia="ja-JP"/>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Samsung</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See comments</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Same position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Qualcomm</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Comment</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Out of WID scope. But OK, if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eastAsia="Malgun Gothic" w:cs="Arial"/>
                <w:lang w:eastAsia="ko-KR"/>
              </w:rPr>
              <w:t>Fraunhofer</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Agree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Lenovo</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Agree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ascii="Arial" w:hAnsi="Arial" w:cs="Arial"/>
                <w:lang w:eastAsia="zh-CN"/>
              </w:rPr>
              <w:t>Fine to extend to cross-RAT case if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ascii="Arial" w:hAnsi="Arial" w:eastAsia="宋体" w:cs="Arial"/>
                <w:lang w:val="en-US" w:eastAsia="zh-CN"/>
              </w:rPr>
            </w:pPr>
            <w:r>
              <w:rPr>
                <w:rFonts w:hint="eastAsia" w:ascii="Arial" w:hAnsi="Arial" w:cs="Arial"/>
                <w:lang w:val="en-US" w:eastAsia="zh-CN"/>
              </w:rPr>
              <w:t>ZTE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Agree</w:t>
            </w:r>
          </w:p>
        </w:tc>
        <w:tc>
          <w:tcPr>
            <w:tcW w:w="328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cs="Arial"/>
                <w:lang w:val="en-US" w:eastAsia="zh-CN"/>
              </w:rPr>
            </w:pPr>
            <w:r>
              <w:rPr>
                <w:rFonts w:hint="eastAsia" w:ascii="Arial" w:hAnsi="Arial" w:cs="Arial"/>
                <w:lang w:val="en-US" w:eastAsia="zh-CN"/>
              </w:rPr>
              <w:t xml:space="preserve">OK </w:t>
            </w:r>
            <w:r>
              <w:rPr>
                <w:rFonts w:ascii="Arial" w:hAnsi="Arial" w:cs="Arial"/>
                <w:lang w:eastAsia="zh-CN"/>
              </w:rPr>
              <w:t>if no spec impact.</w:t>
            </w:r>
          </w:p>
        </w:tc>
      </w:tr>
    </w:tbl>
    <w:p>
      <w:pPr>
        <w:jc w:val="both"/>
        <w:rPr>
          <w:rFonts w:ascii="Arial" w:hAnsi="Arial" w:cs="Arial"/>
          <w:lang w:eastAsia="zh-CN"/>
        </w:rPr>
      </w:pPr>
    </w:p>
    <w:p>
      <w:pPr>
        <w:jc w:val="both"/>
        <w:rPr>
          <w:rFonts w:ascii="Arial" w:hAnsi="Arial" w:cs="Arial"/>
          <w:lang w:eastAsia="zh-CN"/>
        </w:rPr>
      </w:pPr>
      <w:r>
        <w:rPr>
          <w:rFonts w:ascii="Arial" w:hAnsi="Arial" w:cs="Arial"/>
          <w:b/>
          <w:lang w:eastAsia="zh-CN"/>
        </w:rPr>
        <w:t>Open issue 4</w:t>
      </w:r>
      <w:r>
        <w:rPr>
          <w:rFonts w:ascii="Arial" w:hAnsi="Arial" w:cs="Arial"/>
          <w:lang w:eastAsia="zh-CN"/>
        </w:rPr>
        <w:t>: On “Editor’s note: How IDLE/INACTIVE/OOC UE set the sl-DRX-ConfigUC-PC5 is FFS” in clause 5.8.9.1.2 [1]:</w:t>
      </w:r>
    </w:p>
    <w:p>
      <w:pPr>
        <w:jc w:val="both"/>
        <w:rPr>
          <w:rFonts w:ascii="Arial" w:hAnsi="Arial" w:cs="Arial"/>
          <w:lang w:eastAsia="zh-CN"/>
        </w:rPr>
      </w:pPr>
      <w:r>
        <w:rPr>
          <w:rFonts w:ascii="Arial" w:hAnsi="Arial" w:cs="Arial"/>
          <w:lang w:eastAsia="zh-CN"/>
        </w:rPr>
        <w:t xml:space="preserve">It is agreed that “For unicast, for IDLE/INACTIVE/OOC TX UE, RAN2 confirms that sl-drx-StartOffset and sl-drx-SlotOffset are configured to RX UE by TX UE implementation”, and “Inactivity timer is not (pre)configured per QoS profile for unicast in IDLE/INACTIVE or OOC case”. It can be discussed, if UE is in IDLE/INACTIVE or OOC, how to set </w:t>
      </w:r>
      <w:r>
        <w:rPr>
          <w:rFonts w:ascii="Arial" w:hAnsi="Arial" w:cs="Arial"/>
          <w:i/>
          <w:lang w:eastAsia="zh-CN"/>
        </w:rPr>
        <w:t xml:space="preserve">sl-DRX-ConfigUC-PC5. </w:t>
      </w:r>
    </w:p>
    <w:p>
      <w:pPr>
        <w:jc w:val="both"/>
        <w:rPr>
          <w:rFonts w:ascii="Arial" w:hAnsi="Arial" w:cs="Arial"/>
          <w:b/>
          <w:lang w:eastAsia="zh-CN"/>
        </w:rPr>
      </w:pPr>
      <w:r>
        <w:rPr>
          <w:rFonts w:ascii="Arial" w:hAnsi="Arial" w:cs="Arial"/>
          <w:b/>
          <w:lang w:eastAsia="zh-CN"/>
        </w:rPr>
        <w:t xml:space="preserve">Q5: Which option would your company support on how IDLE/INACTIVE/OOC UE set the </w:t>
      </w:r>
      <w:r>
        <w:rPr>
          <w:rFonts w:ascii="Arial" w:hAnsi="Arial" w:cs="Arial"/>
          <w:b/>
          <w:i/>
          <w:lang w:eastAsia="zh-CN"/>
        </w:rPr>
        <w:t>sl-DRX-ConfigUC-PC5</w:t>
      </w:r>
      <w:r>
        <w:rPr>
          <w:rFonts w:ascii="Arial" w:hAnsi="Arial" w:cs="Arial"/>
          <w:b/>
          <w:lang w:eastAsia="zh-CN"/>
        </w:rPr>
        <w:t>?</w:t>
      </w:r>
    </w:p>
    <w:p>
      <w:pPr>
        <w:jc w:val="both"/>
        <w:rPr>
          <w:rFonts w:ascii="Arial" w:hAnsi="Arial" w:cs="Arial"/>
          <w:b/>
          <w:lang w:eastAsia="zh-CN"/>
        </w:rPr>
      </w:pPr>
      <w:r>
        <w:rPr>
          <w:rFonts w:ascii="Arial" w:hAnsi="Arial" w:cs="Arial"/>
          <w:b/>
          <w:lang w:eastAsia="zh-CN"/>
        </w:rPr>
        <w:t>Option 1: It is up to TX</w:t>
      </w:r>
      <w:r>
        <w:rPr>
          <w:rFonts w:hint="eastAsia" w:ascii="Arial" w:hAnsi="Arial" w:cs="Arial"/>
          <w:b/>
          <w:lang w:val="en-US" w:eastAsia="zh-CN"/>
        </w:rPr>
        <w:t xml:space="preserve"> </w:t>
      </w:r>
      <w:r>
        <w:rPr>
          <w:rFonts w:ascii="Arial" w:hAnsi="Arial" w:cs="Arial"/>
          <w:b/>
          <w:lang w:eastAsia="zh-CN"/>
        </w:rPr>
        <w:t xml:space="preserve">UE implementation. </w:t>
      </w:r>
    </w:p>
    <w:p>
      <w:pPr>
        <w:jc w:val="both"/>
        <w:rPr>
          <w:rFonts w:ascii="Arial" w:hAnsi="Arial" w:cs="Arial"/>
          <w:b/>
          <w:lang w:eastAsia="zh-CN"/>
        </w:rPr>
      </w:pPr>
      <w:r>
        <w:rPr>
          <w:rFonts w:ascii="Arial" w:hAnsi="Arial" w:cs="Arial"/>
          <w:b/>
          <w:lang w:eastAsia="zh-CN"/>
        </w:rPr>
        <w:t>Option 2: others, please elaborate.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3196"/>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b/>
                <w:lang w:eastAsia="zh-CN"/>
              </w:rPr>
            </w:pPr>
            <w:r>
              <w:rPr>
                <w:rFonts w:ascii="Arial" w:hAnsi="Arial" w:cs="Arial"/>
                <w:b/>
                <w:lang w:eastAsia="zh-CN"/>
              </w:rPr>
              <w:t>Company</w:t>
            </w:r>
          </w:p>
        </w:tc>
        <w:tc>
          <w:tcPr>
            <w:tcW w:w="3196" w:type="dxa"/>
            <w:shd w:val="clear" w:color="auto" w:fill="auto"/>
          </w:tcPr>
          <w:p>
            <w:pPr>
              <w:jc w:val="both"/>
              <w:rPr>
                <w:rFonts w:ascii="Arial" w:hAnsi="Arial" w:cs="Arial"/>
                <w:b/>
                <w:lang w:eastAsia="zh-CN"/>
              </w:rPr>
            </w:pPr>
            <w:r>
              <w:rPr>
                <w:rFonts w:ascii="Arial" w:hAnsi="Arial" w:cs="Arial"/>
                <w:b/>
                <w:lang w:eastAsia="zh-CN"/>
              </w:rPr>
              <w:t>Option</w:t>
            </w:r>
          </w:p>
        </w:tc>
        <w:tc>
          <w:tcPr>
            <w:tcW w:w="3222" w:type="dxa"/>
            <w:shd w:val="clear" w:color="auto" w:fill="auto"/>
          </w:tcPr>
          <w:p>
            <w:pPr>
              <w:jc w:val="both"/>
              <w:rPr>
                <w:rFonts w:ascii="Arial" w:hAnsi="Arial" w:cs="Arial"/>
                <w:b/>
                <w:lang w:eastAsia="zh-CN"/>
              </w:rPr>
            </w:pPr>
            <w:r>
              <w:rPr>
                <w:rFonts w:ascii="Arial" w:hAnsi="Arial" w:cs="Arial"/>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3196" w:type="dxa"/>
            <w:shd w:val="clear" w:color="auto" w:fill="auto"/>
          </w:tcPr>
          <w:p>
            <w:pPr>
              <w:jc w:val="both"/>
              <w:rPr>
                <w:rFonts w:ascii="Arial" w:hAnsi="Arial" w:cs="Arial"/>
                <w:lang w:eastAsia="zh-CN"/>
              </w:rPr>
            </w:pPr>
            <w:r>
              <w:rPr>
                <w:rFonts w:hint="eastAsia" w:ascii="Arial" w:hAnsi="Arial" w:cs="Arial"/>
                <w:lang w:eastAsia="zh-CN"/>
              </w:rPr>
              <w:t>1</w:t>
            </w:r>
          </w:p>
        </w:tc>
        <w:tc>
          <w:tcPr>
            <w:tcW w:w="3222" w:type="dxa"/>
            <w:shd w:val="clear" w:color="auto" w:fill="auto"/>
          </w:tcPr>
          <w:p>
            <w:pPr>
              <w:jc w:val="both"/>
              <w:rPr>
                <w:rFonts w:ascii="Arial" w:hAnsi="Arial" w:cs="Arial"/>
                <w:lang w:eastAsia="zh-CN"/>
              </w:rPr>
            </w:pPr>
            <w:r>
              <w:rPr>
                <w:rFonts w:ascii="Arial" w:hAnsi="Arial" w:cs="Arial"/>
                <w:lang w:eastAsia="zh-CN"/>
              </w:rPr>
              <w:t>It should/must be option-1 given the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Xiaomi</w:t>
            </w:r>
          </w:p>
        </w:tc>
        <w:tc>
          <w:tcPr>
            <w:tcW w:w="3196" w:type="dxa"/>
            <w:shd w:val="clear" w:color="auto" w:fill="auto"/>
          </w:tcPr>
          <w:p>
            <w:pPr>
              <w:jc w:val="both"/>
              <w:rPr>
                <w:rFonts w:ascii="Arial" w:hAnsi="Arial" w:cs="Arial"/>
                <w:lang w:eastAsia="zh-CN"/>
              </w:rPr>
            </w:pPr>
            <w:r>
              <w:rPr>
                <w:rFonts w:hint="eastAsia" w:ascii="Arial" w:hAnsi="Arial" w:cs="Arial"/>
                <w:lang w:eastAsia="zh-CN"/>
              </w:rPr>
              <w:t>Option 1</w:t>
            </w:r>
          </w:p>
        </w:tc>
        <w:tc>
          <w:tcPr>
            <w:tcW w:w="3222" w:type="dxa"/>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3196" w:type="dxa"/>
            <w:shd w:val="clear" w:color="auto" w:fill="auto"/>
          </w:tcPr>
          <w:p>
            <w:pPr>
              <w:jc w:val="both"/>
              <w:rPr>
                <w:rFonts w:ascii="Arial" w:hAnsi="Arial" w:cs="Arial"/>
                <w:lang w:eastAsia="zh-CN"/>
              </w:rPr>
            </w:pPr>
            <w:r>
              <w:rPr>
                <w:rFonts w:ascii="Arial" w:hAnsi="Arial" w:cs="Arial"/>
                <w:lang w:eastAsia="zh-CN"/>
              </w:rPr>
              <w:t xml:space="preserve">Option </w:t>
            </w:r>
            <w:r>
              <w:rPr>
                <w:rFonts w:hint="eastAsia" w:ascii="Arial" w:hAnsi="Arial" w:cs="Arial"/>
                <w:lang w:eastAsia="zh-CN"/>
              </w:rPr>
              <w:t>1</w:t>
            </w:r>
          </w:p>
        </w:tc>
        <w:tc>
          <w:tcPr>
            <w:tcW w:w="3222" w:type="dxa"/>
            <w:shd w:val="clear" w:color="auto" w:fill="auto"/>
          </w:tcPr>
          <w:p>
            <w:pPr>
              <w:jc w:val="both"/>
              <w:rPr>
                <w:rFonts w:ascii="Arial" w:hAnsi="Arial" w:cs="Arial"/>
                <w:lang w:eastAsia="zh-CN"/>
              </w:rPr>
            </w:pPr>
            <w:r>
              <w:rPr>
                <w:rFonts w:ascii="Arial" w:hAnsi="Arial" w:cs="Arial"/>
                <w:lang w:eastAsia="zh-CN"/>
              </w:rPr>
              <w:t>UE implementation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CATT</w:t>
            </w:r>
          </w:p>
        </w:tc>
        <w:tc>
          <w:tcPr>
            <w:tcW w:w="3196" w:type="dxa"/>
            <w:shd w:val="clear" w:color="auto" w:fill="auto"/>
          </w:tcPr>
          <w:p>
            <w:pPr>
              <w:jc w:val="both"/>
              <w:rPr>
                <w:rFonts w:ascii="Arial" w:hAnsi="Arial" w:cs="Arial"/>
                <w:lang w:eastAsia="zh-CN"/>
              </w:rPr>
            </w:pPr>
            <w:r>
              <w:rPr>
                <w:rFonts w:hint="eastAsia" w:ascii="Arial" w:hAnsi="Arial" w:cs="Arial"/>
                <w:lang w:eastAsia="zh-CN"/>
              </w:rPr>
              <w:t>Option 1</w:t>
            </w:r>
          </w:p>
        </w:tc>
        <w:tc>
          <w:tcPr>
            <w:tcW w:w="3222" w:type="dxa"/>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Ericsson</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LG</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 xml:space="preserve">Option </w:t>
            </w:r>
            <w:r>
              <w:rPr>
                <w:rFonts w:ascii="Arial" w:hAnsi="Arial" w:cs="Arial"/>
                <w:lang w:eastAsia="zh-CN"/>
              </w:rPr>
              <w:t xml:space="preserve">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hint="eastAsia" w:ascii="Arial" w:hAnsi="Arial" w:cs="Arial"/>
                <w:bCs/>
                <w:lang w:eastAsia="zh-CN"/>
              </w:rPr>
              <w:t>A</w:t>
            </w:r>
            <w:r>
              <w:rPr>
                <w:rFonts w:ascii="Arial" w:hAnsi="Arial" w:cs="Arial"/>
                <w:bCs/>
                <w:lang w:eastAsia="zh-CN"/>
              </w:rPr>
              <w:t>t least there were explicit agreements for the SL Inactivity Timer which is UE implementation specific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 xml:space="preserve">Option </w:t>
            </w:r>
            <w:r>
              <w:rPr>
                <w:rFonts w:ascii="Arial" w:hAnsi="Arial" w:cs="Arial"/>
                <w:lang w:eastAsia="zh-CN"/>
              </w:rPr>
              <w:t xml:space="preserve">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InterDigital</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Intel</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Apple</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hint="eastAsia" w:ascii="Arial" w:hAnsi="Arial" w:cs="Arial"/>
                <w:bCs/>
                <w:lang w:eastAsia="zh-CN"/>
              </w:rPr>
              <w:t>S</w:t>
            </w:r>
            <w:r>
              <w:rPr>
                <w:rFonts w:ascii="Arial" w:hAnsi="Arial" w:cs="Arial"/>
                <w:bCs/>
                <w:lang w:eastAsia="zh-CN"/>
              </w:rPr>
              <w:t>preadtrum</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hint="eastAsia" w:ascii="Arial" w:hAnsi="Arial" w:cs="Arial"/>
                <w:bCs/>
                <w:lang w:eastAsia="zh-CN"/>
              </w:rPr>
              <w:t>O</w:t>
            </w:r>
            <w:r>
              <w:rPr>
                <w:rFonts w:ascii="Arial" w:hAnsi="Arial" w:cs="Arial"/>
                <w:bCs/>
                <w:lang w:eastAsia="zh-CN"/>
              </w:rPr>
              <w:t>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r>
              <w:rPr>
                <w:rFonts w:hint="eastAsia" w:ascii="Arial" w:hAnsi="Arial" w:eastAsia="Yu Mincho" w:cs="Arial"/>
                <w:lang w:eastAsia="ja-JP"/>
              </w:rPr>
              <w:t>NEC</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r>
              <w:rPr>
                <w:rFonts w:hint="eastAsia" w:ascii="Arial" w:hAnsi="Arial" w:eastAsia="Yu Mincho" w:cs="Arial"/>
                <w:lang w:eastAsia="ja-JP"/>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Samsung</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Qualcomm</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eastAsia="Malgun Gothic" w:cs="Arial"/>
                <w:lang w:eastAsia="ko-KR"/>
              </w:rPr>
              <w:t>Fraunhofer</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Lenovo</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ascii="Arial" w:hAnsi="Arial" w:eastAsia="宋体" w:cs="Arial"/>
                <w:lang w:val="en-US" w:eastAsia="zh-CN"/>
              </w:rPr>
            </w:pPr>
            <w:r>
              <w:rPr>
                <w:rFonts w:hint="eastAsia" w:ascii="Arial" w:hAnsi="Arial" w:cs="Arial"/>
                <w:lang w:val="en-US" w:eastAsia="zh-CN"/>
              </w:rPr>
              <w:t>ZTE</w:t>
            </w:r>
          </w:p>
        </w:tc>
        <w:tc>
          <w:tcPr>
            <w:tcW w:w="319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p>
        </w:tc>
      </w:tr>
    </w:tbl>
    <w:p>
      <w:pPr>
        <w:jc w:val="both"/>
        <w:rPr>
          <w:rFonts w:ascii="Arial" w:hAnsi="Arial" w:cs="Arial"/>
          <w:b/>
          <w:lang w:eastAsia="zh-CN"/>
        </w:rPr>
      </w:pPr>
    </w:p>
    <w:p>
      <w:pPr>
        <w:jc w:val="both"/>
        <w:rPr>
          <w:rFonts w:ascii="Arial" w:hAnsi="Arial" w:cs="Arial"/>
          <w:lang w:eastAsia="zh-CN"/>
        </w:rPr>
      </w:pPr>
      <w:r>
        <w:rPr>
          <w:rFonts w:ascii="Arial" w:hAnsi="Arial" w:cs="Arial"/>
          <w:b/>
          <w:lang w:eastAsia="zh-CN"/>
        </w:rPr>
        <w:t>Open issue 5</w:t>
      </w:r>
      <w:r>
        <w:rPr>
          <w:rFonts w:ascii="Arial" w:hAnsi="Arial" w:cs="Arial"/>
          <w:lang w:eastAsia="zh-CN"/>
        </w:rPr>
        <w:t>: “Editor’s Note: FFS if it is needed to capture above UE behaviour in IDLE/INACTIVE or OOC.” In clause 5.8.9.X.3 [1]:</w:t>
      </w:r>
    </w:p>
    <w:p>
      <w:pPr>
        <w:jc w:val="both"/>
        <w:rPr>
          <w:rFonts w:ascii="Arial" w:hAnsi="Arial" w:cs="Arial"/>
          <w:lang w:eastAsia="zh-CN"/>
        </w:rPr>
      </w:pPr>
      <w:r>
        <w:rPr>
          <w:rFonts w:ascii="Arial" w:hAnsi="Arial" w:cs="Arial"/>
          <w:lang w:eastAsia="zh-CN"/>
        </w:rPr>
        <w:t xml:space="preserve">This EN is based on company comment on the running CR, it can be discussed/confirmed regarding this UE behaviour. </w:t>
      </w:r>
    </w:p>
    <w:p>
      <w:pPr>
        <w:jc w:val="both"/>
        <w:rPr>
          <w:rFonts w:ascii="Arial" w:hAnsi="Arial" w:cs="Arial"/>
          <w:b/>
          <w:lang w:eastAsia="zh-CN"/>
        </w:rPr>
      </w:pPr>
      <w:r>
        <w:rPr>
          <w:rFonts w:ascii="Arial" w:hAnsi="Arial" w:cs="Arial"/>
          <w:b/>
          <w:lang w:eastAsia="zh-CN"/>
        </w:rPr>
        <w:t>Q6: Which option would your company support, regarding capturing UE behaviour in IDLE/INACTIVE or OOC in clause 5.8.9.X.3 [1]:</w:t>
      </w:r>
    </w:p>
    <w:p>
      <w:pPr>
        <w:jc w:val="both"/>
        <w:rPr>
          <w:rFonts w:ascii="Arial" w:hAnsi="Arial" w:cs="Arial"/>
          <w:b/>
          <w:lang w:eastAsia="zh-CN"/>
        </w:rPr>
      </w:pPr>
      <w:r>
        <w:rPr>
          <w:rFonts w:ascii="Arial" w:hAnsi="Arial" w:cs="Arial"/>
          <w:b/>
          <w:lang w:eastAsia="zh-CN"/>
        </w:rPr>
        <w:t>Option 1: Keep the behaviour description and remove EN</w:t>
      </w:r>
    </w:p>
    <w:p>
      <w:pPr>
        <w:jc w:val="both"/>
        <w:rPr>
          <w:rFonts w:ascii="Arial" w:hAnsi="Arial" w:cs="Arial"/>
          <w:b/>
          <w:lang w:eastAsia="zh-CN"/>
        </w:rPr>
      </w:pPr>
      <w:r>
        <w:rPr>
          <w:rFonts w:ascii="Arial" w:hAnsi="Arial" w:cs="Arial"/>
          <w:b/>
          <w:lang w:eastAsia="zh-CN"/>
        </w:rPr>
        <w:t>Option 2: Keep the EN and leave it to further discussion.</w:t>
      </w:r>
    </w:p>
    <w:p>
      <w:pPr>
        <w:jc w:val="both"/>
        <w:rPr>
          <w:rFonts w:ascii="Arial" w:hAnsi="Arial" w:cs="Arial"/>
          <w:b/>
          <w:lang w:eastAsia="zh-CN"/>
        </w:rPr>
      </w:pPr>
      <w:r>
        <w:rPr>
          <w:rFonts w:ascii="Arial" w:hAnsi="Arial" w:cs="Arial"/>
          <w:b/>
          <w:lang w:eastAsia="zh-CN"/>
        </w:rPr>
        <w:t>Option 3: Others, please elaborate.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6"/>
        <w:gridCol w:w="3200"/>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shd w:val="clear" w:color="auto" w:fill="auto"/>
          </w:tcPr>
          <w:p>
            <w:pPr>
              <w:jc w:val="both"/>
              <w:rPr>
                <w:rFonts w:ascii="Arial" w:hAnsi="Arial" w:cs="Arial"/>
                <w:b/>
                <w:lang w:eastAsia="zh-CN"/>
              </w:rPr>
            </w:pPr>
            <w:r>
              <w:rPr>
                <w:rFonts w:ascii="Arial" w:hAnsi="Arial" w:cs="Arial"/>
                <w:b/>
                <w:lang w:eastAsia="zh-CN"/>
              </w:rPr>
              <w:t>Company</w:t>
            </w:r>
          </w:p>
        </w:tc>
        <w:tc>
          <w:tcPr>
            <w:tcW w:w="3200" w:type="dxa"/>
            <w:shd w:val="clear" w:color="auto" w:fill="auto"/>
          </w:tcPr>
          <w:p>
            <w:pPr>
              <w:jc w:val="both"/>
              <w:rPr>
                <w:rFonts w:ascii="Arial" w:hAnsi="Arial" w:cs="Arial"/>
                <w:b/>
                <w:lang w:eastAsia="zh-CN"/>
              </w:rPr>
            </w:pPr>
            <w:r>
              <w:rPr>
                <w:rFonts w:ascii="Arial" w:hAnsi="Arial" w:cs="Arial"/>
                <w:b/>
                <w:lang w:eastAsia="zh-CN"/>
              </w:rPr>
              <w:t>Option</w:t>
            </w:r>
          </w:p>
        </w:tc>
        <w:tc>
          <w:tcPr>
            <w:tcW w:w="3223" w:type="dxa"/>
            <w:shd w:val="clear" w:color="auto" w:fill="auto"/>
          </w:tcPr>
          <w:p>
            <w:pPr>
              <w:jc w:val="both"/>
              <w:rPr>
                <w:rFonts w:ascii="Arial" w:hAnsi="Arial" w:cs="Arial"/>
                <w:b/>
                <w:lang w:eastAsia="zh-CN"/>
              </w:rPr>
            </w:pPr>
            <w:r>
              <w:rPr>
                <w:rFonts w:ascii="Arial" w:hAnsi="Arial" w:cs="Arial"/>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shd w:val="clear" w:color="auto" w:fill="auto"/>
          </w:tcPr>
          <w:p>
            <w:pPr>
              <w:jc w:val="both"/>
              <w:rPr>
                <w:rFonts w:ascii="Arial" w:hAnsi="Arial" w:cs="Arial"/>
                <w:b/>
                <w:lang w:eastAsia="zh-CN"/>
              </w:rPr>
            </w:pPr>
            <w:r>
              <w:rPr>
                <w:rFonts w:hint="eastAsia" w:ascii="Arial" w:hAnsi="Arial" w:cs="Arial"/>
                <w:b/>
                <w:lang w:eastAsia="zh-CN"/>
              </w:rPr>
              <w:t>O</w:t>
            </w:r>
            <w:r>
              <w:rPr>
                <w:rFonts w:ascii="Arial" w:hAnsi="Arial" w:cs="Arial"/>
                <w:b/>
                <w:lang w:eastAsia="zh-CN"/>
              </w:rPr>
              <w:t>PPO</w:t>
            </w:r>
          </w:p>
        </w:tc>
        <w:tc>
          <w:tcPr>
            <w:tcW w:w="3200" w:type="dxa"/>
            <w:shd w:val="clear" w:color="auto" w:fill="auto"/>
          </w:tcPr>
          <w:p>
            <w:pPr>
              <w:jc w:val="both"/>
              <w:rPr>
                <w:rFonts w:ascii="Arial" w:hAnsi="Arial" w:cs="Arial"/>
                <w:b/>
                <w:lang w:eastAsia="zh-CN"/>
              </w:rPr>
            </w:pPr>
            <w:r>
              <w:rPr>
                <w:rFonts w:hint="eastAsia" w:ascii="Arial" w:hAnsi="Arial" w:cs="Arial"/>
                <w:b/>
                <w:lang w:eastAsia="zh-CN"/>
              </w:rPr>
              <w:t>1</w:t>
            </w:r>
            <w:r>
              <w:rPr>
                <w:rFonts w:ascii="Arial" w:hAnsi="Arial" w:cs="Arial"/>
                <w:b/>
                <w:lang w:eastAsia="zh-CN"/>
              </w:rPr>
              <w:t xml:space="preserve"> with comment</w:t>
            </w:r>
          </w:p>
        </w:tc>
        <w:tc>
          <w:tcPr>
            <w:tcW w:w="3223" w:type="dxa"/>
            <w:shd w:val="clear" w:color="auto" w:fill="auto"/>
          </w:tcPr>
          <w:p>
            <w:pPr>
              <w:jc w:val="both"/>
              <w:rPr>
                <w:rFonts w:ascii="Arial" w:hAnsi="Arial" w:cs="Arial"/>
                <w:b/>
                <w:lang w:eastAsia="zh-CN"/>
              </w:rPr>
            </w:pPr>
            <w:r>
              <w:rPr>
                <w:rFonts w:hint="eastAsia" w:ascii="Arial" w:hAnsi="Arial" w:cs="Arial"/>
                <w:b/>
                <w:lang w:eastAsia="zh-CN"/>
              </w:rPr>
              <w:t>G</w:t>
            </w:r>
            <w:r>
              <w:rPr>
                <w:rFonts w:ascii="Arial" w:hAnsi="Arial" w:cs="Arial"/>
                <w:b/>
                <w:lang w:eastAsia="zh-CN"/>
              </w:rPr>
              <w:t>iven the conclusion on Q5, the EN can be removed, and the text in 5.8.9.X.3 can be updated (i.e., not limited to inactivity timer)</w:t>
            </w:r>
          </w:p>
          <w:p>
            <w:pPr>
              <w:overflowPunct w:val="0"/>
              <w:autoSpaceDE w:val="0"/>
              <w:autoSpaceDN w:val="0"/>
              <w:adjustRightInd w:val="0"/>
              <w:textAlignment w:val="baseline"/>
              <w:rPr>
                <w:rFonts w:eastAsia="Times New Roman"/>
                <w:lang w:eastAsia="ja-JP"/>
              </w:rPr>
            </w:pPr>
            <w:ins w:id="15" w:author="Huawei" w:date="2021-10-25T23:56:00Z">
              <w:r>
                <w:rPr>
                  <w:rFonts w:eastAsia="Times New Roman"/>
                  <w:lang w:eastAsia="ja-JP"/>
                </w:rPr>
                <w:t xml:space="preserve">For sidelink unicast, when a UE in IDLE/INACTIVE or OOC has obtained this assistance information from its peer UE, it may derive the value of </w:t>
              </w:r>
            </w:ins>
            <w:ins w:id="16" w:author="Huawei" w:date="2021-10-25T23:56:00Z">
              <w:r>
                <w:rPr>
                  <w:rFonts w:eastAsia="Times New Roman"/>
                  <w:highlight w:val="yellow"/>
                  <w:lang w:eastAsia="ja-JP"/>
                </w:rPr>
                <w:t>the inactivity timer</w:t>
              </w:r>
            </w:ins>
            <w:ins w:id="17" w:author="Huawei" w:date="2021-10-25T23:56:00Z">
              <w:r>
                <w:rPr>
                  <w:rFonts w:eastAsia="Times New Roman"/>
                  <w:lang w:eastAsia="ja-JP"/>
                </w:rPr>
                <w:t xml:space="preserve"> based on its implementation.</w:t>
              </w:r>
            </w:ins>
          </w:p>
          <w:p>
            <w:pPr>
              <w:jc w:val="both"/>
              <w:rPr>
                <w:rFonts w:ascii="Arial" w:hAnsi="Arial" w:cs="Arial"/>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shd w:val="clear" w:color="auto" w:fill="auto"/>
          </w:tcPr>
          <w:p>
            <w:pPr>
              <w:jc w:val="both"/>
              <w:rPr>
                <w:rFonts w:ascii="Arial" w:hAnsi="Arial" w:cs="Arial"/>
                <w:b/>
                <w:lang w:eastAsia="zh-CN"/>
              </w:rPr>
            </w:pPr>
            <w:r>
              <w:rPr>
                <w:rFonts w:hint="eastAsia" w:ascii="Arial" w:hAnsi="Arial" w:cs="Arial"/>
                <w:b/>
                <w:lang w:eastAsia="zh-CN"/>
              </w:rPr>
              <w:t>Xiaomi</w:t>
            </w:r>
          </w:p>
        </w:tc>
        <w:tc>
          <w:tcPr>
            <w:tcW w:w="3200" w:type="dxa"/>
            <w:shd w:val="clear" w:color="auto" w:fill="auto"/>
          </w:tcPr>
          <w:p>
            <w:pPr>
              <w:jc w:val="both"/>
              <w:rPr>
                <w:rFonts w:ascii="Arial" w:hAnsi="Arial" w:cs="Arial"/>
                <w:b/>
                <w:lang w:eastAsia="zh-CN"/>
              </w:rPr>
            </w:pPr>
            <w:r>
              <w:rPr>
                <w:rFonts w:hint="eastAsia" w:ascii="Arial" w:hAnsi="Arial" w:cs="Arial"/>
                <w:b/>
                <w:lang w:eastAsia="zh-CN"/>
              </w:rPr>
              <w:t>Option 1</w:t>
            </w:r>
          </w:p>
        </w:tc>
        <w:tc>
          <w:tcPr>
            <w:tcW w:w="3223" w:type="dxa"/>
            <w:shd w:val="clear" w:color="auto" w:fill="auto"/>
          </w:tcPr>
          <w:p>
            <w:pPr>
              <w:jc w:val="both"/>
              <w:rPr>
                <w:rFonts w:ascii="Arial" w:hAnsi="Arial" w:cs="Arial"/>
                <w:b/>
                <w:lang w:eastAsia="zh-CN"/>
              </w:rPr>
            </w:pPr>
            <w:r>
              <w:rPr>
                <w:rFonts w:ascii="Arial" w:hAnsi="Arial" w:cs="Arial"/>
                <w:b/>
                <w:lang w:eastAsia="zh-CN"/>
              </w:rPr>
              <w:t>I</w:t>
            </w:r>
            <w:r>
              <w:rPr>
                <w:rFonts w:hint="eastAsia" w:ascii="Arial" w:hAnsi="Arial" w:cs="Arial"/>
                <w:b/>
                <w:lang w:eastAsia="zh-CN"/>
              </w:rPr>
              <w:t>t</w:t>
            </w:r>
            <w:r>
              <w:rPr>
                <w:rFonts w:ascii="Arial" w:hAnsi="Arial" w:cs="Arial"/>
                <w:b/>
                <w:lang w:eastAsia="zh-CN"/>
              </w:rPr>
              <w:t>’s up to UE implementation how to consider assistance information to determine the SL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shd w:val="clear" w:color="auto" w:fill="auto"/>
          </w:tcPr>
          <w:p>
            <w:pPr>
              <w:jc w:val="both"/>
              <w:rPr>
                <w:rFonts w:ascii="Arial" w:hAnsi="Arial" w:cs="Arial"/>
                <w:b/>
                <w:lang w:eastAsia="zh-CN"/>
              </w:rPr>
            </w:pPr>
            <w:r>
              <w:rPr>
                <w:rFonts w:hint="eastAsia" w:ascii="Arial" w:hAnsi="Arial" w:cs="Arial"/>
                <w:b/>
                <w:lang w:eastAsia="zh-CN"/>
              </w:rPr>
              <w:t>S</w:t>
            </w:r>
            <w:r>
              <w:rPr>
                <w:rFonts w:ascii="Arial" w:hAnsi="Arial" w:cs="Arial"/>
                <w:b/>
                <w:lang w:eastAsia="zh-CN"/>
              </w:rPr>
              <w:t>harp</w:t>
            </w:r>
          </w:p>
        </w:tc>
        <w:tc>
          <w:tcPr>
            <w:tcW w:w="3200" w:type="dxa"/>
            <w:shd w:val="clear" w:color="auto" w:fill="auto"/>
          </w:tcPr>
          <w:p>
            <w:pPr>
              <w:jc w:val="both"/>
              <w:rPr>
                <w:rFonts w:ascii="Arial" w:hAnsi="Arial" w:cs="Arial"/>
                <w:b/>
                <w:lang w:eastAsia="zh-CN"/>
              </w:rPr>
            </w:pPr>
            <w:r>
              <w:rPr>
                <w:rFonts w:ascii="Arial" w:hAnsi="Arial" w:cs="Arial"/>
                <w:b/>
                <w:lang w:eastAsia="zh-CN"/>
              </w:rPr>
              <w:t xml:space="preserve">Option </w:t>
            </w:r>
            <w:r>
              <w:rPr>
                <w:rFonts w:hint="eastAsia" w:ascii="Arial" w:hAnsi="Arial" w:cs="Arial"/>
                <w:b/>
                <w:lang w:eastAsia="zh-CN"/>
              </w:rPr>
              <w:t>1</w:t>
            </w:r>
          </w:p>
        </w:tc>
        <w:tc>
          <w:tcPr>
            <w:tcW w:w="3223" w:type="dxa"/>
            <w:shd w:val="clear" w:color="auto" w:fill="auto"/>
          </w:tcPr>
          <w:p>
            <w:pPr>
              <w:jc w:val="both"/>
              <w:rPr>
                <w:rFonts w:ascii="Arial" w:hAnsi="Arial" w:cs="Arial"/>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shd w:val="clear" w:color="auto" w:fill="auto"/>
          </w:tcPr>
          <w:p>
            <w:pPr>
              <w:jc w:val="both"/>
              <w:rPr>
                <w:rFonts w:ascii="Arial" w:hAnsi="Arial" w:cs="Arial"/>
                <w:b/>
                <w:lang w:eastAsia="zh-CN"/>
              </w:rPr>
            </w:pPr>
            <w:r>
              <w:rPr>
                <w:rFonts w:hint="eastAsia" w:ascii="Arial" w:hAnsi="Arial" w:cs="Arial"/>
                <w:b/>
                <w:lang w:eastAsia="zh-CN"/>
              </w:rPr>
              <w:t>CATT</w:t>
            </w:r>
          </w:p>
        </w:tc>
        <w:tc>
          <w:tcPr>
            <w:tcW w:w="3200" w:type="dxa"/>
            <w:shd w:val="clear" w:color="auto" w:fill="auto"/>
          </w:tcPr>
          <w:p>
            <w:pPr>
              <w:jc w:val="both"/>
              <w:rPr>
                <w:rFonts w:ascii="Arial" w:hAnsi="Arial" w:cs="Arial"/>
                <w:b/>
                <w:lang w:eastAsia="zh-CN"/>
              </w:rPr>
            </w:pPr>
            <w:r>
              <w:rPr>
                <w:rFonts w:hint="eastAsia" w:ascii="Arial" w:hAnsi="Arial" w:cs="Arial"/>
                <w:b/>
                <w:lang w:eastAsia="zh-CN"/>
              </w:rPr>
              <w:t>Option 1</w:t>
            </w:r>
          </w:p>
        </w:tc>
        <w:tc>
          <w:tcPr>
            <w:tcW w:w="3223" w:type="dxa"/>
            <w:shd w:val="clear" w:color="auto" w:fill="auto"/>
          </w:tcPr>
          <w:p>
            <w:pPr>
              <w:jc w:val="both"/>
              <w:rPr>
                <w:lang w:eastAsia="zh-CN"/>
              </w:rPr>
            </w:pPr>
            <w:r>
              <w:rPr>
                <w:rFonts w:hint="eastAsia"/>
                <w:lang w:eastAsia="zh-CN"/>
              </w:rPr>
              <w:t>We prefer the description as below:</w:t>
            </w:r>
          </w:p>
          <w:p>
            <w:pPr>
              <w:jc w:val="both"/>
              <w:rPr>
                <w:rFonts w:ascii="Arial" w:hAnsi="Arial" w:cs="Arial"/>
                <w:b/>
                <w:lang w:eastAsia="zh-CN"/>
              </w:rPr>
            </w:pPr>
            <w:r>
              <w:t xml:space="preserve">For sidelink unicast, when a UE in IDLE/INACTIVE or OOC has obtained this assistance information from its peer UE, it may derive the value </w:t>
            </w:r>
            <w:r>
              <w:rPr>
                <w:rFonts w:hint="eastAsia"/>
                <w:strike/>
                <w:lang w:eastAsia="zh-CN"/>
              </w:rPr>
              <w:t>of the inactivity timer</w:t>
            </w:r>
            <w:r>
              <w:rPr>
                <w:rFonts w:hint="eastAsia"/>
                <w:lang w:eastAsia="zh-CN"/>
              </w:rPr>
              <w:t xml:space="preserve"> for SL DRX</w:t>
            </w:r>
            <w:r>
              <w:t xml:space="preserve"> based on </w:t>
            </w:r>
            <w:r>
              <w:rPr>
                <w:rFonts w:hint="eastAsia"/>
                <w:lang w:eastAsia="zh-CN"/>
              </w:rPr>
              <w:t>UE</w:t>
            </w:r>
            <w:r>
              <w:t xml:space="preserve"> implementation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 xml:space="preserve">Ericsson </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bCs/>
                <w:lang w:eastAsia="zh-CN"/>
              </w:rPr>
            </w:pPr>
            <w:r>
              <w:rPr>
                <w:rFonts w:ascii="Arial" w:hAnsi="Arial" w:cs="Arial"/>
                <w:bCs/>
                <w:lang w:eastAsia="zh-CN"/>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hint="eastAsia" w:ascii="Arial" w:hAnsi="Arial" w:eastAsia="Malgun Gothic" w:cs="Arial"/>
                <w:bCs/>
                <w:lang w:eastAsia="ko-KR"/>
              </w:rPr>
              <w:t>LG</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strike/>
                <w:lang w:eastAsia="ko-KR"/>
              </w:rPr>
            </w:pPr>
            <w:r>
              <w:rPr>
                <w:rFonts w:hint="eastAsia" w:ascii="Arial" w:hAnsi="Arial" w:eastAsia="Malgun Gothic" w:cs="Arial"/>
                <w:bCs/>
                <w:strike/>
                <w:lang w:eastAsia="ko-KR"/>
              </w:rPr>
              <w:t>Option 1</w:t>
            </w:r>
            <w:ins w:id="18" w:author="LG: SeoYoung Back" w:date="2021-12-08T16:01:00Z">
              <w:r>
                <w:rPr>
                  <w:rFonts w:ascii="Arial" w:hAnsi="Arial" w:eastAsia="Malgun Gothic" w:cs="Arial"/>
                  <w:bCs/>
                  <w:strike/>
                  <w:lang w:eastAsia="ko-KR"/>
                </w:rPr>
                <w:t xml:space="preserve"> </w:t>
              </w:r>
            </w:ins>
            <w:ins w:id="19" w:author="LG: SeoYoung Back" w:date="2021-12-08T16:01:00Z">
              <w:r>
                <w:rPr>
                  <w:rFonts w:hint="eastAsia" w:ascii="Arial" w:hAnsi="Arial" w:eastAsia="Malgun Gothic" w:cs="Arial"/>
                  <w:bCs/>
                  <w:lang w:eastAsia="ko-KR"/>
                </w:rPr>
                <w:t>Option 3</w:t>
              </w:r>
            </w:ins>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ins w:id="20" w:author="LG: SeoYoung Back" w:date="2021-12-08T16:01:00Z"/>
                <w:rFonts w:eastAsia="Malgun Gothic"/>
                <w:bCs/>
                <w:lang w:eastAsia="ko-KR"/>
              </w:rPr>
            </w:pPr>
            <w:ins w:id="21" w:author="LG: SeoYoung Back" w:date="2021-12-08T16:01:00Z">
              <w:r>
                <w:rPr>
                  <w:rFonts w:eastAsia="Malgun Gothic"/>
                  <w:bCs/>
                  <w:lang w:eastAsia="ko-KR"/>
                </w:rPr>
                <w:t xml:space="preserve">It’s better to write down after the other parameter of TX UE except for the inactivity timer is decided in the RAN2 meeting. </w:t>
              </w:r>
            </w:ins>
          </w:p>
          <w:p>
            <w:pPr>
              <w:jc w:val="both"/>
              <w:rPr>
                <w:bCs/>
                <w:lang w:eastAsia="zh-CN"/>
              </w:rPr>
            </w:pPr>
            <w:ins w:id="22" w:author="LG: SeoYoung Back" w:date="2021-12-08T16:01:00Z">
              <w:r>
                <w:rPr>
                  <w:rFonts w:eastAsia="Malgun Gothic"/>
                  <w:bCs/>
                  <w:lang w:eastAsia="ko-KR"/>
                </w:rPr>
                <w:t>In the case of a UE in OoC, there is no clear agreement whether TX UE can decide all the parameters or the parameters can be decided by pre-configuration. We think it needs to be discussed as an open issue whether the other parameters except for an inactivity timer of UE in OoC can be decided by TX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Vivo</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hint="eastAsia" w:ascii="Arial" w:hAnsi="Arial" w:eastAsia="Malgun Gothic" w:cs="Arial"/>
                <w:bCs/>
                <w:lang w:eastAsia="ko-KR"/>
              </w:rPr>
              <w:t>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hint="eastAsia" w:ascii="Arial" w:hAnsi="Arial" w:eastAsia="Malgun Gothic" w:cs="Arial"/>
                <w:bCs/>
                <w:lang w:eastAsia="ko-KR"/>
              </w:rPr>
              <w:t>H</w:t>
            </w:r>
            <w:r>
              <w:rPr>
                <w:rFonts w:ascii="Arial" w:hAnsi="Arial" w:eastAsia="Malgun Gothic" w:cs="Arial"/>
                <w:bCs/>
                <w:lang w:eastAsia="ko-KR"/>
              </w:rPr>
              <w:t>uawei, HiSilicon</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hint="eastAsia" w:ascii="Arial" w:hAnsi="Arial" w:eastAsia="Malgun Gothic" w:cs="Arial"/>
                <w:bCs/>
                <w:lang w:eastAsia="ko-KR"/>
              </w:rPr>
              <w:t>O</w:t>
            </w:r>
            <w:r>
              <w:rPr>
                <w:rFonts w:ascii="Arial" w:hAnsi="Arial" w:eastAsia="Malgun Gothic" w:cs="Arial"/>
                <w:bCs/>
                <w:lang w:eastAsia="ko-KR"/>
              </w:rPr>
              <w:t>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r>
              <w:rPr>
                <w:bCs/>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InterDigital</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Intel</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Apple</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preadtrum</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等线" w:cs="Arial"/>
                <w:bCs/>
                <w:lang w:eastAsia="zh-CN"/>
              </w:rPr>
            </w:pPr>
            <w:r>
              <w:rPr>
                <w:rFonts w:hint="eastAsia" w:ascii="Arial" w:hAnsi="Arial" w:eastAsia="等线" w:cs="Arial"/>
                <w:bCs/>
                <w:lang w:eastAsia="zh-CN"/>
              </w:rPr>
              <w:t>O</w:t>
            </w:r>
            <w:r>
              <w:rPr>
                <w:rFonts w:ascii="Arial" w:hAnsi="Arial" w:eastAsia="等线" w:cs="Arial"/>
                <w:bCs/>
                <w:lang w:eastAsia="zh-CN"/>
              </w:rPr>
              <w:t>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bCs/>
                <w:lang w:eastAsia="ja-JP"/>
              </w:rPr>
            </w:pPr>
            <w:r>
              <w:rPr>
                <w:rFonts w:hint="eastAsia" w:ascii="Arial" w:hAnsi="Arial" w:eastAsia="Yu Mincho" w:cs="Arial"/>
                <w:bCs/>
                <w:lang w:eastAsia="ja-JP"/>
              </w:rPr>
              <w:t>NEC</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bCs/>
                <w:lang w:eastAsia="ja-JP"/>
              </w:rPr>
            </w:pPr>
            <w:r>
              <w:rPr>
                <w:rFonts w:hint="eastAsia" w:ascii="Arial" w:hAnsi="Arial" w:eastAsia="Yu Mincho" w:cs="Arial"/>
                <w:bCs/>
                <w:lang w:eastAsia="ja-JP"/>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Samsung</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Qualcomm</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lang w:eastAsia="ko-KR"/>
              </w:rPr>
              <w:t>Fraunhofer</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Lenovo</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ascii="Arial" w:hAnsi="Arial" w:eastAsia="宋体" w:cs="Arial"/>
                <w:lang w:val="en-US" w:eastAsia="zh-CN"/>
              </w:rPr>
            </w:pPr>
            <w:r>
              <w:rPr>
                <w:rFonts w:hint="eastAsia" w:ascii="Arial" w:hAnsi="Arial" w:cs="Arial"/>
                <w:lang w:val="en-US" w:eastAsia="zh-CN"/>
              </w:rPr>
              <w:t>ZTE</w:t>
            </w:r>
          </w:p>
        </w:tc>
        <w:tc>
          <w:tcPr>
            <w:tcW w:w="320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bCs/>
                <w:lang w:eastAsia="ko-KR"/>
              </w:rPr>
            </w:pPr>
            <w:r>
              <w:rPr>
                <w:rFonts w:ascii="Arial" w:hAnsi="Arial" w:eastAsia="Malgun Gothic" w:cs="Arial"/>
                <w:bCs/>
                <w:lang w:eastAsia="ko-KR"/>
              </w:rPr>
              <w:t>Option 1</w:t>
            </w:r>
          </w:p>
        </w:tc>
        <w:tc>
          <w:tcPr>
            <w:tcW w:w="3223"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p>
        </w:tc>
      </w:tr>
    </w:tbl>
    <w:p>
      <w:pPr>
        <w:jc w:val="both"/>
        <w:rPr>
          <w:rFonts w:ascii="Arial" w:hAnsi="Arial" w:cs="Arial"/>
          <w:b/>
          <w:lang w:eastAsia="zh-CN"/>
        </w:rPr>
      </w:pPr>
    </w:p>
    <w:p>
      <w:pPr>
        <w:jc w:val="both"/>
        <w:rPr>
          <w:rFonts w:ascii="Arial" w:hAnsi="Arial" w:cs="Arial"/>
          <w:lang w:eastAsia="zh-CN"/>
        </w:rPr>
      </w:pPr>
      <w:r>
        <w:rPr>
          <w:rFonts w:ascii="Arial" w:hAnsi="Arial" w:cs="Arial"/>
          <w:b/>
          <w:lang w:eastAsia="zh-CN"/>
        </w:rPr>
        <w:t>Open issue 6</w:t>
      </w:r>
      <w:r>
        <w:rPr>
          <w:rFonts w:ascii="Arial" w:hAnsi="Arial" w:cs="Arial"/>
          <w:lang w:eastAsia="zh-CN"/>
        </w:rPr>
        <w:t>: “Editor’s note: FFS extension marker for SL-PHY-MAC-RLC-Config-v17xy is needed or not.” in clause 6.3.5 [1]:</w:t>
      </w:r>
    </w:p>
    <w:p>
      <w:pPr>
        <w:jc w:val="both"/>
        <w:rPr>
          <w:rFonts w:ascii="Arial" w:hAnsi="Arial" w:cs="Arial"/>
          <w:lang w:eastAsia="zh-CN"/>
        </w:rPr>
      </w:pPr>
      <w:r>
        <w:rPr>
          <w:rFonts w:ascii="Arial" w:hAnsi="Arial" w:cs="Arial"/>
          <w:lang w:eastAsia="zh-CN"/>
        </w:rPr>
        <w:t xml:space="preserve">Rapporteur wants to have a quick check with companies on whether or not to remove this EN: </w:t>
      </w:r>
    </w:p>
    <w:p>
      <w:pPr>
        <w:jc w:val="both"/>
        <w:rPr>
          <w:rFonts w:ascii="Arial" w:hAnsi="Arial" w:cs="Arial"/>
          <w:b/>
          <w:lang w:eastAsia="zh-CN"/>
        </w:rPr>
      </w:pPr>
      <w:r>
        <w:rPr>
          <w:rFonts w:ascii="Arial" w:hAnsi="Arial" w:cs="Arial"/>
          <w:b/>
          <w:lang w:eastAsia="zh-CN"/>
        </w:rPr>
        <w:t xml:space="preserve">Q7: Which option would your company support, regarding above EN/extension marker issue: </w:t>
      </w:r>
    </w:p>
    <w:p>
      <w:pPr>
        <w:jc w:val="both"/>
        <w:rPr>
          <w:rFonts w:ascii="Arial" w:hAnsi="Arial" w:cs="Arial"/>
          <w:b/>
          <w:lang w:eastAsia="zh-CN"/>
        </w:rPr>
      </w:pPr>
      <w:r>
        <w:rPr>
          <w:rFonts w:ascii="Arial" w:hAnsi="Arial" w:cs="Arial"/>
          <w:b/>
          <w:lang w:eastAsia="zh-CN"/>
        </w:rPr>
        <w:t>Option 1: Use an extension marker.</w:t>
      </w:r>
    </w:p>
    <w:p>
      <w:pPr>
        <w:jc w:val="both"/>
        <w:rPr>
          <w:rFonts w:ascii="Arial" w:hAnsi="Arial" w:cs="Arial"/>
          <w:b/>
          <w:lang w:eastAsia="zh-CN"/>
        </w:rPr>
      </w:pPr>
      <w:r>
        <w:rPr>
          <w:rFonts w:ascii="Arial" w:hAnsi="Arial" w:cs="Arial"/>
          <w:b/>
          <w:lang w:eastAsia="zh-CN"/>
        </w:rPr>
        <w:t>Option 2: Not to use an extension marker.</w:t>
      </w:r>
    </w:p>
    <w:p>
      <w:pPr>
        <w:jc w:val="both"/>
        <w:rPr>
          <w:rFonts w:ascii="Arial" w:hAnsi="Arial" w:cs="Arial"/>
          <w:b/>
          <w:lang w:eastAsia="zh-CN"/>
        </w:rPr>
      </w:pPr>
      <w:r>
        <w:rPr>
          <w:rFonts w:ascii="Arial" w:hAnsi="Arial" w:cs="Arial"/>
          <w:b/>
          <w:lang w:eastAsia="zh-CN"/>
        </w:rPr>
        <w:t>Option 3: Others, please elaborate.</w:t>
      </w:r>
    </w:p>
    <w:p>
      <w:pPr>
        <w:jc w:val="both"/>
        <w:rPr>
          <w:rFonts w:ascii="Arial" w:hAnsi="Arial" w:cs="Arial"/>
          <w:b/>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3208"/>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b/>
                <w:lang w:eastAsia="zh-CN"/>
              </w:rPr>
            </w:pPr>
            <w:r>
              <w:rPr>
                <w:rFonts w:ascii="Arial" w:hAnsi="Arial" w:cs="Arial"/>
                <w:b/>
                <w:lang w:eastAsia="zh-CN"/>
              </w:rPr>
              <w:t>Company</w:t>
            </w:r>
          </w:p>
        </w:tc>
        <w:tc>
          <w:tcPr>
            <w:tcW w:w="3208" w:type="dxa"/>
            <w:shd w:val="clear" w:color="auto" w:fill="auto"/>
          </w:tcPr>
          <w:p>
            <w:pPr>
              <w:jc w:val="both"/>
              <w:rPr>
                <w:rFonts w:ascii="Arial" w:hAnsi="Arial" w:cs="Arial"/>
                <w:b/>
                <w:lang w:eastAsia="zh-CN"/>
              </w:rPr>
            </w:pPr>
            <w:r>
              <w:rPr>
                <w:rFonts w:ascii="Arial" w:hAnsi="Arial" w:cs="Arial"/>
                <w:b/>
                <w:lang w:eastAsia="zh-CN"/>
              </w:rPr>
              <w:t>Option</w:t>
            </w:r>
          </w:p>
        </w:tc>
        <w:tc>
          <w:tcPr>
            <w:tcW w:w="3210" w:type="dxa"/>
            <w:shd w:val="clear" w:color="auto" w:fill="auto"/>
          </w:tcPr>
          <w:p>
            <w:pPr>
              <w:jc w:val="both"/>
              <w:rPr>
                <w:rFonts w:ascii="Arial" w:hAnsi="Arial" w:cs="Arial"/>
                <w:b/>
                <w:lang w:eastAsia="zh-CN"/>
              </w:rPr>
            </w:pPr>
            <w:r>
              <w:rPr>
                <w:rFonts w:ascii="Arial" w:hAnsi="Arial" w:cs="Arial"/>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3208" w:type="dxa"/>
            <w:shd w:val="clear" w:color="auto" w:fill="auto"/>
          </w:tcPr>
          <w:p>
            <w:pPr>
              <w:jc w:val="both"/>
              <w:rPr>
                <w:rFonts w:ascii="Arial" w:hAnsi="Arial" w:cs="Arial"/>
                <w:lang w:eastAsia="zh-CN"/>
              </w:rPr>
            </w:pPr>
            <w:r>
              <w:rPr>
                <w:rFonts w:hint="eastAsia" w:ascii="Arial" w:hAnsi="Arial" w:cs="Arial"/>
                <w:lang w:eastAsia="zh-CN"/>
              </w:rPr>
              <w:t>1</w:t>
            </w:r>
          </w:p>
        </w:tc>
        <w:tc>
          <w:tcPr>
            <w:tcW w:w="3210" w:type="dxa"/>
            <w:shd w:val="clear" w:color="auto" w:fill="auto"/>
          </w:tcPr>
          <w:p>
            <w:pPr>
              <w:jc w:val="both"/>
              <w:rPr>
                <w:rFonts w:ascii="Arial" w:hAnsi="Arial" w:cs="Arial"/>
                <w:lang w:eastAsia="zh-CN"/>
              </w:rPr>
            </w:pPr>
            <w:r>
              <w:rPr>
                <w:rFonts w:ascii="Arial" w:hAnsi="Arial" w:cs="Arial"/>
                <w:lang w:eastAsia="zh-CN"/>
              </w:rPr>
              <w:t>This is the key point to make the 17xy extension to be future proof.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Xiaomi</w:t>
            </w:r>
          </w:p>
        </w:tc>
        <w:tc>
          <w:tcPr>
            <w:tcW w:w="3208" w:type="dxa"/>
            <w:shd w:val="clear" w:color="auto" w:fill="auto"/>
          </w:tcPr>
          <w:p>
            <w:pPr>
              <w:jc w:val="both"/>
              <w:rPr>
                <w:rFonts w:ascii="Arial" w:hAnsi="Arial" w:cs="Arial"/>
                <w:lang w:eastAsia="zh-CN"/>
              </w:rPr>
            </w:pPr>
            <w:r>
              <w:rPr>
                <w:rFonts w:hint="eastAsia" w:ascii="Arial" w:hAnsi="Arial" w:cs="Arial"/>
                <w:lang w:eastAsia="zh-CN"/>
              </w:rPr>
              <w:t>Option 1</w:t>
            </w:r>
          </w:p>
        </w:tc>
        <w:tc>
          <w:tcPr>
            <w:tcW w:w="3210" w:type="dxa"/>
            <w:shd w:val="clear" w:color="auto" w:fill="auto"/>
          </w:tcPr>
          <w:p>
            <w:pPr>
              <w:jc w:val="both"/>
              <w:rPr>
                <w:rFonts w:ascii="Arial" w:hAnsi="Arial" w:cs="Arial"/>
                <w:lang w:eastAsia="zh-CN"/>
              </w:rPr>
            </w:pPr>
            <w:r>
              <w:rPr>
                <w:rFonts w:hint="eastAsia" w:ascii="Arial" w:hAnsi="Arial" w:cs="Arial"/>
                <w:lang w:eastAsia="zh-CN"/>
              </w:rPr>
              <w:t>May be good for future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3208" w:type="dxa"/>
            <w:shd w:val="clear" w:color="auto" w:fill="auto"/>
          </w:tcPr>
          <w:p>
            <w:pPr>
              <w:jc w:val="both"/>
              <w:rPr>
                <w:rFonts w:ascii="Arial" w:hAnsi="Arial" w:cs="Arial"/>
                <w:lang w:eastAsia="zh-CN"/>
              </w:rPr>
            </w:pPr>
            <w:r>
              <w:rPr>
                <w:rFonts w:ascii="Arial" w:hAnsi="Arial" w:cs="Arial"/>
                <w:lang w:eastAsia="zh-CN"/>
              </w:rPr>
              <w:t xml:space="preserve">Option </w:t>
            </w:r>
            <w:r>
              <w:rPr>
                <w:rFonts w:hint="eastAsia" w:ascii="Arial" w:hAnsi="Arial" w:cs="Arial"/>
                <w:lang w:eastAsia="zh-CN"/>
              </w:rPr>
              <w:t>1</w:t>
            </w:r>
          </w:p>
        </w:tc>
        <w:tc>
          <w:tcPr>
            <w:tcW w:w="3210" w:type="dxa"/>
            <w:shd w:val="clear" w:color="auto" w:fill="auto"/>
          </w:tcPr>
          <w:p>
            <w:pPr>
              <w:jc w:val="both"/>
              <w:rPr>
                <w:rFonts w:ascii="Arial" w:hAnsi="Arial" w:cs="Arial"/>
                <w:lang w:eastAsia="zh-CN"/>
              </w:rPr>
            </w:pPr>
            <w:r>
              <w:rPr>
                <w:rFonts w:hint="eastAsia" w:ascii="Arial" w:hAnsi="Arial" w:cs="Arial"/>
                <w:lang w:eastAsia="zh-CN"/>
              </w:rPr>
              <w:t>I</w:t>
            </w:r>
            <w:r>
              <w:rPr>
                <w:rFonts w:ascii="Arial" w:hAnsi="Arial" w:cs="Arial"/>
                <w:lang w:eastAsia="zh-CN"/>
              </w:rPr>
              <w:t>t is good for future proof.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shd w:val="clear" w:color="auto" w:fill="auto"/>
          </w:tcPr>
          <w:p>
            <w:pPr>
              <w:jc w:val="both"/>
              <w:rPr>
                <w:rFonts w:ascii="Arial" w:hAnsi="Arial" w:cs="Arial"/>
                <w:lang w:eastAsia="zh-CN"/>
              </w:rPr>
            </w:pPr>
            <w:r>
              <w:rPr>
                <w:rFonts w:hint="eastAsia" w:ascii="Arial" w:hAnsi="Arial" w:cs="Arial"/>
                <w:lang w:eastAsia="zh-CN"/>
              </w:rPr>
              <w:t>CATT</w:t>
            </w:r>
          </w:p>
        </w:tc>
        <w:tc>
          <w:tcPr>
            <w:tcW w:w="3208" w:type="dxa"/>
            <w:shd w:val="clear" w:color="auto" w:fill="auto"/>
          </w:tcPr>
          <w:p>
            <w:pPr>
              <w:jc w:val="both"/>
              <w:rPr>
                <w:rFonts w:ascii="Arial" w:hAnsi="Arial" w:cs="Arial"/>
                <w:lang w:eastAsia="zh-CN"/>
              </w:rPr>
            </w:pPr>
            <w:r>
              <w:rPr>
                <w:rFonts w:hint="eastAsia" w:ascii="Arial" w:hAnsi="Arial" w:cs="Arial"/>
                <w:lang w:eastAsia="zh-CN"/>
              </w:rPr>
              <w:t>Option 1</w:t>
            </w:r>
          </w:p>
        </w:tc>
        <w:tc>
          <w:tcPr>
            <w:tcW w:w="3210" w:type="dxa"/>
            <w:shd w:val="clear" w:color="auto" w:fill="auto"/>
          </w:tcPr>
          <w:p>
            <w:pPr>
              <w:jc w:val="both"/>
              <w:rPr>
                <w:rFonts w:ascii="Arial" w:hAnsi="Arial" w:cs="Arial"/>
                <w:lang w:eastAsia="zh-CN"/>
              </w:rPr>
            </w:pPr>
            <w:r>
              <w:rPr>
                <w:rFonts w:hint="eastAsia" w:ascii="Arial" w:hAnsi="Arial" w:cs="Arial"/>
                <w:lang w:eastAsia="zh-CN"/>
              </w:rPr>
              <w:t xml:space="preserve">It is good for future </w:t>
            </w:r>
            <w:r>
              <w:rPr>
                <w:rFonts w:ascii="Arial" w:hAnsi="Arial" w:cs="Arial"/>
                <w:lang w:eastAsia="zh-CN"/>
              </w:rPr>
              <w:t>proof</w:t>
            </w:r>
            <w:r>
              <w:rPr>
                <w:rFonts w:hint="eastAsia" w:ascii="Arial" w:hAnsi="Arial"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Ericsson</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No strong view</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We can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LG</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Option 1</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 xml:space="preserve">It is good for future </w:t>
            </w:r>
            <w:r>
              <w:rPr>
                <w:rFonts w:ascii="Arial" w:hAnsi="Arial" w:cs="Arial"/>
                <w:lang w:eastAsia="zh-CN"/>
              </w:rPr>
              <w:t>proof</w:t>
            </w:r>
            <w:r>
              <w:rPr>
                <w:rFonts w:hint="eastAsia" w:ascii="Arial" w:hAnsi="Arial"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v</w:t>
            </w:r>
            <w:r>
              <w:rPr>
                <w:rFonts w:ascii="Arial" w:hAnsi="Arial" w:eastAsia="Malgun Gothic" w:cs="Arial"/>
                <w:lang w:eastAsia="ko-KR"/>
              </w:rPr>
              <w:t>ivo</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 strong view</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hint="eastAsia" w:ascii="Arial" w:hAnsi="Arial" w:cs="Arial"/>
                <w:lang w:eastAsia="zh-CN"/>
              </w:rPr>
              <w:t>R</w:t>
            </w:r>
            <w:r>
              <w:rPr>
                <w:rFonts w:ascii="Arial" w:hAnsi="Arial" w:cs="Arial"/>
                <w:lang w:eastAsia="zh-CN"/>
              </w:rPr>
              <w:t>app can decide which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Huawei, HiSilicon</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1</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InterDigital</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1</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Intel</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No strong view</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Ok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Apple</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1</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preadtrum</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等线" w:cs="Arial"/>
                <w:lang w:eastAsia="zh-CN"/>
              </w:rPr>
            </w:pPr>
            <w:r>
              <w:rPr>
                <w:rFonts w:ascii="Arial" w:hAnsi="Arial" w:eastAsia="等线" w:cs="Arial"/>
                <w:lang w:eastAsia="zh-CN"/>
              </w:rPr>
              <w:t>Option 1</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r>
              <w:rPr>
                <w:rFonts w:hint="eastAsia" w:ascii="Arial" w:hAnsi="Arial" w:eastAsia="Yu Mincho" w:cs="Arial"/>
                <w:lang w:eastAsia="ja-JP"/>
              </w:rPr>
              <w:t>N</w:t>
            </w:r>
            <w:r>
              <w:rPr>
                <w:rFonts w:ascii="Arial" w:hAnsi="Arial" w:eastAsia="Yu Mincho" w:cs="Arial"/>
                <w:lang w:eastAsia="ja-JP"/>
              </w:rPr>
              <w:t>EC</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Yu Mincho" w:cs="Arial"/>
                <w:lang w:eastAsia="ja-JP"/>
              </w:rPr>
            </w:pPr>
            <w:r>
              <w:rPr>
                <w:rFonts w:hint="eastAsia" w:ascii="Arial" w:hAnsi="Arial" w:eastAsia="Yu Mincho" w:cs="Arial"/>
                <w:lang w:eastAsia="ja-JP"/>
              </w:rPr>
              <w:t>No strong view</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Ok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Qualcomm</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No strong preference</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r>
              <w:rPr>
                <w:rFonts w:ascii="Arial" w:hAnsi="Arial" w:cs="Arial"/>
                <w:lang w:eastAsia="zh-CN"/>
              </w:rPr>
              <w:t>OK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Fraunhofer</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Option 1</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ascii="Arial" w:hAnsi="Arial" w:eastAsia="Malgun Gothic" w:cs="Arial"/>
                <w:lang w:eastAsia="ko-KR"/>
              </w:rPr>
              <w:t>Lenovo</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eastAsia="Malgun Gothic" w:cs="Arial"/>
                <w:lang w:eastAsia="ko-KR"/>
              </w:rPr>
            </w:pPr>
            <w:r>
              <w:rPr>
                <w:rFonts w:hint="eastAsia" w:ascii="Arial" w:hAnsi="Arial" w:eastAsia="Yu Mincho" w:cs="Arial"/>
                <w:lang w:eastAsia="ja-JP"/>
              </w:rPr>
              <w:t>No strong view</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1"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ascii="Arial" w:hAnsi="Arial" w:eastAsia="宋体" w:cs="Arial"/>
                <w:lang w:val="en-US" w:eastAsia="zh-CN"/>
              </w:rPr>
            </w:pPr>
            <w:r>
              <w:rPr>
                <w:rFonts w:hint="eastAsia" w:ascii="Arial" w:hAnsi="Arial" w:cs="Arial"/>
                <w:lang w:val="en-US" w:eastAsia="zh-CN"/>
              </w:rPr>
              <w:t>ZTE</w:t>
            </w:r>
          </w:p>
        </w:tc>
        <w:tc>
          <w:tcPr>
            <w:tcW w:w="3208"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ascii="Arial" w:hAnsi="Arial" w:eastAsia="Yu Mincho" w:cs="Arial"/>
                <w:lang w:eastAsia="ja-JP"/>
              </w:rPr>
            </w:pPr>
            <w:r>
              <w:rPr>
                <w:rFonts w:hint="eastAsia" w:ascii="Arial" w:hAnsi="Arial" w:eastAsia="Yu Mincho" w:cs="Arial"/>
                <w:lang w:eastAsia="ja-JP"/>
              </w:rPr>
              <w:t>No strong view</w:t>
            </w:r>
          </w:p>
        </w:tc>
        <w:tc>
          <w:tcPr>
            <w:tcW w:w="321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lang w:eastAsia="zh-CN"/>
              </w:rPr>
            </w:pPr>
          </w:p>
        </w:tc>
      </w:tr>
    </w:tbl>
    <w:p>
      <w:pPr>
        <w:jc w:val="both"/>
        <w:rPr>
          <w:rFonts w:ascii="Arial" w:hAnsi="Arial" w:cs="Arial"/>
          <w:lang w:eastAsia="zh-CN"/>
        </w:rPr>
      </w:pPr>
    </w:p>
    <w:p>
      <w:pPr>
        <w:jc w:val="both"/>
        <w:rPr>
          <w:rFonts w:ascii="Arial" w:hAnsi="Arial" w:cs="Arial"/>
          <w:b/>
          <w:lang w:eastAsia="zh-CN"/>
        </w:rPr>
      </w:pPr>
      <w:r>
        <w:rPr>
          <w:rFonts w:ascii="Arial" w:hAnsi="Arial" w:cs="Arial"/>
          <w:b/>
          <w:lang w:eastAsia="zh-CN"/>
        </w:rPr>
        <w:t xml:space="preserve">Other stage-2 open issues: </w:t>
      </w:r>
    </w:p>
    <w:p>
      <w:pPr>
        <w:pStyle w:val="2"/>
        <w:numPr>
          <w:ilvl w:val="0"/>
          <w:numId w:val="8"/>
        </w:numPr>
        <w:rPr>
          <w:rFonts w:cs="Arial"/>
          <w:lang w:eastAsia="ko-KR"/>
        </w:rPr>
      </w:pPr>
      <w:r>
        <w:rPr>
          <w:rFonts w:cs="Arial"/>
          <w:lang w:eastAsia="zh-CN"/>
        </w:rPr>
        <w:t>Conclusion</w:t>
      </w:r>
    </w:p>
    <w:p>
      <w:pPr>
        <w:rPr>
          <w:rFonts w:ascii="Arial" w:hAnsi="Arial" w:cs="Arial"/>
          <w:lang w:eastAsia="ko-KR"/>
        </w:rPr>
      </w:pPr>
    </w:p>
    <w:p>
      <w:pPr>
        <w:pStyle w:val="2"/>
        <w:numPr>
          <w:ilvl w:val="0"/>
          <w:numId w:val="8"/>
        </w:numPr>
        <w:spacing w:after="120"/>
        <w:rPr>
          <w:rFonts w:cs="Arial"/>
          <w:lang w:eastAsia="ko-KR"/>
        </w:rPr>
      </w:pPr>
      <w:r>
        <w:rPr>
          <w:rFonts w:cs="Arial"/>
          <w:lang w:eastAsia="ko-KR"/>
        </w:rPr>
        <w:t>Reference</w:t>
      </w:r>
    </w:p>
    <w:p>
      <w:pPr>
        <w:pStyle w:val="96"/>
        <w:numPr>
          <w:ilvl w:val="0"/>
          <w:numId w:val="10"/>
        </w:numPr>
        <w:adjustRightInd w:val="0"/>
        <w:snapToGrid w:val="0"/>
        <w:spacing w:after="120" w:afterLines="50"/>
        <w:jc w:val="left"/>
        <w:rPr>
          <w:rFonts w:ascii="Arial" w:hAnsi="Arial" w:cs="Arial"/>
          <w:sz w:val="20"/>
          <w:szCs w:val="20"/>
        </w:rPr>
      </w:pPr>
      <w:r>
        <w:rPr>
          <w:rFonts w:ascii="Arial" w:hAnsi="Arial" w:cs="Arial"/>
          <w:sz w:val="20"/>
          <w:szCs w:val="20"/>
        </w:rPr>
        <w:t>R2-2111417, RRC running CR for NR Sidelink enhancement, Huawei, HiSilicon</w:t>
      </w:r>
    </w:p>
    <w:p>
      <w:pPr>
        <w:pStyle w:val="96"/>
        <w:numPr>
          <w:ilvl w:val="0"/>
          <w:numId w:val="10"/>
        </w:numPr>
        <w:adjustRightInd w:val="0"/>
        <w:snapToGrid w:val="0"/>
        <w:spacing w:after="120" w:afterLines="50"/>
        <w:jc w:val="left"/>
        <w:rPr>
          <w:rFonts w:ascii="Arial" w:hAnsi="Arial" w:cs="Arial"/>
          <w:sz w:val="20"/>
          <w:szCs w:val="20"/>
        </w:rPr>
      </w:pPr>
      <w:r>
        <w:rPr>
          <w:rFonts w:ascii="Arial" w:hAnsi="Arial" w:cs="Arial"/>
          <w:sz w:val="20"/>
          <w:szCs w:val="20"/>
        </w:rPr>
        <w:t>R2-2111298, Report from session on LTE V2X and NR SL, Session Chair (Samsung)</w:t>
      </w:r>
    </w:p>
    <w:p>
      <w:pPr>
        <w:pStyle w:val="96"/>
        <w:numPr>
          <w:ilvl w:val="0"/>
          <w:numId w:val="10"/>
        </w:numPr>
        <w:adjustRightInd w:val="0"/>
        <w:snapToGrid w:val="0"/>
        <w:spacing w:after="120" w:afterLines="50"/>
        <w:jc w:val="left"/>
        <w:rPr>
          <w:rFonts w:ascii="Arial" w:hAnsi="Arial" w:cs="Arial"/>
          <w:sz w:val="20"/>
          <w:szCs w:val="20"/>
        </w:rPr>
      </w:pPr>
      <w:r>
        <w:rPr>
          <w:rFonts w:ascii="Arial" w:hAnsi="Arial" w:cs="Arial"/>
          <w:sz w:val="20"/>
          <w:szCs w:val="20"/>
        </w:rPr>
        <w:t>3GPP TS 38.331 v16.6.0</w:t>
      </w:r>
    </w:p>
    <w:p>
      <w:pPr>
        <w:keepNext/>
        <w:keepLines/>
        <w:pBdr>
          <w:top w:val="single" w:color="auto" w:sz="12" w:space="3"/>
        </w:pBdr>
        <w:spacing w:before="240"/>
        <w:ind w:left="1134" w:hanging="1134"/>
        <w:outlineLvl w:val="0"/>
        <w:rPr>
          <w:rFonts w:ascii="Arial" w:hAnsi="Arial" w:cs="Arial"/>
          <w:sz w:val="36"/>
          <w:lang w:eastAsia="zh-CN"/>
        </w:rPr>
      </w:pPr>
      <w:r>
        <w:rPr>
          <w:rFonts w:ascii="Arial" w:hAnsi="Arial" w:cs="Arial"/>
          <w:sz w:val="36"/>
        </w:rPr>
        <w:t>Annex</w:t>
      </w:r>
      <w:r>
        <w:rPr>
          <w:rFonts w:ascii="Arial" w:hAnsi="Arial" w:cs="Arial"/>
          <w:sz w:val="36"/>
        </w:rPr>
        <w:tab/>
      </w:r>
      <w:r>
        <w:rPr>
          <w:rFonts w:ascii="Arial" w:hAnsi="Arial" w:cs="Arial"/>
          <w:sz w:val="36"/>
        </w:rPr>
        <w:t xml:space="preserve">- Collection of RAN2 agreements on NR </w:t>
      </w:r>
      <w:r>
        <w:rPr>
          <w:rFonts w:ascii="Arial" w:hAnsi="Arial" w:cs="Arial"/>
          <w:sz w:val="36"/>
          <w:lang w:eastAsia="zh-CN"/>
        </w:rPr>
        <w:t>SL Enhancements</w:t>
      </w:r>
    </w:p>
    <w:p>
      <w:pPr>
        <w:rPr>
          <w:rFonts w:ascii="Arial" w:hAnsi="Arial" w:cs="Arial"/>
          <w:lang w:eastAsia="zh-CN"/>
        </w:rPr>
      </w:pPr>
    </w:p>
    <w:p>
      <w:pPr>
        <w:rPr>
          <w:rFonts w:ascii="Arial" w:hAnsi="Arial" w:cs="Arial"/>
        </w:rPr>
      </w:pPr>
      <w:r>
        <w:rPr>
          <w:rFonts w:ascii="Arial" w:hAnsi="Arial" w:cs="Arial"/>
          <w:highlight w:val="cyan"/>
        </w:rPr>
        <w:t>Cyan highlight</w:t>
      </w:r>
      <w:r>
        <w:rPr>
          <w:rFonts w:ascii="Arial" w:hAnsi="Arial" w:cs="Arial"/>
        </w:rPr>
        <w:t xml:space="preserve"> – agreement captured in stage-2 specifications</w:t>
      </w:r>
    </w:p>
    <w:p>
      <w:pPr>
        <w:rPr>
          <w:rFonts w:ascii="Arial" w:hAnsi="Arial" w:cs="Arial"/>
        </w:rPr>
      </w:pPr>
      <w:r>
        <w:rPr>
          <w:rFonts w:ascii="Arial" w:hAnsi="Arial" w:cs="Arial"/>
          <w:highlight w:val="green"/>
        </w:rPr>
        <w:t>Green highlight</w:t>
      </w:r>
      <w:r>
        <w:rPr>
          <w:rFonts w:ascii="Arial" w:hAnsi="Arial" w:cs="Arial"/>
        </w:rPr>
        <w:t xml:space="preserve"> – shall be captured in MAC spec.</w:t>
      </w:r>
    </w:p>
    <w:p>
      <w:pPr>
        <w:rPr>
          <w:rFonts w:ascii="Arial" w:hAnsi="Arial" w:cs="Arial"/>
        </w:rPr>
      </w:pPr>
      <w:r>
        <w:rPr>
          <w:rFonts w:ascii="Arial" w:hAnsi="Arial" w:cs="Arial"/>
          <w:highlight w:val="yellow"/>
        </w:rPr>
        <w:t>Yellow highlight</w:t>
      </w:r>
      <w:r>
        <w:rPr>
          <w:rFonts w:ascii="Arial" w:hAnsi="Arial" w:cs="Arial"/>
        </w:rPr>
        <w:t xml:space="preserve"> – captured in RRC spec</w:t>
      </w:r>
    </w:p>
    <w:p>
      <w:pPr>
        <w:rPr>
          <w:rFonts w:ascii="Arial" w:hAnsi="Arial" w:cs="Arial"/>
        </w:rPr>
      </w:pPr>
      <w:r>
        <w:rPr>
          <w:rFonts w:ascii="Arial" w:hAnsi="Arial" w:cs="Arial"/>
        </w:rPr>
        <w:t>No highlight – agreement with no direct impact on specifications</w:t>
      </w: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w:t>
      </w:r>
      <w:r>
        <w:rPr>
          <w:rFonts w:ascii="Arial" w:hAnsi="Arial" w:eastAsia="Batang" w:cs="Arial"/>
          <w:bCs/>
          <w:color w:val="000000"/>
          <w:u w:val="single"/>
          <w:lang w:eastAsia="zh-CN"/>
        </w:rPr>
        <w:t>3</w:t>
      </w:r>
      <w:r>
        <w:rPr>
          <w:rFonts w:ascii="Arial" w:hAnsi="Arial" w:eastAsia="Batang" w:cs="Arial"/>
          <w:bCs/>
          <w:color w:val="000000"/>
          <w:u w:val="single"/>
        </w:rPr>
        <w:t>-e agreements</w:t>
      </w: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Agreements on SA2’s questions: </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For Q1, RAN2 reply AS layer can determine DRX parameters and no additional input from V2X layer other than the currently available QoS is needed.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RAN2 confirms that for unicast, the PC5 DRX may be negotiated between the UEs in AS layer. We can also include this RAN2 confirmation into the response LS.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cyan"/>
        </w:rPr>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rPr>
        <w:t>For Q3, RAN2 reply that RAN2 does not think it is beneficial for broadcast and groupcast to share the PC5 DRX related information amongst UEs in the vicinity in V2X layer.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5:</w:t>
      </w:r>
      <w:r>
        <w:rPr>
          <w:rFonts w:ascii="Arial" w:hAnsi="Arial" w:cs="Arial"/>
        </w:rPr>
        <w:tab/>
      </w:r>
      <w:r>
        <w:rPr>
          <w:rFonts w:ascii="Arial" w:hAnsi="Arial" w:cs="Arial"/>
        </w:rPr>
        <w:t>For Q4, RAN2 reply that RAN2 is working on this aspects following the WID bullet of “Specify mechanism aiming to align sidelink DRX wake-up time with Uu DRX wake-up time in an in-coverage UE”, RAN2 would keep SA2 updated on related working progress.</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high-level principles for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For SL groupcast/broadcast, SL DRX configuration can be configured in common. FFS on granularity of SL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rPr>
        <w:t>Short DRX cycle is not introduced for SL unicast, groupcast and broadcast in Rel-17.</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r>
      <w:r>
        <w:rPr>
          <w:rFonts w:ascii="Arial" w:hAnsi="Arial" w:cs="Arial"/>
          <w:highlight w:val="cyan"/>
        </w:rPr>
        <w:t>At least, On-duration timer and Inactivity timer are supported in SL unicast.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r>
      <w:r>
        <w:rPr>
          <w:rFonts w:ascii="Arial" w:hAnsi="Arial" w:cs="Arial"/>
          <w:highlight w:val="cyan"/>
        </w:rPr>
        <w:t>HARQ RTT is supported in SL unicast.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r>
      <w:r>
        <w:rPr>
          <w:rFonts w:ascii="Arial" w:hAnsi="Arial" w:cs="Arial"/>
          <w:highlight w:val="cyan"/>
        </w:rPr>
        <w:t>At least, on-duration timer is supported for SL groupcast. FFS for the need and detailed condition when inactivity timer is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r>
      <w:r>
        <w:rPr>
          <w:rFonts w:ascii="Arial" w:hAnsi="Arial" w:cs="Arial"/>
          <w:highlight w:val="cyan"/>
        </w:rPr>
        <w:t>HARQ RTT is supported in SL groupcast. FFS for the detailed condition when it is supported. FFS whether HARQ RTT is explicitly configured or can be based on SCI. FFS on the need of HARQ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r>
      <w:r>
        <w:rPr>
          <w:rFonts w:ascii="Arial" w:hAnsi="Arial" w:cs="Arial"/>
          <w:highlight w:val="cyan"/>
        </w:rPr>
        <w:t>At least, on-duration timer is supported for SL broadcast.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r>
      <w:r>
        <w:rPr>
          <w:rFonts w:ascii="Arial" w:hAnsi="Arial" w:cs="Arial"/>
          <w:highlight w:val="cyan"/>
        </w:rPr>
        <w:t>SL DRX Command MAC CE is introduced for SL DRX operation in unicast. FFS on the need of groupcast. FFS on the detailed UE behaviour (including relation to inactivity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r>
      <w:r>
        <w:rPr>
          <w:rFonts w:ascii="Arial" w:hAnsi="Arial" w:cs="Arial"/>
          <w:highlight w:val="cyan"/>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configurations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For unicast, for OOC scenario, the UE who sends out the DRX configuration decides on the DRX configuration. FFS on whether pre-configuration and/or the assistance information from the peer UE is also taken into account when determining the DRX configuration.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r>
      <w:r>
        <w:rPr>
          <w:rFonts w:ascii="Arial" w:hAnsi="Arial" w:cs="Arial"/>
          <w:highlight w:val="cyan"/>
        </w:rPr>
        <w:t>For unicast, for OOC scenario, adopt per-direction DRX configuration is as baseline. FFS on whether it is TX-centric or Rx-centric, i.e. TX UE or RX UE decides it.</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granularity of SL DRX operation for groupcast/broadcast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RAN2 kindly agree that for groupcast and broadcast communication further granularity to multiple sets of DRX configurations (beyond just cast type) is required i.e. more than two DRX Cycle configurations should be supported in specification.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rPr>
        <w:t>RAN2 will study/discuss how PQI and/or L2 destination ID is used to derive groupcast and broadcast DRX configuration.</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on groupcast/broadcast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Timer-based SL DRX is also applied to SL groupcast/broadcast.</w:t>
      </w:r>
    </w:p>
    <w:p>
      <w:pPr>
        <w:tabs>
          <w:tab w:val="left" w:pos="1622"/>
        </w:tabs>
        <w:spacing w:after="0"/>
        <w:rPr>
          <w:rFonts w:ascii="Arial" w:hAnsi="Arial" w:cs="Arial"/>
          <w:szCs w:val="24"/>
          <w:lang w:val="fr-FR" w:eastAsia="en-GB"/>
        </w:rPr>
      </w:pP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w:t>
      </w:r>
      <w:r>
        <w:rPr>
          <w:rFonts w:ascii="Arial" w:hAnsi="Arial" w:eastAsia="Batang" w:cs="Arial"/>
          <w:bCs/>
          <w:color w:val="000000"/>
          <w:u w:val="single"/>
          <w:lang w:eastAsia="zh-CN"/>
        </w:rPr>
        <w:t>3bis</w:t>
      </w:r>
      <w:r>
        <w:rPr>
          <w:rFonts w:ascii="Arial" w:hAnsi="Arial" w:eastAsia="Batang" w:cs="Arial"/>
          <w:bCs/>
          <w:color w:val="000000"/>
          <w:u w:val="single"/>
        </w:rPr>
        <w:t>-e agreements</w:t>
      </w: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details of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r>
      <w:r>
        <w:rPr>
          <w:rFonts w:ascii="Arial" w:hAnsi="Arial" w:cs="Arial"/>
          <w:highlight w:val="green"/>
        </w:rPr>
        <w:t>The following parameters are supported as part of the SL DRX configuration for all cast types: sl-drx-StartOffset, sl-drx-Cycle, sl-drx-onDurationTimer, and sl-drx-SlotOffset.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r>
      <w:r>
        <w:rPr>
          <w:rFonts w:ascii="Arial" w:hAnsi="Arial" w:cs="Arial"/>
          <w:highlight w:val="green"/>
        </w:rPr>
        <w:t>The RX UE determines the symbol/slot/subframe associated with the start of the DRX cycle using the configured sl-drx-Cycle, sl-drx-StartOffset.  FFS on details.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r>
      <w:r>
        <w:rPr>
          <w:rFonts w:ascii="Arial" w:hAnsi="Arial" w:cs="Arial"/>
          <w:highlight w:val="green"/>
        </w:rPr>
        <w:t>The RX UE starts the sl-drx-onDurationTimer after sl-drx-slotOffset from the beginning of the subframe.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The RX UE’s active time includes the time in which sl-drx-on-DurationTimer is running.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5:</w:t>
      </w:r>
      <w:r>
        <w:rPr>
          <w:rFonts w:ascii="Arial" w:hAnsi="Arial" w:cs="Arial"/>
        </w:rPr>
        <w:tab/>
      </w:r>
      <w:r>
        <w:rPr>
          <w:rFonts w:ascii="Arial" w:hAnsi="Arial" w:cs="Arial"/>
        </w:rPr>
        <w:t>For unicast, the TX UE behaviors should be specified to keep aligned with the RX UE regarding the DRX Active time.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r>
      <w:r>
        <w:rPr>
          <w:rFonts w:ascii="Arial" w:hAnsi="Arial" w:cs="Arial"/>
          <w:highlight w:val="cyan"/>
        </w:rPr>
        <w:t>For unicast, the RX UE maintains a separate SL inactivity timer for each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r>
      <w:r>
        <w:rPr>
          <w:rFonts w:ascii="Arial" w:hAnsi="Arial" w:cs="Arial"/>
          <w:highlight w:val="cyan"/>
        </w:rPr>
        <w:t>For unicast, the SL inactivity timer value may take into consideration the QoS.  Whether any specification impacts are needed is FFS.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r>
      <w:r>
        <w:rPr>
          <w:rFonts w:ascii="Arial" w:hAnsi="Arial" w:cs="Arial"/>
          <w:highlight w:val="cyan"/>
        </w:rPr>
        <w:t>For unicast, RX UE starts/restarts the inactivity timer with the value configured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r>
      <w:r>
        <w:rPr>
          <w:rFonts w:ascii="Arial" w:hAnsi="Arial" w:cs="Arial"/>
          <w:highlight w:val="green"/>
        </w:rPr>
        <w:t>For unicast, the RX UE (re)starts the inactivity timer upon reception of a new SL data transmission from the RX UE perspective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r>
      <w:r>
        <w:rPr>
          <w:rFonts w:ascii="Arial" w:hAnsi="Arial" w:cs="Arial"/>
          <w:highlight w:val="green"/>
        </w:rPr>
        <w:t>For unicast, the RX UE (re)starts the inactivity timer based on information in SCI (SCI1+SCI2).  FFS if the MAC layer can stop the inactivity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r>
      <w:r>
        <w:rPr>
          <w:rFonts w:ascii="Arial" w:hAnsi="Arial" w:cs="Arial"/>
          <w:highlight w:val="green"/>
        </w:rPr>
        <w:t>For unicast, the RX UE (re)starts the inactivity timer in the first slot after SCI (SCI1+SCI2) reception.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cyan"/>
        </w:rPr>
        <w:t>For unicast, the TX UE maintains a timer corresponding to the SL Inactivity timer in the RX UE for each pair of src/dest L2 ID, and uses the timer as part of criterion for determining the allowable transmission time for the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r>
      <w:r>
        <w:rPr>
          <w:rFonts w:ascii="Arial" w:hAnsi="Arial" w:cs="Arial"/>
          <w:highlight w:val="green"/>
        </w:rPr>
        <w:t>For unicast, the TX UE (re)starts its timer corresponding to the SL inactivity timer at the RX UE at the slot following an SCI transmission indicating a new data transmission.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r>
      <w:r>
        <w:rPr>
          <w:rFonts w:ascii="Arial" w:hAnsi="Arial" w:cs="Arial"/>
          <w:highlight w:val="cyan"/>
        </w:rPr>
        <w:t>SL Inactivity timer is supported for groupcast. FFS on the scenarios where it is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r>
      <w:r>
        <w:rPr>
          <w:rFonts w:ascii="Arial" w:hAnsi="Arial" w:cs="Arial"/>
          <w:highlight w:val="cyan"/>
        </w:rPr>
        <w:t>SL Inactivity timer is not supported for broadcast transmissions.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r>
      <w:r>
        <w:rPr>
          <w:rFonts w:ascii="Arial" w:hAnsi="Arial" w:cs="Arial"/>
          <w:highlight w:val="cyan"/>
        </w:rPr>
        <w:t>The RX UE is active on sidelink (monitors SCI1+SCI2) as long as at least one of the SL inactivity timers associated with unicast or groupcast (if supported) is running.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r>
      <w:r>
        <w:rPr>
          <w:rFonts w:ascii="Arial" w:hAnsi="Arial" w:cs="Arial"/>
          <w:highlight w:val="cyan"/>
        </w:rPr>
        <w:t>SL HARQ RTT timer and SL HARQ retransmission timer are maintained per SL HARQ process at the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r>
      <w:r>
        <w:rPr>
          <w:rFonts w:ascii="Arial" w:hAnsi="Arial" w:cs="Arial"/>
          <w:highlight w:val="cyan"/>
        </w:rPr>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r>
      <w:r>
        <w:rPr>
          <w:rFonts w:ascii="Arial" w:hAnsi="Arial" w:cs="Arial"/>
          <w:highlight w:val="green"/>
        </w:rPr>
        <w:t>The value(s) of the SL HARQ RTT Timer, when explicitly configured and not determined via SCI (if agreed to do so), is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r>
      <w:r>
        <w:rPr>
          <w:rFonts w:ascii="Arial" w:hAnsi="Arial" w:cs="Arial"/>
          <w:highlight w:val="cyan"/>
        </w:rPr>
        <w:t>For unicast, sidelink retransmission timer can be supported for at least some cases of HARQ disabled transmissions. FFS whether HARQ RTT is supported or not.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r>
      <w:r>
        <w:rPr>
          <w:rFonts w:ascii="Arial" w:hAnsi="Arial" w:cs="Arial"/>
          <w:highlight w:val="green"/>
        </w:rPr>
        <w:t>For transmissions with HARQ feedback, the RX UE starts the SL HARQ RTT timer in the symbol/slot following the end of PSFCH transmission.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r>
      <w:r>
        <w:rPr>
          <w:rFonts w:ascii="Arial" w:hAnsi="Arial" w:cs="Arial"/>
          <w:highlight w:val="green"/>
        </w:rPr>
        <w:t>If the RX UE does not transmit PSFCH for a HARQ enabled transmission (e.g. due to UL/SL prioritization) the RX UE still starts the HARQ RTT timer in the symbol/slot following the end of PSFCH resource.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r>
      <w:r>
        <w:rPr>
          <w:rFonts w:ascii="Arial" w:hAnsi="Arial" w:cs="Arial"/>
          <w:highlight w:val="green"/>
        </w:rPr>
        <w:t>For cases where there is some uncertainty in the timing of a retransmission for a HARQ process (e.g. due to no retransmission resource indicated in the SCI, or possible reselection by the TX UE) the RX UE uses a configured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r>
      <w:r>
        <w:rPr>
          <w:rFonts w:ascii="Arial" w:hAnsi="Arial" w:cs="Arial"/>
          <w:highlight w:val="green"/>
        </w:rPr>
        <w:t>Retransmission timer can be started upon expiry of the HARQ RTT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r>
      <w:r>
        <w:rPr>
          <w:rFonts w:ascii="Arial" w:hAnsi="Arial" w:cs="Arial"/>
          <w:highlight w:val="green"/>
        </w:rPr>
        <w:t>The value(s) of the SL retransmission timer can be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r>
      <w:r>
        <w:rPr>
          <w:rFonts w:ascii="Arial" w:hAnsi="Arial" w:cs="Arial"/>
          <w:highlight w:val="cyan"/>
        </w:rPr>
        <w:t>The SL active time of the RX UE includes the time in which any of its applicable sl-drx-OnDuration(s), sl-DRXInactivityTimer(s), or sl-drx-RetransmissionTimer(s) are running.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r>
      <w:r>
        <w:rPr>
          <w:rFonts w:ascii="Arial" w:hAnsi="Arial" w:cs="Arial"/>
          <w:highlight w:val="cyan"/>
        </w:rPr>
        <w:t>Working assumption: The slots when the UE is expected CSI report following a CSI request is considered as SL active time.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r>
      <w:r>
        <w:rPr>
          <w:rFonts w:ascii="Arial" w:hAnsi="Arial" w:cs="Arial"/>
          <w:highlight w:val="cyan"/>
        </w:rPr>
        <w:t>RAN2 assumes LCP enhancements for ensuring a TX UE transmits data in the active time of an RX UE are needed. FFS on the resource (re)selection enhancements (e.g. limiting the resources to the active time for peer UE).</w:t>
      </w:r>
    </w:p>
    <w:p>
      <w:pPr>
        <w:rPr>
          <w:rFonts w:ascii="Arial" w:hAnsi="Arial" w:cs="Arial"/>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alignment between Uu DRX and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pPr>
        <w:spacing w:after="120"/>
        <w:ind w:left="1520" w:leftChars="400" w:hanging="720"/>
        <w:rPr>
          <w:rFonts w:ascii="Arial" w:hAnsi="Arial" w:eastAsia="Batang" w:cs="Arial"/>
          <w:bCs/>
          <w:color w:val="000000"/>
          <w:u w:val="single"/>
        </w:rPr>
      </w:pP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RAN2#114-e agreements</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TX-UE centric or RX-UE centric DRX configuration determination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r>
      <w:r>
        <w:rPr>
          <w:rFonts w:ascii="Arial" w:hAnsi="Arial" w:cs="Arial"/>
          <w:highlight w:val="cyan"/>
        </w:rPr>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r>
      <w:r>
        <w:rPr>
          <w:rFonts w:ascii="Arial" w:hAnsi="Arial" w:cs="Arial"/>
          <w:highlight w:val="cyan"/>
        </w:rPr>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cyan"/>
        </w:rPr>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Uu DRX Impact to Support SL</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rPr>
        <w:t>SL-specific drx-onDurationTimer is not introduced in Uu.</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rPr>
        <w:t>SL-specific drx-InactivityTimer is not introduced in Uu.</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cyan"/>
        </w:rPr>
        <w:t>For Tx UE configured with sidelink resource allocation mode 1, it should start or restart the Uu drx-InactivityTimer if the UE receives a PDCCH indicating a new SL transmission.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rPr>
        <w:t>SL-specific drx-HARQ-RTT-Timer and SL-specific drx-RetransmissionTimer should be introduced in Uu, which are maintained based on sidelink process.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r>
      <w:r>
        <w:rPr>
          <w:rFonts w:ascii="Arial" w:hAnsi="Arial" w:cs="Arial"/>
          <w:highlight w:val="green"/>
        </w:rPr>
        <w:t>When sl-PUCCH-Config is configured, SL-specific drx-HARQ-RTT-Timer and SL-specific drx-RetransmissionTimer should be maintained for UE configured with sidelink resource allocation mode 1.</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r>
      <w:r>
        <w:rPr>
          <w:rFonts w:ascii="Arial" w:hAnsi="Arial" w:cs="Arial"/>
          <w:highlight w:val="green"/>
        </w:rPr>
        <w:t>Adopt the following definitions of SL-specific drx-HARQ-RTT-Timer and drx-RetransmissionTimer (the detailed name of the timers can be further discussed):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r>
      <w:r>
        <w:rPr>
          <w:rFonts w:ascii="Arial" w:hAnsi="Arial" w:cs="Arial"/>
          <w:highlight w:val="green"/>
        </w:rPr>
        <w:t>- drx-RetransmissionTimerSL (per Sidelink process): the maximum duration until a grant for SL retransmission is received;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r>
      <w:r>
        <w:rPr>
          <w:rFonts w:ascii="Arial" w:hAnsi="Arial" w:cs="Arial"/>
          <w:highlight w:val="green"/>
        </w:rPr>
        <w:t>- drx-HARQ-RTT-TimerSL (per Sidelink process): the minimum duration before a SL retransmission grant is expected by the MAC entity.</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r>
      <w:r>
        <w:rPr>
          <w:rFonts w:ascii="Arial" w:hAnsi="Arial" w:cs="Arial"/>
          <w:highlight w:val="gree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DRX for SL GC and BC</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rPr>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r>
      <w:r>
        <w:rPr>
          <w:rFonts w:ascii="Arial" w:hAnsi="Arial" w:cs="Arial"/>
          <w:highlight w:val="cyan"/>
        </w:rPr>
        <w:t>For GC/BC, RAN2 understands that sl-drx-startoffset does not take QoS requirement into consideration.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r>
      <w:r>
        <w:rPr>
          <w:rFonts w:ascii="Arial" w:hAnsi="Arial" w:cs="Arial"/>
          <w:highlight w:val="cyan"/>
        </w:rPr>
        <w:t xml:space="preserve">For GC/BC, </w:t>
      </w:r>
      <w:r>
        <w:rPr>
          <w:rFonts w:ascii="Arial" w:hAnsi="Arial" w:cs="Arial"/>
          <w:highlight w:val="yellow"/>
        </w:rPr>
        <w:t>For GC/BC, sl-drx-startoffset is set based on DST L2 ID</w:t>
      </w:r>
      <w:r>
        <w:rPr>
          <w:rFonts w:ascii="Arial" w:hAnsi="Arial" w:cs="Arial"/>
          <w:highlight w:val="cyan"/>
        </w:rPr>
        <w:t>.</w:t>
      </w: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alignment between Uu DRX and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RAN2 to down-scope alignment of Uu DRX and SL DRX for UEs in RRC IDLE and RRC INACTIVE from Rel-17.</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In case of Mode 1 scheduling, the alignment of Uu DRX of Tx UE and SL DRX of Rx UE shall be considered. FFS on how alignment is achieved.</w:t>
      </w: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geolocation based SL DRX</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rPr>
        <w:t>Geolocation based SL DRX is not supported in Rel-17.</w:t>
      </w:r>
    </w:p>
    <w:p>
      <w:pPr>
        <w:tabs>
          <w:tab w:val="left" w:pos="1622"/>
        </w:tabs>
        <w:spacing w:after="0"/>
        <w:ind w:left="1622" w:hanging="363"/>
        <w:rPr>
          <w:rFonts w:ascii="Arial" w:hAnsi="Arial" w:cs="Arial"/>
          <w:szCs w:val="24"/>
          <w:lang w:val="fr-FR" w:eastAsia="en-GB"/>
        </w:rPr>
      </w:pP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RAN2#115-e agreements</w:t>
      </w: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TX profiles: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rP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cyan"/>
        </w:rPr>
        <w:t>For GC/BC, a Rel-17 TX UE shall only assume SL DRX for the RX UEs when the associated TX profile corresponding to support of SL DRX.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r>
      <w:r>
        <w:rPr>
          <w:rFonts w:ascii="Arial" w:hAnsi="Arial" w:cs="Arial"/>
          <w:highlight w:val="cyan"/>
        </w:rP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7:</w:t>
      </w:r>
      <w:r>
        <w:rPr>
          <w:rFonts w:ascii="Arial" w:hAnsi="Arial" w:cs="Arial"/>
        </w:rPr>
        <w:tab/>
      </w:r>
      <w:r>
        <w:rPr>
          <w:rFonts w:ascii="Arial" w:hAnsi="Arial" w:cs="Arial"/>
        </w:rPr>
        <w:t>Send an LS to SA2 to inform them of the RAN2 agreements related to TX profile.</w:t>
      </w:r>
    </w:p>
    <w:p>
      <w:pPr>
        <w:tabs>
          <w:tab w:val="left" w:pos="1622"/>
        </w:tabs>
        <w:spacing w:after="0"/>
        <w:ind w:left="1622" w:hanging="363"/>
        <w:rPr>
          <w:rFonts w:ascii="Arial" w:hAnsi="Arial" w:cs="Arial"/>
          <w:szCs w:val="24"/>
          <w:lang w:val="fr-FR" w:eastAsia="en-GB"/>
        </w:rPr>
      </w:pP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Uu DRX timer impacts: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r>
      <w:r>
        <w:rPr>
          <w:rFonts w:ascii="Arial" w:hAnsi="Arial" w:cs="Arial"/>
          <w:highlight w:val="green"/>
          <w:lang w:val="en-US"/>
        </w:rPr>
        <w:t>When sl-PUCCH-Config is not configured, the SL-specific drx-RetransmissionTimer should be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pPr>
        <w:spacing w:before="60" w:after="0"/>
        <w:ind w:left="1259" w:hanging="1259"/>
        <w:rPr>
          <w:rFonts w:ascii="Arial" w:hAnsi="Arial" w:eastAsia="MS Mincho" w:cs="Arial"/>
          <w:szCs w:val="24"/>
          <w:lang w:eastAsia="en-GB"/>
        </w:rPr>
      </w:pP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timer maintenance: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cyan"/>
        </w:rPr>
        <w:t>In groupcast, the RX UE maintains a separate inactivity timer for each L2 Destination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rPr>
        <w:t>SL inactivity timer can be supported for all scenarios of groupcast.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rPr>
        <w:t>Stopping the inactivity timer to handle L1/L2 mismatch is not supported.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5:</w:t>
      </w:r>
      <w:r>
        <w:rPr>
          <w:rFonts w:ascii="Arial" w:hAnsi="Arial" w:cs="Arial"/>
        </w:rPr>
        <w:tab/>
      </w:r>
      <w:r>
        <w:rPr>
          <w:rFonts w:ascii="Arial" w:hAnsi="Arial" w:cs="Arial"/>
        </w:rPr>
        <w:t>Specifying mechanisms to use HARQ feedback to handle Inactivity timer mismatch between TX and RX UE (for unicast and groupcast) is not considered in this release.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r>
      <w:r>
        <w:rPr>
          <w:rFonts w:ascii="Arial" w:hAnsi="Arial" w:cs="Arial"/>
          <w:highlight w:val="green"/>
        </w:rPr>
        <w:t>Restarting the inactivity timer at the TX UE is not needed upon transmission of an SCI indicating a retransmission.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r>
      <w:r>
        <w:rPr>
          <w:rFonts w:ascii="Arial" w:hAnsi="Arial" w:cs="Arial"/>
          <w:highlight w:val="green"/>
        </w:rPr>
        <w:t>Inactivity timer can be used for unicast whether HARQ feedback is enabled or disabled.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r>
      <w:r>
        <w:rPr>
          <w:rFonts w:ascii="Arial" w:hAnsi="Arial" w:cs="Arial"/>
          <w:highlight w:val="cyan"/>
        </w:rPr>
        <w:t>For groupcast, the TX UE restarts its timer corresponding to inactivity timer for the L2 destination ID (used for determining the allowable transmission time) upon reception of new data with the same destination ID.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r>
      <w:r>
        <w:rPr>
          <w:rFonts w:ascii="Arial" w:hAnsi="Arial" w:cs="Arial"/>
          <w:highlight w:val="cyan"/>
        </w:rPr>
        <w:t>HARQ RTT is supported for both HARQ enabled and HARQ disabled cases by allowing HARQ RTT timer to be set to different values.  FFS on the specific values that can be used for HARQ disabled case.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r>
      <w:r>
        <w:rPr>
          <w:rFonts w:ascii="Arial" w:hAnsi="Arial" w:cs="Arial"/>
          <w:highlight w:val="green"/>
        </w:rPr>
        <w:t>Regardless of whether there is uncertainty or not, in the timing of a retransmission for a HARQ process the RX UE uses a retransmission timer.</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r>
      <w:r>
        <w:rPr>
          <w:rFonts w:ascii="Arial" w:hAnsi="Arial" w:cs="Arial"/>
          <w:highlight w:val="green"/>
        </w:rPr>
        <w:t>For unicast and groupcast, retransmission timer value is configurable.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r>
      <w:r>
        <w:rPr>
          <w:rFonts w:ascii="Arial" w:hAnsi="Arial" w:cs="Arial"/>
          <w:highlight w:val="cyan"/>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r>
      <w:r>
        <w:rPr>
          <w:rFonts w:ascii="Arial" w:hAnsi="Arial" w:cs="Arial"/>
          <w:highlight w:val="cyan"/>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r>
      <w:r>
        <w:rPr>
          <w:rFonts w:ascii="Arial" w:hAnsi="Arial" w:cs="Arial"/>
          <w:highlight w:val="cya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r>
      <w:r>
        <w:rPr>
          <w:rFonts w:ascii="Arial" w:hAnsi="Arial" w:cs="Arial"/>
          <w:highlight w:val="cyan"/>
        </w:rPr>
        <w:t>For broadcast, the TX UE can select the resources for the initial transmission associated with any active time supported by broadcast (i.e. on duration timer) at the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r>
      <w:r>
        <w:rPr>
          <w:rFonts w:ascii="Arial" w:hAnsi="Arial" w:cs="Arial"/>
          <w:highlight w:val="cyan"/>
        </w:rPr>
        <w:t>For broadcast, the TX UE can select the resources for the retransmission associated with any active time supported by broadcast (i.e. on duration timer) at the RX UE.</w:t>
      </w:r>
    </w:p>
    <w:p>
      <w:pPr>
        <w:tabs>
          <w:tab w:val="left" w:pos="1622"/>
        </w:tabs>
        <w:spacing w:after="0"/>
        <w:ind w:left="1622" w:hanging="363"/>
        <w:rPr>
          <w:rFonts w:ascii="Arial" w:hAnsi="Arial" w:cs="Arial"/>
          <w:szCs w:val="24"/>
          <w:lang w:val="fr-FR" w:eastAsia="en-GB"/>
        </w:rPr>
      </w:pPr>
    </w:p>
    <w:p>
      <w:pPr>
        <w:tabs>
          <w:tab w:val="left" w:pos="1622"/>
        </w:tabs>
        <w:spacing w:after="0"/>
        <w:ind w:left="1259"/>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configuration for UC:</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cyan"/>
        </w:rPr>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r>
      <w:r>
        <w:rPr>
          <w:rFonts w:ascii="Arial" w:hAnsi="Arial" w:cs="Arial"/>
          <w:highlight w:val="cyan"/>
        </w:rPr>
        <w:t>For unicast, a two-step process (i.e., RX UE accepts or rejects TX UE’s suggestion) is adopted as a baseline, i.e., FFS on the following TX/RX UE behaviours when reject happens.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ab/>
      </w:r>
      <w:r>
        <w:rPr>
          <w:rFonts w:ascii="Arial" w:hAnsi="Arial" w:cs="Arial"/>
          <w:highlight w:val="cyan"/>
        </w:rPr>
        <w:t>• Step 1: TX UE sends RRCReconfigurationSidelink containing a SL DRX configuration to be applied by RX UE to RX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ab/>
      </w:r>
      <w:r>
        <w:rPr>
          <w:rFonts w:ascii="Arial" w:hAnsi="Arial" w:cs="Arial"/>
          <w:highlight w:val="cyan"/>
        </w:rPr>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r>
      <w:r>
        <w:rPr>
          <w:rFonts w:ascii="Arial" w:hAnsi="Arial" w:cs="Arial"/>
          <w:highlight w:val="cyan"/>
        </w:rPr>
        <w:t>For unicast in IDLE/INACTIVE or OOC, in case there is no SL DRX assistance information received from RX UE, TX UE derives the value of the inactivity timer based on its implementation. FFS on the interpretation if assistance information is not provided.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r>
      <w:r>
        <w:rPr>
          <w:rFonts w:ascii="Arial" w:hAnsi="Arial" w:cs="Arial"/>
          <w:highlight w:val="cyan"/>
        </w:rPr>
        <w:t>For unicast in IDLE/INACTIVE or OOC, if TX UE has obtained assistance information from RX UE, TX UE derives the value of the inactivity timer based on its implementation.</w:t>
      </w:r>
    </w:p>
    <w:p>
      <w:pPr>
        <w:tabs>
          <w:tab w:val="left" w:pos="1622"/>
        </w:tabs>
        <w:spacing w:after="0"/>
        <w:ind w:left="1259"/>
        <w:rPr>
          <w:rFonts w:ascii="Arial" w:hAnsi="Arial" w:cs="Arial"/>
          <w:szCs w:val="24"/>
          <w:lang w:val="fr-FR" w:eastAsia="en-GB"/>
        </w:rPr>
      </w:pPr>
    </w:p>
    <w:p>
      <w:pPr>
        <w:tabs>
          <w:tab w:val="left" w:pos="1622"/>
        </w:tabs>
        <w:spacing w:after="0"/>
        <w:ind w:left="1622" w:hanging="363"/>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SL DRX configuration for GC/BC:</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r>
      <w:r>
        <w:rPr>
          <w:rFonts w:ascii="Arial" w:hAnsi="Arial" w:cs="Arial"/>
          <w:highlight w:val="cyan"/>
        </w:rPr>
        <w:t>For BC/GC, do not pursue DRX command MAC CE in Rel-17.</w:t>
      </w:r>
    </w:p>
    <w:p>
      <w:pPr>
        <w:tabs>
          <w:tab w:val="left" w:pos="1622"/>
        </w:tabs>
        <w:spacing w:after="0"/>
        <w:ind w:left="1622" w:hanging="363"/>
        <w:rPr>
          <w:rFonts w:ascii="Arial" w:hAnsi="Arial" w:cs="Arial"/>
          <w:szCs w:val="24"/>
          <w:lang w:val="fr-FR" w:eastAsia="en-GB"/>
        </w:rPr>
      </w:pPr>
    </w:p>
    <w:p>
      <w:pPr>
        <w:tabs>
          <w:tab w:val="left" w:pos="1622"/>
        </w:tabs>
        <w:spacing w:after="0"/>
        <w:rPr>
          <w:rFonts w:ascii="Arial" w:hAnsi="Arial" w:cs="Arial"/>
          <w:szCs w:val="24"/>
          <w:lang w:val="fr-FR" w:eastAsia="en-GB"/>
        </w:rPr>
      </w:pP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rPr>
        <w:t>Agreements on other remaining issues:</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r>
      <w:r>
        <w:rPr>
          <w:rFonts w:ascii="Arial" w:hAnsi="Arial" w:cs="Arial"/>
          <w:highlight w:val="cyan"/>
          <w:lang w:val="en-US"/>
        </w:rPr>
        <w:t>When TX UE sends SL DRX MAC CE is up to UE implementation.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r>
      <w:r>
        <w:rPr>
          <w:rFonts w:ascii="Arial" w:hAnsi="Arial" w:cs="Arial"/>
          <w:highlight w:val="cyan"/>
          <w:lang w:val="en-US"/>
        </w:rPr>
        <w:t>For unicast, SL BC DRX configuration is applied for DCR message [20/22]. FFS on whether default SL BC DRX configuration or which SL BC DRX configuration for DCR message should be used.</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r>
      <w:r>
        <w:rPr>
          <w:rFonts w:ascii="Arial" w:hAnsi="Arial" w:cs="Arial"/>
          <w:lang w:val="en-US"/>
        </w:rPr>
        <w:t>Working assumption: DRX configuration for V2X group management signaling is out of RAN2 scope.</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r>
      <w:r>
        <w:rPr>
          <w:rFonts w:ascii="Arial" w:hAnsi="Arial" w:cs="Arial"/>
          <w:lang w:val="en-US"/>
        </w:rPr>
        <w:t>For unicast, when to send the DRX configuration to RX UE is up to TX UE implementation for the case that TX UE determines the DRX configuration of the RX UE, i.e. TX UE can send the DRX configuration to RX UE without any restriction.</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r>
      <w:r>
        <w:rPr>
          <w:rFonts w:ascii="Arial" w:hAnsi="Arial" w:cs="Arial"/>
          <w:lang w:val="en-US"/>
        </w:rPr>
        <w:t>For GC, it’s up to UE implementation to determine when the DRX configuration for SL GC communication is applied, i.e. no spec impact.</w:t>
      </w:r>
    </w:p>
    <w:p>
      <w:pPr>
        <w:pBdr>
          <w:top w:val="single" w:color="auto" w:sz="4" w:space="1"/>
          <w:left w:val="single" w:color="auto" w:sz="4" w:space="4"/>
          <w:bottom w:val="single" w:color="auto" w:sz="4" w:space="1"/>
          <w:right w:val="single" w:color="auto" w:sz="4" w:space="4"/>
        </w:pBdr>
        <w:tabs>
          <w:tab w:val="left" w:pos="1622"/>
        </w:tabs>
        <w:ind w:left="1622" w:hanging="363"/>
        <w:rPr>
          <w:rFonts w:ascii="Arial" w:hAnsi="Arial" w:cs="Arial"/>
        </w:rPr>
      </w:pPr>
      <w:r>
        <w:rPr>
          <w:rFonts w:ascii="Arial" w:hAnsi="Arial" w:cs="Arial"/>
          <w:lang w:val="en-US"/>
        </w:rPr>
        <w:t>8:</w:t>
      </w:r>
      <w:r>
        <w:rPr>
          <w:rFonts w:ascii="Arial" w:hAnsi="Arial" w:cs="Arial"/>
          <w:lang w:val="en-US"/>
        </w:rPr>
        <w:tab/>
      </w:r>
      <w:r>
        <w:rPr>
          <w:rFonts w:ascii="Arial" w:hAnsi="Arial" w:cs="Arial"/>
          <w:lang w:val="en-US"/>
        </w:rPr>
        <w:t>For BC, it’s up to UE implementation to determine when the DRX configuration for SL BC communication is applied, i.e. no spec impact.</w:t>
      </w:r>
    </w:p>
    <w:p>
      <w:pPr>
        <w:tabs>
          <w:tab w:val="left" w:pos="1622"/>
        </w:tabs>
        <w:spacing w:after="0"/>
        <w:rPr>
          <w:rFonts w:ascii="Arial" w:hAnsi="Arial" w:cs="Arial"/>
          <w:szCs w:val="24"/>
          <w:lang w:val="fr-FR" w:eastAsia="en-GB"/>
        </w:rPr>
      </w:pPr>
    </w:p>
    <w:p>
      <w:pPr>
        <w:spacing w:after="120"/>
        <w:ind w:left="1520" w:leftChars="400" w:hanging="720"/>
        <w:rPr>
          <w:rFonts w:ascii="Arial" w:hAnsi="Arial" w:eastAsia="Batang" w:cs="Arial"/>
          <w:bCs/>
          <w:color w:val="000000"/>
          <w:u w:val="single"/>
          <w:lang w:eastAsia="zh-CN"/>
        </w:rPr>
      </w:pPr>
      <w:r>
        <w:rPr>
          <w:rFonts w:ascii="Arial" w:hAnsi="Arial" w:eastAsia="Batang" w:cs="Arial"/>
          <w:bCs/>
          <w:color w:val="000000"/>
          <w:u w:val="single"/>
        </w:rPr>
        <w:t>RAN2#116-e agreements (to be captured)</w:t>
      </w:r>
    </w:p>
    <w:p>
      <w:pPr>
        <w:pStyle w:val="97"/>
      </w:pPr>
    </w:p>
    <w:p>
      <w:pPr>
        <w:pBdr>
          <w:top w:val="single" w:color="auto" w:sz="4" w:space="1"/>
          <w:left w:val="single" w:color="auto" w:sz="4" w:space="4"/>
          <w:bottom w:val="single" w:color="auto" w:sz="4" w:space="1"/>
          <w:right w:val="single" w:color="auto" w:sz="4" w:space="4"/>
        </w:pBdr>
        <w:tabs>
          <w:tab w:val="left" w:pos="1622"/>
        </w:tabs>
        <w:ind w:left="1622" w:hanging="363"/>
      </w:pPr>
      <w:r>
        <w:t>Agreement on SL DRX design:</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Previous RAN2 WA “SL DRX should take PSCCH monitoring also for sensing (in addition to data reception) into account if SL DRX is used” is dropped.</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RAN2 confirm R17 SL-DRX design can support non-relay-related ProSe communication directly without additional specific solution discussion / specification effort.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RAN2 confirm the R17 SL-DRX design can support non-relay-related ProSe discovery by reusing SL default-DRX configuration used for communication without further additional specific solution discussion / specification effort.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SL-DRX for ProSe: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RAN2 confirms Rel-17 SL-DRX design can be reused for relay-related ProSe communication in layer-3 relay without additional specific solution discussion/specification effort.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Keep RAN2 previous agreement (prioritize the non-relay case without consideration of relay specific optimization in Rel-17) but we’re not going to make any conclusion if L2 relay-related ProSe communication is supported or not in Rel-17 now.</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Will include the agreement above in addition to all other related agreements made last week and from this offline discussion into the response LS to SA2.</w:t>
      </w:r>
      <w:r>
        <w:tab/>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HARQ RTT: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RAN2 confirms the working assumption: “SL HARQ RTT timer can be derived from the retransmission resource timing when the SCI indicates a retransmission resource”</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HARQ RTT: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One-to-one mapping is needed between Tx and Rx resource pools for derivation of SCI-based RTT timer. We do not need to specify it.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In case RAN2 pursue the SCI based RTT timer, UE only use the immediately next retransmission resource indicated in SCI to derive a single RTT value.</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 DRX for mode 1: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For the issue that a mode-1 SL grant being provided by network to Tx-UE yet it is not in SL active time of any destination that has data to be sent, for initial transmission, drop the grant. FFS if any spec change.</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For the issue that a mode-1 SL grant being provided by network to Tx-UE yet it is not in SL active time of any destination that has data to be sent, for retransmission, drop the grant.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identified FFSs: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The onduration timer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The DRX start offset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The DRX cycle should be included in the RX UE’s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When TX UE doesn’t receive any assistance information from RX UE, TX UE considers that RX UE is ok with any DRX configuration (including no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t>For GC, when performing the down-selection of the inactivity timer, select the inactivity timer whose inactivity timer length is the largest one (among multiple ones for the corresponding L2 id) as the selected inactivity timer.</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t>Common default SL DRX configuration should be used for BC/GC.</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The default SL DRX configuration for BC/GC can be used for the DCR message. FFS for UC (at least for the initial message).</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RAN2 confirms that DRX configuration for V2X group management signaling is out of RAN2 scope. No additional new mechanism is needed.</w:t>
      </w:r>
    </w:p>
    <w:p>
      <w:pPr>
        <w:pBdr>
          <w:top w:val="single" w:color="auto" w:sz="4" w:space="1"/>
          <w:left w:val="single" w:color="auto" w:sz="4" w:space="4"/>
          <w:bottom w:val="single" w:color="auto" w:sz="4" w:space="1"/>
          <w:right w:val="single" w:color="auto" w:sz="4" w:space="4"/>
        </w:pBdr>
        <w:tabs>
          <w:tab w:val="left" w:pos="1622"/>
        </w:tabs>
        <w:ind w:left="1622" w:hanging="363"/>
        <w:rPr>
          <w:lang w:eastAsia="zh-CN"/>
        </w:rPr>
      </w:pPr>
      <w:r>
        <w:t>9:</w:t>
      </w:r>
      <w:r>
        <w:tab/>
      </w:r>
      <w:r>
        <w:rPr>
          <w:lang w:eastAsia="zh-CN"/>
        </w:rPr>
        <w:t>A</w:t>
      </w:r>
      <w:r>
        <w:rPr>
          <w:rFonts w:hint="eastAsia"/>
          <w:lang w:eastAsia="zh-CN"/>
        </w:rPr>
        <w:t xml:space="preserve"> Tx profile identifies one or more sidelink feature groups</w:t>
      </w:r>
      <w:r>
        <w:rPr>
          <w:lang w:eastAsia="zh-CN"/>
        </w:rPr>
        <w:t>.</w:t>
      </w:r>
    </w:p>
    <w:p>
      <w:pPr>
        <w:pBdr>
          <w:top w:val="single" w:color="auto" w:sz="4" w:space="1"/>
          <w:left w:val="single" w:color="auto" w:sz="4" w:space="4"/>
          <w:bottom w:val="single" w:color="auto" w:sz="4" w:space="1"/>
          <w:right w:val="single" w:color="auto" w:sz="4" w:space="4"/>
        </w:pBdr>
        <w:tabs>
          <w:tab w:val="left" w:pos="1622"/>
        </w:tabs>
        <w:ind w:left="1622" w:hanging="363"/>
      </w:pPr>
      <w:r>
        <w:rPr>
          <w:lang w:eastAsia="zh-CN"/>
        </w:rPr>
        <w:t>10:</w:t>
      </w:r>
      <w:r>
        <w:rPr>
          <w:lang w:eastAsia="zh-CN"/>
        </w:rPr>
        <w:tab/>
      </w:r>
      <w:r>
        <w:t>When sl-PUCCH-Config is configured but the PUCCH is not transmitted e.g. due to UL/SL prioritization, the starting timing of SL-specific drx-HARQ-RTT-Timer is referring to symbol.</w:t>
      </w:r>
    </w:p>
    <w:p>
      <w:pPr>
        <w:pBdr>
          <w:top w:val="single" w:color="auto" w:sz="4" w:space="1"/>
          <w:left w:val="single" w:color="auto" w:sz="4" w:space="4"/>
          <w:bottom w:val="single" w:color="auto" w:sz="4" w:space="1"/>
          <w:right w:val="single" w:color="auto" w:sz="4" w:space="4"/>
        </w:pBdr>
        <w:tabs>
          <w:tab w:val="left" w:pos="1622"/>
        </w:tabs>
        <w:ind w:left="1622" w:hanging="363"/>
      </w:pPr>
      <w:r>
        <w:t>11:</w:t>
      </w:r>
      <w:r>
        <w:tab/>
      </w:r>
      <w:r>
        <w:t>RAN2 agree to revise the agreement made in RAN2#114-e as below:</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“When sl-PUCCH-Config is configured (and the PUCCH is transmitted), the UE should start the SL-specific drx-HARQ-RTT-Timer in Uu for the corresponding SL HARQ process in the first </w:t>
      </w:r>
      <w:r>
        <w:rPr>
          <w:strike/>
        </w:rPr>
        <w:t>slot</w:t>
      </w:r>
      <w:r>
        <w:t>symbol after the end of the corresponding transmission carrying the SL HARQ feedback via the PUCCH.”</w:t>
      </w:r>
    </w:p>
    <w:p>
      <w:pPr>
        <w:pBdr>
          <w:top w:val="single" w:color="auto" w:sz="4" w:space="1"/>
          <w:left w:val="single" w:color="auto" w:sz="4" w:space="4"/>
          <w:bottom w:val="single" w:color="auto" w:sz="4" w:space="1"/>
          <w:right w:val="single" w:color="auto" w:sz="4" w:space="4"/>
        </w:pBdr>
        <w:tabs>
          <w:tab w:val="left" w:pos="1622"/>
        </w:tabs>
        <w:ind w:left="1622" w:hanging="363"/>
      </w:pPr>
      <w:r>
        <w:t>12: In case of SL-specific drx-HARQ-RTT-Timer is not supported but to support SL-specific drx-RetransmissionTimer, the starting timing of SL-specific drx-RetransmissionTimer is referring to symbol.</w:t>
      </w:r>
    </w:p>
    <w:p>
      <w:pPr>
        <w:pBdr>
          <w:top w:val="single" w:color="auto" w:sz="4" w:space="1"/>
          <w:left w:val="single" w:color="auto" w:sz="4" w:space="4"/>
          <w:bottom w:val="single" w:color="auto" w:sz="4" w:space="1"/>
          <w:right w:val="single" w:color="auto" w:sz="4" w:space="4"/>
        </w:pBdr>
        <w:tabs>
          <w:tab w:val="left" w:pos="1622"/>
        </w:tabs>
        <w:ind w:left="1622" w:hanging="363"/>
      </w:pPr>
      <w:r>
        <w:t>13:</w:t>
      </w:r>
      <w:r>
        <w:tab/>
      </w:r>
      <w:r>
        <w:t>It is up to Rx UE’s implementation to determine its desired SL DRX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14:</w:t>
      </w:r>
      <w:r>
        <w:tab/>
      </w:r>
      <w:r>
        <w:t>The SL DRX assistance information request from Tx UE to Rx UE is not supported in the current release.</w:t>
      </w:r>
    </w:p>
    <w:p>
      <w:pPr>
        <w:pBdr>
          <w:top w:val="single" w:color="auto" w:sz="4" w:space="1"/>
          <w:left w:val="single" w:color="auto" w:sz="4" w:space="4"/>
          <w:bottom w:val="single" w:color="auto" w:sz="4" w:space="1"/>
          <w:right w:val="single" w:color="auto" w:sz="4" w:space="4"/>
        </w:pBdr>
        <w:tabs>
          <w:tab w:val="left" w:pos="1622"/>
        </w:tabs>
        <w:ind w:left="1622" w:hanging="363"/>
      </w:pPr>
      <w:r>
        <w:t>15:</w:t>
      </w:r>
      <w:r>
        <w:tab/>
      </w:r>
      <w:r>
        <w:t>Working assumption: Option2 (Need of down-selection for DRX cycle and on-duration) for GC/BC when multiple QoS profiles are associated with the same DST L2 ID.</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DRX timer length and start time: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For UC/GC/BC, the units of Uu DRX timers are taken as baseline for the following SL-DRX parameters:</w:t>
      </w:r>
    </w:p>
    <w:p>
      <w:pPr>
        <w:pBdr>
          <w:top w:val="single" w:color="auto" w:sz="4" w:space="1"/>
          <w:left w:val="single" w:color="auto" w:sz="4" w:space="4"/>
          <w:bottom w:val="single" w:color="auto" w:sz="4" w:space="1"/>
          <w:right w:val="single" w:color="auto" w:sz="4" w:space="4"/>
        </w:pBdr>
        <w:tabs>
          <w:tab w:val="left" w:pos="1622"/>
        </w:tabs>
        <w:ind w:left="1622" w:hanging="363"/>
      </w:pPr>
      <w:r>
        <w:tab/>
      </w:r>
      <w:r>
        <w:t>- sl-drx-LongCycle and sl-drx-StartOffset in millisecond.</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 sl-drx-onDurationTimer in multiples of 1/32 ms (subMilliSeconds) or in ms (milliSecond). </w:t>
      </w:r>
    </w:p>
    <w:p>
      <w:pPr>
        <w:pBdr>
          <w:top w:val="single" w:color="auto" w:sz="4" w:space="1"/>
          <w:left w:val="single" w:color="auto" w:sz="4" w:space="4"/>
          <w:bottom w:val="single" w:color="auto" w:sz="4" w:space="1"/>
          <w:right w:val="single" w:color="auto" w:sz="4" w:space="4"/>
        </w:pBdr>
        <w:tabs>
          <w:tab w:val="left" w:pos="1622"/>
        </w:tabs>
        <w:ind w:left="1622" w:hanging="363"/>
      </w:pPr>
      <w:r>
        <w:tab/>
      </w:r>
      <w:r>
        <w:t>- sl-drx-SlotOffset in multiples of 1/32 ms.</w:t>
      </w:r>
    </w:p>
    <w:p>
      <w:pPr>
        <w:pBdr>
          <w:top w:val="single" w:color="auto" w:sz="4" w:space="1"/>
          <w:left w:val="single" w:color="auto" w:sz="4" w:space="4"/>
          <w:bottom w:val="single" w:color="auto" w:sz="4" w:space="1"/>
          <w:right w:val="single" w:color="auto" w:sz="4" w:space="4"/>
        </w:pBdr>
        <w:tabs>
          <w:tab w:val="left" w:pos="1622"/>
        </w:tabs>
        <w:ind w:left="1622" w:hanging="363"/>
      </w:pPr>
      <w:r>
        <w:tab/>
      </w:r>
      <w:r>
        <w:t>- sl-drx-InactivityTimer in multiple integers of 1 ms.</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For unicast/groucast/broadcast, for sl-drx-HARQ-RTT-Timer, the granularity of starting time is at slot-level and the length is also configured in number of slots.</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For unicast/groucast/broadcast, for sl-drx-RetransmissionTimer, the granularity of starting time is at slot-level and the length is also configured in number of slots.</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The SL DRX timers should be calculated in the unit of physical slot. FFS whether the case may happen that no SL slots are available in UE’s active time and whether/how to solve it.</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t>Similar to Uu, the start of SL-DRX cycle is calculated by the following formula:</w:t>
      </w:r>
    </w:p>
    <w:p>
      <w:pPr>
        <w:pBdr>
          <w:top w:val="single" w:color="auto" w:sz="4" w:space="1"/>
          <w:left w:val="single" w:color="auto" w:sz="4" w:space="4"/>
          <w:bottom w:val="single" w:color="auto" w:sz="4" w:space="1"/>
          <w:right w:val="single" w:color="auto" w:sz="4" w:space="4"/>
        </w:pBdr>
        <w:tabs>
          <w:tab w:val="left" w:pos="1622"/>
        </w:tabs>
        <w:ind w:left="1622" w:hanging="363"/>
      </w:pPr>
      <w:r>
        <w:tab/>
      </w:r>
      <w:r>
        <w:t>[(DFN × 10) + subframe number] modulo (sl-drx-Cycle) = sl-drx-StartOffset</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t>For unicast, for CONNECTED TX UE, RAN2 confirms that sl-drx-StartOffset and sl-drx-SlotOffset are configured to RX UE by TX UE based on gNB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For unicast, for IDLE/INACTIVE/OOC TX UE, RAN2 confirms that sl-drx-StartOffset and sl-drx-SlotOffset are configured to RX UE by TX UE implementation.</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For groucast and broadcast, an equation is introduced to derive sl-drx-startoffset based on DST L2 ID.</w:t>
      </w:r>
    </w:p>
    <w:p>
      <w:pPr>
        <w:pBdr>
          <w:top w:val="single" w:color="auto" w:sz="4" w:space="1"/>
          <w:left w:val="single" w:color="auto" w:sz="4" w:space="4"/>
          <w:bottom w:val="single" w:color="auto" w:sz="4" w:space="1"/>
          <w:right w:val="single" w:color="auto" w:sz="4" w:space="4"/>
        </w:pBdr>
        <w:tabs>
          <w:tab w:val="left" w:pos="1622"/>
        </w:tabs>
        <w:ind w:left="1622" w:hanging="363"/>
      </w:pPr>
      <w:r>
        <w:t>9:</w:t>
      </w:r>
      <w:r>
        <w:tab/>
      </w:r>
      <w:r>
        <w:t>RAN2 to select one of the following options to determine the sl-drx-startoffset:</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Option-1: </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 n=DST L2 ID MOD N, where N is the total number of sl-drx-startoffset values, and n is an index in the N sl-drx-startoffset values.  </w:t>
      </w:r>
    </w:p>
    <w:p>
      <w:pPr>
        <w:pBdr>
          <w:top w:val="single" w:color="auto" w:sz="4" w:space="1"/>
          <w:left w:val="single" w:color="auto" w:sz="4" w:space="4"/>
          <w:bottom w:val="single" w:color="auto" w:sz="4" w:space="1"/>
          <w:right w:val="single" w:color="auto" w:sz="4" w:space="4"/>
        </w:pBdr>
        <w:tabs>
          <w:tab w:val="left" w:pos="1622"/>
        </w:tabs>
        <w:ind w:left="1622" w:hanging="363"/>
      </w:pPr>
      <w:r>
        <w:tab/>
      </w:r>
      <w:r>
        <w:t xml:space="preserve">Option-5: </w:t>
      </w:r>
    </w:p>
    <w:p>
      <w:pPr>
        <w:pBdr>
          <w:top w:val="single" w:color="auto" w:sz="4" w:space="1"/>
          <w:left w:val="single" w:color="auto" w:sz="4" w:space="4"/>
          <w:bottom w:val="single" w:color="auto" w:sz="4" w:space="1"/>
          <w:right w:val="single" w:color="auto" w:sz="4" w:space="4"/>
        </w:pBdr>
        <w:tabs>
          <w:tab w:val="left" w:pos="1622"/>
        </w:tabs>
        <w:ind w:left="1622" w:hanging="363"/>
      </w:pPr>
      <w:r>
        <w:tab/>
      </w:r>
      <w:r>
        <w:t>- sl-drx-StartOffset (ms) = DST L2 ID MOD sl-drx-LongCycle (ms)</w:t>
      </w:r>
    </w:p>
    <w:p>
      <w:pPr>
        <w:pBdr>
          <w:top w:val="single" w:color="auto" w:sz="4" w:space="1"/>
          <w:left w:val="single" w:color="auto" w:sz="4" w:space="4"/>
          <w:bottom w:val="single" w:color="auto" w:sz="4" w:space="1"/>
          <w:right w:val="single" w:color="auto" w:sz="4" w:space="4"/>
        </w:pBdr>
        <w:tabs>
          <w:tab w:val="left" w:pos="1622"/>
        </w:tabs>
        <w:ind w:left="1622" w:hanging="363"/>
      </w:pPr>
      <w:r>
        <w:tab/>
      </w:r>
      <w:r>
        <w:t>- FFS: sl-drx-SlotOffset</w:t>
      </w:r>
    </w:p>
    <w:p>
      <w:pPr>
        <w:pBdr>
          <w:top w:val="single" w:color="auto" w:sz="4" w:space="1"/>
          <w:left w:val="single" w:color="auto" w:sz="4" w:space="4"/>
          <w:bottom w:val="single" w:color="auto" w:sz="4" w:space="1"/>
          <w:right w:val="single" w:color="auto" w:sz="4" w:space="4"/>
        </w:pBdr>
        <w:tabs>
          <w:tab w:val="left" w:pos="1622"/>
        </w:tabs>
        <w:ind w:left="1622" w:hanging="363"/>
      </w:pPr>
      <w:r>
        <w:t>10:</w:t>
      </w:r>
      <w:r>
        <w:tab/>
      </w:r>
      <w:r>
        <w:t>For groucast and broadcast, sl-drx-SlotOffset is also set based on DST L2 ID (i.e., similar to sl-drx-StartOffset).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need of additional new considerations: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A new MAC CE to indicate DRX operation suspend/resume is not supported in Rel-17 (related to R2-2109722).</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SL DRX configuration for SL groupcast including multiple settings for the SL DRX ON duration is not supported in Rel-17 (related to R2-2109812).</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Inactivity timer maintenance rules for groupcast transmissions with MCR is not supported in Rel-17 (related to R2-2109937).</w:t>
      </w:r>
    </w:p>
    <w:p>
      <w:pPr>
        <w:pBdr>
          <w:top w:val="single" w:color="auto" w:sz="4" w:space="1"/>
          <w:left w:val="single" w:color="auto" w:sz="4" w:space="4"/>
          <w:bottom w:val="single" w:color="auto" w:sz="4" w:space="1"/>
          <w:right w:val="single" w:color="auto" w:sz="4" w:space="4"/>
        </w:pBdr>
        <w:tabs>
          <w:tab w:val="left" w:pos="1622"/>
        </w:tabs>
        <w:ind w:left="1622" w:hanging="363"/>
      </w:pPr>
      <w:r>
        <w:t>4a:</w:t>
      </w:r>
      <w:r>
        <w:tab/>
      </w:r>
      <w:r>
        <w:t>In Rel-17, RX UE filtering based on SL-DRX shall not be specified and enforced. RX UE is allowed to receive and process incoming traffic which does not exactly match SL DRX configurations (related to R2-2110062).</w:t>
      </w:r>
    </w:p>
    <w:p>
      <w:pPr>
        <w:pBdr>
          <w:top w:val="single" w:color="auto" w:sz="4" w:space="1"/>
          <w:left w:val="single" w:color="auto" w:sz="4" w:space="4"/>
          <w:bottom w:val="single" w:color="auto" w:sz="4" w:space="1"/>
          <w:right w:val="single" w:color="auto" w:sz="4" w:space="4"/>
        </w:pBdr>
        <w:tabs>
          <w:tab w:val="left" w:pos="1622"/>
        </w:tabs>
        <w:ind w:left="1622" w:hanging="363"/>
      </w:pPr>
      <w:r>
        <w:t>4b:</w:t>
      </w:r>
      <w:r>
        <w:tab/>
      </w:r>
      <w:r>
        <w:t>RAN2 to confirm that no specification change is needed for supporting 4a.</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t>For GC, number of group members does not need to be considered in the determination of SL DRX on-duration and inactivity timers in the scenario where the UE knows it in Rel-17 (related to R2-2110938).</w:t>
      </w:r>
    </w:p>
    <w:p>
      <w:pPr>
        <w:pBdr>
          <w:top w:val="single" w:color="auto" w:sz="4" w:space="1"/>
          <w:left w:val="single" w:color="auto" w:sz="4" w:space="4"/>
          <w:bottom w:val="single" w:color="auto" w:sz="4" w:space="1"/>
          <w:right w:val="single" w:color="auto" w:sz="4" w:space="4"/>
        </w:pBdr>
        <w:tabs>
          <w:tab w:val="left" w:pos="1622"/>
        </w:tabs>
        <w:ind w:left="1622" w:hanging="363"/>
      </w:pPr>
      <w:r>
        <w:t>6a:</w:t>
      </w:r>
      <w:r>
        <w:tab/>
      </w:r>
      <w:r>
        <w:t>An SL UE capability, representing the amount of time a UE needs to process SL grant and prepare data transmission, is not needed to be indicated by the UE to its serving gNB (related to R2-2111119).</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SL DRX for SL CSI reception: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Confirm the WA: The slots when the UE is expected CSI report following a CSI request is considered as SL active time.</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Active time for SL-CSI reception is defined with description. Active time includes the time between SL-CSI request is sent and SL-CSI report reception or period of sl-LatencyBound-CSI-Report.</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Ambiguous time is not introduced on sidelink for SL-CSI report.</w:t>
      </w:r>
    </w:p>
    <w:p>
      <w:pPr>
        <w:spacing w:after="120"/>
        <w:rPr>
          <w:rFonts w:ascii="Arial" w:hAnsi="Arial" w:cs="Arial"/>
          <w:lang w:eastAsia="ko-KR"/>
        </w:rPr>
      </w:pP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Agreements on candidate resource selection and HARQ RTT: </w:t>
      </w:r>
    </w:p>
    <w:p>
      <w:pPr>
        <w:pBdr>
          <w:top w:val="single" w:color="auto" w:sz="4" w:space="1"/>
          <w:left w:val="single" w:color="auto" w:sz="4" w:space="4"/>
          <w:bottom w:val="single" w:color="auto" w:sz="4" w:space="1"/>
          <w:right w:val="single" w:color="auto" w:sz="4" w:space="4"/>
        </w:pBdr>
        <w:tabs>
          <w:tab w:val="left" w:pos="1622"/>
        </w:tabs>
        <w:ind w:left="1622" w:hanging="363"/>
      </w:pPr>
      <w:r>
        <w:t>1:</w:t>
      </w:r>
      <w:r>
        <w:tab/>
      </w:r>
      <w:r>
        <w:t>TX UE shall select initial transmission resource only in the RX UE’s active time where SL DRX timers are running now or will be running in future (at least on-duration timer). Further details of active time can be considered later. FFS on spec impact.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If RAN 2 agrees that TX UE shall select initial transmission resource only in the RX UE’s active time, it is applied for all cast types.</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For each SL grant, the grant is used if it is in active time of at least one destination; otherwise the grant is skipped.</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t>When HARQ feedback is disabled, either zero value or non-zero value can be configured for the HARQ RTT timer if the resource assignment information is not present. FFS on details of configuration.</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t>Always set the value of the retransmission timer to be a configured value regardless how the UE sets the HARQ RTT timer.</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MAC indicates the active time information to PHY.</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It is up to RAN1 to select an option.</w:t>
      </w:r>
    </w:p>
    <w:p>
      <w:pPr>
        <w:pBdr>
          <w:top w:val="single" w:color="auto" w:sz="4" w:space="1"/>
          <w:left w:val="single" w:color="auto" w:sz="4" w:space="4"/>
          <w:bottom w:val="single" w:color="auto" w:sz="4" w:space="1"/>
          <w:right w:val="single" w:color="auto" w:sz="4" w:space="4"/>
        </w:pBdr>
        <w:tabs>
          <w:tab w:val="left" w:pos="1622"/>
        </w:tabs>
        <w:ind w:left="1622" w:hanging="363"/>
      </w:pPr>
      <w:r>
        <w:t>9:</w:t>
      </w:r>
      <w:r>
        <w:tab/>
      </w:r>
      <w:r>
        <w:t>We will send LS to inform RAN1 of the related agreements from this offline discussion [706]</w:t>
      </w:r>
    </w:p>
    <w:p>
      <w:pPr>
        <w:spacing w:after="120"/>
        <w:rPr>
          <w:rFonts w:ascii="Arial" w:hAnsi="Arial" w:cs="Arial"/>
          <w:lang w:eastAsia="ko-KR"/>
        </w:rPr>
      </w:pPr>
    </w:p>
    <w:sectPr>
      <w:head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Yu Mincho">
    <w:altName w:val="MS PMincho"/>
    <w:panose1 w:val="02020400000000000000"/>
    <w:charset w:val="80"/>
    <w:family w:val="roman"/>
    <w:pitch w:val="default"/>
    <w:sig w:usb0="00000000" w:usb1="00000000" w:usb2="00000012" w:usb3="00000000" w:csb0="000200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DC"/>
    <w:multiLevelType w:val="multilevel"/>
    <w:tmpl w:val="01665BDC"/>
    <w:lvl w:ilvl="0" w:tentative="0">
      <w:start w:val="2"/>
      <w:numFmt w:val="decimal"/>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
    <w:nsid w:val="36A34518"/>
    <w:multiLevelType w:val="multilevel"/>
    <w:tmpl w:val="36A34518"/>
    <w:lvl w:ilvl="0" w:tentative="0">
      <w:start w:val="1"/>
      <w:numFmt w:val="decimal"/>
      <w:pStyle w:val="117"/>
      <w:lvlText w:val="Proposal %1:"/>
      <w:lvlJc w:val="left"/>
      <w:pPr>
        <w:ind w:left="568" w:hanging="360"/>
      </w:pPr>
      <w:rPr>
        <w:rFonts w:hint="default"/>
      </w:rPr>
    </w:lvl>
    <w:lvl w:ilvl="1" w:tentative="0">
      <w:start w:val="1"/>
      <w:numFmt w:val="lowerLetter"/>
      <w:lvlText w:val="%2."/>
      <w:lvlJc w:val="left"/>
      <w:pPr>
        <w:ind w:left="1288" w:hanging="360"/>
      </w:pPr>
    </w:lvl>
    <w:lvl w:ilvl="2" w:tentative="0">
      <w:start w:val="1"/>
      <w:numFmt w:val="lowerRoman"/>
      <w:lvlText w:val="%3."/>
      <w:lvlJc w:val="right"/>
      <w:pPr>
        <w:ind w:left="2008" w:hanging="180"/>
      </w:pPr>
    </w:lvl>
    <w:lvl w:ilvl="3" w:tentative="0">
      <w:start w:val="1"/>
      <w:numFmt w:val="decimal"/>
      <w:lvlText w:val="%4."/>
      <w:lvlJc w:val="left"/>
      <w:pPr>
        <w:ind w:left="2728" w:hanging="360"/>
      </w:pPr>
    </w:lvl>
    <w:lvl w:ilvl="4" w:tentative="0">
      <w:start w:val="1"/>
      <w:numFmt w:val="lowerLetter"/>
      <w:lvlText w:val="%5."/>
      <w:lvlJc w:val="left"/>
      <w:pPr>
        <w:ind w:left="3448" w:hanging="360"/>
      </w:pPr>
    </w:lvl>
    <w:lvl w:ilvl="5" w:tentative="0">
      <w:start w:val="1"/>
      <w:numFmt w:val="lowerRoman"/>
      <w:lvlText w:val="%6."/>
      <w:lvlJc w:val="right"/>
      <w:pPr>
        <w:ind w:left="4168" w:hanging="180"/>
      </w:pPr>
    </w:lvl>
    <w:lvl w:ilvl="6" w:tentative="0">
      <w:start w:val="1"/>
      <w:numFmt w:val="decimal"/>
      <w:lvlText w:val="%7."/>
      <w:lvlJc w:val="left"/>
      <w:pPr>
        <w:ind w:left="4888" w:hanging="360"/>
      </w:pPr>
    </w:lvl>
    <w:lvl w:ilvl="7" w:tentative="0">
      <w:start w:val="1"/>
      <w:numFmt w:val="lowerLetter"/>
      <w:lvlText w:val="%8."/>
      <w:lvlJc w:val="left"/>
      <w:pPr>
        <w:ind w:left="5608" w:hanging="360"/>
      </w:pPr>
    </w:lvl>
    <w:lvl w:ilvl="8" w:tentative="0">
      <w:start w:val="1"/>
      <w:numFmt w:val="lowerRoman"/>
      <w:lvlText w:val="%9."/>
      <w:lvlJc w:val="right"/>
      <w:pPr>
        <w:ind w:left="6328" w:hanging="180"/>
      </w:pPr>
    </w:lvl>
  </w:abstractNum>
  <w:abstractNum w:abstractNumId="2">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3">
    <w:nsid w:val="41447FE5"/>
    <w:multiLevelType w:val="multilevel"/>
    <w:tmpl w:val="41447FE5"/>
    <w:lvl w:ilvl="0" w:tentative="0">
      <w:start w:val="6321"/>
      <w:numFmt w:val="bullet"/>
      <w:lvlText w:val=""/>
      <w:lvlJc w:val="left"/>
      <w:pPr>
        <w:ind w:left="720" w:hanging="360"/>
      </w:pPr>
      <w:rPr>
        <w:rFonts w:hint="default" w:ascii="Wingdings" w:hAnsi="Wingdings"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5046C9"/>
    <w:multiLevelType w:val="multilevel"/>
    <w:tmpl w:val="425046C9"/>
    <w:lvl w:ilvl="0" w:tentative="0">
      <w:start w:val="1"/>
      <w:numFmt w:val="decimal"/>
      <w:lvlText w:val="%1."/>
      <w:lvlJc w:val="left"/>
      <w:pPr>
        <w:ind w:left="720" w:hanging="360"/>
      </w:pPr>
      <w:rPr>
        <w:rFonts w:hint="default" w:ascii="Arial" w:hAnsi="Arial"/>
        <w:sz w:val="3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lvlText w:val=""/>
      <w:lvlJc w:val="left"/>
      <w:pPr>
        <w:tabs>
          <w:tab w:val="left" w:pos="1919"/>
        </w:tabs>
        <w:ind w:left="1919" w:hanging="360"/>
      </w:pPr>
      <w:rPr>
        <w:rFonts w:hint="default" w:ascii="Wingdings" w:hAnsi="Wingdings"/>
      </w:rPr>
    </w:lvl>
    <w:lvl w:ilvl="1" w:tentative="0">
      <w:start w:val="1"/>
      <w:numFmt w:val="bullet"/>
      <w:lvlText w:val="o"/>
      <w:lvlJc w:val="left"/>
      <w:pPr>
        <w:tabs>
          <w:tab w:val="left" w:pos="1740"/>
        </w:tabs>
        <w:ind w:left="1740" w:hanging="360"/>
      </w:pPr>
      <w:rPr>
        <w:rFonts w:hint="default" w:ascii="Courier New" w:hAnsi="Courier New" w:cs="Courier New"/>
      </w:rPr>
    </w:lvl>
    <w:lvl w:ilvl="2" w:tentative="0">
      <w:start w:val="1"/>
      <w:numFmt w:val="bullet"/>
      <w:lvlText w:val=""/>
      <w:lvlJc w:val="left"/>
      <w:pPr>
        <w:tabs>
          <w:tab w:val="left" w:pos="2460"/>
        </w:tabs>
        <w:ind w:left="2460" w:hanging="360"/>
      </w:pPr>
      <w:rPr>
        <w:rFonts w:hint="default" w:ascii="Wingdings" w:hAnsi="Wingdings"/>
      </w:rPr>
    </w:lvl>
    <w:lvl w:ilvl="3" w:tentative="0">
      <w:start w:val="1"/>
      <w:numFmt w:val="bullet"/>
      <w:lvlText w:val=""/>
      <w:lvlJc w:val="left"/>
      <w:pPr>
        <w:tabs>
          <w:tab w:val="left" w:pos="3180"/>
        </w:tabs>
        <w:ind w:left="3180" w:hanging="360"/>
      </w:pPr>
      <w:rPr>
        <w:rFonts w:hint="default" w:ascii="Symbol" w:hAnsi="Symbol"/>
      </w:rPr>
    </w:lvl>
    <w:lvl w:ilvl="4" w:tentative="0">
      <w:start w:val="1"/>
      <w:numFmt w:val="bullet"/>
      <w:lvlText w:val="o"/>
      <w:lvlJc w:val="left"/>
      <w:pPr>
        <w:tabs>
          <w:tab w:val="left" w:pos="3900"/>
        </w:tabs>
        <w:ind w:left="3900" w:hanging="360"/>
      </w:pPr>
      <w:rPr>
        <w:rFonts w:hint="default" w:ascii="Courier New" w:hAnsi="Courier New" w:cs="Courier New"/>
      </w:rPr>
    </w:lvl>
    <w:lvl w:ilvl="5" w:tentative="0">
      <w:start w:val="1"/>
      <w:numFmt w:val="bullet"/>
      <w:lvlText w:val=""/>
      <w:lvlJc w:val="left"/>
      <w:pPr>
        <w:tabs>
          <w:tab w:val="left" w:pos="4620"/>
        </w:tabs>
        <w:ind w:left="4620" w:hanging="360"/>
      </w:pPr>
      <w:rPr>
        <w:rFonts w:hint="default" w:ascii="Wingdings" w:hAnsi="Wingdings"/>
      </w:rPr>
    </w:lvl>
    <w:lvl w:ilvl="6" w:tentative="0">
      <w:start w:val="1"/>
      <w:numFmt w:val="bullet"/>
      <w:lvlText w:val=""/>
      <w:lvlJc w:val="left"/>
      <w:pPr>
        <w:tabs>
          <w:tab w:val="left" w:pos="5340"/>
        </w:tabs>
        <w:ind w:left="5340" w:hanging="360"/>
      </w:pPr>
      <w:rPr>
        <w:rFonts w:hint="default" w:ascii="Symbol" w:hAnsi="Symbol"/>
      </w:rPr>
    </w:lvl>
    <w:lvl w:ilvl="7" w:tentative="0">
      <w:start w:val="1"/>
      <w:numFmt w:val="bullet"/>
      <w:lvlText w:val="o"/>
      <w:lvlJc w:val="left"/>
      <w:pPr>
        <w:tabs>
          <w:tab w:val="left" w:pos="6060"/>
        </w:tabs>
        <w:ind w:left="6060" w:hanging="360"/>
      </w:pPr>
      <w:rPr>
        <w:rFonts w:hint="default" w:ascii="Courier New" w:hAnsi="Courier New" w:cs="Courier New"/>
      </w:rPr>
    </w:lvl>
    <w:lvl w:ilvl="8" w:tentative="0">
      <w:start w:val="1"/>
      <w:numFmt w:val="bullet"/>
      <w:lvlText w:val=""/>
      <w:lvlJc w:val="left"/>
      <w:pPr>
        <w:tabs>
          <w:tab w:val="left" w:pos="6780"/>
        </w:tabs>
        <w:ind w:left="6780" w:hanging="360"/>
      </w:pPr>
      <w:rPr>
        <w:rFonts w:hint="default" w:ascii="Wingdings" w:hAnsi="Wingdings"/>
      </w:rPr>
    </w:lvl>
  </w:abstractNum>
  <w:abstractNum w:abstractNumId="6">
    <w:nsid w:val="5B0B732A"/>
    <w:multiLevelType w:val="multilevel"/>
    <w:tmpl w:val="5B0B732A"/>
    <w:lvl w:ilvl="0" w:tentative="0">
      <w:start w:val="1"/>
      <w:numFmt w:val="bullet"/>
      <w:pStyle w:val="112"/>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7">
    <w:nsid w:val="6E0A5031"/>
    <w:multiLevelType w:val="multilevel"/>
    <w:tmpl w:val="6E0A50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ED18BC"/>
    <w:multiLevelType w:val="multilevel"/>
    <w:tmpl w:val="7BED18BC"/>
    <w:lvl w:ilvl="0" w:tentative="0">
      <w:start w:val="1"/>
      <w:numFmt w:val="decimal"/>
      <w:pStyle w:val="7"/>
      <w:lvlText w:val="%1."/>
      <w:lvlJc w:val="left"/>
      <w:pPr>
        <w:tabs>
          <w:tab w:val="left" w:pos="567"/>
        </w:tabs>
        <w:ind w:left="567" w:hanging="567"/>
      </w:pPr>
      <w:rPr>
        <w:rFonts w:hint="default" w:ascii="Arial" w:hAnsi="Arial"/>
        <w:sz w:val="36"/>
        <w:u w:val="none"/>
        <w:lang w:val="en-US"/>
      </w:rPr>
    </w:lvl>
    <w:lvl w:ilvl="1" w:tentative="0">
      <w:start w:val="1"/>
      <w:numFmt w:val="decimal"/>
      <w:lvlText w:val="%1.%2."/>
      <w:lvlJc w:val="left"/>
      <w:pPr>
        <w:tabs>
          <w:tab w:val="left" w:pos="454"/>
        </w:tabs>
        <w:ind w:left="0" w:firstLine="0"/>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8"/>
  </w:num>
  <w:num w:numId="4">
    <w:abstractNumId w:val="6"/>
  </w:num>
  <w:num w:numId="5">
    <w:abstractNumId w:val="1"/>
  </w:num>
  <w:num w:numId="6">
    <w:abstractNumId w:val="4"/>
  </w:num>
  <w:num w:numId="7">
    <w:abstractNumId w:val="5"/>
  </w:num>
  <w:num w:numId="8">
    <w:abstractNumId w:val="0"/>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 SeoYoung Back">
    <w15:presenceInfo w15:providerId="None" w15:userId="LG: SeoYoung Bac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3"/>
    <w:rsid w:val="00000C7B"/>
    <w:rsid w:val="00000EE3"/>
    <w:rsid w:val="00001AAA"/>
    <w:rsid w:val="00001BF5"/>
    <w:rsid w:val="000029D1"/>
    <w:rsid w:val="00003486"/>
    <w:rsid w:val="00004867"/>
    <w:rsid w:val="000052E8"/>
    <w:rsid w:val="00005463"/>
    <w:rsid w:val="00006BF7"/>
    <w:rsid w:val="00007C8C"/>
    <w:rsid w:val="000113C9"/>
    <w:rsid w:val="00011651"/>
    <w:rsid w:val="00011D50"/>
    <w:rsid w:val="00012192"/>
    <w:rsid w:val="00012692"/>
    <w:rsid w:val="00012DCB"/>
    <w:rsid w:val="00013194"/>
    <w:rsid w:val="00014243"/>
    <w:rsid w:val="000147D8"/>
    <w:rsid w:val="00015475"/>
    <w:rsid w:val="00016BC3"/>
    <w:rsid w:val="0001786A"/>
    <w:rsid w:val="0002079A"/>
    <w:rsid w:val="000207CA"/>
    <w:rsid w:val="000218F7"/>
    <w:rsid w:val="0002197D"/>
    <w:rsid w:val="00021F34"/>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68F"/>
    <w:rsid w:val="00042A9D"/>
    <w:rsid w:val="00042B80"/>
    <w:rsid w:val="00042C9A"/>
    <w:rsid w:val="00043108"/>
    <w:rsid w:val="00043C48"/>
    <w:rsid w:val="000447D0"/>
    <w:rsid w:val="000449A8"/>
    <w:rsid w:val="00044CE2"/>
    <w:rsid w:val="00046717"/>
    <w:rsid w:val="00046B14"/>
    <w:rsid w:val="000501E3"/>
    <w:rsid w:val="00050F8F"/>
    <w:rsid w:val="0005167C"/>
    <w:rsid w:val="000524B5"/>
    <w:rsid w:val="00052C47"/>
    <w:rsid w:val="00053D34"/>
    <w:rsid w:val="0005517D"/>
    <w:rsid w:val="00055585"/>
    <w:rsid w:val="0005728E"/>
    <w:rsid w:val="000572FC"/>
    <w:rsid w:val="00061697"/>
    <w:rsid w:val="000632D7"/>
    <w:rsid w:val="00063512"/>
    <w:rsid w:val="000643AF"/>
    <w:rsid w:val="00065726"/>
    <w:rsid w:val="00067FFE"/>
    <w:rsid w:val="0007013E"/>
    <w:rsid w:val="000703A5"/>
    <w:rsid w:val="0007084B"/>
    <w:rsid w:val="000711EE"/>
    <w:rsid w:val="00071738"/>
    <w:rsid w:val="00071753"/>
    <w:rsid w:val="000719E9"/>
    <w:rsid w:val="000724B3"/>
    <w:rsid w:val="00072BBE"/>
    <w:rsid w:val="00072CF7"/>
    <w:rsid w:val="00073C42"/>
    <w:rsid w:val="00073DE0"/>
    <w:rsid w:val="0007676A"/>
    <w:rsid w:val="0007782F"/>
    <w:rsid w:val="000779C9"/>
    <w:rsid w:val="00077C7B"/>
    <w:rsid w:val="00080A07"/>
    <w:rsid w:val="00080C54"/>
    <w:rsid w:val="00083A9A"/>
    <w:rsid w:val="00083C20"/>
    <w:rsid w:val="00083F81"/>
    <w:rsid w:val="000840D4"/>
    <w:rsid w:val="000853AF"/>
    <w:rsid w:val="00085468"/>
    <w:rsid w:val="000858C6"/>
    <w:rsid w:val="0008696C"/>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EBC"/>
    <w:rsid w:val="000A43B1"/>
    <w:rsid w:val="000A44AE"/>
    <w:rsid w:val="000A5C9B"/>
    <w:rsid w:val="000A6394"/>
    <w:rsid w:val="000A66A3"/>
    <w:rsid w:val="000A6C34"/>
    <w:rsid w:val="000A7380"/>
    <w:rsid w:val="000A795D"/>
    <w:rsid w:val="000B0CCD"/>
    <w:rsid w:val="000B1EBB"/>
    <w:rsid w:val="000B223D"/>
    <w:rsid w:val="000B2474"/>
    <w:rsid w:val="000B4129"/>
    <w:rsid w:val="000B46C2"/>
    <w:rsid w:val="000B5B1A"/>
    <w:rsid w:val="000C038A"/>
    <w:rsid w:val="000C060B"/>
    <w:rsid w:val="000C0C8F"/>
    <w:rsid w:val="000C2989"/>
    <w:rsid w:val="000C3253"/>
    <w:rsid w:val="000C3503"/>
    <w:rsid w:val="000C4515"/>
    <w:rsid w:val="000C4BF2"/>
    <w:rsid w:val="000C4F13"/>
    <w:rsid w:val="000C5A52"/>
    <w:rsid w:val="000C5B4D"/>
    <w:rsid w:val="000C6598"/>
    <w:rsid w:val="000C7637"/>
    <w:rsid w:val="000C7BAA"/>
    <w:rsid w:val="000D00CE"/>
    <w:rsid w:val="000D081C"/>
    <w:rsid w:val="000D0A1C"/>
    <w:rsid w:val="000D186B"/>
    <w:rsid w:val="000D21C8"/>
    <w:rsid w:val="000D275B"/>
    <w:rsid w:val="000D2DAA"/>
    <w:rsid w:val="000D39D8"/>
    <w:rsid w:val="000D440F"/>
    <w:rsid w:val="000D4EC1"/>
    <w:rsid w:val="000D6755"/>
    <w:rsid w:val="000D6DB2"/>
    <w:rsid w:val="000E0C2E"/>
    <w:rsid w:val="000E15A3"/>
    <w:rsid w:val="000E165F"/>
    <w:rsid w:val="000E2C7C"/>
    <w:rsid w:val="000E39E3"/>
    <w:rsid w:val="000E3D37"/>
    <w:rsid w:val="000E542B"/>
    <w:rsid w:val="000E58A3"/>
    <w:rsid w:val="000E628B"/>
    <w:rsid w:val="000E63A0"/>
    <w:rsid w:val="000E6920"/>
    <w:rsid w:val="000E71DB"/>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718"/>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2A2D"/>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AC"/>
    <w:rsid w:val="001632F2"/>
    <w:rsid w:val="0016394C"/>
    <w:rsid w:val="001657F9"/>
    <w:rsid w:val="00165AD1"/>
    <w:rsid w:val="001661B0"/>
    <w:rsid w:val="00166892"/>
    <w:rsid w:val="001669CA"/>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5D96"/>
    <w:rsid w:val="0019699A"/>
    <w:rsid w:val="00197520"/>
    <w:rsid w:val="00197DDA"/>
    <w:rsid w:val="001A022C"/>
    <w:rsid w:val="001A0B02"/>
    <w:rsid w:val="001A0DD5"/>
    <w:rsid w:val="001A1003"/>
    <w:rsid w:val="001A2D2E"/>
    <w:rsid w:val="001A3567"/>
    <w:rsid w:val="001A480E"/>
    <w:rsid w:val="001A4C26"/>
    <w:rsid w:val="001A4D25"/>
    <w:rsid w:val="001A50B3"/>
    <w:rsid w:val="001A569A"/>
    <w:rsid w:val="001A6150"/>
    <w:rsid w:val="001A68CB"/>
    <w:rsid w:val="001A6DD3"/>
    <w:rsid w:val="001A7AF4"/>
    <w:rsid w:val="001A7B60"/>
    <w:rsid w:val="001B0CF0"/>
    <w:rsid w:val="001B0D85"/>
    <w:rsid w:val="001B0D88"/>
    <w:rsid w:val="001B785F"/>
    <w:rsid w:val="001B7A65"/>
    <w:rsid w:val="001C0005"/>
    <w:rsid w:val="001C0DBA"/>
    <w:rsid w:val="001C18DE"/>
    <w:rsid w:val="001C251A"/>
    <w:rsid w:val="001C2F0E"/>
    <w:rsid w:val="001C3082"/>
    <w:rsid w:val="001C313E"/>
    <w:rsid w:val="001C3BAA"/>
    <w:rsid w:val="001C3CBE"/>
    <w:rsid w:val="001C5AF0"/>
    <w:rsid w:val="001C615D"/>
    <w:rsid w:val="001C6E9A"/>
    <w:rsid w:val="001C7B1C"/>
    <w:rsid w:val="001D1545"/>
    <w:rsid w:val="001D22D1"/>
    <w:rsid w:val="001D31F7"/>
    <w:rsid w:val="001D3762"/>
    <w:rsid w:val="001D3A30"/>
    <w:rsid w:val="001D3EAB"/>
    <w:rsid w:val="001D56A6"/>
    <w:rsid w:val="001D7A04"/>
    <w:rsid w:val="001D7FBF"/>
    <w:rsid w:val="001E0797"/>
    <w:rsid w:val="001E089C"/>
    <w:rsid w:val="001E134A"/>
    <w:rsid w:val="001E24E7"/>
    <w:rsid w:val="001E41F3"/>
    <w:rsid w:val="001E5CC9"/>
    <w:rsid w:val="001E5DED"/>
    <w:rsid w:val="001E5FCB"/>
    <w:rsid w:val="001E5FDD"/>
    <w:rsid w:val="001E6070"/>
    <w:rsid w:val="001E7913"/>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4D7F"/>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150F"/>
    <w:rsid w:val="002619A7"/>
    <w:rsid w:val="0026216C"/>
    <w:rsid w:val="00263196"/>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56A1"/>
    <w:rsid w:val="002758E2"/>
    <w:rsid w:val="00275993"/>
    <w:rsid w:val="00275D12"/>
    <w:rsid w:val="00276971"/>
    <w:rsid w:val="00276F78"/>
    <w:rsid w:val="002775D6"/>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21E"/>
    <w:rsid w:val="002A27FC"/>
    <w:rsid w:val="002A2CC3"/>
    <w:rsid w:val="002A40B6"/>
    <w:rsid w:val="002A4D1D"/>
    <w:rsid w:val="002B0E45"/>
    <w:rsid w:val="002B11FE"/>
    <w:rsid w:val="002B1250"/>
    <w:rsid w:val="002B36E8"/>
    <w:rsid w:val="002B4544"/>
    <w:rsid w:val="002B4686"/>
    <w:rsid w:val="002B5741"/>
    <w:rsid w:val="002B659A"/>
    <w:rsid w:val="002B6851"/>
    <w:rsid w:val="002B761D"/>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A3E"/>
    <w:rsid w:val="002E6CDA"/>
    <w:rsid w:val="002E77C9"/>
    <w:rsid w:val="002E799B"/>
    <w:rsid w:val="002F01D1"/>
    <w:rsid w:val="002F289F"/>
    <w:rsid w:val="002F3DB2"/>
    <w:rsid w:val="002F4C23"/>
    <w:rsid w:val="002F701C"/>
    <w:rsid w:val="002F7489"/>
    <w:rsid w:val="002F778D"/>
    <w:rsid w:val="00303455"/>
    <w:rsid w:val="00304846"/>
    <w:rsid w:val="00305300"/>
    <w:rsid w:val="00305409"/>
    <w:rsid w:val="0030581C"/>
    <w:rsid w:val="00306754"/>
    <w:rsid w:val="003067BD"/>
    <w:rsid w:val="00306E6F"/>
    <w:rsid w:val="003101B1"/>
    <w:rsid w:val="00310909"/>
    <w:rsid w:val="003114B0"/>
    <w:rsid w:val="00311EB7"/>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843"/>
    <w:rsid w:val="003229C0"/>
    <w:rsid w:val="00323A32"/>
    <w:rsid w:val="0032404C"/>
    <w:rsid w:val="0032498E"/>
    <w:rsid w:val="00325364"/>
    <w:rsid w:val="00325670"/>
    <w:rsid w:val="003265FE"/>
    <w:rsid w:val="00326AED"/>
    <w:rsid w:val="00326DEE"/>
    <w:rsid w:val="003277E2"/>
    <w:rsid w:val="00327DEC"/>
    <w:rsid w:val="003305A5"/>
    <w:rsid w:val="003324C3"/>
    <w:rsid w:val="003325AB"/>
    <w:rsid w:val="00332853"/>
    <w:rsid w:val="00333059"/>
    <w:rsid w:val="00333828"/>
    <w:rsid w:val="00333C5A"/>
    <w:rsid w:val="00335987"/>
    <w:rsid w:val="003359CC"/>
    <w:rsid w:val="00335D71"/>
    <w:rsid w:val="00335E8C"/>
    <w:rsid w:val="003366AC"/>
    <w:rsid w:val="00336A86"/>
    <w:rsid w:val="00336E1D"/>
    <w:rsid w:val="003376E4"/>
    <w:rsid w:val="00337759"/>
    <w:rsid w:val="0034174E"/>
    <w:rsid w:val="00341ABA"/>
    <w:rsid w:val="003425E6"/>
    <w:rsid w:val="00342635"/>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57EDE"/>
    <w:rsid w:val="003606D5"/>
    <w:rsid w:val="00360DCC"/>
    <w:rsid w:val="00361492"/>
    <w:rsid w:val="00361702"/>
    <w:rsid w:val="00362609"/>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49C7"/>
    <w:rsid w:val="003902B2"/>
    <w:rsid w:val="00391765"/>
    <w:rsid w:val="00391855"/>
    <w:rsid w:val="00393811"/>
    <w:rsid w:val="003939D4"/>
    <w:rsid w:val="00393ACB"/>
    <w:rsid w:val="00397FC0"/>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3A"/>
    <w:rsid w:val="003B3597"/>
    <w:rsid w:val="003B3F4D"/>
    <w:rsid w:val="003B4755"/>
    <w:rsid w:val="003B4E47"/>
    <w:rsid w:val="003B53CF"/>
    <w:rsid w:val="003B55C5"/>
    <w:rsid w:val="003B6CE3"/>
    <w:rsid w:val="003B721A"/>
    <w:rsid w:val="003B7512"/>
    <w:rsid w:val="003B78BB"/>
    <w:rsid w:val="003B7D14"/>
    <w:rsid w:val="003C0540"/>
    <w:rsid w:val="003C0E77"/>
    <w:rsid w:val="003C20E0"/>
    <w:rsid w:val="003C37C0"/>
    <w:rsid w:val="003C3A2B"/>
    <w:rsid w:val="003C5484"/>
    <w:rsid w:val="003C553E"/>
    <w:rsid w:val="003D031E"/>
    <w:rsid w:val="003D217C"/>
    <w:rsid w:val="003D30A3"/>
    <w:rsid w:val="003D4102"/>
    <w:rsid w:val="003D6115"/>
    <w:rsid w:val="003D6E27"/>
    <w:rsid w:val="003D720F"/>
    <w:rsid w:val="003E05A7"/>
    <w:rsid w:val="003E1267"/>
    <w:rsid w:val="003E1A36"/>
    <w:rsid w:val="003E1AB1"/>
    <w:rsid w:val="003E3596"/>
    <w:rsid w:val="003E3B3F"/>
    <w:rsid w:val="003E3B4E"/>
    <w:rsid w:val="003E4A1D"/>
    <w:rsid w:val="003E5DB3"/>
    <w:rsid w:val="003E68F4"/>
    <w:rsid w:val="003E6B9A"/>
    <w:rsid w:val="003F166E"/>
    <w:rsid w:val="003F16DD"/>
    <w:rsid w:val="003F24E5"/>
    <w:rsid w:val="003F3E3B"/>
    <w:rsid w:val="003F41E2"/>
    <w:rsid w:val="003F448E"/>
    <w:rsid w:val="003F60BE"/>
    <w:rsid w:val="003F6A1C"/>
    <w:rsid w:val="00400213"/>
    <w:rsid w:val="00400FE8"/>
    <w:rsid w:val="00401A3B"/>
    <w:rsid w:val="00402387"/>
    <w:rsid w:val="004036B9"/>
    <w:rsid w:val="00404169"/>
    <w:rsid w:val="004041C8"/>
    <w:rsid w:val="0040513C"/>
    <w:rsid w:val="00405C2A"/>
    <w:rsid w:val="004061FA"/>
    <w:rsid w:val="00406789"/>
    <w:rsid w:val="004069A2"/>
    <w:rsid w:val="00407462"/>
    <w:rsid w:val="00407B0C"/>
    <w:rsid w:val="00410951"/>
    <w:rsid w:val="0041107A"/>
    <w:rsid w:val="004115FE"/>
    <w:rsid w:val="004121EE"/>
    <w:rsid w:val="00412438"/>
    <w:rsid w:val="00413E98"/>
    <w:rsid w:val="004149F4"/>
    <w:rsid w:val="00415C84"/>
    <w:rsid w:val="00416306"/>
    <w:rsid w:val="004165DD"/>
    <w:rsid w:val="00416B28"/>
    <w:rsid w:val="00417347"/>
    <w:rsid w:val="00417BB0"/>
    <w:rsid w:val="004200CD"/>
    <w:rsid w:val="004200D4"/>
    <w:rsid w:val="004204A3"/>
    <w:rsid w:val="004205E5"/>
    <w:rsid w:val="00420E1D"/>
    <w:rsid w:val="00421953"/>
    <w:rsid w:val="004234EA"/>
    <w:rsid w:val="0042403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3A03"/>
    <w:rsid w:val="004540E7"/>
    <w:rsid w:val="00455BF7"/>
    <w:rsid w:val="00455C80"/>
    <w:rsid w:val="004569D2"/>
    <w:rsid w:val="004572CC"/>
    <w:rsid w:val="004573DD"/>
    <w:rsid w:val="00457A50"/>
    <w:rsid w:val="004607D8"/>
    <w:rsid w:val="00460AB2"/>
    <w:rsid w:val="00461B1C"/>
    <w:rsid w:val="00461FB7"/>
    <w:rsid w:val="00462062"/>
    <w:rsid w:val="0046264C"/>
    <w:rsid w:val="00464531"/>
    <w:rsid w:val="004661A7"/>
    <w:rsid w:val="004669BF"/>
    <w:rsid w:val="00466CDA"/>
    <w:rsid w:val="0046714F"/>
    <w:rsid w:val="00467A58"/>
    <w:rsid w:val="00472060"/>
    <w:rsid w:val="004744CE"/>
    <w:rsid w:val="004758CF"/>
    <w:rsid w:val="00475949"/>
    <w:rsid w:val="00475BA9"/>
    <w:rsid w:val="00477BB1"/>
    <w:rsid w:val="00480F8C"/>
    <w:rsid w:val="004810F6"/>
    <w:rsid w:val="004818EA"/>
    <w:rsid w:val="00481AD1"/>
    <w:rsid w:val="004826DA"/>
    <w:rsid w:val="00482DBD"/>
    <w:rsid w:val="00482F0C"/>
    <w:rsid w:val="00483084"/>
    <w:rsid w:val="00484211"/>
    <w:rsid w:val="00485437"/>
    <w:rsid w:val="00485FBE"/>
    <w:rsid w:val="004869C1"/>
    <w:rsid w:val="0049040F"/>
    <w:rsid w:val="004909A6"/>
    <w:rsid w:val="004914FE"/>
    <w:rsid w:val="00492EC9"/>
    <w:rsid w:val="004947E8"/>
    <w:rsid w:val="00494FB0"/>
    <w:rsid w:val="004950E2"/>
    <w:rsid w:val="00495B01"/>
    <w:rsid w:val="00497950"/>
    <w:rsid w:val="00497B7C"/>
    <w:rsid w:val="004A099F"/>
    <w:rsid w:val="004A0B8D"/>
    <w:rsid w:val="004A0B99"/>
    <w:rsid w:val="004A1786"/>
    <w:rsid w:val="004A1840"/>
    <w:rsid w:val="004A288C"/>
    <w:rsid w:val="004A3402"/>
    <w:rsid w:val="004A34F1"/>
    <w:rsid w:val="004A35EB"/>
    <w:rsid w:val="004A4A1C"/>
    <w:rsid w:val="004A5149"/>
    <w:rsid w:val="004A562E"/>
    <w:rsid w:val="004A7676"/>
    <w:rsid w:val="004B2381"/>
    <w:rsid w:val="004B3349"/>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463"/>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F1AB2"/>
    <w:rsid w:val="004F39E0"/>
    <w:rsid w:val="004F5E44"/>
    <w:rsid w:val="004F615D"/>
    <w:rsid w:val="004F6164"/>
    <w:rsid w:val="004F6465"/>
    <w:rsid w:val="004F6CC5"/>
    <w:rsid w:val="004F7547"/>
    <w:rsid w:val="0050032A"/>
    <w:rsid w:val="0050058F"/>
    <w:rsid w:val="00502983"/>
    <w:rsid w:val="00502CE6"/>
    <w:rsid w:val="00503FBB"/>
    <w:rsid w:val="005042A4"/>
    <w:rsid w:val="00504304"/>
    <w:rsid w:val="00504BF9"/>
    <w:rsid w:val="00504FA3"/>
    <w:rsid w:val="0050566E"/>
    <w:rsid w:val="00505900"/>
    <w:rsid w:val="00505D1D"/>
    <w:rsid w:val="00505E15"/>
    <w:rsid w:val="005064E2"/>
    <w:rsid w:val="00506A1D"/>
    <w:rsid w:val="00506B55"/>
    <w:rsid w:val="00507098"/>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329E"/>
    <w:rsid w:val="00524173"/>
    <w:rsid w:val="005243F4"/>
    <w:rsid w:val="005245BB"/>
    <w:rsid w:val="00526018"/>
    <w:rsid w:val="00526FB6"/>
    <w:rsid w:val="00530396"/>
    <w:rsid w:val="00531170"/>
    <w:rsid w:val="00531EA2"/>
    <w:rsid w:val="0053227B"/>
    <w:rsid w:val="00532E86"/>
    <w:rsid w:val="005331A7"/>
    <w:rsid w:val="00534148"/>
    <w:rsid w:val="005344F7"/>
    <w:rsid w:val="0053467B"/>
    <w:rsid w:val="00534A16"/>
    <w:rsid w:val="00534E7F"/>
    <w:rsid w:val="00534FE8"/>
    <w:rsid w:val="00535CC8"/>
    <w:rsid w:val="00536557"/>
    <w:rsid w:val="00536B54"/>
    <w:rsid w:val="00536FCC"/>
    <w:rsid w:val="00537501"/>
    <w:rsid w:val="00537BE6"/>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D32"/>
    <w:rsid w:val="00563677"/>
    <w:rsid w:val="005638DE"/>
    <w:rsid w:val="00564892"/>
    <w:rsid w:val="00566419"/>
    <w:rsid w:val="005665D3"/>
    <w:rsid w:val="005675D2"/>
    <w:rsid w:val="005676E8"/>
    <w:rsid w:val="005677DE"/>
    <w:rsid w:val="00567BC7"/>
    <w:rsid w:val="00567C76"/>
    <w:rsid w:val="00570F75"/>
    <w:rsid w:val="00572A3E"/>
    <w:rsid w:val="005754EA"/>
    <w:rsid w:val="00577CEF"/>
    <w:rsid w:val="005808ED"/>
    <w:rsid w:val="00582305"/>
    <w:rsid w:val="00583F62"/>
    <w:rsid w:val="0058452D"/>
    <w:rsid w:val="00585287"/>
    <w:rsid w:val="0058653F"/>
    <w:rsid w:val="00587B44"/>
    <w:rsid w:val="00590394"/>
    <w:rsid w:val="005904D3"/>
    <w:rsid w:val="00592D74"/>
    <w:rsid w:val="005948CF"/>
    <w:rsid w:val="00594A76"/>
    <w:rsid w:val="00595E32"/>
    <w:rsid w:val="00596873"/>
    <w:rsid w:val="005A02E4"/>
    <w:rsid w:val="005A0F2F"/>
    <w:rsid w:val="005A11C3"/>
    <w:rsid w:val="005A21B0"/>
    <w:rsid w:val="005A2472"/>
    <w:rsid w:val="005A2835"/>
    <w:rsid w:val="005A2DA4"/>
    <w:rsid w:val="005A3025"/>
    <w:rsid w:val="005A31AC"/>
    <w:rsid w:val="005A3B47"/>
    <w:rsid w:val="005A3E28"/>
    <w:rsid w:val="005A3FE2"/>
    <w:rsid w:val="005A5DC7"/>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0769"/>
    <w:rsid w:val="005C0A03"/>
    <w:rsid w:val="005C1BEB"/>
    <w:rsid w:val="005C22D1"/>
    <w:rsid w:val="005C35EA"/>
    <w:rsid w:val="005C4A72"/>
    <w:rsid w:val="005C4D79"/>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0D34"/>
    <w:rsid w:val="005E119D"/>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708"/>
    <w:rsid w:val="005F5C43"/>
    <w:rsid w:val="005F61E9"/>
    <w:rsid w:val="005F64D3"/>
    <w:rsid w:val="005F6A83"/>
    <w:rsid w:val="005F6AFD"/>
    <w:rsid w:val="005F79F8"/>
    <w:rsid w:val="0060034C"/>
    <w:rsid w:val="00600F4A"/>
    <w:rsid w:val="00602856"/>
    <w:rsid w:val="00604CB1"/>
    <w:rsid w:val="00604EF5"/>
    <w:rsid w:val="00604FD7"/>
    <w:rsid w:val="00605FFC"/>
    <w:rsid w:val="0060671A"/>
    <w:rsid w:val="00606A30"/>
    <w:rsid w:val="00606B7D"/>
    <w:rsid w:val="00606BF4"/>
    <w:rsid w:val="00607232"/>
    <w:rsid w:val="00612132"/>
    <w:rsid w:val="006121FB"/>
    <w:rsid w:val="00612D77"/>
    <w:rsid w:val="006147A1"/>
    <w:rsid w:val="00614DFE"/>
    <w:rsid w:val="00616EEA"/>
    <w:rsid w:val="00616F95"/>
    <w:rsid w:val="00617EDA"/>
    <w:rsid w:val="00620CF5"/>
    <w:rsid w:val="00621188"/>
    <w:rsid w:val="00621B23"/>
    <w:rsid w:val="00622A9C"/>
    <w:rsid w:val="00622C63"/>
    <w:rsid w:val="006257ED"/>
    <w:rsid w:val="006261DA"/>
    <w:rsid w:val="00626BE2"/>
    <w:rsid w:val="00627842"/>
    <w:rsid w:val="0063021A"/>
    <w:rsid w:val="00630252"/>
    <w:rsid w:val="006306C9"/>
    <w:rsid w:val="0063091F"/>
    <w:rsid w:val="00632356"/>
    <w:rsid w:val="00632EC5"/>
    <w:rsid w:val="00634F96"/>
    <w:rsid w:val="006351DB"/>
    <w:rsid w:val="006356DC"/>
    <w:rsid w:val="00635EFF"/>
    <w:rsid w:val="00636102"/>
    <w:rsid w:val="00636F77"/>
    <w:rsid w:val="0063715A"/>
    <w:rsid w:val="006376A7"/>
    <w:rsid w:val="00640DAA"/>
    <w:rsid w:val="006410EA"/>
    <w:rsid w:val="0064148E"/>
    <w:rsid w:val="006414ED"/>
    <w:rsid w:val="0064328E"/>
    <w:rsid w:val="006435A4"/>
    <w:rsid w:val="00643794"/>
    <w:rsid w:val="00643BF5"/>
    <w:rsid w:val="0064408E"/>
    <w:rsid w:val="00644E68"/>
    <w:rsid w:val="00644EE7"/>
    <w:rsid w:val="00646160"/>
    <w:rsid w:val="00646173"/>
    <w:rsid w:val="006463CF"/>
    <w:rsid w:val="00646953"/>
    <w:rsid w:val="00646A65"/>
    <w:rsid w:val="00646D64"/>
    <w:rsid w:val="0064784A"/>
    <w:rsid w:val="006506BC"/>
    <w:rsid w:val="00651334"/>
    <w:rsid w:val="00651468"/>
    <w:rsid w:val="006521F9"/>
    <w:rsid w:val="0065267A"/>
    <w:rsid w:val="006537BB"/>
    <w:rsid w:val="00654608"/>
    <w:rsid w:val="006547D3"/>
    <w:rsid w:val="00655AB2"/>
    <w:rsid w:val="006561CD"/>
    <w:rsid w:val="00657DC6"/>
    <w:rsid w:val="00657FDE"/>
    <w:rsid w:val="006615BA"/>
    <w:rsid w:val="00661D3E"/>
    <w:rsid w:val="006623CA"/>
    <w:rsid w:val="0066274F"/>
    <w:rsid w:val="0066311D"/>
    <w:rsid w:val="0066363B"/>
    <w:rsid w:val="006643A5"/>
    <w:rsid w:val="0066489E"/>
    <w:rsid w:val="006650FB"/>
    <w:rsid w:val="00665AF6"/>
    <w:rsid w:val="00665C18"/>
    <w:rsid w:val="00665C9E"/>
    <w:rsid w:val="00666828"/>
    <w:rsid w:val="00667D55"/>
    <w:rsid w:val="00671E92"/>
    <w:rsid w:val="006735A5"/>
    <w:rsid w:val="00673642"/>
    <w:rsid w:val="006748A8"/>
    <w:rsid w:val="00674963"/>
    <w:rsid w:val="00674C7A"/>
    <w:rsid w:val="0067617B"/>
    <w:rsid w:val="0067748B"/>
    <w:rsid w:val="00682E9B"/>
    <w:rsid w:val="0068382A"/>
    <w:rsid w:val="00686F30"/>
    <w:rsid w:val="00687A3D"/>
    <w:rsid w:val="00690747"/>
    <w:rsid w:val="0069089B"/>
    <w:rsid w:val="0069093C"/>
    <w:rsid w:val="0069154C"/>
    <w:rsid w:val="00691EB7"/>
    <w:rsid w:val="00693A19"/>
    <w:rsid w:val="00694603"/>
    <w:rsid w:val="00695808"/>
    <w:rsid w:val="006968D0"/>
    <w:rsid w:val="006978BB"/>
    <w:rsid w:val="006A13D2"/>
    <w:rsid w:val="006A1B42"/>
    <w:rsid w:val="006A1F07"/>
    <w:rsid w:val="006A27C8"/>
    <w:rsid w:val="006A296C"/>
    <w:rsid w:val="006A38E9"/>
    <w:rsid w:val="006A4030"/>
    <w:rsid w:val="006A4836"/>
    <w:rsid w:val="006A4847"/>
    <w:rsid w:val="006A764E"/>
    <w:rsid w:val="006A79BF"/>
    <w:rsid w:val="006A7C1A"/>
    <w:rsid w:val="006A7F99"/>
    <w:rsid w:val="006B02E0"/>
    <w:rsid w:val="006B038F"/>
    <w:rsid w:val="006B0B73"/>
    <w:rsid w:val="006B0C44"/>
    <w:rsid w:val="006B171B"/>
    <w:rsid w:val="006B1DBE"/>
    <w:rsid w:val="006B2E3B"/>
    <w:rsid w:val="006B46FB"/>
    <w:rsid w:val="006B5C13"/>
    <w:rsid w:val="006B613D"/>
    <w:rsid w:val="006B68A1"/>
    <w:rsid w:val="006B6E72"/>
    <w:rsid w:val="006B70C8"/>
    <w:rsid w:val="006C0A09"/>
    <w:rsid w:val="006C17AF"/>
    <w:rsid w:val="006C198E"/>
    <w:rsid w:val="006C1D40"/>
    <w:rsid w:val="006C21A5"/>
    <w:rsid w:val="006C449B"/>
    <w:rsid w:val="006C4B88"/>
    <w:rsid w:val="006C5B47"/>
    <w:rsid w:val="006C5DA2"/>
    <w:rsid w:val="006C654A"/>
    <w:rsid w:val="006D1732"/>
    <w:rsid w:val="006D19A5"/>
    <w:rsid w:val="006D1E8B"/>
    <w:rsid w:val="006D2D3E"/>
    <w:rsid w:val="006D340E"/>
    <w:rsid w:val="006D4B82"/>
    <w:rsid w:val="006D604D"/>
    <w:rsid w:val="006D69A3"/>
    <w:rsid w:val="006D6CCB"/>
    <w:rsid w:val="006E21FB"/>
    <w:rsid w:val="006E258A"/>
    <w:rsid w:val="006E259A"/>
    <w:rsid w:val="006E326F"/>
    <w:rsid w:val="006E42C7"/>
    <w:rsid w:val="006E4CD0"/>
    <w:rsid w:val="006E51A6"/>
    <w:rsid w:val="006E5A95"/>
    <w:rsid w:val="006E6719"/>
    <w:rsid w:val="006E6AF0"/>
    <w:rsid w:val="006E6B48"/>
    <w:rsid w:val="006E70A1"/>
    <w:rsid w:val="006E78C6"/>
    <w:rsid w:val="006E7D32"/>
    <w:rsid w:val="006F0449"/>
    <w:rsid w:val="006F0B75"/>
    <w:rsid w:val="006F18B7"/>
    <w:rsid w:val="006F2462"/>
    <w:rsid w:val="006F52AB"/>
    <w:rsid w:val="006F57EE"/>
    <w:rsid w:val="006F7177"/>
    <w:rsid w:val="006F720D"/>
    <w:rsid w:val="006F79B5"/>
    <w:rsid w:val="00700700"/>
    <w:rsid w:val="007008D4"/>
    <w:rsid w:val="00700CFD"/>
    <w:rsid w:val="00700DAB"/>
    <w:rsid w:val="00701D59"/>
    <w:rsid w:val="007034E7"/>
    <w:rsid w:val="00705A0C"/>
    <w:rsid w:val="00705E80"/>
    <w:rsid w:val="00706417"/>
    <w:rsid w:val="00706E27"/>
    <w:rsid w:val="007072CB"/>
    <w:rsid w:val="007101EE"/>
    <w:rsid w:val="00710EC5"/>
    <w:rsid w:val="00711115"/>
    <w:rsid w:val="00711781"/>
    <w:rsid w:val="007126EC"/>
    <w:rsid w:val="00714A6C"/>
    <w:rsid w:val="00714FC7"/>
    <w:rsid w:val="00715559"/>
    <w:rsid w:val="00715AB6"/>
    <w:rsid w:val="00716244"/>
    <w:rsid w:val="007166BB"/>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BDF"/>
    <w:rsid w:val="00732681"/>
    <w:rsid w:val="00733566"/>
    <w:rsid w:val="00733B28"/>
    <w:rsid w:val="00734E13"/>
    <w:rsid w:val="00735092"/>
    <w:rsid w:val="00735464"/>
    <w:rsid w:val="0073647A"/>
    <w:rsid w:val="00736F9C"/>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1327"/>
    <w:rsid w:val="007535F6"/>
    <w:rsid w:val="00753C53"/>
    <w:rsid w:val="007542C2"/>
    <w:rsid w:val="00755F7D"/>
    <w:rsid w:val="00756E00"/>
    <w:rsid w:val="00757BD5"/>
    <w:rsid w:val="00757FFB"/>
    <w:rsid w:val="00761591"/>
    <w:rsid w:val="00761C23"/>
    <w:rsid w:val="00762070"/>
    <w:rsid w:val="0076255C"/>
    <w:rsid w:val="00762ACA"/>
    <w:rsid w:val="00763483"/>
    <w:rsid w:val="007634AA"/>
    <w:rsid w:val="007634FD"/>
    <w:rsid w:val="0076450A"/>
    <w:rsid w:val="00764F0A"/>
    <w:rsid w:val="00765180"/>
    <w:rsid w:val="00765291"/>
    <w:rsid w:val="00765481"/>
    <w:rsid w:val="007659FF"/>
    <w:rsid w:val="00765A48"/>
    <w:rsid w:val="00766056"/>
    <w:rsid w:val="007703AB"/>
    <w:rsid w:val="007707E4"/>
    <w:rsid w:val="00772A27"/>
    <w:rsid w:val="00772C89"/>
    <w:rsid w:val="0077305B"/>
    <w:rsid w:val="0077386B"/>
    <w:rsid w:val="007748E9"/>
    <w:rsid w:val="0077554F"/>
    <w:rsid w:val="00776860"/>
    <w:rsid w:val="00777E6A"/>
    <w:rsid w:val="0078051D"/>
    <w:rsid w:val="00780BEB"/>
    <w:rsid w:val="00780F0C"/>
    <w:rsid w:val="00781BD1"/>
    <w:rsid w:val="0078243D"/>
    <w:rsid w:val="00782BA7"/>
    <w:rsid w:val="00783CFA"/>
    <w:rsid w:val="00783D1E"/>
    <w:rsid w:val="00784F4E"/>
    <w:rsid w:val="00785B78"/>
    <w:rsid w:val="00786176"/>
    <w:rsid w:val="007862D0"/>
    <w:rsid w:val="00786573"/>
    <w:rsid w:val="00786D51"/>
    <w:rsid w:val="00787A75"/>
    <w:rsid w:val="00787E59"/>
    <w:rsid w:val="00790435"/>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9FA"/>
    <w:rsid w:val="007B6AF8"/>
    <w:rsid w:val="007B7228"/>
    <w:rsid w:val="007B7965"/>
    <w:rsid w:val="007C05EF"/>
    <w:rsid w:val="007C116B"/>
    <w:rsid w:val="007C2097"/>
    <w:rsid w:val="007C3B7A"/>
    <w:rsid w:val="007C5A74"/>
    <w:rsid w:val="007C6D4E"/>
    <w:rsid w:val="007C7586"/>
    <w:rsid w:val="007D0210"/>
    <w:rsid w:val="007D09FB"/>
    <w:rsid w:val="007D1119"/>
    <w:rsid w:val="007D187E"/>
    <w:rsid w:val="007D26CD"/>
    <w:rsid w:val="007D29A9"/>
    <w:rsid w:val="007D36F4"/>
    <w:rsid w:val="007D3834"/>
    <w:rsid w:val="007D48DB"/>
    <w:rsid w:val="007D531E"/>
    <w:rsid w:val="007D696B"/>
    <w:rsid w:val="007D6A07"/>
    <w:rsid w:val="007D6CE8"/>
    <w:rsid w:val="007E0773"/>
    <w:rsid w:val="007E0A9F"/>
    <w:rsid w:val="007E0EF2"/>
    <w:rsid w:val="007E1275"/>
    <w:rsid w:val="007E1369"/>
    <w:rsid w:val="007E2030"/>
    <w:rsid w:val="007E2232"/>
    <w:rsid w:val="007E3CA7"/>
    <w:rsid w:val="007E495F"/>
    <w:rsid w:val="007E4BA9"/>
    <w:rsid w:val="007E5C6B"/>
    <w:rsid w:val="007E6154"/>
    <w:rsid w:val="007E6B3F"/>
    <w:rsid w:val="007F0928"/>
    <w:rsid w:val="007F0A44"/>
    <w:rsid w:val="007F3E5F"/>
    <w:rsid w:val="007F472D"/>
    <w:rsid w:val="007F4C8E"/>
    <w:rsid w:val="007F4E63"/>
    <w:rsid w:val="007F55D0"/>
    <w:rsid w:val="007F57C5"/>
    <w:rsid w:val="007F5DDB"/>
    <w:rsid w:val="007F5FC3"/>
    <w:rsid w:val="007F63A6"/>
    <w:rsid w:val="007F68A2"/>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1DC4"/>
    <w:rsid w:val="0081406F"/>
    <w:rsid w:val="00816208"/>
    <w:rsid w:val="008172D9"/>
    <w:rsid w:val="008209AD"/>
    <w:rsid w:val="00820A6A"/>
    <w:rsid w:val="008216E7"/>
    <w:rsid w:val="0082339D"/>
    <w:rsid w:val="00823C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D71"/>
    <w:rsid w:val="00844DC7"/>
    <w:rsid w:val="008454D9"/>
    <w:rsid w:val="00845DC4"/>
    <w:rsid w:val="008467F0"/>
    <w:rsid w:val="0084685B"/>
    <w:rsid w:val="00846956"/>
    <w:rsid w:val="00846B83"/>
    <w:rsid w:val="00847246"/>
    <w:rsid w:val="008477A7"/>
    <w:rsid w:val="00847BFB"/>
    <w:rsid w:val="00851FF5"/>
    <w:rsid w:val="00853793"/>
    <w:rsid w:val="00854A4B"/>
    <w:rsid w:val="00855451"/>
    <w:rsid w:val="0085562A"/>
    <w:rsid w:val="00856707"/>
    <w:rsid w:val="00860331"/>
    <w:rsid w:val="008606F3"/>
    <w:rsid w:val="00861099"/>
    <w:rsid w:val="00861C39"/>
    <w:rsid w:val="008624F5"/>
    <w:rsid w:val="008626E7"/>
    <w:rsid w:val="00862B14"/>
    <w:rsid w:val="00863C10"/>
    <w:rsid w:val="00863C3C"/>
    <w:rsid w:val="008669C3"/>
    <w:rsid w:val="00866B90"/>
    <w:rsid w:val="00867B2C"/>
    <w:rsid w:val="00867B96"/>
    <w:rsid w:val="0087018F"/>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344"/>
    <w:rsid w:val="00890900"/>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C0D"/>
    <w:rsid w:val="008C5F09"/>
    <w:rsid w:val="008C613A"/>
    <w:rsid w:val="008C7106"/>
    <w:rsid w:val="008C7BA8"/>
    <w:rsid w:val="008C7F37"/>
    <w:rsid w:val="008D0D2F"/>
    <w:rsid w:val="008D1153"/>
    <w:rsid w:val="008D3DD2"/>
    <w:rsid w:val="008D3EC5"/>
    <w:rsid w:val="008D4448"/>
    <w:rsid w:val="008D4A04"/>
    <w:rsid w:val="008D506B"/>
    <w:rsid w:val="008D52AA"/>
    <w:rsid w:val="008D58D4"/>
    <w:rsid w:val="008D70C4"/>
    <w:rsid w:val="008D7813"/>
    <w:rsid w:val="008D7AD5"/>
    <w:rsid w:val="008E0284"/>
    <w:rsid w:val="008E126B"/>
    <w:rsid w:val="008E27DC"/>
    <w:rsid w:val="008E2BFB"/>
    <w:rsid w:val="008E3D39"/>
    <w:rsid w:val="008E4D58"/>
    <w:rsid w:val="008E5409"/>
    <w:rsid w:val="008E6541"/>
    <w:rsid w:val="008E6802"/>
    <w:rsid w:val="008E6D09"/>
    <w:rsid w:val="008F286C"/>
    <w:rsid w:val="008F4C90"/>
    <w:rsid w:val="008F5616"/>
    <w:rsid w:val="008F686C"/>
    <w:rsid w:val="008F68FB"/>
    <w:rsid w:val="008F72B9"/>
    <w:rsid w:val="008F7555"/>
    <w:rsid w:val="008F766A"/>
    <w:rsid w:val="0090187D"/>
    <w:rsid w:val="00901F83"/>
    <w:rsid w:val="00903518"/>
    <w:rsid w:val="00904646"/>
    <w:rsid w:val="0090481A"/>
    <w:rsid w:val="00904889"/>
    <w:rsid w:val="009056A0"/>
    <w:rsid w:val="00905EB8"/>
    <w:rsid w:val="00906F84"/>
    <w:rsid w:val="009070E8"/>
    <w:rsid w:val="00911704"/>
    <w:rsid w:val="00911B85"/>
    <w:rsid w:val="00911F03"/>
    <w:rsid w:val="0091270B"/>
    <w:rsid w:val="009130CE"/>
    <w:rsid w:val="00913A19"/>
    <w:rsid w:val="009150E3"/>
    <w:rsid w:val="00915A07"/>
    <w:rsid w:val="0091626F"/>
    <w:rsid w:val="00916E33"/>
    <w:rsid w:val="00916FAE"/>
    <w:rsid w:val="009209A0"/>
    <w:rsid w:val="0092214A"/>
    <w:rsid w:val="0092246A"/>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652D"/>
    <w:rsid w:val="009366C6"/>
    <w:rsid w:val="009418B1"/>
    <w:rsid w:val="00942116"/>
    <w:rsid w:val="00942F69"/>
    <w:rsid w:val="009433C3"/>
    <w:rsid w:val="00943A3D"/>
    <w:rsid w:val="00943AE9"/>
    <w:rsid w:val="009454D8"/>
    <w:rsid w:val="00945B0F"/>
    <w:rsid w:val="0094679D"/>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37D2"/>
    <w:rsid w:val="0096464A"/>
    <w:rsid w:val="00964A03"/>
    <w:rsid w:val="009661C0"/>
    <w:rsid w:val="00966771"/>
    <w:rsid w:val="009675EA"/>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7787D"/>
    <w:rsid w:val="00980541"/>
    <w:rsid w:val="00981273"/>
    <w:rsid w:val="009829F4"/>
    <w:rsid w:val="00982F5A"/>
    <w:rsid w:val="009841BA"/>
    <w:rsid w:val="009841CF"/>
    <w:rsid w:val="00984D11"/>
    <w:rsid w:val="0098526E"/>
    <w:rsid w:val="009855F1"/>
    <w:rsid w:val="009862ED"/>
    <w:rsid w:val="00986769"/>
    <w:rsid w:val="00987104"/>
    <w:rsid w:val="00987D02"/>
    <w:rsid w:val="00987D71"/>
    <w:rsid w:val="00991370"/>
    <w:rsid w:val="009918AC"/>
    <w:rsid w:val="00991B88"/>
    <w:rsid w:val="0099214A"/>
    <w:rsid w:val="009924C9"/>
    <w:rsid w:val="00992794"/>
    <w:rsid w:val="00992EEC"/>
    <w:rsid w:val="0099332F"/>
    <w:rsid w:val="00993705"/>
    <w:rsid w:val="00994477"/>
    <w:rsid w:val="009949D4"/>
    <w:rsid w:val="00994D45"/>
    <w:rsid w:val="00994F31"/>
    <w:rsid w:val="009965B0"/>
    <w:rsid w:val="00997E57"/>
    <w:rsid w:val="009A00F8"/>
    <w:rsid w:val="009A0800"/>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1EB"/>
    <w:rsid w:val="009C0879"/>
    <w:rsid w:val="009C0FD5"/>
    <w:rsid w:val="009C16E1"/>
    <w:rsid w:val="009C2038"/>
    <w:rsid w:val="009C260D"/>
    <w:rsid w:val="009C26BA"/>
    <w:rsid w:val="009C270E"/>
    <w:rsid w:val="009C2F30"/>
    <w:rsid w:val="009C314C"/>
    <w:rsid w:val="009C3F25"/>
    <w:rsid w:val="009C43CD"/>
    <w:rsid w:val="009C4BBD"/>
    <w:rsid w:val="009C58F0"/>
    <w:rsid w:val="009D0139"/>
    <w:rsid w:val="009D04F0"/>
    <w:rsid w:val="009D1C8D"/>
    <w:rsid w:val="009D2D27"/>
    <w:rsid w:val="009D62DC"/>
    <w:rsid w:val="009D693E"/>
    <w:rsid w:val="009D7115"/>
    <w:rsid w:val="009E01E2"/>
    <w:rsid w:val="009E0D80"/>
    <w:rsid w:val="009E126E"/>
    <w:rsid w:val="009E206C"/>
    <w:rsid w:val="009E30B2"/>
    <w:rsid w:val="009E3297"/>
    <w:rsid w:val="009E386A"/>
    <w:rsid w:val="009E4367"/>
    <w:rsid w:val="009E45EB"/>
    <w:rsid w:val="009E7736"/>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6168"/>
    <w:rsid w:val="00A073A4"/>
    <w:rsid w:val="00A073C3"/>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29"/>
    <w:rsid w:val="00A32332"/>
    <w:rsid w:val="00A3608F"/>
    <w:rsid w:val="00A36A19"/>
    <w:rsid w:val="00A36A2C"/>
    <w:rsid w:val="00A37B55"/>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4BC2"/>
    <w:rsid w:val="00A554F8"/>
    <w:rsid w:val="00A566F9"/>
    <w:rsid w:val="00A5799A"/>
    <w:rsid w:val="00A61278"/>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86E"/>
    <w:rsid w:val="00A837AD"/>
    <w:rsid w:val="00A86ACE"/>
    <w:rsid w:val="00A9112C"/>
    <w:rsid w:val="00A916BF"/>
    <w:rsid w:val="00A942D9"/>
    <w:rsid w:val="00A94426"/>
    <w:rsid w:val="00A960F0"/>
    <w:rsid w:val="00AA05DD"/>
    <w:rsid w:val="00AA06DA"/>
    <w:rsid w:val="00AA098A"/>
    <w:rsid w:val="00AA0AF9"/>
    <w:rsid w:val="00AA108B"/>
    <w:rsid w:val="00AA1DD4"/>
    <w:rsid w:val="00AA2DD7"/>
    <w:rsid w:val="00AA3802"/>
    <w:rsid w:val="00AA3F02"/>
    <w:rsid w:val="00AA49DC"/>
    <w:rsid w:val="00AA4D29"/>
    <w:rsid w:val="00AA52F4"/>
    <w:rsid w:val="00AA58F8"/>
    <w:rsid w:val="00AA6593"/>
    <w:rsid w:val="00AA76BD"/>
    <w:rsid w:val="00AA7FFC"/>
    <w:rsid w:val="00AB0589"/>
    <w:rsid w:val="00AB0615"/>
    <w:rsid w:val="00AB1A10"/>
    <w:rsid w:val="00AB1A9C"/>
    <w:rsid w:val="00AB1B4B"/>
    <w:rsid w:val="00AB2676"/>
    <w:rsid w:val="00AB2EAA"/>
    <w:rsid w:val="00AB38B9"/>
    <w:rsid w:val="00AB3D03"/>
    <w:rsid w:val="00AB457D"/>
    <w:rsid w:val="00AB4594"/>
    <w:rsid w:val="00AB4A36"/>
    <w:rsid w:val="00AB4B38"/>
    <w:rsid w:val="00AB542E"/>
    <w:rsid w:val="00AB6A0A"/>
    <w:rsid w:val="00AB6BCB"/>
    <w:rsid w:val="00AB7DED"/>
    <w:rsid w:val="00AC0BC1"/>
    <w:rsid w:val="00AC1F1F"/>
    <w:rsid w:val="00AC2045"/>
    <w:rsid w:val="00AC288E"/>
    <w:rsid w:val="00AC3271"/>
    <w:rsid w:val="00AC432F"/>
    <w:rsid w:val="00AC4ACD"/>
    <w:rsid w:val="00AC5BCB"/>
    <w:rsid w:val="00AC730C"/>
    <w:rsid w:val="00AC7839"/>
    <w:rsid w:val="00AD00D1"/>
    <w:rsid w:val="00AD0E4B"/>
    <w:rsid w:val="00AD16C6"/>
    <w:rsid w:val="00AD1CD8"/>
    <w:rsid w:val="00AD22C2"/>
    <w:rsid w:val="00AD2F1A"/>
    <w:rsid w:val="00AD4043"/>
    <w:rsid w:val="00AD410E"/>
    <w:rsid w:val="00AD4495"/>
    <w:rsid w:val="00AD44C1"/>
    <w:rsid w:val="00AD4C07"/>
    <w:rsid w:val="00AD561E"/>
    <w:rsid w:val="00AD78EB"/>
    <w:rsid w:val="00AE098D"/>
    <w:rsid w:val="00AE0C80"/>
    <w:rsid w:val="00AE185A"/>
    <w:rsid w:val="00AE1B79"/>
    <w:rsid w:val="00AE335B"/>
    <w:rsid w:val="00AE3D16"/>
    <w:rsid w:val="00AE47EB"/>
    <w:rsid w:val="00AE4865"/>
    <w:rsid w:val="00AE5A7E"/>
    <w:rsid w:val="00AE7033"/>
    <w:rsid w:val="00AE749F"/>
    <w:rsid w:val="00AF08CC"/>
    <w:rsid w:val="00AF0B4B"/>
    <w:rsid w:val="00AF2231"/>
    <w:rsid w:val="00AF2472"/>
    <w:rsid w:val="00AF3CFF"/>
    <w:rsid w:val="00AF46CA"/>
    <w:rsid w:val="00AF4E2A"/>
    <w:rsid w:val="00AF6988"/>
    <w:rsid w:val="00AF6D38"/>
    <w:rsid w:val="00AF7B56"/>
    <w:rsid w:val="00B0133D"/>
    <w:rsid w:val="00B014D0"/>
    <w:rsid w:val="00B01BAA"/>
    <w:rsid w:val="00B0268C"/>
    <w:rsid w:val="00B029EA"/>
    <w:rsid w:val="00B0375D"/>
    <w:rsid w:val="00B05105"/>
    <w:rsid w:val="00B05937"/>
    <w:rsid w:val="00B071DA"/>
    <w:rsid w:val="00B07555"/>
    <w:rsid w:val="00B076CF"/>
    <w:rsid w:val="00B10062"/>
    <w:rsid w:val="00B10878"/>
    <w:rsid w:val="00B11234"/>
    <w:rsid w:val="00B126AE"/>
    <w:rsid w:val="00B131F6"/>
    <w:rsid w:val="00B142D8"/>
    <w:rsid w:val="00B15137"/>
    <w:rsid w:val="00B155E9"/>
    <w:rsid w:val="00B1598F"/>
    <w:rsid w:val="00B15A2F"/>
    <w:rsid w:val="00B15F7D"/>
    <w:rsid w:val="00B160B5"/>
    <w:rsid w:val="00B17456"/>
    <w:rsid w:val="00B17C7A"/>
    <w:rsid w:val="00B20133"/>
    <w:rsid w:val="00B23CDF"/>
    <w:rsid w:val="00B258BB"/>
    <w:rsid w:val="00B25AC5"/>
    <w:rsid w:val="00B263FD"/>
    <w:rsid w:val="00B30E01"/>
    <w:rsid w:val="00B3228C"/>
    <w:rsid w:val="00B32752"/>
    <w:rsid w:val="00B332F6"/>
    <w:rsid w:val="00B3506B"/>
    <w:rsid w:val="00B351A2"/>
    <w:rsid w:val="00B3609D"/>
    <w:rsid w:val="00B3684B"/>
    <w:rsid w:val="00B36F1A"/>
    <w:rsid w:val="00B37866"/>
    <w:rsid w:val="00B40630"/>
    <w:rsid w:val="00B42C00"/>
    <w:rsid w:val="00B4381F"/>
    <w:rsid w:val="00B43DEF"/>
    <w:rsid w:val="00B44251"/>
    <w:rsid w:val="00B45B6E"/>
    <w:rsid w:val="00B46FE3"/>
    <w:rsid w:val="00B47357"/>
    <w:rsid w:val="00B50455"/>
    <w:rsid w:val="00B50619"/>
    <w:rsid w:val="00B50B5C"/>
    <w:rsid w:val="00B50B9C"/>
    <w:rsid w:val="00B50BA4"/>
    <w:rsid w:val="00B51963"/>
    <w:rsid w:val="00B51B4C"/>
    <w:rsid w:val="00B51B74"/>
    <w:rsid w:val="00B51B99"/>
    <w:rsid w:val="00B51F7D"/>
    <w:rsid w:val="00B52347"/>
    <w:rsid w:val="00B52821"/>
    <w:rsid w:val="00B53518"/>
    <w:rsid w:val="00B54593"/>
    <w:rsid w:val="00B54BAB"/>
    <w:rsid w:val="00B54E7E"/>
    <w:rsid w:val="00B55552"/>
    <w:rsid w:val="00B55A7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1ABE"/>
    <w:rsid w:val="00B7316C"/>
    <w:rsid w:val="00B7443C"/>
    <w:rsid w:val="00B754AC"/>
    <w:rsid w:val="00B766D7"/>
    <w:rsid w:val="00B76B7E"/>
    <w:rsid w:val="00B76DDA"/>
    <w:rsid w:val="00B770A1"/>
    <w:rsid w:val="00B77C17"/>
    <w:rsid w:val="00B81744"/>
    <w:rsid w:val="00B8368D"/>
    <w:rsid w:val="00B842FE"/>
    <w:rsid w:val="00B84C41"/>
    <w:rsid w:val="00B874BA"/>
    <w:rsid w:val="00B905A9"/>
    <w:rsid w:val="00B90D95"/>
    <w:rsid w:val="00B91285"/>
    <w:rsid w:val="00B9132D"/>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CAB"/>
    <w:rsid w:val="00BA3EC5"/>
    <w:rsid w:val="00BA4F13"/>
    <w:rsid w:val="00BA5FD1"/>
    <w:rsid w:val="00BA6AC8"/>
    <w:rsid w:val="00BA6F76"/>
    <w:rsid w:val="00BA7DBA"/>
    <w:rsid w:val="00BA7E32"/>
    <w:rsid w:val="00BB0473"/>
    <w:rsid w:val="00BB09C4"/>
    <w:rsid w:val="00BB2088"/>
    <w:rsid w:val="00BB21FC"/>
    <w:rsid w:val="00BB27DE"/>
    <w:rsid w:val="00BB2858"/>
    <w:rsid w:val="00BB2F94"/>
    <w:rsid w:val="00BB3BDB"/>
    <w:rsid w:val="00BB3D48"/>
    <w:rsid w:val="00BB537C"/>
    <w:rsid w:val="00BB5395"/>
    <w:rsid w:val="00BB5DFC"/>
    <w:rsid w:val="00BB6B21"/>
    <w:rsid w:val="00BB78D1"/>
    <w:rsid w:val="00BC0DD6"/>
    <w:rsid w:val="00BC0F36"/>
    <w:rsid w:val="00BC1611"/>
    <w:rsid w:val="00BC18E1"/>
    <w:rsid w:val="00BC397D"/>
    <w:rsid w:val="00BC4D52"/>
    <w:rsid w:val="00BC4DA3"/>
    <w:rsid w:val="00BC5DAE"/>
    <w:rsid w:val="00BC6261"/>
    <w:rsid w:val="00BC6CC5"/>
    <w:rsid w:val="00BC6D71"/>
    <w:rsid w:val="00BC7316"/>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F74"/>
    <w:rsid w:val="00BE3E9C"/>
    <w:rsid w:val="00BE71E2"/>
    <w:rsid w:val="00BE72B1"/>
    <w:rsid w:val="00BE7836"/>
    <w:rsid w:val="00BE78C2"/>
    <w:rsid w:val="00BF0844"/>
    <w:rsid w:val="00BF0A1C"/>
    <w:rsid w:val="00BF3227"/>
    <w:rsid w:val="00BF334E"/>
    <w:rsid w:val="00BF35C0"/>
    <w:rsid w:val="00BF41EF"/>
    <w:rsid w:val="00BF587E"/>
    <w:rsid w:val="00BF5C4C"/>
    <w:rsid w:val="00BF63BB"/>
    <w:rsid w:val="00BF6AB2"/>
    <w:rsid w:val="00BF7568"/>
    <w:rsid w:val="00BF7A58"/>
    <w:rsid w:val="00BF7E42"/>
    <w:rsid w:val="00C00405"/>
    <w:rsid w:val="00C009C4"/>
    <w:rsid w:val="00C03CB2"/>
    <w:rsid w:val="00C04470"/>
    <w:rsid w:val="00C04861"/>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C13"/>
    <w:rsid w:val="00C15E2B"/>
    <w:rsid w:val="00C1607F"/>
    <w:rsid w:val="00C16BDE"/>
    <w:rsid w:val="00C1711E"/>
    <w:rsid w:val="00C173E8"/>
    <w:rsid w:val="00C20C8D"/>
    <w:rsid w:val="00C20DDE"/>
    <w:rsid w:val="00C21441"/>
    <w:rsid w:val="00C228AD"/>
    <w:rsid w:val="00C22923"/>
    <w:rsid w:val="00C22A16"/>
    <w:rsid w:val="00C22C5F"/>
    <w:rsid w:val="00C23641"/>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50447"/>
    <w:rsid w:val="00C50D31"/>
    <w:rsid w:val="00C513AF"/>
    <w:rsid w:val="00C51459"/>
    <w:rsid w:val="00C51CEF"/>
    <w:rsid w:val="00C51DB1"/>
    <w:rsid w:val="00C5268B"/>
    <w:rsid w:val="00C54215"/>
    <w:rsid w:val="00C545C2"/>
    <w:rsid w:val="00C550F4"/>
    <w:rsid w:val="00C55BDA"/>
    <w:rsid w:val="00C570C3"/>
    <w:rsid w:val="00C574FF"/>
    <w:rsid w:val="00C576FE"/>
    <w:rsid w:val="00C57882"/>
    <w:rsid w:val="00C60F39"/>
    <w:rsid w:val="00C61B62"/>
    <w:rsid w:val="00C624D6"/>
    <w:rsid w:val="00C63295"/>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77C37"/>
    <w:rsid w:val="00C8096A"/>
    <w:rsid w:val="00C80F3E"/>
    <w:rsid w:val="00C8101A"/>
    <w:rsid w:val="00C81092"/>
    <w:rsid w:val="00C81530"/>
    <w:rsid w:val="00C8169E"/>
    <w:rsid w:val="00C8174A"/>
    <w:rsid w:val="00C81C02"/>
    <w:rsid w:val="00C82349"/>
    <w:rsid w:val="00C829D2"/>
    <w:rsid w:val="00C82A9C"/>
    <w:rsid w:val="00C833B1"/>
    <w:rsid w:val="00C8341A"/>
    <w:rsid w:val="00C839BF"/>
    <w:rsid w:val="00C8485F"/>
    <w:rsid w:val="00C84A95"/>
    <w:rsid w:val="00C8533E"/>
    <w:rsid w:val="00C8535E"/>
    <w:rsid w:val="00C85F02"/>
    <w:rsid w:val="00C86AE9"/>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B71"/>
    <w:rsid w:val="00C97449"/>
    <w:rsid w:val="00C97E89"/>
    <w:rsid w:val="00CA11D6"/>
    <w:rsid w:val="00CA1B8C"/>
    <w:rsid w:val="00CA1EAE"/>
    <w:rsid w:val="00CA35F5"/>
    <w:rsid w:val="00CA37E8"/>
    <w:rsid w:val="00CA421E"/>
    <w:rsid w:val="00CA4421"/>
    <w:rsid w:val="00CA4DEB"/>
    <w:rsid w:val="00CA6031"/>
    <w:rsid w:val="00CA6F46"/>
    <w:rsid w:val="00CA79AF"/>
    <w:rsid w:val="00CA7B91"/>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5026"/>
    <w:rsid w:val="00CC531E"/>
    <w:rsid w:val="00CC773A"/>
    <w:rsid w:val="00CC7F7A"/>
    <w:rsid w:val="00CD14FD"/>
    <w:rsid w:val="00CD2792"/>
    <w:rsid w:val="00CD3A6F"/>
    <w:rsid w:val="00CD51CC"/>
    <w:rsid w:val="00CD596C"/>
    <w:rsid w:val="00CD64C2"/>
    <w:rsid w:val="00CD670C"/>
    <w:rsid w:val="00CD6EDB"/>
    <w:rsid w:val="00CD6F5E"/>
    <w:rsid w:val="00CD7203"/>
    <w:rsid w:val="00CD7BA2"/>
    <w:rsid w:val="00CE202A"/>
    <w:rsid w:val="00CE29A4"/>
    <w:rsid w:val="00CE2F29"/>
    <w:rsid w:val="00CE3489"/>
    <w:rsid w:val="00CE392F"/>
    <w:rsid w:val="00CE3B6B"/>
    <w:rsid w:val="00CE5150"/>
    <w:rsid w:val="00CE5B80"/>
    <w:rsid w:val="00CE5CF1"/>
    <w:rsid w:val="00CE600A"/>
    <w:rsid w:val="00CE6F0A"/>
    <w:rsid w:val="00CF1A7E"/>
    <w:rsid w:val="00CF1BBA"/>
    <w:rsid w:val="00CF2095"/>
    <w:rsid w:val="00CF3434"/>
    <w:rsid w:val="00CF3B2F"/>
    <w:rsid w:val="00CF4CFF"/>
    <w:rsid w:val="00CF5610"/>
    <w:rsid w:val="00CF58A4"/>
    <w:rsid w:val="00CF5A7C"/>
    <w:rsid w:val="00CF6624"/>
    <w:rsid w:val="00CF6EAD"/>
    <w:rsid w:val="00CF7201"/>
    <w:rsid w:val="00CF77B3"/>
    <w:rsid w:val="00D023C8"/>
    <w:rsid w:val="00D0256C"/>
    <w:rsid w:val="00D02FCF"/>
    <w:rsid w:val="00D034A9"/>
    <w:rsid w:val="00D03F9A"/>
    <w:rsid w:val="00D04A98"/>
    <w:rsid w:val="00D0583F"/>
    <w:rsid w:val="00D06AE1"/>
    <w:rsid w:val="00D07DA8"/>
    <w:rsid w:val="00D100EA"/>
    <w:rsid w:val="00D112A0"/>
    <w:rsid w:val="00D11789"/>
    <w:rsid w:val="00D119BA"/>
    <w:rsid w:val="00D11DA7"/>
    <w:rsid w:val="00D12442"/>
    <w:rsid w:val="00D133E9"/>
    <w:rsid w:val="00D1341F"/>
    <w:rsid w:val="00D13438"/>
    <w:rsid w:val="00D1350B"/>
    <w:rsid w:val="00D14199"/>
    <w:rsid w:val="00D14DB9"/>
    <w:rsid w:val="00D14DCE"/>
    <w:rsid w:val="00D15235"/>
    <w:rsid w:val="00D15EA9"/>
    <w:rsid w:val="00D1762D"/>
    <w:rsid w:val="00D17690"/>
    <w:rsid w:val="00D17940"/>
    <w:rsid w:val="00D201AE"/>
    <w:rsid w:val="00D22F85"/>
    <w:rsid w:val="00D23DE6"/>
    <w:rsid w:val="00D24E77"/>
    <w:rsid w:val="00D25EAA"/>
    <w:rsid w:val="00D2616F"/>
    <w:rsid w:val="00D27217"/>
    <w:rsid w:val="00D2762C"/>
    <w:rsid w:val="00D27774"/>
    <w:rsid w:val="00D2780F"/>
    <w:rsid w:val="00D30215"/>
    <w:rsid w:val="00D30948"/>
    <w:rsid w:val="00D31ABA"/>
    <w:rsid w:val="00D31CD5"/>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764"/>
    <w:rsid w:val="00D40878"/>
    <w:rsid w:val="00D41F09"/>
    <w:rsid w:val="00D43380"/>
    <w:rsid w:val="00D434F9"/>
    <w:rsid w:val="00D437DD"/>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B4E"/>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6980"/>
    <w:rsid w:val="00D67632"/>
    <w:rsid w:val="00D67F12"/>
    <w:rsid w:val="00D708A2"/>
    <w:rsid w:val="00D70C68"/>
    <w:rsid w:val="00D710F0"/>
    <w:rsid w:val="00D71E57"/>
    <w:rsid w:val="00D72477"/>
    <w:rsid w:val="00D72A85"/>
    <w:rsid w:val="00D72F9A"/>
    <w:rsid w:val="00D732AA"/>
    <w:rsid w:val="00D739E5"/>
    <w:rsid w:val="00D747E5"/>
    <w:rsid w:val="00D74FC0"/>
    <w:rsid w:val="00D75D02"/>
    <w:rsid w:val="00D75E9D"/>
    <w:rsid w:val="00D76D05"/>
    <w:rsid w:val="00D77105"/>
    <w:rsid w:val="00D8030F"/>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2F6"/>
    <w:rsid w:val="00D93B05"/>
    <w:rsid w:val="00D93C6B"/>
    <w:rsid w:val="00D94EE5"/>
    <w:rsid w:val="00D9515D"/>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AA5"/>
    <w:rsid w:val="00DB4E3C"/>
    <w:rsid w:val="00DB4E58"/>
    <w:rsid w:val="00DB52E3"/>
    <w:rsid w:val="00DB5456"/>
    <w:rsid w:val="00DB5554"/>
    <w:rsid w:val="00DB5B6C"/>
    <w:rsid w:val="00DB5DCC"/>
    <w:rsid w:val="00DB6BF3"/>
    <w:rsid w:val="00DC020E"/>
    <w:rsid w:val="00DC1401"/>
    <w:rsid w:val="00DC1593"/>
    <w:rsid w:val="00DC1F73"/>
    <w:rsid w:val="00DC2304"/>
    <w:rsid w:val="00DC2EE3"/>
    <w:rsid w:val="00DC30BA"/>
    <w:rsid w:val="00DC380D"/>
    <w:rsid w:val="00DC3F16"/>
    <w:rsid w:val="00DC5FEE"/>
    <w:rsid w:val="00DC612F"/>
    <w:rsid w:val="00DC6D7E"/>
    <w:rsid w:val="00DC7134"/>
    <w:rsid w:val="00DC79B7"/>
    <w:rsid w:val="00DD0AEC"/>
    <w:rsid w:val="00DD0C11"/>
    <w:rsid w:val="00DD1269"/>
    <w:rsid w:val="00DD278E"/>
    <w:rsid w:val="00DD2991"/>
    <w:rsid w:val="00DD2BEF"/>
    <w:rsid w:val="00DD366A"/>
    <w:rsid w:val="00DD3F82"/>
    <w:rsid w:val="00DD4205"/>
    <w:rsid w:val="00DD4A6D"/>
    <w:rsid w:val="00DD4EB2"/>
    <w:rsid w:val="00DE0140"/>
    <w:rsid w:val="00DE01E0"/>
    <w:rsid w:val="00DE1613"/>
    <w:rsid w:val="00DE2094"/>
    <w:rsid w:val="00DE2DDB"/>
    <w:rsid w:val="00DE3082"/>
    <w:rsid w:val="00DE34CF"/>
    <w:rsid w:val="00DE36AB"/>
    <w:rsid w:val="00DE3BDA"/>
    <w:rsid w:val="00DE5939"/>
    <w:rsid w:val="00DE5C41"/>
    <w:rsid w:val="00DE6780"/>
    <w:rsid w:val="00DE765D"/>
    <w:rsid w:val="00DF0C01"/>
    <w:rsid w:val="00DF1D5A"/>
    <w:rsid w:val="00DF22B0"/>
    <w:rsid w:val="00DF2821"/>
    <w:rsid w:val="00DF29B6"/>
    <w:rsid w:val="00DF33B2"/>
    <w:rsid w:val="00DF44D6"/>
    <w:rsid w:val="00DF4B66"/>
    <w:rsid w:val="00DF4CB2"/>
    <w:rsid w:val="00DF51BD"/>
    <w:rsid w:val="00DF559E"/>
    <w:rsid w:val="00DF5AE0"/>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62C0"/>
    <w:rsid w:val="00E0649C"/>
    <w:rsid w:val="00E0689A"/>
    <w:rsid w:val="00E06E9E"/>
    <w:rsid w:val="00E10AA9"/>
    <w:rsid w:val="00E115F9"/>
    <w:rsid w:val="00E117DB"/>
    <w:rsid w:val="00E11CB2"/>
    <w:rsid w:val="00E12DA6"/>
    <w:rsid w:val="00E13643"/>
    <w:rsid w:val="00E13B76"/>
    <w:rsid w:val="00E13CB8"/>
    <w:rsid w:val="00E13DF4"/>
    <w:rsid w:val="00E146FA"/>
    <w:rsid w:val="00E15A9B"/>
    <w:rsid w:val="00E15ADA"/>
    <w:rsid w:val="00E160A0"/>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5C22"/>
    <w:rsid w:val="00E36C2B"/>
    <w:rsid w:val="00E37286"/>
    <w:rsid w:val="00E400FB"/>
    <w:rsid w:val="00E40865"/>
    <w:rsid w:val="00E40F60"/>
    <w:rsid w:val="00E4193A"/>
    <w:rsid w:val="00E427EA"/>
    <w:rsid w:val="00E429A1"/>
    <w:rsid w:val="00E42CBA"/>
    <w:rsid w:val="00E437C8"/>
    <w:rsid w:val="00E43F01"/>
    <w:rsid w:val="00E443C9"/>
    <w:rsid w:val="00E45186"/>
    <w:rsid w:val="00E46A63"/>
    <w:rsid w:val="00E46C3A"/>
    <w:rsid w:val="00E513B8"/>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72F6"/>
    <w:rsid w:val="00E77BB4"/>
    <w:rsid w:val="00E80376"/>
    <w:rsid w:val="00E8065D"/>
    <w:rsid w:val="00E80F0E"/>
    <w:rsid w:val="00E8187E"/>
    <w:rsid w:val="00E8488E"/>
    <w:rsid w:val="00E84E31"/>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A7E4E"/>
    <w:rsid w:val="00EB0D2A"/>
    <w:rsid w:val="00EB2969"/>
    <w:rsid w:val="00EB2E70"/>
    <w:rsid w:val="00EB3584"/>
    <w:rsid w:val="00EB55C6"/>
    <w:rsid w:val="00EB6352"/>
    <w:rsid w:val="00EB69E8"/>
    <w:rsid w:val="00EB736D"/>
    <w:rsid w:val="00EB75DA"/>
    <w:rsid w:val="00EB766D"/>
    <w:rsid w:val="00EC01C7"/>
    <w:rsid w:val="00EC099D"/>
    <w:rsid w:val="00EC0DA6"/>
    <w:rsid w:val="00EC2FAC"/>
    <w:rsid w:val="00EC3C40"/>
    <w:rsid w:val="00EC3DB9"/>
    <w:rsid w:val="00EC4553"/>
    <w:rsid w:val="00EC4D27"/>
    <w:rsid w:val="00EC574B"/>
    <w:rsid w:val="00EC5BD6"/>
    <w:rsid w:val="00EC5EEA"/>
    <w:rsid w:val="00EC60BB"/>
    <w:rsid w:val="00EC6D71"/>
    <w:rsid w:val="00ED0CC0"/>
    <w:rsid w:val="00ED0F11"/>
    <w:rsid w:val="00ED1EAE"/>
    <w:rsid w:val="00ED2D35"/>
    <w:rsid w:val="00ED4D3C"/>
    <w:rsid w:val="00ED53D6"/>
    <w:rsid w:val="00ED58CE"/>
    <w:rsid w:val="00ED5E48"/>
    <w:rsid w:val="00ED6436"/>
    <w:rsid w:val="00ED7960"/>
    <w:rsid w:val="00ED7B31"/>
    <w:rsid w:val="00ED7E04"/>
    <w:rsid w:val="00EE05E9"/>
    <w:rsid w:val="00EE2F1B"/>
    <w:rsid w:val="00EE32E7"/>
    <w:rsid w:val="00EE3759"/>
    <w:rsid w:val="00EE4108"/>
    <w:rsid w:val="00EE4412"/>
    <w:rsid w:val="00EE6122"/>
    <w:rsid w:val="00EE78ED"/>
    <w:rsid w:val="00EE7D7C"/>
    <w:rsid w:val="00EF0784"/>
    <w:rsid w:val="00EF0B64"/>
    <w:rsid w:val="00EF1C47"/>
    <w:rsid w:val="00EF37F6"/>
    <w:rsid w:val="00EF3820"/>
    <w:rsid w:val="00EF447F"/>
    <w:rsid w:val="00EF4F35"/>
    <w:rsid w:val="00EF5B55"/>
    <w:rsid w:val="00EF6C05"/>
    <w:rsid w:val="00EF77F4"/>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B26"/>
    <w:rsid w:val="00F30E2C"/>
    <w:rsid w:val="00F3103C"/>
    <w:rsid w:val="00F312BD"/>
    <w:rsid w:val="00F317AC"/>
    <w:rsid w:val="00F32280"/>
    <w:rsid w:val="00F33D1E"/>
    <w:rsid w:val="00F344D4"/>
    <w:rsid w:val="00F345C6"/>
    <w:rsid w:val="00F3492C"/>
    <w:rsid w:val="00F34D37"/>
    <w:rsid w:val="00F366B9"/>
    <w:rsid w:val="00F36C4D"/>
    <w:rsid w:val="00F403F5"/>
    <w:rsid w:val="00F406C3"/>
    <w:rsid w:val="00F40936"/>
    <w:rsid w:val="00F41433"/>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0AFA"/>
    <w:rsid w:val="00F61B42"/>
    <w:rsid w:val="00F61BC7"/>
    <w:rsid w:val="00F62350"/>
    <w:rsid w:val="00F628FB"/>
    <w:rsid w:val="00F62C03"/>
    <w:rsid w:val="00F6320C"/>
    <w:rsid w:val="00F63A61"/>
    <w:rsid w:val="00F675EF"/>
    <w:rsid w:val="00F67B53"/>
    <w:rsid w:val="00F67DE6"/>
    <w:rsid w:val="00F67EF3"/>
    <w:rsid w:val="00F70939"/>
    <w:rsid w:val="00F725AE"/>
    <w:rsid w:val="00F743F5"/>
    <w:rsid w:val="00F75F82"/>
    <w:rsid w:val="00F7629D"/>
    <w:rsid w:val="00F765FA"/>
    <w:rsid w:val="00F81379"/>
    <w:rsid w:val="00F81442"/>
    <w:rsid w:val="00F81A2D"/>
    <w:rsid w:val="00F825CE"/>
    <w:rsid w:val="00F82EDD"/>
    <w:rsid w:val="00F84067"/>
    <w:rsid w:val="00F8443A"/>
    <w:rsid w:val="00F84635"/>
    <w:rsid w:val="00F8559D"/>
    <w:rsid w:val="00F85D31"/>
    <w:rsid w:val="00F85DC2"/>
    <w:rsid w:val="00F8645C"/>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5264"/>
    <w:rsid w:val="00FC731E"/>
    <w:rsid w:val="00FD0442"/>
    <w:rsid w:val="00FD0C7C"/>
    <w:rsid w:val="00FD0DDF"/>
    <w:rsid w:val="00FD1615"/>
    <w:rsid w:val="00FD197F"/>
    <w:rsid w:val="00FD1DBF"/>
    <w:rsid w:val="00FD3503"/>
    <w:rsid w:val="00FD4536"/>
    <w:rsid w:val="00FD4F64"/>
    <w:rsid w:val="00FD6006"/>
    <w:rsid w:val="00FD702C"/>
    <w:rsid w:val="00FD730B"/>
    <w:rsid w:val="00FD779D"/>
    <w:rsid w:val="00FE0104"/>
    <w:rsid w:val="00FE0997"/>
    <w:rsid w:val="00FE12F6"/>
    <w:rsid w:val="00FE26EB"/>
    <w:rsid w:val="00FE3046"/>
    <w:rsid w:val="00FE393D"/>
    <w:rsid w:val="00FE524B"/>
    <w:rsid w:val="00FE5E34"/>
    <w:rsid w:val="00FE6521"/>
    <w:rsid w:val="00FE786C"/>
    <w:rsid w:val="00FF0845"/>
    <w:rsid w:val="00FF0BD3"/>
    <w:rsid w:val="00FF0CCB"/>
    <w:rsid w:val="00FF1115"/>
    <w:rsid w:val="00FF1CDD"/>
    <w:rsid w:val="00FF4118"/>
    <w:rsid w:val="00FF4565"/>
    <w:rsid w:val="00FF5315"/>
    <w:rsid w:val="00FF56F4"/>
    <w:rsid w:val="00FF5B7B"/>
    <w:rsid w:val="00FF6A0A"/>
    <w:rsid w:val="00FF71E3"/>
    <w:rsid w:val="00FF7B62"/>
    <w:rsid w:val="0F563973"/>
    <w:rsid w:val="1BE844D4"/>
    <w:rsid w:val="26CC39B4"/>
    <w:rsid w:val="47C8584D"/>
    <w:rsid w:val="55262370"/>
    <w:rsid w:val="59AC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numPr>
        <w:ilvl w:val="0"/>
        <w:numId w:val="1"/>
      </w:numPr>
      <w:ind w:left="1985" w:hanging="1985"/>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overflowPunct w:val="0"/>
      <w:autoSpaceDE w:val="0"/>
      <w:autoSpaceDN w:val="0"/>
      <w:adjustRightInd w:val="0"/>
      <w:spacing w:before="120" w:after="120"/>
      <w:textAlignment w:val="baseline"/>
    </w:p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5"/>
    <w:qFormat/>
    <w:uiPriority w:val="0"/>
  </w:style>
  <w:style w:type="paragraph" w:styleId="31">
    <w:name w:val="Body Text"/>
    <w:basedOn w:val="1"/>
    <w:link w:val="99"/>
    <w:qFormat/>
    <w:uiPriority w:val="0"/>
    <w:pPr>
      <w:spacing w:after="120" w:afterLines="60"/>
      <w:jc w:val="both"/>
    </w:pPr>
    <w:rPr>
      <w:szCs w:val="24"/>
      <w:lang w:val="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val="0"/>
      <w:autoSpaceDE w:val="0"/>
      <w:autoSpaceDN w:val="0"/>
      <w:adjustRightInd w:val="0"/>
      <w:spacing w:afterLines="0"/>
      <w:ind w:left="1701" w:hanging="1701"/>
      <w:jc w:val="left"/>
      <w:textAlignment w:val="baseline"/>
    </w:pPr>
    <w:rPr>
      <w:rFonts w:ascii="Arial" w:hAnsi="Arial"/>
      <w:b/>
      <w:szCs w:val="20"/>
      <w:lang w:val="en-GB" w:eastAsia="zh-CN"/>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0"/>
    <w:next w:val="30"/>
    <w:semiHidden/>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semiHidden/>
    <w:uiPriority w:val="0"/>
    <w:rPr>
      <w:b/>
      <w:position w:val="6"/>
      <w:sz w:val="16"/>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T"/>
    <w:basedOn w:val="2"/>
    <w:next w:val="1"/>
    <w:uiPriority w:val="0"/>
    <w:pPr>
      <w:outlineLvl w:val="9"/>
    </w:pPr>
  </w:style>
  <w:style w:type="paragraph" w:customStyle="1" w:styleId="57">
    <w:name w:val="TAH"/>
    <w:basedOn w:val="58"/>
    <w:link w:val="115"/>
    <w:qFormat/>
    <w:uiPriority w:val="0"/>
    <w:rPr>
      <w:b/>
    </w:rPr>
  </w:style>
  <w:style w:type="paragraph" w:customStyle="1" w:styleId="58">
    <w:name w:val="TAC"/>
    <w:basedOn w:val="59"/>
    <w:link w:val="114"/>
    <w:qFormat/>
    <w:uiPriority w:val="0"/>
    <w:pPr>
      <w:jc w:val="center"/>
    </w:pPr>
  </w:style>
  <w:style w:type="paragraph" w:customStyle="1" w:styleId="59">
    <w:name w:val="TAL"/>
    <w:basedOn w:val="1"/>
    <w:link w:val="107"/>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1"/>
    <w:qFormat/>
    <w:uiPriority w:val="0"/>
    <w:pPr>
      <w:keepNext/>
      <w:keepLines/>
      <w:spacing w:before="60"/>
      <w:jc w:val="center"/>
    </w:pPr>
    <w:rPr>
      <w:rFonts w:ascii="Arial" w:hAnsi="Arial"/>
      <w:b/>
    </w:rPr>
  </w:style>
  <w:style w:type="paragraph" w:customStyle="1" w:styleId="62">
    <w:name w:val="NO"/>
    <w:basedOn w:val="1"/>
    <w:link w:val="94"/>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0"/>
    <w:qFormat/>
    <w:uiPriority w:val="0"/>
  </w:style>
  <w:style w:type="paragraph" w:customStyle="1" w:styleId="82">
    <w:name w:val="B2"/>
    <w:basedOn w:val="13"/>
    <w:link w:val="92"/>
    <w:qFormat/>
    <w:uiPriority w:val="0"/>
  </w:style>
  <w:style w:type="paragraph" w:customStyle="1" w:styleId="83">
    <w:name w:val="B3"/>
    <w:basedOn w:val="12"/>
    <w:link w:val="93"/>
    <w:qFormat/>
    <w:uiPriority w:val="0"/>
  </w:style>
  <w:style w:type="paragraph" w:customStyle="1" w:styleId="84">
    <w:name w:val="B4"/>
    <w:basedOn w:val="39"/>
    <w:link w:val="91"/>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89"/>
    <w:qFormat/>
    <w:uiPriority w:val="0"/>
    <w:pPr>
      <w:spacing w:after="120"/>
    </w:pPr>
    <w:rPr>
      <w:rFonts w:ascii="Arial" w:hAnsi="Arial" w:eastAsia="宋体" w:cs="Times New Roman"/>
      <w:lang w:val="en-GB" w:eastAsia="en-US" w:bidi="ar-SA"/>
    </w:rPr>
  </w:style>
  <w:style w:type="paragraph" w:customStyle="1" w:styleId="88">
    <w:name w:val="tdoc-header"/>
    <w:qFormat/>
    <w:uiPriority w:val="0"/>
    <w:rPr>
      <w:rFonts w:ascii="Arial" w:hAnsi="Arial" w:eastAsia="宋体" w:cs="Times New Roman"/>
      <w:sz w:val="24"/>
      <w:lang w:val="en-GB" w:eastAsia="en-US" w:bidi="ar-SA"/>
    </w:rPr>
  </w:style>
  <w:style w:type="character" w:customStyle="1" w:styleId="89">
    <w:name w:val="CR Cover Page Zchn"/>
    <w:link w:val="87"/>
    <w:qFormat/>
    <w:uiPriority w:val="0"/>
    <w:rPr>
      <w:rFonts w:ascii="Arial" w:hAnsi="Arial"/>
      <w:lang w:val="en-GB" w:eastAsia="en-US" w:bidi="ar-SA"/>
    </w:rPr>
  </w:style>
  <w:style w:type="character" w:customStyle="1" w:styleId="90">
    <w:name w:val="B1 Char"/>
    <w:link w:val="81"/>
    <w:qFormat/>
    <w:uiPriority w:val="0"/>
    <w:rPr>
      <w:rFonts w:ascii="Times New Roman" w:hAnsi="Times New Roman"/>
      <w:lang w:val="en-GB" w:eastAsia="en-US"/>
    </w:rPr>
  </w:style>
  <w:style w:type="character" w:customStyle="1" w:styleId="91">
    <w:name w:val="B4 Char"/>
    <w:link w:val="84"/>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character" w:customStyle="1" w:styleId="93">
    <w:name w:val="B3 Char"/>
    <w:link w:val="83"/>
    <w:qFormat/>
    <w:uiPriority w:val="0"/>
    <w:rPr>
      <w:rFonts w:ascii="Times New Roman" w:hAnsi="Times New Roman"/>
      <w:lang w:val="en-GB" w:eastAsia="en-US"/>
    </w:rPr>
  </w:style>
  <w:style w:type="character" w:customStyle="1" w:styleId="94">
    <w:name w:val="NO Char"/>
    <w:link w:val="62"/>
    <w:qFormat/>
    <w:uiPriority w:val="0"/>
    <w:rPr>
      <w:rFonts w:ascii="Times New Roman" w:hAnsi="Times New Roman"/>
      <w:lang w:val="en-GB" w:eastAsia="en-US"/>
    </w:rPr>
  </w:style>
  <w:style w:type="character" w:customStyle="1" w:styleId="95">
    <w:name w:val="批注文字 字符"/>
    <w:link w:val="30"/>
    <w:qFormat/>
    <w:uiPriority w:val="0"/>
    <w:rPr>
      <w:rFonts w:ascii="Times New Roman" w:hAnsi="Times New Roman"/>
      <w:lang w:val="en-GB" w:eastAsia="en-US"/>
    </w:rPr>
  </w:style>
  <w:style w:type="paragraph" w:styleId="96">
    <w:name w:val="List Paragraph"/>
    <w:basedOn w:val="1"/>
    <w:link w:val="116"/>
    <w:qFormat/>
    <w:uiPriority w:val="99"/>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正文文本 字符"/>
    <w:link w:val="31"/>
    <w:qFormat/>
    <w:uiPriority w:val="0"/>
    <w:rPr>
      <w:rFonts w:ascii="Times New Roman" w:hAnsi="Times New Roman"/>
      <w:szCs w:val="24"/>
      <w:lang w:eastAsia="en-US"/>
    </w:rPr>
  </w:style>
  <w:style w:type="character" w:customStyle="1" w:styleId="100">
    <w:name w:val="PL Char"/>
    <w:link w:val="70"/>
    <w:qFormat/>
    <w:uiPriority w:val="0"/>
    <w:rPr>
      <w:rFonts w:ascii="Courier New" w:hAnsi="Courier New"/>
      <w:sz w:val="16"/>
      <w:lang w:val="en-GB" w:eastAsia="en-US" w:bidi="ar-SA"/>
    </w:rPr>
  </w:style>
  <w:style w:type="character" w:customStyle="1" w:styleId="101">
    <w:name w:val="TH Char"/>
    <w:link w:val="61"/>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标题 字符"/>
    <w:link w:val="45"/>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5">
    <w:name w:val="页眉 字符"/>
    <w:link w:val="36"/>
    <w:qFormat/>
    <w:uiPriority w:val="0"/>
    <w:rPr>
      <w:rFonts w:ascii="Arial" w:hAnsi="Arial"/>
      <w:b/>
      <w:sz w:val="18"/>
      <w:lang w:val="en-GB" w:eastAsia="en-US"/>
    </w:rPr>
  </w:style>
  <w:style w:type="paragraph" w:customStyle="1" w:styleId="106">
    <w:name w:val="Agreement"/>
    <w:basedOn w:val="1"/>
    <w:next w:val="97"/>
    <w:qFormat/>
    <w:uiPriority w:val="0"/>
    <w:pPr>
      <w:numPr>
        <w:ilvl w:val="0"/>
        <w:numId w:val="3"/>
      </w:numPr>
      <w:spacing w:before="60" w:after="0"/>
    </w:pPr>
    <w:rPr>
      <w:rFonts w:ascii="Arial" w:hAnsi="Arial" w:eastAsia="MS Mincho"/>
      <w:b/>
      <w:szCs w:val="24"/>
      <w:lang w:eastAsia="en-GB"/>
    </w:rPr>
  </w:style>
  <w:style w:type="character" w:customStyle="1" w:styleId="107">
    <w:name w:val="TAL Car"/>
    <w:link w:val="59"/>
    <w:qFormat/>
    <w:uiPriority w:val="0"/>
    <w:rPr>
      <w:rFonts w:ascii="Arial" w:hAnsi="Arial"/>
      <w:sz w:val="18"/>
      <w:lang w:val="en-GB" w:eastAsia="en-US"/>
    </w:rPr>
  </w:style>
  <w:style w:type="paragraph" w:customStyle="1" w:styleId="108">
    <w:name w:val="Revision"/>
    <w:hidden/>
    <w:semiHidden/>
    <w:qFormat/>
    <w:uiPriority w:val="99"/>
    <w:rPr>
      <w:rFonts w:ascii="Times New Roman" w:hAnsi="Times New Roman" w:eastAsia="宋体" w:cs="Times New Roman"/>
      <w:lang w:val="en-GB" w:eastAsia="en-US" w:bidi="ar-SA"/>
    </w:r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EmailDiscussion Char"/>
    <w:link w:val="112"/>
    <w:qFormat/>
    <w:uiPriority w:val="0"/>
    <w:rPr>
      <w:rFonts w:ascii="Arial" w:hAnsi="Arial" w:eastAsia="MS Mincho"/>
      <w:b/>
      <w:szCs w:val="24"/>
      <w:lang w:eastAsia="en-GB"/>
    </w:rPr>
  </w:style>
  <w:style w:type="paragraph" w:customStyle="1" w:styleId="112">
    <w:name w:val="EmailDiscussion"/>
    <w:basedOn w:val="1"/>
    <w:next w:val="1"/>
    <w:link w:val="111"/>
    <w:qFormat/>
    <w:uiPriority w:val="0"/>
    <w:pPr>
      <w:numPr>
        <w:ilvl w:val="0"/>
        <w:numId w:val="4"/>
      </w:numPr>
      <w:tabs>
        <w:tab w:val="left" w:pos="1619"/>
      </w:tabs>
      <w:overflowPunct w:val="0"/>
      <w:autoSpaceDE w:val="0"/>
      <w:autoSpaceDN w:val="0"/>
      <w:adjustRightInd w:val="0"/>
      <w:spacing w:before="40" w:after="0" w:line="259" w:lineRule="auto"/>
      <w:textAlignment w:val="baseline"/>
    </w:pPr>
    <w:rPr>
      <w:rFonts w:ascii="Arial" w:hAnsi="Arial" w:eastAsia="MS Mincho"/>
      <w:b/>
      <w:szCs w:val="24"/>
      <w:lang w:eastAsia="en-GB"/>
    </w:rPr>
  </w:style>
  <w:style w:type="paragraph" w:customStyle="1" w:styleId="113">
    <w:name w:val="EmailDiscussion2"/>
    <w:basedOn w:val="1"/>
    <w:qFormat/>
    <w:uiPriority w:val="99"/>
    <w:pPr>
      <w:tabs>
        <w:tab w:val="left" w:pos="1622"/>
      </w:tabs>
      <w:spacing w:after="0" w:line="259" w:lineRule="auto"/>
      <w:ind w:left="1622" w:hanging="363"/>
    </w:pPr>
    <w:rPr>
      <w:rFonts w:ascii="Arial" w:hAnsi="Arial" w:eastAsia="MS Mincho"/>
      <w:szCs w:val="24"/>
      <w:lang w:eastAsia="en-GB"/>
    </w:rPr>
  </w:style>
  <w:style w:type="character" w:customStyle="1" w:styleId="114">
    <w:name w:val="TAC Char"/>
    <w:link w:val="58"/>
    <w:qFormat/>
    <w:uiPriority w:val="0"/>
    <w:rPr>
      <w:rFonts w:ascii="Arial" w:hAnsi="Arial"/>
      <w:sz w:val="18"/>
      <w:lang w:eastAsia="en-US"/>
    </w:rPr>
  </w:style>
  <w:style w:type="character" w:customStyle="1" w:styleId="115">
    <w:name w:val="TAH Car"/>
    <w:link w:val="57"/>
    <w:qFormat/>
    <w:locked/>
    <w:uiPriority w:val="0"/>
    <w:rPr>
      <w:rFonts w:ascii="Arial" w:hAnsi="Arial"/>
      <w:b/>
      <w:sz w:val="18"/>
      <w:lang w:eastAsia="en-US"/>
    </w:rPr>
  </w:style>
  <w:style w:type="character" w:customStyle="1" w:styleId="116">
    <w:name w:val="列表段落 字符"/>
    <w:link w:val="96"/>
    <w:qFormat/>
    <w:locked/>
    <w:uiPriority w:val="99"/>
    <w:rPr>
      <w:rFonts w:ascii="等线" w:hAnsi="宋体" w:cs="宋体"/>
      <w:sz w:val="21"/>
      <w:szCs w:val="21"/>
      <w:lang w:val="en-US"/>
    </w:rPr>
  </w:style>
  <w:style w:type="paragraph" w:customStyle="1" w:styleId="117">
    <w:name w:val="Proposal"/>
    <w:basedOn w:val="1"/>
    <w:link w:val="118"/>
    <w:qFormat/>
    <w:uiPriority w:val="0"/>
    <w:pPr>
      <w:numPr>
        <w:ilvl w:val="0"/>
        <w:numId w:val="5"/>
      </w:numPr>
      <w:tabs>
        <w:tab w:val="left" w:pos="1560"/>
      </w:tabs>
    </w:pPr>
    <w:rPr>
      <w:b/>
    </w:rPr>
  </w:style>
  <w:style w:type="character" w:customStyle="1" w:styleId="118">
    <w:name w:val="Proposal Char"/>
    <w:link w:val="117"/>
    <w:qFormat/>
    <w:uiPriority w:val="0"/>
    <w:rPr>
      <w:rFonts w:ascii="Times New Roman" w:hAnsi="Times New Roman"/>
      <w:b/>
      <w:lang w:eastAsia="en-US"/>
    </w:rPr>
  </w:style>
  <w:style w:type="paragraph" w:customStyle="1" w:styleId="119">
    <w:name w:val="Proposal list"/>
    <w:basedOn w:val="117"/>
    <w:link w:val="120"/>
    <w:qFormat/>
    <w:uiPriority w:val="0"/>
    <w:pPr>
      <w:numPr>
        <w:numId w:val="0"/>
      </w:numPr>
      <w:ind w:left="1560" w:hanging="1134"/>
    </w:pPr>
  </w:style>
  <w:style w:type="character" w:customStyle="1" w:styleId="120">
    <w:name w:val="Proposal list Char"/>
    <w:link w:val="119"/>
    <w:qFormat/>
    <w:uiPriority w:val="0"/>
    <w:rPr>
      <w:rFonts w:ascii="Times New Roman" w:hAnsi="Times New Roman"/>
      <w:b/>
      <w:lang w:eastAsia="en-US"/>
    </w:rPr>
  </w:style>
  <w:style w:type="character" w:customStyle="1" w:styleId="121">
    <w:name w:val="题注 字符"/>
    <w:link w:val="28"/>
    <w:qFormat/>
    <w:uiPriority w:val="0"/>
    <w:rPr>
      <w:rFonts w:ascii="Times New Roman" w:hAnsi="Times New Roman"/>
      <w:lang w:eastAsia="en-US"/>
    </w:rPr>
  </w:style>
  <w:style w:type="paragraph" w:customStyle="1" w:styleId="122">
    <w:name w:val="Char Char1 Char Char Char Char1 Char Char Char Char1 Char Char Char Char Char Char"/>
    <w:basedOn w:val="1"/>
    <w:uiPriority w:val="0"/>
    <w:pPr>
      <w:widowControl w:val="0"/>
      <w:autoSpaceDE w:val="0"/>
      <w:autoSpaceDN w:val="0"/>
      <w:adjustRightInd w:val="0"/>
      <w:spacing w:afterLines="50"/>
      <w:jc w:val="both"/>
    </w:pPr>
    <w:rPr>
      <w:lang w:val="en-US" w:eastAsia="zh-CN"/>
    </w:rPr>
  </w:style>
  <w:style w:type="character" w:customStyle="1" w:styleId="123">
    <w:name w:val="批注文字 Char"/>
    <w:uiPriority w:val="0"/>
    <w:rPr>
      <w:rFonts w:eastAsia="Times New Roman"/>
      <w:lang w:val="en-GB" w:eastAsia="ja-JP"/>
    </w:rPr>
  </w:style>
  <w:style w:type="character" w:customStyle="1" w:styleId="124">
    <w:name w:val="未处理的提及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19080-7A1C-4113-B2DB-B4762933E62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23</Pages>
  <Words>7892</Words>
  <Characters>44990</Characters>
  <Lines>374</Lines>
  <Paragraphs>105</Paragraphs>
  <TotalTime>1</TotalTime>
  <ScaleCrop>false</ScaleCrop>
  <LinksUpToDate>false</LinksUpToDate>
  <CharactersWithSpaces>52777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2021-12-14T10:37:00Z</dcterms:created>
  <dc:creator>Michael Sanders, John M Meredith</dc:creator>
  <cp:lastModifiedBy>ZTE</cp:lastModifiedBy>
  <dcterms:modified xsi:type="dcterms:W3CDTF">2021-12-15T07:55:34Z</dcterms:modified>
  <dc:title>3GPP Change Request</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(3)wkDci3aKU7vuUqTNszZ5ws681qOHvn2QU74xUxXpObApayqKkC2lsWHnX0l+ox/I6CbimnJ7_x000d_
T6nrUO17dqSLhmxtviaQ6jWWkg8IopVsPS+c/LB+wlwC3C+tBwHoibfhGBP7Tcd8HEJoW8QY_x000d_
Kj3Ejw49POJa75wMYo/cWhfUqYvh9a3SmpcX78zKkCkGWkXEul4ICJs/gVn0EAPanS9m3A9n_x000d_
KnQn1ez7A3WltFxxw/</vt:lpwstr>
  </property>
  <property fmtid="{D5CDD505-2E9C-101B-9397-08002B2CF9AE}" pid="4" name="_2015_ms_pID_7253431">
    <vt:lpwstr>cGwJWNadbm3yZGJ9N7WoPcHdI2BUkSgA5+p7S2KffD0ETeLJz8imsG_x000d_
C8+QzuGo0//DNZBPh7rtu8njzuzZLPeH6+G351v5+UZrF1Ov3ZYcqqHHUdY3E0aKRvdEyMVu_x000d_
BcfEPgqTrylhPQR6Xc9OF4yp48PV7s+HgMyN8wPvxByu8RqkeEA5XBPkAaN762+iniK5uqAu_x000d_
vmZHAcw++0SGvcLFF4fmFDl1nD74gjN4nxqd</vt:lpwstr>
  </property>
  <property fmtid="{D5CDD505-2E9C-101B-9397-08002B2CF9AE}" pid="5" name="_2015_ms_pID_7253432">
    <vt:lpwstr>SQ==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1638240698</vt:lpwstr>
  </property>
  <property fmtid="{D5CDD505-2E9C-101B-9397-08002B2CF9AE}" pid="10" name="KSOProductBuildVer">
    <vt:lpwstr>2052-11.8.2.9022</vt:lpwstr>
  </property>
</Properties>
</file>