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E71E0F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6608B1" w:rsidRPr="006608B1">
        <w:rPr>
          <w:b/>
          <w:i/>
          <w:noProof/>
          <w:sz w:val="28"/>
        </w:rPr>
        <w:t>R2-211</w:t>
      </w:r>
      <w:r w:rsidR="00E20CE3">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8"/>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af6"/>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33BDA8AB"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40D371A5" w:rsidR="00B70BA6" w:rsidRDefault="00884812" w:rsidP="006762D9">
            <w:pPr>
              <w:pStyle w:val="CRCoverPage"/>
              <w:spacing w:after="0"/>
              <w:ind w:left="100"/>
              <w:rPr>
                <w:noProof/>
              </w:rPr>
            </w:pPr>
            <w:r>
              <w:rPr>
                <w:noProof/>
              </w:rPr>
              <w:t>3.</w:t>
            </w:r>
            <w:r w:rsidR="00794B16">
              <w:rPr>
                <w:noProof/>
              </w:rPr>
              <w:t xml:space="preserve">1, 8.1.1, </w:t>
            </w:r>
            <w:r w:rsidR="0054258B" w:rsidRPr="0067709F">
              <w:rPr>
                <w:noProof/>
              </w:rPr>
              <w:t>8.1.3</w:t>
            </w:r>
            <w:r w:rsidR="0054258B">
              <w:rPr>
                <w:noProof/>
              </w:rPr>
              <w:t>.</w:t>
            </w:r>
            <w:r w:rsidR="009522FB">
              <w:rPr>
                <w:noProof/>
              </w:rPr>
              <w:t>3.1</w:t>
            </w:r>
            <w:r w:rsidR="0054258B">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1B41EA2" w:rsidR="00B70BA6" w:rsidRDefault="00E20CE3" w:rsidP="006762D9">
            <w:pPr>
              <w:pStyle w:val="CRCoverPage"/>
              <w:spacing w:after="0"/>
              <w:ind w:left="100"/>
              <w:rPr>
                <w:noProof/>
              </w:rPr>
            </w:pPr>
            <w:r w:rsidRPr="00E20CE3">
              <w:rPr>
                <w:noProof/>
              </w:rPr>
              <w:t>R2-211137</w:t>
            </w:r>
            <w:r>
              <w:rPr>
                <w:noProof/>
              </w:rPr>
              <w:t>7</w:t>
            </w:r>
            <w:r w:rsidRPr="00E20CE3">
              <w:rPr>
                <w:noProof/>
              </w:rPr>
              <w:t xml:space="preserve"> (RAN2#116-e </w:t>
            </w:r>
            <w:r>
              <w:rPr>
                <w:noProof/>
              </w:rPr>
              <w:t xml:space="preserve"> </w:t>
            </w:r>
            <w:r w:rsidRPr="00E20CE3">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71CF6" w:rsidRDefault="00A749F2" w:rsidP="0054258B">
      <w:pPr>
        <w:pStyle w:val="2"/>
        <w:rPr>
          <w:sz w:val="36"/>
          <w:szCs w:val="36"/>
        </w:rPr>
      </w:pPr>
      <w:bookmarkStart w:id="6" w:name="_Toc83658777"/>
      <w:r w:rsidRPr="00E71CF6">
        <w:rPr>
          <w:sz w:val="36"/>
          <w:szCs w:val="36"/>
        </w:rPr>
        <w:t>3</w:t>
      </w:r>
      <w:r w:rsidRPr="00E71CF6">
        <w:rPr>
          <w:sz w:val="36"/>
          <w:szCs w:val="36"/>
        </w:rPr>
        <w:tab/>
        <w:t>Definitions, symbols and abbreviations</w:t>
      </w:r>
      <w:bookmarkEnd w:id="6"/>
    </w:p>
    <w:p w14:paraId="747D6DD0" w14:textId="77777777" w:rsidR="00A749F2" w:rsidRPr="00E71CF6" w:rsidRDefault="00A749F2" w:rsidP="0054258B">
      <w:pPr>
        <w:pStyle w:val="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E71CF6">
        <w:rPr>
          <w:sz w:val="32"/>
          <w:szCs w:val="32"/>
        </w:rPr>
        <w:t>3.1</w:t>
      </w:r>
      <w:r w:rsidRPr="00E71CF6">
        <w:rPr>
          <w:sz w:val="32"/>
          <w:szCs w:val="32"/>
        </w:rPr>
        <w:tab/>
        <w:t>Definitions</w:t>
      </w:r>
      <w:bookmarkEnd w:id="7"/>
      <w:bookmarkEnd w:id="8"/>
      <w:bookmarkEnd w:id="9"/>
      <w:bookmarkEnd w:id="10"/>
      <w:bookmarkEnd w:id="11"/>
      <w:bookmarkEnd w:id="12"/>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3"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5EE88A9C" w14:textId="1845554A" w:rsidR="00EF76E0" w:rsidRPr="00E0630E" w:rsidRDefault="009522FB" w:rsidP="00A749F2">
      <w:ins w:id="14" w:author="RAN2#116e" w:date="2021-11-05T18:35:00Z">
        <w:r w:rsidRPr="009522FB">
          <w:rPr>
            <w:b/>
            <w:bCs/>
          </w:rPr>
          <w:t xml:space="preserve">Positioning integrity: </w:t>
        </w:r>
        <w:r w:rsidRPr="009522FB">
          <w:t>A measure of the trust in the accuracy of the position-related data and the ability to provide associated warning messages</w:t>
        </w:r>
      </w:ins>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71CF6" w:rsidRDefault="00A749F2" w:rsidP="0054258B">
      <w:pPr>
        <w:pStyle w:val="2"/>
        <w:rPr>
          <w:sz w:val="36"/>
          <w:szCs w:val="36"/>
        </w:rPr>
      </w:pPr>
      <w:bookmarkStart w:id="15" w:name="_Toc37338170"/>
      <w:bookmarkStart w:id="16" w:name="_Toc46489013"/>
      <w:bookmarkStart w:id="17" w:name="_Toc52567366"/>
      <w:bookmarkStart w:id="18" w:name="_Toc83658866"/>
      <w:r w:rsidRPr="00E71CF6">
        <w:rPr>
          <w:sz w:val="36"/>
          <w:szCs w:val="36"/>
        </w:rPr>
        <w:t>8</w:t>
      </w:r>
      <w:r w:rsidRPr="00E71CF6">
        <w:rPr>
          <w:sz w:val="36"/>
          <w:szCs w:val="36"/>
        </w:rPr>
        <w:tab/>
        <w:t>Positioning methods and Supporting Procedures</w:t>
      </w:r>
      <w:bookmarkEnd w:id="15"/>
      <w:bookmarkEnd w:id="16"/>
      <w:bookmarkEnd w:id="17"/>
      <w:bookmarkEnd w:id="18"/>
    </w:p>
    <w:p w14:paraId="5C1887D5" w14:textId="77777777" w:rsidR="00A749F2" w:rsidRPr="00E71CF6" w:rsidRDefault="00A749F2" w:rsidP="0054258B">
      <w:pPr>
        <w:pStyle w:val="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E71CF6">
        <w:rPr>
          <w:sz w:val="32"/>
          <w:szCs w:val="32"/>
        </w:rPr>
        <w:t>8.1</w:t>
      </w:r>
      <w:r w:rsidRPr="00E71CF6">
        <w:rPr>
          <w:sz w:val="32"/>
          <w:szCs w:val="32"/>
        </w:rPr>
        <w:tab/>
        <w:t>GNSS positioning methods</w:t>
      </w:r>
      <w:bookmarkEnd w:id="19"/>
      <w:bookmarkEnd w:id="20"/>
      <w:bookmarkEnd w:id="21"/>
      <w:bookmarkEnd w:id="22"/>
      <w:bookmarkEnd w:id="23"/>
      <w:bookmarkEnd w:id="24"/>
    </w:p>
    <w:p w14:paraId="341FEBA5" w14:textId="77777777" w:rsidR="00A749F2" w:rsidRPr="00E71CF6" w:rsidRDefault="00A749F2" w:rsidP="00E71CF6">
      <w:pPr>
        <w:pStyle w:val="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E71CF6">
        <w:rPr>
          <w:sz w:val="28"/>
          <w:szCs w:val="28"/>
        </w:rPr>
        <w:t>8.1.1</w:t>
      </w:r>
      <w:r w:rsidRPr="00E71CF6">
        <w:rPr>
          <w:sz w:val="28"/>
          <w:szCs w:val="28"/>
        </w:rPr>
        <w:tab/>
        <w:t>General</w:t>
      </w:r>
      <w:bookmarkEnd w:id="25"/>
      <w:bookmarkEnd w:id="26"/>
      <w:bookmarkEnd w:id="27"/>
      <w:bookmarkEnd w:id="28"/>
      <w:bookmarkEnd w:id="29"/>
      <w:bookmarkEnd w:id="30"/>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lastRenderedPageBreak/>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E0630E">
        <w:rPr>
          <w:bCs/>
        </w:rPr>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77EB52A" w:rsidR="00A749F2" w:rsidRDefault="00A749F2" w:rsidP="00E71CF6">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745F5B68" w:rsidR="00EF76E0" w:rsidRDefault="00EF76E0" w:rsidP="00E71CF6">
      <w:pPr>
        <w:pStyle w:val="B1"/>
      </w:pPr>
      <w:bookmarkStart w:id="31" w:name="_Hlk84885356"/>
      <w:ins w:id="32" w:author="RAN2#116e" w:date="2021-10-20T19:21:00Z">
        <w:r w:rsidRPr="00E0630E">
          <w:t>-</w:t>
        </w:r>
        <w:r w:rsidRPr="00E0630E">
          <w:tab/>
        </w:r>
      </w:ins>
      <w:bookmarkEnd w:id="31"/>
      <w:ins w:id="33" w:author="RAN2#116e" w:date="2021-11-05T18:36:00Z">
        <w:r w:rsidR="009522FB" w:rsidRPr="002A1E28">
          <w:t xml:space="preserve">allow the UE to </w:t>
        </w:r>
        <w:bookmarkStart w:id="34" w:name="_Hlk88064407"/>
        <w:r w:rsidR="009522FB" w:rsidRPr="002A1E28">
          <w:t>determine and report</w:t>
        </w:r>
        <w:bookmarkEnd w:id="34"/>
        <w:r w:rsidR="009522FB" w:rsidRPr="002A1E28">
          <w:t xml:space="preserve"> the integrity </w:t>
        </w:r>
      </w:ins>
      <w:ins w:id="35" w:author="RAN2#116e" w:date="2021-11-08T14:06:00Z">
        <w:r w:rsidR="009D2FC7" w:rsidRPr="002A1E28">
          <w:t xml:space="preserve">results </w:t>
        </w:r>
      </w:ins>
      <w:bookmarkStart w:id="36" w:name="_Hlk88064396"/>
      <w:ins w:id="37" w:author="RAN2#116e" w:date="2021-11-05T18:36:00Z">
        <w:r w:rsidR="009522FB" w:rsidRPr="002A1E28">
          <w:t xml:space="preserve">of the </w:t>
        </w:r>
      </w:ins>
      <w:bookmarkStart w:id="38" w:name="_Hlk87285667"/>
      <w:ins w:id="39" w:author="RAN2#116e" w:date="2021-11-08T14:09:00Z">
        <w:r w:rsidR="009D2FC7" w:rsidRPr="002A1E28">
          <w:t>calculated location</w:t>
        </w:r>
      </w:ins>
      <w:bookmarkEnd w:id="36"/>
      <w:bookmarkEnd w:id="38"/>
      <w:ins w:id="40" w:author="RAN2#116e" w:date="2021-11-05T18:36:00Z">
        <w:r w:rsidR="009522FB" w:rsidRPr="002A1E28">
          <w:t xml:space="preserve">; the UE can use the integrity requirements and assistance data obtained via NG-RAN, together with its own measurements, to determine the integrity </w:t>
        </w:r>
      </w:ins>
      <w:ins w:id="41" w:author="RAN2#116e" w:date="2021-11-08T14:07:00Z">
        <w:r w:rsidR="009D2FC7" w:rsidRPr="002A1E28">
          <w:t xml:space="preserve">results </w:t>
        </w:r>
      </w:ins>
      <w:ins w:id="42" w:author="RAN2#116e" w:date="2021-11-05T18:36:00Z">
        <w:r w:rsidR="009522FB" w:rsidRPr="002A1E28">
          <w:t xml:space="preserve">of the </w:t>
        </w:r>
      </w:ins>
      <w:bookmarkStart w:id="43" w:name="_Hlk87280657"/>
      <w:ins w:id="44" w:author="RAN2#116e" w:date="2021-11-08T14:09:00Z">
        <w:r w:rsidR="009D2FC7" w:rsidRPr="002A1E28">
          <w:t>calculated location</w:t>
        </w:r>
      </w:ins>
      <w:bookmarkEnd w:id="43"/>
      <w:ins w:id="45" w:author="RAN2#116e" w:date="2021-11-05T18:36:00Z">
        <w:r w:rsidR="009522FB" w:rsidRPr="002A1E28">
          <w:t>.</w:t>
        </w:r>
      </w:ins>
    </w:p>
    <w:p w14:paraId="09428F68" w14:textId="190A6A6A" w:rsidR="003356CE" w:rsidRPr="00E0630E" w:rsidRDefault="003356CE" w:rsidP="00E71CF6">
      <w:pPr>
        <w:pStyle w:val="B1"/>
      </w:pPr>
      <w:commentRangeStart w:id="46"/>
      <w:ins w:id="47" w:author="vivo(Annie)" w:date="2021-11-17T17:56:00Z">
        <w:r>
          <w:t>Ed</w:t>
        </w:r>
      </w:ins>
      <w:ins w:id="48" w:author="vivo(Annie)" w:date="2021-11-17T17:57:00Z">
        <w:r>
          <w:t>itor’s note:</w:t>
        </w:r>
      </w:ins>
      <w:commentRangeEnd w:id="46"/>
      <w:r w:rsidR="00165D51">
        <w:rPr>
          <w:rStyle w:val="af9"/>
          <w:rFonts w:eastAsiaTheme="minorEastAsia"/>
          <w:lang w:eastAsia="en-US"/>
        </w:rPr>
        <w:commentReference w:id="46"/>
      </w:r>
      <w:ins w:id="49" w:author="vivo(Annie)" w:date="2021-11-17T17:57:00Z">
        <w:r>
          <w:t xml:space="preserve"> </w:t>
        </w:r>
      </w:ins>
      <w:ins w:id="50" w:author="vivo(Annie)" w:date="2021-11-18T08:37:00Z">
        <w:r w:rsidR="00A1518F">
          <w:t xml:space="preserve">it is FFS </w:t>
        </w:r>
      </w:ins>
      <w:ins w:id="51" w:author="vivo(Annie)" w:date="2021-11-17T17:58:00Z">
        <w:r w:rsidRPr="003356CE">
          <w:t xml:space="preserve">whether </w:t>
        </w:r>
        <w:r>
          <w:t xml:space="preserve">allow the UE to obtain </w:t>
        </w:r>
        <w:r w:rsidRPr="003356CE">
          <w:t xml:space="preserve">the </w:t>
        </w:r>
      </w:ins>
      <w:ins w:id="52" w:author="vivo(Annie)" w:date="2021-11-17T17:59:00Z">
        <w:r w:rsidRPr="003356CE">
          <w:t>integrity results of the calculated location determine</w:t>
        </w:r>
        <w:r>
          <w:t>d</w:t>
        </w:r>
        <w:r w:rsidRPr="003356CE">
          <w:t xml:space="preserve"> and report</w:t>
        </w:r>
        <w:r>
          <w:t xml:space="preserve">ed by </w:t>
        </w:r>
      </w:ins>
      <w:ins w:id="53" w:author="vivo(Annie)" w:date="2021-11-17T17:58:00Z">
        <w:r w:rsidRPr="003356CE">
          <w:t>LMF</w:t>
        </w:r>
      </w:ins>
      <w:ins w:id="54" w:author="vivo(Annie)" w:date="2021-11-18T08:37:00Z">
        <w:r w:rsidR="00A1518F">
          <w:t xml:space="preserve">, which </w:t>
        </w:r>
      </w:ins>
      <w:ins w:id="55" w:author="vivo(Annie)" w:date="2021-11-17T17:58:00Z">
        <w:r w:rsidRPr="00165D51">
          <w:t>relies on the progress of LMF-based integrity.</w:t>
        </w:r>
      </w:ins>
    </w:p>
    <w:p w14:paraId="0F61D244" w14:textId="77777777" w:rsidR="00A749F2" w:rsidRPr="00E0630E" w:rsidRDefault="00A749F2" w:rsidP="00E71CF6">
      <w:r w:rsidRPr="00E0630E">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lastRenderedPageBreak/>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495F8AD9"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20AD2E6" w14:textId="225D58A2" w:rsidR="00EC1CF9" w:rsidRPr="00EC1CF9" w:rsidRDefault="00EC1CF9" w:rsidP="00E71CF6">
      <w:pPr>
        <w:pStyle w:val="B1"/>
        <w:ind w:left="0" w:firstLine="284"/>
      </w:pPr>
      <w:ins w:id="56" w:author="RAN2#116e" w:date="2021-11-08T21:39:00Z">
        <w:r w:rsidRPr="00EC1CF9">
          <w:t>-</w:t>
        </w:r>
        <w:r w:rsidRPr="00EC1CF9">
          <w:tab/>
        </w:r>
        <w:r w:rsidRPr="00EC1CF9">
          <w:rPr>
            <w:i/>
            <w:iCs/>
          </w:rPr>
          <w:t>data facilitating the integrity results determination of the calculated location.</w:t>
        </w:r>
      </w:ins>
    </w:p>
    <w:p w14:paraId="5497B1CC" w14:textId="7F180B14" w:rsidR="00A749F2" w:rsidRPr="00E0630E"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E71CF6">
      <w:pPr>
        <w:pStyle w:val="FirstChange"/>
        <w:rPr>
          <w:color w:val="auto"/>
        </w:rPr>
      </w:pPr>
    </w:p>
    <w:p w14:paraId="21333457" w14:textId="38271D36" w:rsidR="009522FB" w:rsidRPr="009522FB" w:rsidRDefault="00A749F2" w:rsidP="00E71CF6">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57" w:name="_Toc12632692"/>
      <w:bookmarkStart w:id="58" w:name="_Toc29305386"/>
      <w:bookmarkStart w:id="59" w:name="_Toc37338209"/>
      <w:bookmarkStart w:id="60" w:name="_Toc46489052"/>
      <w:bookmarkStart w:id="61" w:name="_Toc52567405"/>
      <w:bookmarkStart w:id="62" w:name="_Toc83658905"/>
    </w:p>
    <w:p w14:paraId="446BAA4C" w14:textId="77777777" w:rsidR="009522FB" w:rsidRPr="00E0630E" w:rsidRDefault="009522FB" w:rsidP="00E71CF6">
      <w:pPr>
        <w:pStyle w:val="4"/>
      </w:pPr>
      <w:r w:rsidRPr="00E0630E">
        <w:t>8.1.3.3</w:t>
      </w:r>
      <w:r w:rsidRPr="00E0630E">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E71CF6">
      <w:pPr>
        <w:pStyle w:val="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E0630E">
        <w:rPr>
          <w:rFonts w:cs="Arial"/>
        </w:rPr>
        <w:t xml:space="preserve"> Location Information Transfer</w:t>
      </w:r>
      <w:r w:rsidRPr="00E0630E">
        <w:t xml:space="preserve"> Procedure</w:t>
      </w:r>
    </w:p>
    <w:p w14:paraId="5C18264B" w14:textId="2CE86B72" w:rsidR="009522FB" w:rsidRPr="00E0630E" w:rsidRDefault="009522FB" w:rsidP="00E71CF6">
      <w:pPr>
        <w:pStyle w:val="B1"/>
      </w:pPr>
      <w:bookmarkStart w:id="63"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64" w:author="RAN2#116e" w:date="2021-11-08T22:07:00Z">
        <w:r w:rsidRPr="00E0630E" w:rsidDel="00770918">
          <w:delText xml:space="preserve">and </w:delText>
        </w:r>
      </w:del>
      <w:r w:rsidRPr="00E0630E">
        <w:t>quality of service parameters (accuracy, response time)</w:t>
      </w:r>
      <w:ins w:id="65" w:author="RAN2#116e" w:date="2021-11-05T18:39:00Z">
        <w:r>
          <w:t>, and possibly</w:t>
        </w:r>
        <w:r w:rsidRPr="00EC1CF9">
          <w:t xml:space="preserve"> integrity requirements</w:t>
        </w:r>
      </w:ins>
      <w:r w:rsidRPr="00EC1CF9">
        <w:t>.</w:t>
      </w:r>
    </w:p>
    <w:p w14:paraId="7D2B61D2" w14:textId="6FF06041" w:rsidR="009522FB" w:rsidRPr="00E0630E" w:rsidRDefault="009522FB" w:rsidP="00E71CF6">
      <w:pPr>
        <w:pStyle w:val="B1"/>
      </w:pPr>
      <w:r w:rsidRPr="00E0630E">
        <w:t>(2)</w:t>
      </w:r>
      <w:r w:rsidRPr="00E0630E">
        <w:tab/>
        <w:t xml:space="preserve">The UE performs the requested measurements and possibly calculates its own location. </w:t>
      </w:r>
      <w:ins w:id="66" w:author="RAN2#116e" w:date="2021-11-05T18:40:00Z">
        <w:r>
          <w:t xml:space="preserve">The UE may also determine the integrity </w:t>
        </w:r>
      </w:ins>
      <w:ins w:id="67" w:author="RAN2#116e" w:date="2021-11-08T16:51:00Z">
        <w:r w:rsidR="007B37CA" w:rsidRPr="00EC1CF9">
          <w:t xml:space="preserve">results </w:t>
        </w:r>
      </w:ins>
      <w:ins w:id="68"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5"/>
      </w:pPr>
      <w:bookmarkStart w:id="69" w:name="_Toc12632701"/>
      <w:bookmarkStart w:id="70" w:name="_Toc29305395"/>
      <w:bookmarkStart w:id="71" w:name="_Toc37338218"/>
      <w:bookmarkStart w:id="72" w:name="_Toc46489061"/>
      <w:bookmarkStart w:id="73" w:name="_Toc52567414"/>
      <w:bookmarkStart w:id="74" w:name="_Toc83658914"/>
      <w:bookmarkStart w:id="75" w:name="OLE_LINK27"/>
      <w:bookmarkStart w:id="76" w:name="OLE_LINK28"/>
      <w:bookmarkEnd w:id="63"/>
      <w:r w:rsidRPr="00E0630E">
        <w:t>8.1.3.3.2</w:t>
      </w:r>
      <w:r w:rsidRPr="00E0630E">
        <w:tab/>
        <w:t>UE-initiated Location Information Delivery Procedure</w:t>
      </w:r>
      <w:bookmarkEnd w:id="69"/>
      <w:bookmarkEnd w:id="70"/>
      <w:bookmarkEnd w:id="71"/>
      <w:bookmarkEnd w:id="72"/>
      <w:bookmarkEnd w:id="73"/>
      <w:bookmarkEnd w:id="74"/>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lastRenderedPageBreak/>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75"/>
      <w:bookmarkEnd w:id="76"/>
    </w:p>
    <w:p w14:paraId="0381ED01" w14:textId="77777777" w:rsidR="009522FB" w:rsidRPr="00E0630E" w:rsidRDefault="009522FB" w:rsidP="009522FB">
      <w:pPr>
        <w:pStyle w:val="B1"/>
      </w:pPr>
    </w:p>
    <w:bookmarkEnd w:id="57"/>
    <w:bookmarkEnd w:id="58"/>
    <w:bookmarkEnd w:id="59"/>
    <w:bookmarkEnd w:id="60"/>
    <w:bookmarkEnd w:id="61"/>
    <w:bookmarkEnd w:id="62"/>
    <w:p w14:paraId="588246AE" w14:textId="6404C773"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lastRenderedPageBreak/>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3"/>
        <w:spacing w:before="240"/>
        <w:ind w:left="1138" w:hanging="1138"/>
      </w:pPr>
      <w:r>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7"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77"/>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8"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78"/>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79"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79"/>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80" w:name="_Hlk87878548"/>
      <w:r>
        <w:t>Pursue LMF-based integrity on a best-effort basis in Rel-17.</w:t>
      </w:r>
      <w:bookmarkEnd w:id="80"/>
    </w:p>
    <w:p w14:paraId="0B75B0C7" w14:textId="77777777" w:rsidR="0052669F" w:rsidRPr="0052669F" w:rsidRDefault="0052669F" w:rsidP="0052669F"/>
    <w:p w14:paraId="03F475A6" w14:textId="0C124AD8" w:rsidR="003C3971" w:rsidRPr="00F4543C" w:rsidRDefault="003C3971" w:rsidP="007F6456">
      <w:pPr>
        <w:pStyle w:val="8"/>
      </w:pPr>
    </w:p>
    <w:sectPr w:rsidR="003C3971" w:rsidRPr="00F4543C" w:rsidSect="007F6456">
      <w:headerReference w:type="default" r:id="rId28"/>
      <w:footerReference w:type="default" r:id="rId2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vivo(Annie)" w:date="2021-11-18T08:34:00Z" w:initials="v">
    <w:p w14:paraId="46FCDCA6" w14:textId="770584BF" w:rsidR="00165D51" w:rsidRDefault="00165D51">
      <w:pPr>
        <w:pStyle w:val="af2"/>
      </w:pPr>
      <w:r>
        <w:rPr>
          <w:rStyle w:val="af9"/>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FCDC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E78" w16cex:dateUtc="2021-11-18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CDCA6" w16cid:durableId="25408E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384B" w14:textId="77777777" w:rsidR="00D4337E" w:rsidRDefault="00D4337E">
      <w:r>
        <w:separator/>
      </w:r>
    </w:p>
  </w:endnote>
  <w:endnote w:type="continuationSeparator" w:id="0">
    <w:p w14:paraId="3BD3B1D9" w14:textId="77777777" w:rsidR="00D4337E" w:rsidRDefault="00D4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611" w14:textId="77777777" w:rsidR="00CF5A76" w:rsidRDefault="00CF5A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061C" w14:textId="77777777" w:rsidR="00CF5A76" w:rsidRDefault="00CF5A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FC2" w14:textId="77777777" w:rsidR="00CF5A76" w:rsidRDefault="00CF5A7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BB5A" w14:textId="77777777" w:rsidR="00D4337E" w:rsidRDefault="00D4337E">
      <w:r>
        <w:separator/>
      </w:r>
    </w:p>
  </w:footnote>
  <w:footnote w:type="continuationSeparator" w:id="0">
    <w:p w14:paraId="29CB41ED" w14:textId="77777777" w:rsidR="00D4337E" w:rsidRDefault="00D4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2CE" w14:textId="77777777" w:rsidR="00CF5A76" w:rsidRDefault="00CF5A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3CF" w14:textId="77777777" w:rsidR="00CF5A76" w:rsidRDefault="00CF5A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4BC" w14:textId="77777777" w:rsidR="00CF5A76" w:rsidRDefault="00CF5A7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a3"/>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DD4"/>
    <w:rsid w:val="00182049"/>
    <w:rsid w:val="001848C3"/>
    <w:rsid w:val="00190272"/>
    <w:rsid w:val="00190518"/>
    <w:rsid w:val="00190723"/>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6B40"/>
    <w:rsid w:val="00270478"/>
    <w:rsid w:val="002731F0"/>
    <w:rsid w:val="00277ECB"/>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F0A72"/>
    <w:rsid w:val="002F0B69"/>
    <w:rsid w:val="002F0EFF"/>
    <w:rsid w:val="002F2623"/>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56CE"/>
    <w:rsid w:val="003376AE"/>
    <w:rsid w:val="00342F83"/>
    <w:rsid w:val="00344928"/>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C1B4C"/>
    <w:rsid w:val="004C4624"/>
    <w:rsid w:val="004C6EFF"/>
    <w:rsid w:val="004C74B5"/>
    <w:rsid w:val="004D0CD5"/>
    <w:rsid w:val="004D3578"/>
    <w:rsid w:val="004D6DB0"/>
    <w:rsid w:val="004E213A"/>
    <w:rsid w:val="004E22A8"/>
    <w:rsid w:val="004E448B"/>
    <w:rsid w:val="004E73A6"/>
    <w:rsid w:val="004E794D"/>
    <w:rsid w:val="004F0ACF"/>
    <w:rsid w:val="004F5B8D"/>
    <w:rsid w:val="004F5EB8"/>
    <w:rsid w:val="005003EC"/>
    <w:rsid w:val="0050689B"/>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4C3C"/>
    <w:rsid w:val="005861A6"/>
    <w:rsid w:val="005869C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21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3ADD"/>
    <w:rsid w:val="0065705B"/>
    <w:rsid w:val="006608B1"/>
    <w:rsid w:val="00664F9F"/>
    <w:rsid w:val="00666F6D"/>
    <w:rsid w:val="00670279"/>
    <w:rsid w:val="006706AA"/>
    <w:rsid w:val="00670A91"/>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3592"/>
    <w:rsid w:val="00776A09"/>
    <w:rsid w:val="007779BF"/>
    <w:rsid w:val="00780C09"/>
    <w:rsid w:val="00780E06"/>
    <w:rsid w:val="0078130C"/>
    <w:rsid w:val="00781F0F"/>
    <w:rsid w:val="0078557D"/>
    <w:rsid w:val="007918F8"/>
    <w:rsid w:val="007938B2"/>
    <w:rsid w:val="00794B16"/>
    <w:rsid w:val="007A1DFB"/>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2C"/>
    <w:rsid w:val="0092038D"/>
    <w:rsid w:val="009225D1"/>
    <w:rsid w:val="00926B86"/>
    <w:rsid w:val="00930EE4"/>
    <w:rsid w:val="00933E70"/>
    <w:rsid w:val="00934F57"/>
    <w:rsid w:val="00941DF2"/>
    <w:rsid w:val="00942EC2"/>
    <w:rsid w:val="0094577D"/>
    <w:rsid w:val="00945CA2"/>
    <w:rsid w:val="00946894"/>
    <w:rsid w:val="00947DD0"/>
    <w:rsid w:val="00950F34"/>
    <w:rsid w:val="009522FB"/>
    <w:rsid w:val="00953870"/>
    <w:rsid w:val="009553FE"/>
    <w:rsid w:val="00956C78"/>
    <w:rsid w:val="009605FB"/>
    <w:rsid w:val="0096192B"/>
    <w:rsid w:val="00963B9B"/>
    <w:rsid w:val="009643E8"/>
    <w:rsid w:val="009660B9"/>
    <w:rsid w:val="00967EA0"/>
    <w:rsid w:val="0097047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2FC7"/>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518F"/>
    <w:rsid w:val="00A164B4"/>
    <w:rsid w:val="00A21C6D"/>
    <w:rsid w:val="00A21FB9"/>
    <w:rsid w:val="00A26402"/>
    <w:rsid w:val="00A3115D"/>
    <w:rsid w:val="00A36DB2"/>
    <w:rsid w:val="00A40463"/>
    <w:rsid w:val="00A43323"/>
    <w:rsid w:val="00A445F7"/>
    <w:rsid w:val="00A45E46"/>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7005D"/>
    <w:rsid w:val="00C722E1"/>
    <w:rsid w:val="00C726D4"/>
    <w:rsid w:val="00C72833"/>
    <w:rsid w:val="00C73F85"/>
    <w:rsid w:val="00C75500"/>
    <w:rsid w:val="00C764DE"/>
    <w:rsid w:val="00C76C27"/>
    <w:rsid w:val="00C772B0"/>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337E"/>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4FF1"/>
    <w:rsid w:val="00E66873"/>
    <w:rsid w:val="00E66AAA"/>
    <w:rsid w:val="00E71CF6"/>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0A7"/>
    <w:rsid w:val="00EB3BB0"/>
    <w:rsid w:val="00EB5412"/>
    <w:rsid w:val="00EB763F"/>
    <w:rsid w:val="00EC0ED1"/>
    <w:rsid w:val="00EC0F54"/>
    <w:rsid w:val="00EC1CF9"/>
    <w:rsid w:val="00EC27B2"/>
    <w:rsid w:val="00EC4A25"/>
    <w:rsid w:val="00EC530E"/>
    <w:rsid w:val="00EC6B0E"/>
    <w:rsid w:val="00ED023B"/>
    <w:rsid w:val="00ED1D51"/>
    <w:rsid w:val="00ED5C3B"/>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6CAE"/>
    <w:rsid w:val="00FD7152"/>
    <w:rsid w:val="00FE00CF"/>
    <w:rsid w:val="00FE0179"/>
    <w:rsid w:val="00FE042E"/>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qFormat/>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qFormat/>
    <w:rsid w:val="00F03937"/>
    <w:rPr>
      <w:rFonts w:ascii="Arial" w:eastAsia="Times New Roman" w:hAnsi="Arial"/>
      <w:sz w:val="28"/>
    </w:rPr>
  </w:style>
  <w:style w:type="character" w:customStyle="1" w:styleId="40">
    <w:name w:val="标题 4 字符"/>
    <w:link w:val="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link w:val="af6"/>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8">
    <w:name w:val="Hyperlink"/>
    <w:rsid w:val="00B70BA6"/>
    <w:rPr>
      <w:color w:val="0000FF"/>
      <w:u w:val="single"/>
    </w:rPr>
  </w:style>
  <w:style w:type="paragraph" w:customStyle="1" w:styleId="Doc-text2">
    <w:name w:val="Doc-text2"/>
    <w:basedOn w:val="a"/>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af9">
    <w:name w:val="annotation reference"/>
    <w:basedOn w:val="a0"/>
    <w:uiPriority w:val="99"/>
    <w:rsid w:val="0031401C"/>
    <w:rPr>
      <w:sz w:val="21"/>
      <w:szCs w:val="21"/>
    </w:rPr>
  </w:style>
  <w:style w:type="paragraph" w:styleId="afa">
    <w:name w:val="annotation subject"/>
    <w:basedOn w:val="af2"/>
    <w:next w:val="af2"/>
    <w:link w:val="afb"/>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a"/>
    <w:qFormat/>
    <w:rsid w:val="00A749F2"/>
    <w:pPr>
      <w:overflowPunct/>
      <w:autoSpaceDE/>
      <w:autoSpaceDN/>
      <w:adjustRightInd/>
      <w:spacing w:line="256" w:lineRule="auto"/>
      <w:jc w:val="center"/>
      <w:textAlignment w:val="auto"/>
    </w:pPr>
    <w:rPr>
      <w:rFonts w:eastAsia="宋体"/>
      <w:color w:val="FF0000"/>
      <w:lang w:eastAsia="en-US"/>
    </w:rPr>
  </w:style>
  <w:style w:type="table" w:styleId="afc">
    <w:name w:val="Table Grid"/>
    <w:basedOn w:val="a1"/>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media/image2.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16671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vivo(Annie)</cp:lastModifiedBy>
  <cp:revision>7</cp:revision>
  <cp:lastPrinted>2020-12-18T20:15:00Z</cp:lastPrinted>
  <dcterms:created xsi:type="dcterms:W3CDTF">2021-11-17T09:24:00Z</dcterms:created>
  <dcterms:modified xsi:type="dcterms:W3CDTF">2021-11-18T00:45:00Z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