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2B644961" w:rsidR="00B70BA6" w:rsidRDefault="00B70BA6" w:rsidP="006762D9">
            <w:pPr>
              <w:pStyle w:val="CRCoverPage"/>
              <w:spacing w:after="0"/>
              <w:ind w:left="100"/>
              <w:rPr>
                <w:noProof/>
              </w:rPr>
            </w:pPr>
            <w:r>
              <w:t>Rel-1</w:t>
            </w:r>
            <w:r w:rsidR="00113640">
              <w:t>6</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6" w:name="_Toc83658777"/>
      <w:r w:rsidRPr="00CA4E43">
        <w:rPr>
          <w:sz w:val="36"/>
          <w:szCs w:val="36"/>
        </w:rPr>
        <w:t>3</w:t>
      </w:r>
      <w:r w:rsidRPr="00CA4E43">
        <w:rPr>
          <w:sz w:val="36"/>
          <w:szCs w:val="36"/>
        </w:rPr>
        <w:tab/>
      </w:r>
      <w:bookmarkEnd w:id="6"/>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CA4E43">
        <w:rPr>
          <w:sz w:val="32"/>
          <w:szCs w:val="32"/>
        </w:rPr>
        <w:t>3.1</w:t>
      </w:r>
      <w:r w:rsidRPr="00CA4E43">
        <w:rPr>
          <w:sz w:val="32"/>
          <w:szCs w:val="32"/>
        </w:rPr>
        <w:tab/>
        <w:t>Definitions</w:t>
      </w:r>
      <w:bookmarkEnd w:id="7"/>
      <w:bookmarkEnd w:id="8"/>
      <w:bookmarkEnd w:id="9"/>
      <w:bookmarkEnd w:id="10"/>
      <w:bookmarkEnd w:id="11"/>
      <w:bookmarkEnd w:id="12"/>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Both standalone LMU and LMU integrated into an eNB are supported. As used in this document, LMU refers to both cases of a standalone LMU and an LMU integrated into an eNodeB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(eNode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3" w:author="RAN2#116e" w:date="2021-11-05T18:47:00Z"/>
          <w:rFonts w:ascii="Times New Roman" w:hAnsi="Times New Roman"/>
          <w:sz w:val="20"/>
          <w:lang w:val="en-US" w:eastAsia="zh-CN"/>
        </w:rPr>
      </w:pPr>
      <w:ins w:id="14"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15" w:name="_Toc37338170"/>
      <w:bookmarkStart w:id="16" w:name="_Toc46489013"/>
      <w:bookmarkStart w:id="17" w:name="_Toc52567366"/>
      <w:bookmarkStart w:id="18" w:name="_Toc83658866"/>
      <w:r w:rsidRPr="00CA4E43">
        <w:rPr>
          <w:sz w:val="36"/>
          <w:szCs w:val="36"/>
        </w:rPr>
        <w:t>8</w:t>
      </w:r>
      <w:r w:rsidRPr="00CA4E43">
        <w:rPr>
          <w:sz w:val="36"/>
          <w:szCs w:val="36"/>
        </w:rPr>
        <w:tab/>
        <w:t>Positioning methods and Supporting Procedures</w:t>
      </w:r>
      <w:bookmarkEnd w:id="15"/>
      <w:bookmarkEnd w:id="16"/>
      <w:bookmarkEnd w:id="17"/>
      <w:bookmarkEnd w:id="18"/>
    </w:p>
    <w:p w14:paraId="5C1887D5" w14:textId="77777777" w:rsidR="00A749F2" w:rsidRPr="00CA4E43" w:rsidRDefault="00A749F2" w:rsidP="00A62AB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CA4E43">
        <w:rPr>
          <w:sz w:val="32"/>
          <w:szCs w:val="32"/>
        </w:rPr>
        <w:t>8.1</w:t>
      </w:r>
      <w:r w:rsidRPr="00CA4E43">
        <w:rPr>
          <w:sz w:val="32"/>
          <w:szCs w:val="32"/>
        </w:rPr>
        <w:tab/>
        <w:t>GNSS positioning methods</w:t>
      </w:r>
      <w:bookmarkEnd w:id="19"/>
      <w:bookmarkEnd w:id="20"/>
      <w:bookmarkEnd w:id="21"/>
      <w:bookmarkEnd w:id="22"/>
      <w:bookmarkEnd w:id="23"/>
      <w:bookmarkEnd w:id="24"/>
    </w:p>
    <w:p w14:paraId="341FEBA5" w14:textId="77777777" w:rsidR="00A749F2" w:rsidRPr="00CA4E43" w:rsidRDefault="00A749F2" w:rsidP="00CA4E43">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CA4E43">
        <w:rPr>
          <w:sz w:val="28"/>
          <w:szCs w:val="28"/>
        </w:rPr>
        <w:t>8.1.1</w:t>
      </w:r>
      <w:r w:rsidRPr="00CA4E43">
        <w:rPr>
          <w:sz w:val="28"/>
          <w:szCs w:val="28"/>
        </w:rPr>
        <w:tab/>
        <w:t>General</w:t>
      </w:r>
      <w:bookmarkEnd w:id="25"/>
      <w:bookmarkEnd w:id="26"/>
      <w:bookmarkEnd w:id="27"/>
      <w:bookmarkEnd w:id="28"/>
      <w:bookmarkEnd w:id="29"/>
      <w:bookmarkEnd w:id="30"/>
    </w:p>
    <w:p w14:paraId="013EAB40" w14:textId="77777777" w:rsidR="00F53F0A" w:rsidRPr="00CA7BB1" w:rsidRDefault="00F53F0A" w:rsidP="00CA4E43">
      <w:bookmarkStart w:id="31" w:name="_Hlk84885356"/>
      <w:r w:rsidRPr="00CA7BB1">
        <w:t xml:space="preserve">A navigation satellite system provides autonomous geo-spatial positioning with </w:t>
      </w:r>
      <w:bookmarkStart w:id="32" w:name="_Hlk46101007"/>
      <w:r w:rsidRPr="00CA7BB1">
        <w:t xml:space="preserve">either </w:t>
      </w:r>
      <w:bookmarkEnd w:id="32"/>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t>BeiDou Navigation Satellite System (BDS) [28], [34]; (global coverage)</w:t>
      </w:r>
    </w:p>
    <w:p w14:paraId="11AE03BE" w14:textId="77777777" w:rsidR="00F53F0A" w:rsidRPr="00CA7BB1" w:rsidRDefault="00F53F0A" w:rsidP="00CA4E43">
      <w:pPr>
        <w:pStyle w:val="B1"/>
      </w:pPr>
      <w:r w:rsidRPr="00CA7BB1">
        <w:t>-</w:t>
      </w:r>
      <w:r w:rsidRPr="00CA7BB1">
        <w:tab/>
        <w:t>NAVigation with Indian Constellation (NavIC) [35]. (regional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1"/>
    <w:p w14:paraId="5594C68E" w14:textId="3103E54E" w:rsidR="00DE0E09" w:rsidRPr="00E0630E" w:rsidRDefault="00DE0E09" w:rsidP="00CA4E43">
      <w:pPr>
        <w:pStyle w:val="B1"/>
      </w:pPr>
      <w:ins w:id="33" w:author="RAN2#116e" w:date="2021-10-20T19:21:00Z">
        <w:r w:rsidRPr="00E0630E">
          <w:t>-</w:t>
        </w:r>
        <w:r w:rsidRPr="00E0630E">
          <w:tab/>
        </w:r>
      </w:ins>
      <w:ins w:id="34" w:author="RAN2#116e" w:date="2021-11-05T18:36:00Z">
        <w:r w:rsidRPr="009522FB">
          <w:t xml:space="preserve">allow the UE to determine and report the </w:t>
        </w:r>
        <w:r w:rsidRPr="001E7E1F">
          <w:t xml:space="preserve">integrity </w:t>
        </w:r>
      </w:ins>
      <w:ins w:id="35" w:author="RAN2#116e" w:date="2021-11-08T17:40:00Z">
        <w:r w:rsidR="001E7E1F" w:rsidRPr="001E7E1F">
          <w:t xml:space="preserve">results </w:t>
        </w:r>
      </w:ins>
      <w:ins w:id="36" w:author="RAN2#116e" w:date="2021-11-05T18:36:00Z">
        <w:r w:rsidRPr="001E7E1F">
          <w:t xml:space="preserve">of the </w:t>
        </w:r>
      </w:ins>
      <w:ins w:id="37" w:author="RAN2#116e" w:date="2021-11-08T17:40:00Z">
        <w:r w:rsidR="001E7E1F" w:rsidRPr="001E7E1F">
          <w:t>calculated location</w:t>
        </w:r>
      </w:ins>
      <w:ins w:id="38" w:author="RAN2#116e" w:date="2021-11-05T18:36:00Z">
        <w:r w:rsidRPr="001E7E1F">
          <w:t xml:space="preserve">; the UE can use the integrity requirements and assistance data obtained via </w:t>
        </w:r>
        <w:commentRangeStart w:id="39"/>
        <w:del w:id="40" w:author="Sven Fischer" w:date="2021-11-17T08:28:00Z">
          <w:r w:rsidRPr="001E7E1F" w:rsidDel="00573303">
            <w:delText>NG-RAN</w:delText>
          </w:r>
        </w:del>
      </w:ins>
      <w:ins w:id="41" w:author="Sven Fischer" w:date="2021-11-17T08:28:00Z">
        <w:r w:rsidR="00573303">
          <w:t>E-UTRAN</w:t>
        </w:r>
        <w:commentRangeEnd w:id="39"/>
        <w:r w:rsidR="00573303">
          <w:rPr>
            <w:rStyle w:val="CommentReference"/>
            <w:rFonts w:eastAsiaTheme="minorEastAsia"/>
            <w:lang w:eastAsia="en-US"/>
          </w:rPr>
          <w:commentReference w:id="39"/>
        </w:r>
      </w:ins>
      <w:ins w:id="42" w:author="RAN2#116e" w:date="2021-11-05T18:36:00Z">
        <w:r w:rsidRPr="001E7E1F">
          <w:t xml:space="preserve">, together with its own measurements, to determine the integrity </w:t>
        </w:r>
      </w:ins>
      <w:ins w:id="43" w:author="RAN2#116e" w:date="2021-11-08T17:41:00Z">
        <w:r w:rsidR="001E7E1F" w:rsidRPr="001E7E1F">
          <w:t xml:space="preserve">results </w:t>
        </w:r>
      </w:ins>
      <w:ins w:id="44" w:author="RAN2#116e" w:date="2021-11-05T18:36:00Z">
        <w:r w:rsidRPr="001E7E1F">
          <w:t xml:space="preserve">of the </w:t>
        </w:r>
      </w:ins>
      <w:ins w:id="45" w:author="RAN2#116e" w:date="2021-11-08T17:41:00Z">
        <w:r w:rsidR="001E7E1F" w:rsidRPr="001E7E1F">
          <w:t>calculated location</w:t>
        </w:r>
      </w:ins>
      <w:ins w:id="46" w:author="RAN2#116e" w:date="2021-11-05T18:36:00Z">
        <w:r w:rsidRPr="009522FB">
          <w:t>.</w:t>
        </w:r>
      </w:ins>
    </w:p>
    <w:p w14:paraId="5C987CBF" w14:textId="77777777" w:rsidR="00F53F0A" w:rsidRPr="00CA7BB1" w:rsidRDefault="00F53F0A" w:rsidP="00CA4E43">
      <w:r w:rsidRPr="00CA7BB1">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The UE performs GNSS measurements (pseudo-ranges, pseudo Doppler,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t>-</w:t>
      </w:r>
      <w:r w:rsidRPr="00CA7BB1">
        <w:tab/>
      </w:r>
      <w:r w:rsidRPr="00CA7BB1">
        <w:rPr>
          <w:i/>
        </w:rPr>
        <w:t>data assisting the measurements</w:t>
      </w:r>
      <w:r w:rsidRPr="00CA7BB1">
        <w:t>: e.g.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e.g.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lastRenderedPageBreak/>
        <w:t>-</w:t>
      </w:r>
      <w:r w:rsidRPr="00CA7BB1">
        <w:tab/>
      </w:r>
      <w:r w:rsidRPr="00CA7BB1">
        <w:rPr>
          <w:i/>
        </w:rPr>
        <w:t>data increasing the position accuracy</w:t>
      </w:r>
      <w:r w:rsidRPr="00CA7BB1">
        <w:t>: e.g. satellite code biases, satellite orbit corrections, satellite clock corrections, atmospheric models. RTK residuals, gradients.</w:t>
      </w:r>
    </w:p>
    <w:p w14:paraId="1FC6504F" w14:textId="05B15602" w:rsidR="00DE0E09" w:rsidRPr="00DE0E09" w:rsidRDefault="00DE0E09" w:rsidP="00CA4E43">
      <w:pPr>
        <w:pStyle w:val="B1"/>
        <w:rPr>
          <w:ins w:id="47" w:author="RAN2#116e" w:date="2021-11-05T18:37:00Z"/>
          <w:i/>
          <w:iCs/>
        </w:rPr>
      </w:pPr>
      <w:ins w:id="48"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49" w:author="RAN2#116e" w:date="2021-11-08T17:43:00Z">
        <w:r w:rsidR="001E7E1F" w:rsidRPr="00D942E2">
          <w:rPr>
            <w:i/>
            <w:iCs/>
          </w:rPr>
          <w:t xml:space="preserve">results </w:t>
        </w:r>
      </w:ins>
      <w:ins w:id="50" w:author="RAN2#116e" w:date="2021-11-05T18:37:00Z">
        <w:r w:rsidRPr="001E7E1F">
          <w:rPr>
            <w:i/>
            <w:iCs/>
          </w:rPr>
          <w:t xml:space="preserve">determination of the </w:t>
        </w:r>
      </w:ins>
      <w:ins w:id="51" w:author="RAN2#116e" w:date="2021-11-08T17:42:00Z">
        <w:r w:rsidR="001E7E1F" w:rsidRPr="001E7E1F">
          <w:rPr>
            <w:i/>
            <w:iCs/>
          </w:rPr>
          <w:t>calculated location</w:t>
        </w:r>
      </w:ins>
      <w:ins w:id="52"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53" w:name="_Toc12632692"/>
      <w:bookmarkStart w:id="54" w:name="_Toc29305386"/>
      <w:bookmarkStart w:id="55" w:name="_Toc37338209"/>
      <w:bookmarkStart w:id="56" w:name="_Toc46489052"/>
      <w:bookmarkStart w:id="57" w:name="_Toc52567405"/>
      <w:bookmarkStart w:id="58" w:name="_Toc83658905"/>
    </w:p>
    <w:p w14:paraId="0C311A97" w14:textId="77777777" w:rsidR="00DE0E09" w:rsidRPr="00CA7BB1" w:rsidRDefault="00DE0E09" w:rsidP="00CA4E43">
      <w:pPr>
        <w:pStyle w:val="Heading4"/>
      </w:pPr>
      <w:bookmarkStart w:id="59" w:name="OLE_LINK1"/>
      <w:bookmarkStart w:id="60" w:name="OLE_LINK2"/>
      <w:r w:rsidRPr="00CA7BB1">
        <w:t>8.1.3.3</w:t>
      </w:r>
      <w:r w:rsidRPr="00CA7BB1">
        <w:tab/>
        <w:t>Location Information Transfer Procedure</w:t>
      </w:r>
    </w:p>
    <w:p w14:paraId="52D5C3B5" w14:textId="77777777" w:rsidR="00DE0E09" w:rsidRPr="00CA7BB1" w:rsidRDefault="00DE0E09" w:rsidP="00CA4E43">
      <w:r w:rsidRPr="00CA7BB1">
        <w:t>The purpose of this procedure is to enable the E-SMLC to request position measurements or location estimate from the UE, or to enable the UE to provide location measurements to the E-SMLC for position calculation (e.g., in case of basic self location where the UE requests its own location).</w:t>
      </w:r>
    </w:p>
    <w:p w14:paraId="6DC1E113" w14:textId="77777777" w:rsidR="00DE0E09" w:rsidRPr="00CA7BB1" w:rsidRDefault="00DE0E09" w:rsidP="00CA4E43">
      <w:pPr>
        <w:pStyle w:val="Heading5"/>
      </w:pPr>
      <w:bookmarkStart w:id="61" w:name="OLE_LINK25"/>
      <w:bookmarkStart w:id="62"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169.05pt" o:ole="">
            <v:imagedata r:id="rId26" o:title=""/>
          </v:shape>
          <o:OLEObject Type="Embed" ProgID="Visio.Drawing.15" ShapeID="_x0000_i1025" DrawAspect="Content" ObjectID="_1698642921" r:id="rId27"/>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63" w:author="RAN2#116e" w:date="2021-11-08T21:47:00Z">
        <w:r w:rsidRPr="00CA7BB1" w:rsidDel="00164A8F">
          <w:delText xml:space="preserve"> and</w:delText>
        </w:r>
      </w:del>
      <w:r w:rsidRPr="00CA7BB1">
        <w:t xml:space="preserve"> quality of service parameters (accuracy, response time)</w:t>
      </w:r>
      <w:ins w:id="64"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65" w:author="RAN2#116e" w:date="2021-11-05T18:40:00Z">
        <w:r>
          <w:t xml:space="preserve">The UE may also determine the integrity </w:t>
        </w:r>
      </w:ins>
      <w:ins w:id="66" w:author="RAN2#116e" w:date="2021-11-08T21:31:00Z">
        <w:r w:rsidR="00C26760">
          <w:t xml:space="preserve">results </w:t>
        </w:r>
      </w:ins>
      <w:ins w:id="67" w:author="RAN2#116e" w:date="2021-11-05T18:40:00Z">
        <w:r>
          <w:t>of the calculated location.</w:t>
        </w:r>
      </w:ins>
      <w:r>
        <w:t xml:space="preserve"> </w:t>
      </w:r>
      <w:r w:rsidRPr="00CA7BB1">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59"/>
    <w:bookmarkEnd w:id="60"/>
    <w:bookmarkEnd w:id="61"/>
    <w:bookmarkEnd w:id="62"/>
    <w:p w14:paraId="0BD78B98" w14:textId="77777777" w:rsidR="00DE0E09" w:rsidRPr="00CA7BB1" w:rsidRDefault="00DE0E09" w:rsidP="00CA4E43">
      <w:pPr>
        <w:pStyle w:val="Heading5"/>
      </w:pPr>
      <w:r w:rsidRPr="00CA7BB1">
        <w:lastRenderedPageBreak/>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35pt;height:111.45pt" o:ole="">
            <v:imagedata r:id="rId28" o:title=""/>
          </v:shape>
          <o:OLEObject Type="Embed" ProgID="Visio.Drawing.15" ShapeID="_x0000_i1026" DrawAspect="Content" ObjectID="_1698642922" r:id="rId29"/>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53"/>
    <w:bookmarkEnd w:id="54"/>
    <w:bookmarkEnd w:id="55"/>
    <w:bookmarkEnd w:id="56"/>
    <w:bookmarkEnd w:id="57"/>
    <w:bookmarkEnd w:id="58"/>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RAN2 confirms that LPP messages RequestLocationInformation and ProvideLocationInformation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RAN2 confirms that LPP messages RequestAssistanceData and ProvideAssistanceData are used to transfer integrity assistance data for GNSS positioning at least for UE-based mode.</w:t>
      </w:r>
    </w:p>
    <w:p w14:paraId="19D3B89B" w14:textId="1072B080" w:rsidR="000975B2" w:rsidRDefault="00A749F2" w:rsidP="000975B2">
      <w:pPr>
        <w:pStyle w:val="Heading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68"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68"/>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69" w:name="_Hlk87877278"/>
      <w:r>
        <w:t xml:space="preserve">Proposal1-1 (modified): WA: The paired overbounding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Proposal1-2 (modified): Error representation by SSR is supported for GNSS integrity. FFS alignment with the assistance data for OSR in RTCM (also FFS alignment with SSR, if RTCM produce something in that direction in the Rel-17 time frame). </w:t>
      </w:r>
    </w:p>
    <w:bookmarkEnd w:id="69"/>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70"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bookmarkEnd w:id="70"/>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71" w:name="_Hlk87878548"/>
      <w:r>
        <w:t>Pursue LMF-based integrity on a best-effort basis in Rel-17.</w:t>
      </w:r>
      <w:bookmarkEnd w:id="71"/>
    </w:p>
    <w:p w14:paraId="03F475A6" w14:textId="3BB9F9C7" w:rsidR="003C3971" w:rsidRDefault="003C3971" w:rsidP="007F6456">
      <w:pPr>
        <w:pStyle w:val="Heading8"/>
      </w:pPr>
    </w:p>
    <w:p w14:paraId="68B009AD" w14:textId="77777777" w:rsidR="000975B2" w:rsidRPr="000975B2" w:rsidRDefault="000975B2" w:rsidP="000975B2"/>
    <w:sectPr w:rsidR="000975B2" w:rsidRPr="000975B2"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Sven Fischer" w:date="2021-11-17T08:28:00Z" w:initials="SF">
    <w:p w14:paraId="4E37C36B" w14:textId="06198415" w:rsidR="00573303" w:rsidRDefault="00573303">
      <w:pPr>
        <w:pStyle w:val="CommentText"/>
      </w:pPr>
      <w:r>
        <w:rPr>
          <w:rStyle w:val="CommentReference"/>
        </w:rPr>
        <w:annotationRef/>
      </w:r>
      <w:r>
        <w:t>Qualcomm: Copy-and-paste error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7C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3BCA" w16cex:dateUtc="2021-11-1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7C36B" w16cid:durableId="253F3B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492A" w14:textId="77777777" w:rsidR="00FC4126" w:rsidRDefault="00FC4126">
      <w:r>
        <w:separator/>
      </w:r>
    </w:p>
  </w:endnote>
  <w:endnote w:type="continuationSeparator" w:id="0">
    <w:p w14:paraId="73210817" w14:textId="77777777" w:rsidR="00FC4126" w:rsidRDefault="00FC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0290" w14:textId="77777777" w:rsidR="00FC4126" w:rsidRDefault="00FC4126">
      <w:r>
        <w:separator/>
      </w:r>
    </w:p>
  </w:footnote>
  <w:footnote w:type="continuationSeparator" w:id="0">
    <w:p w14:paraId="33E738F9" w14:textId="77777777" w:rsidR="00FC4126" w:rsidRDefault="00FC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3303"/>
    <w:rsid w:val="00577B80"/>
    <w:rsid w:val="005861A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Sven Fischer</cp:lastModifiedBy>
  <cp:revision>4</cp:revision>
  <cp:lastPrinted>2020-12-18T20:15:00Z</cp:lastPrinted>
  <dcterms:created xsi:type="dcterms:W3CDTF">2021-11-16T15:46:00Z</dcterms:created>
  <dcterms:modified xsi:type="dcterms:W3CDTF">2021-11-17T16:29:00Z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