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Extensible.xml" ContentType="application/vnd.openxmlformats-officedocument.wordprocessingml.commentsExtensible+xml"/>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537C" w14:textId="4BD115EC" w:rsidR="004458D0" w:rsidRDefault="00960E3C">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482983">
        <w:rPr>
          <w:rFonts w:eastAsia="SimSun"/>
          <w:b/>
          <w:sz w:val="24"/>
          <w:lang w:val="en-US" w:eastAsia="zh-CN"/>
        </w:rPr>
        <w:t>6</w:t>
      </w:r>
      <w:r>
        <w:rPr>
          <w:rFonts w:eastAsia="SimSun" w:cs="Arial"/>
          <w:b/>
          <w:sz w:val="24"/>
          <w:lang w:val="en-US" w:eastAsia="zh-CN"/>
        </w:rPr>
        <w:t xml:space="preserve"> Electronic</w:t>
      </w:r>
      <w:r>
        <w:rPr>
          <w:rFonts w:eastAsia="SimSun"/>
          <w:b/>
          <w:sz w:val="24"/>
          <w:lang w:val="en-US" w:eastAsia="zh-CN"/>
        </w:rPr>
        <w:tab/>
      </w:r>
      <w:r w:rsidR="00482983" w:rsidRPr="00482983">
        <w:rPr>
          <w:rFonts w:eastAsia="SimSun"/>
          <w:b/>
          <w:sz w:val="24"/>
          <w:lang w:val="en-US" w:eastAsia="zh-CN"/>
        </w:rPr>
        <w:t>R2-2110490</w:t>
      </w:r>
    </w:p>
    <w:p w14:paraId="75F6A16C" w14:textId="36FE2A0E" w:rsidR="004458D0" w:rsidRDefault="00960E3C">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482983">
        <w:rPr>
          <w:rFonts w:eastAsia="SimSun" w:cs="Arial"/>
          <w:b/>
          <w:sz w:val="24"/>
          <w:lang w:val="en-US" w:eastAsia="zh-CN"/>
        </w:rPr>
        <w:t>1</w:t>
      </w:r>
      <w:r>
        <w:rPr>
          <w:rFonts w:eastAsia="SimSun" w:cs="Arial"/>
          <w:b/>
          <w:sz w:val="24"/>
          <w:lang w:val="en-US" w:eastAsia="zh-CN"/>
        </w:rPr>
        <w:t xml:space="preserve"> – </w:t>
      </w:r>
      <w:r w:rsidR="00482983">
        <w:rPr>
          <w:rFonts w:eastAsia="SimSun" w:cs="Arial"/>
          <w:b/>
          <w:sz w:val="24"/>
          <w:lang w:val="en-US" w:eastAsia="zh-CN"/>
        </w:rPr>
        <w:t>1</w:t>
      </w:r>
      <w:r>
        <w:rPr>
          <w:rFonts w:eastAsia="SimSun" w:cs="Arial"/>
          <w:b/>
          <w:sz w:val="24"/>
          <w:lang w:val="en-US" w:eastAsia="zh-CN"/>
        </w:rPr>
        <w:t>2</w:t>
      </w:r>
      <w:r w:rsidR="00482983">
        <w:rPr>
          <w:rFonts w:eastAsia="SimSun" w:cs="Arial"/>
          <w:b/>
          <w:sz w:val="24"/>
          <w:lang w:val="en-US" w:eastAsia="zh-CN"/>
        </w:rPr>
        <w:t xml:space="preserve"> Nov</w:t>
      </w:r>
      <w:r>
        <w:rPr>
          <w:rFonts w:eastAsia="SimSun"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SimSun" w:cs="Arial"/>
                <w:lang w:val="en-US" w:eastAsia="zh-CN"/>
              </w:rPr>
              <w:t xml:space="preserve">Huawei, </w:t>
            </w:r>
            <w:proofErr w:type="spellStart"/>
            <w:r>
              <w:rPr>
                <w:rFonts w:eastAsia="SimSun" w:cs="Arial"/>
                <w:lang w:val="en-US" w:eastAsia="zh-CN"/>
              </w:rPr>
              <w:t>HiSilicon</w:t>
            </w:r>
            <w:proofErr w:type="spellEnd"/>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proofErr w:type="spellStart"/>
            <w:r>
              <w:rPr>
                <w:rFonts w:eastAsia="Batang" w:cs="Arial"/>
              </w:rPr>
              <w:t>NR_SL_relay</w:t>
            </w:r>
            <w:proofErr w:type="spellEnd"/>
            <w:r>
              <w:rPr>
                <w:rFonts w:eastAsia="Batang" w:cs="Arial"/>
              </w:rPr>
              <w:t>-Core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312F47">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SimSun"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SimSun"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 xml:space="preserve">3GPP TS 38.423: "NG-RAN, </w:t>
      </w:r>
      <w:proofErr w:type="spellStart"/>
      <w:r>
        <w:rPr>
          <w:rFonts w:eastAsia="Times New Roman"/>
          <w:lang w:eastAsia="ja-JP"/>
        </w:rPr>
        <w:t>Xn</w:t>
      </w:r>
      <w:proofErr w:type="spellEnd"/>
      <w:r>
        <w:rPr>
          <w:rFonts w:eastAsia="Times New Roman"/>
          <w:lang w:eastAsia="ja-JP"/>
        </w:rPr>
        <w:t xml:space="preserve"> application protocol (</w:t>
      </w:r>
      <w:proofErr w:type="spellStart"/>
      <w:r>
        <w:rPr>
          <w:rFonts w:eastAsia="Times New Roman"/>
          <w:lang w:eastAsia="ja-JP"/>
        </w:rPr>
        <w:t>XnAP</w:t>
      </w:r>
      <w:proofErr w:type="spellEnd"/>
      <w:r>
        <w:rPr>
          <w:rFonts w:eastAsia="Times New Roman"/>
          <w:lang w:eastAsia="ja-JP"/>
        </w:rPr>
        <w:t>)".</w:t>
      </w:r>
    </w:p>
    <w:p w14:paraId="78C8DAC6" w14:textId="77777777" w:rsidR="004458D0" w:rsidRDefault="00960E3C">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 xml:space="preserve">3GPP TS 32.422: "Telecommunication management; </w:t>
      </w:r>
      <w:proofErr w:type="spellStart"/>
      <w:r>
        <w:rPr>
          <w:rFonts w:eastAsia="Times New Roman"/>
          <w:lang w:eastAsia="ja-JP"/>
        </w:rPr>
        <w:t>Subsriber</w:t>
      </w:r>
      <w:proofErr w:type="spellEnd"/>
      <w:r>
        <w:rPr>
          <w:rFonts w:eastAsia="Times New Roman"/>
          <w:lang w:eastAsia="ja-JP"/>
        </w:rPr>
        <w:t xml:space="preserve"> and equipment trace; Trace control and </w:t>
      </w:r>
      <w:proofErr w:type="spellStart"/>
      <w:r>
        <w:rPr>
          <w:rFonts w:eastAsia="Times New Roman"/>
          <w:lang w:eastAsia="ja-JP"/>
        </w:rPr>
        <w:t>confiuration</w:t>
      </w:r>
      <w:proofErr w:type="spellEnd"/>
      <w:r>
        <w:rPr>
          <w:rFonts w:eastAsia="Times New Roman"/>
          <w:lang w:eastAsia="ja-JP"/>
        </w:rPr>
        <w:t xml:space="preserve">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w:t>
        </w:r>
        <w:proofErr w:type="spellStart"/>
        <w:r w:rsidR="00960E3C">
          <w:rPr>
            <w:rFonts w:eastAsia="Times New Roman"/>
            <w:lang w:eastAsia="zh-CN"/>
          </w:rPr>
          <w:t>ProSe</w:t>
        </w:r>
        <w:proofErr w:type="spellEnd"/>
        <w:r w:rsidR="00960E3C">
          <w:rPr>
            <w:rFonts w:eastAsia="Times New Roman"/>
            <w:lang w:eastAsia="zh-CN"/>
          </w:rPr>
          <w:t>) in the 5G System (5GS)".</w:t>
        </w:r>
      </w:ins>
    </w:p>
    <w:p w14:paraId="182F62C2" w14:textId="77777777" w:rsidR="004458D0" w:rsidRDefault="00960E3C">
      <w:pPr>
        <w:pStyle w:val="Heading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Heading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xml:space="preserve">: Timing Advance Group containing the </w:t>
      </w:r>
      <w:proofErr w:type="spellStart"/>
      <w:r>
        <w:t>SpCell</w:t>
      </w:r>
      <w:proofErr w:type="spellEnd"/>
      <w:r>
        <w:t>.</w:t>
      </w:r>
    </w:p>
    <w:p w14:paraId="702CCB7A" w14:textId="77777777" w:rsidR="004458D0" w:rsidRDefault="00960E3C">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0187056E" w14:textId="77777777" w:rsidR="004458D0" w:rsidRDefault="00960E3C">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Heading2"/>
        <w:rPr>
          <w:rFonts w:eastAsia="MS Mincho"/>
        </w:rPr>
      </w:pPr>
      <w:bookmarkStart w:id="13" w:name="_Toc60776687"/>
      <w:bookmarkStart w:id="14" w:name="_Toc76422973"/>
      <w:r>
        <w:rPr>
          <w:rFonts w:eastAsia="MS Mincho"/>
        </w:rPr>
        <w:t>3.2</w:t>
      </w:r>
      <w:r>
        <w:rPr>
          <w:rFonts w:eastAsia="MS Mincho"/>
        </w:rPr>
        <w:tab/>
        <w:t>Abbreviations</w:t>
      </w:r>
      <w:bookmarkEnd w:id="13"/>
      <w:bookmarkEnd w:id="14"/>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 xml:space="preserve">Conditional </w:t>
      </w:r>
      <w:proofErr w:type="spellStart"/>
      <w:r>
        <w:t>PSCell</w:t>
      </w:r>
      <w:proofErr w:type="spellEnd"/>
      <w:r>
        <w:t xml:space="preserve">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proofErr w:type="spellStart"/>
      <w:r>
        <w:t>PCell</w:t>
      </w:r>
      <w:proofErr w:type="spellEnd"/>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spellStart"/>
      <w:r>
        <w:t>posSIB</w:t>
      </w:r>
      <w:proofErr w:type="spell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proofErr w:type="spellStart"/>
      <w:r>
        <w:t>PSCell</w:t>
      </w:r>
      <w:proofErr w:type="spellEnd"/>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proofErr w:type="spellStart"/>
      <w:r>
        <w:t>SCell</w:t>
      </w:r>
      <w:proofErr w:type="spellEnd"/>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proofErr w:type="spellStart"/>
      <w:r>
        <w:t>SpCell</w:t>
      </w:r>
      <w:proofErr w:type="spellEnd"/>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5" w:author="Post_R2#115" w:date="2021-09-28T17:01:00Z"/>
        </w:rPr>
      </w:pPr>
      <w:ins w:id="16"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Heading3"/>
        <w:rPr>
          <w:rFonts w:eastAsia="MS Mincho"/>
        </w:rPr>
      </w:pPr>
      <w:bookmarkStart w:id="17" w:name="_Toc60776704"/>
      <w:bookmarkStart w:id="18" w:name="_Toc76422990"/>
      <w:r>
        <w:rPr>
          <w:rFonts w:eastAsia="MS Mincho"/>
        </w:rPr>
        <w:lastRenderedPageBreak/>
        <w:t>5.2.2</w:t>
      </w:r>
      <w:r>
        <w:rPr>
          <w:rFonts w:eastAsia="MS Mincho"/>
        </w:rPr>
        <w:tab/>
        <w:t>System information acquisition</w:t>
      </w:r>
      <w:bookmarkEnd w:id="17"/>
      <w:bookmarkEnd w:id="18"/>
    </w:p>
    <w:p w14:paraId="2FDADAC3" w14:textId="77777777" w:rsidR="004458D0" w:rsidRDefault="00960E3C">
      <w:pPr>
        <w:pStyle w:val="Heading4"/>
        <w:rPr>
          <w:rFonts w:eastAsia="MS Mincho"/>
        </w:rPr>
      </w:pPr>
      <w:bookmarkStart w:id="19" w:name="_Toc60776705"/>
      <w:bookmarkStart w:id="20" w:name="_Toc76422991"/>
      <w:r>
        <w:rPr>
          <w:rFonts w:eastAsia="MS Mincho"/>
        </w:rPr>
        <w:t>5.2.2.1</w:t>
      </w:r>
      <w:r>
        <w:rPr>
          <w:rFonts w:eastAsia="MS Mincho"/>
        </w:rPr>
        <w:tab/>
        <w:t>General UE requirements</w:t>
      </w:r>
      <w:bookmarkEnd w:id="19"/>
      <w:bookmarkEnd w:id="20"/>
    </w:p>
    <w:p w14:paraId="7A073C95" w14:textId="77777777" w:rsidR="004458D0" w:rsidRDefault="00960E3C">
      <w:pPr>
        <w:pStyle w:val="TH"/>
        <w:rPr>
          <w:rFonts w:eastAsia="MS Mincho"/>
        </w:rPr>
      </w:pPr>
      <w:r>
        <w:rPr>
          <w:rFonts w:ascii="Times New Roman" w:hAnsi="Times New Roman"/>
          <w:noProof/>
        </w:rPr>
        <w:object w:dxaOrig="3180" w:dyaOrig="2460" w14:anchorId="74725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123.05pt;mso-width-percent:0;mso-height-percent:0;mso-width-percent:0;mso-height-percent:0" o:ole="">
            <v:imagedata r:id="rId14" o:title=""/>
          </v:shape>
          <o:OLEObject Type="Embed" ProgID="Mscgen.Chart" ShapeID="_x0000_i1025" DrawAspect="Content" ObjectID="_1698600498"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1" w:author="Post_R2#115" w:date="2021-09-28T17:02:00Z">
        <w:r>
          <w:t>/discovery</w:t>
        </w:r>
      </w:ins>
      <w:r>
        <w:t xml:space="preserve"> and is configured by upper layers to receive or transmit </w:t>
      </w:r>
      <w:r>
        <w:rPr>
          <w:lang w:eastAsia="zh-CN"/>
        </w:rPr>
        <w:t xml:space="preserve">NR </w:t>
      </w:r>
      <w:r>
        <w:t>sidelink communication</w:t>
      </w:r>
      <w:ins w:id="22"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3" w:author="Post_R2#115" w:date="2021-10-22T14:18:00Z"/>
          <w:lang w:eastAsia="zh-CN"/>
        </w:rPr>
      </w:pPr>
      <w:r>
        <w:rPr>
          <w:lang w:eastAsia="zh-CN"/>
        </w:rPr>
        <w:t xml:space="preserve">The UE shall ensure having a valid version of the </w:t>
      </w:r>
      <w:proofErr w:type="spellStart"/>
      <w:r>
        <w:rPr>
          <w:lang w:eastAsia="zh-CN"/>
        </w:rPr>
        <w:t>posSIB</w:t>
      </w:r>
      <w:proofErr w:type="spellEnd"/>
      <w:r>
        <w:rPr>
          <w:lang w:eastAsia="zh-CN"/>
        </w:rPr>
        <w:t xml:space="preserve"> requested by upper layers.</w:t>
      </w:r>
      <w:ins w:id="24" w:author="Post_R2#115" w:date="2021-10-22T14:18:00Z">
        <w:r w:rsidR="007547A5" w:rsidRPr="007547A5">
          <w:rPr>
            <w:lang w:eastAsia="zh-CN"/>
          </w:rPr>
          <w:t xml:space="preserve"> </w:t>
        </w:r>
      </w:ins>
    </w:p>
    <w:p w14:paraId="0DCA68B4" w14:textId="76D91F0C" w:rsidR="007547A5" w:rsidRDefault="007547A5" w:rsidP="007547A5">
      <w:pPr>
        <w:pStyle w:val="NO"/>
        <w:rPr>
          <w:ins w:id="25" w:author="Post_R2#115" w:date="2021-10-22T14:18:00Z"/>
        </w:rPr>
      </w:pPr>
      <w:ins w:id="26" w:author="Post_R2#115" w:date="2021-10-22T14:18:00Z">
        <w:del w:id="27"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Heading5"/>
        <w:rPr>
          <w:i/>
        </w:rPr>
      </w:pPr>
      <w:bookmarkStart w:id="28" w:name="_Toc76423016"/>
      <w:bookmarkStart w:id="29" w:name="_Toc60776730"/>
      <w:r>
        <w:t>5.2.2.4.13</w:t>
      </w:r>
      <w:r>
        <w:tab/>
        <w:t xml:space="preserve">Actions upon reception of </w:t>
      </w:r>
      <w:r>
        <w:rPr>
          <w:i/>
        </w:rPr>
        <w:t>SIB12</w:t>
      </w:r>
      <w:bookmarkEnd w:id="28"/>
      <w:bookmarkEnd w:id="29"/>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proofErr w:type="spellStart"/>
      <w:r>
        <w:rPr>
          <w:i/>
        </w:rPr>
        <w:t>sl-FreqInfoList</w:t>
      </w:r>
      <w:proofErr w:type="spellEnd"/>
      <w:r>
        <w:rPr>
          <w:i/>
        </w:rPr>
        <w:t xml:space="preserve"> </w:t>
      </w:r>
      <w:r>
        <w:t xml:space="preserve">is included in </w:t>
      </w:r>
      <w:proofErr w:type="spellStart"/>
      <w:r>
        <w:rPr>
          <w:i/>
        </w:rPr>
        <w:t>sl-ConfigCommonNR</w:t>
      </w:r>
      <w:proofErr w:type="spellEnd"/>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rPr>
          <w:lang w:eastAsia="zh-CN"/>
        </w:rPr>
        <w:t xml:space="preserve"> and</w:t>
      </w:r>
      <w:r>
        <w:t xml:space="preserve"> </w:t>
      </w:r>
      <w:proofErr w:type="spellStart"/>
      <w:r>
        <w:rPr>
          <w:i/>
        </w:rPr>
        <w:t>sl-TxPoolExceptional</w:t>
      </w:r>
      <w:proofErr w:type="spellEnd"/>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proofErr w:type="spellStart"/>
      <w:r>
        <w:rPr>
          <w:i/>
          <w:iCs/>
        </w:rPr>
        <w:t>sl-FreqInfoList</w:t>
      </w:r>
      <w:proofErr w:type="spellEnd"/>
      <w:r>
        <w:t>, as specified in 5.8.5;</w:t>
      </w:r>
    </w:p>
    <w:p w14:paraId="437D3E5B" w14:textId="77777777" w:rsidR="004458D0" w:rsidRDefault="00960E3C">
      <w:pPr>
        <w:ind w:left="1135" w:hanging="284"/>
        <w:rPr>
          <w:ins w:id="30" w:author="Post_R2#115" w:date="2021-09-28T17:02:00Z"/>
        </w:rPr>
      </w:pPr>
      <w:ins w:id="31" w:author="Post_R2#115" w:date="2021-09-28T17:02:00Z">
        <w:r>
          <w:t>3&gt;</w:t>
        </w:r>
        <w:r>
          <w:tab/>
          <w:t>if configured to receive NR sidelink discovery:</w:t>
        </w:r>
      </w:ins>
    </w:p>
    <w:p w14:paraId="36CE0047" w14:textId="35F0BD8F" w:rsidR="004458D0" w:rsidRDefault="007547A5">
      <w:pPr>
        <w:ind w:left="1418" w:hanging="284"/>
        <w:rPr>
          <w:ins w:id="32" w:author="Post_R2#115" w:date="2021-09-28T17:02:00Z"/>
        </w:rPr>
      </w:pPr>
      <w:ins w:id="33" w:author="Post_R2#115" w:date="2021-10-22T14:18:00Z">
        <w:r>
          <w:t>4&gt;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 NR sidelink discovery reception, as specified in 5.8.x1.2;</w:t>
        </w:r>
      </w:ins>
    </w:p>
    <w:p w14:paraId="129A0300" w14:textId="77777777" w:rsidR="004458D0" w:rsidRDefault="00960E3C">
      <w:pPr>
        <w:ind w:left="1135" w:hanging="284"/>
        <w:rPr>
          <w:ins w:id="34" w:author="Post_R2#115" w:date="2021-09-28T17:02:00Z"/>
        </w:rPr>
      </w:pPr>
      <w:ins w:id="35" w:author="Post_R2#115" w:date="2021-09-28T17:02:00Z">
        <w:r>
          <w:t>3&gt;</w:t>
        </w:r>
        <w:r>
          <w:tab/>
          <w:t>if configured to transmit NR sidelink discovery:</w:t>
        </w:r>
      </w:ins>
    </w:p>
    <w:p w14:paraId="7ADE3B27" w14:textId="77777777" w:rsidR="007547A5" w:rsidRDefault="007547A5" w:rsidP="007547A5">
      <w:pPr>
        <w:ind w:left="1418" w:hanging="284"/>
        <w:rPr>
          <w:ins w:id="36" w:author="Post_R2#115" w:date="2021-10-22T14:19:00Z"/>
        </w:rPr>
      </w:pPr>
      <w:ins w:id="37" w:author="Post_R2#115" w:date="2021-10-22T14:19:00Z">
        <w:r>
          <w:t>4&gt;</w:t>
        </w:r>
        <w:r>
          <w:tab/>
          <w:t xml:space="preserve">use the resource pool(s) indicated by </w:t>
        </w:r>
        <w:proofErr w:type="spellStart"/>
        <w:r>
          <w:rPr>
            <w:i/>
          </w:rPr>
          <w:t>sl-DiscTxPoolSelected</w:t>
        </w:r>
        <w:proofErr w:type="spellEnd"/>
        <w:r>
          <w:t xml:space="preserve">, </w:t>
        </w:r>
        <w:proofErr w:type="spellStart"/>
        <w:r>
          <w:rPr>
            <w:i/>
          </w:rPr>
          <w:t>sl-TxPoolExceptional</w:t>
        </w:r>
        <w:proofErr w:type="spellEnd"/>
        <w:r>
          <w:t xml:space="preserve"> or </w:t>
        </w:r>
        <w:proofErr w:type="spellStart"/>
        <w:r>
          <w:rPr>
            <w:i/>
          </w:rPr>
          <w:t>sl-TxPool</w:t>
        </w:r>
        <w:r>
          <w:rPr>
            <w:i/>
            <w:iCs/>
          </w:rPr>
          <w:t>SelectedNormal</w:t>
        </w:r>
        <w:proofErr w:type="spellEnd"/>
        <w:r>
          <w:t xml:space="preserve"> for NR sidelink discovery transmission, as specified in 5.8.x1.3;</w:t>
        </w:r>
      </w:ins>
    </w:p>
    <w:p w14:paraId="3F4F3C26" w14:textId="77777777" w:rsidR="004458D0" w:rsidRDefault="00960E3C">
      <w:pPr>
        <w:pStyle w:val="B4"/>
        <w:rPr>
          <w:ins w:id="38" w:author="Post_R2#115" w:date="2021-09-28T17:02:00Z"/>
        </w:rPr>
      </w:pPr>
      <w:ins w:id="39"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t xml:space="preserve">, </w:t>
        </w:r>
        <w:proofErr w:type="spellStart"/>
        <w:r>
          <w:rPr>
            <w:i/>
          </w:rPr>
          <w:t>sl-DiscTxPoolSelected</w:t>
        </w:r>
        <w:proofErr w:type="spellEnd"/>
        <w:r>
          <w:rPr>
            <w:lang w:eastAsia="zh-CN"/>
          </w:rPr>
          <w:t xml:space="preserve"> or</w:t>
        </w:r>
        <w:r>
          <w:t xml:space="preserve"> </w:t>
        </w:r>
        <w:proofErr w:type="spellStart"/>
        <w:r>
          <w:rPr>
            <w:i/>
          </w:rPr>
          <w:t>sl-TxPoolExceptional</w:t>
        </w:r>
        <w:proofErr w:type="spellEnd"/>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0" w:author="Post_R2#115" w:date="2021-09-28T17:02:00Z"/>
        </w:rPr>
      </w:pPr>
      <w:ins w:id="41" w:author="Post_R2#115" w:date="2021-09-28T17:02:00Z">
        <w:r>
          <w:t>4&gt;</w:t>
        </w:r>
        <w:r>
          <w:tab/>
          <w:t xml:space="preserve">use the synchronization configuration parameters for NR sidelink discovery on frequencies included in </w:t>
        </w:r>
        <w:proofErr w:type="spellStart"/>
        <w:r>
          <w:rPr>
            <w:i/>
            <w:iCs/>
          </w:rPr>
          <w:t>sl-FreqInfoList</w:t>
        </w:r>
        <w:proofErr w:type="spellEnd"/>
        <w:r>
          <w:t>, as specified in 5.8.5;</w:t>
        </w:r>
      </w:ins>
    </w:p>
    <w:p w14:paraId="2A6DA1F6" w14:textId="77777777" w:rsidR="004458D0" w:rsidRDefault="00960E3C">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r w:rsidR="007547A5" w:rsidRPr="007547A5">
        <w:rPr>
          <w:rFonts w:eastAsia="SimSun"/>
        </w:rPr>
        <w:t xml:space="preserve"> </w:t>
      </w:r>
    </w:p>
    <w:p w14:paraId="6410C1B3" w14:textId="54A0EFDD" w:rsidR="007547A5" w:rsidRPr="007547A5" w:rsidDel="00995D90" w:rsidRDefault="007547A5" w:rsidP="007547A5">
      <w:pPr>
        <w:keepLines/>
        <w:ind w:left="1135" w:hanging="851"/>
        <w:rPr>
          <w:ins w:id="42" w:author="Post_R2#115" w:date="2021-10-22T14:21:00Z"/>
          <w:del w:id="43" w:author="Post_R2#116" w:date="2021-11-15T23:32:00Z"/>
          <w:rFonts w:eastAsia="SimSun"/>
        </w:rPr>
      </w:pPr>
      <w:ins w:id="44" w:author="Post_R2#115" w:date="2021-10-22T14:21:00Z">
        <w:del w:id="45" w:author="Post_R2#116" w:date="2021-11-15T23:32:00Z">
          <w:r w:rsidRPr="007547A5" w:rsidDel="00995D90">
            <w:rPr>
              <w:rFonts w:eastAsia="SimSun" w:hint="eastAsia"/>
              <w:i/>
              <w:color w:val="FF0000"/>
            </w:rPr>
            <w:delText>E</w:delText>
          </w:r>
          <w:r w:rsidRPr="007547A5" w:rsidDel="00995D90">
            <w:rPr>
              <w:rFonts w:eastAsia="SimSun"/>
              <w:i/>
              <w:color w:val="FF0000"/>
            </w:rPr>
            <w:delText>ditor’s Note</w:delText>
          </w:r>
          <w:r w:rsidRPr="007547A5" w:rsidDel="00995D90">
            <w:rPr>
              <w:rFonts w:eastAsia="SimSun" w:hint="eastAsia"/>
              <w:i/>
              <w:color w:val="FF0000"/>
            </w:rPr>
            <w:delText>:</w:delText>
          </w:r>
          <w:r w:rsidRPr="007547A5" w:rsidDel="00995D90">
            <w:rPr>
              <w:rFonts w:eastAsia="SimSun"/>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Heading3"/>
        <w:rPr>
          <w:rFonts w:eastAsia="MS Mincho"/>
        </w:rPr>
      </w:pPr>
      <w:bookmarkStart w:id="46" w:name="_Toc60776743"/>
      <w:bookmarkStart w:id="47" w:name="_Toc76423029"/>
      <w:r>
        <w:rPr>
          <w:rFonts w:eastAsia="MS Mincho"/>
        </w:rPr>
        <w:t>5.3.3</w:t>
      </w:r>
      <w:r>
        <w:rPr>
          <w:rFonts w:eastAsia="MS Mincho"/>
        </w:rPr>
        <w:tab/>
        <w:t>RRC connection establishment</w:t>
      </w:r>
      <w:bookmarkEnd w:id="46"/>
      <w:bookmarkEnd w:id="47"/>
    </w:p>
    <w:p w14:paraId="09CF1422" w14:textId="77777777" w:rsidR="004458D0" w:rsidRDefault="00960E3C">
      <w:pPr>
        <w:pStyle w:val="Heading4"/>
      </w:pPr>
      <w:bookmarkStart w:id="48" w:name="_Toc76423030"/>
      <w:bookmarkStart w:id="49" w:name="_Toc60776744"/>
      <w:r>
        <w:t>5.3.3.1</w:t>
      </w:r>
      <w:r>
        <w:tab/>
        <w:t>General</w:t>
      </w:r>
      <w:bookmarkEnd w:id="48"/>
      <w:bookmarkEnd w:id="49"/>
    </w:p>
    <w:p w14:paraId="6844075C" w14:textId="77777777" w:rsidR="004458D0" w:rsidRDefault="00960E3C">
      <w:pPr>
        <w:pStyle w:val="TH"/>
      </w:pPr>
      <w:r>
        <w:rPr>
          <w:noProof/>
        </w:rPr>
        <w:object w:dxaOrig="3600" w:dyaOrig="2610" w14:anchorId="6917C30F">
          <v:shape id="_x0000_i1026" type="#_x0000_t75" alt="" style="width:180.55pt;height:130.55pt;mso-width-percent:0;mso-height-percent:0;mso-width-percent:0;mso-height-percent:0" o:ole="">
            <v:imagedata r:id="rId16" o:title=""/>
          </v:shape>
          <o:OLEObject Type="Embed" ProgID="Mscgen.Chart" ShapeID="_x0000_i1026" DrawAspect="Content" ObjectID="_1698600499" r:id="rId17"/>
        </w:object>
      </w:r>
    </w:p>
    <w:p w14:paraId="482C9F07" w14:textId="77777777" w:rsidR="004458D0" w:rsidRDefault="00960E3C">
      <w:pPr>
        <w:pStyle w:val="TF"/>
      </w:pPr>
      <w:r>
        <w:t>Figure 5.3.3.1-1: RRC connection establishment, successful</w:t>
      </w:r>
    </w:p>
    <w:p w14:paraId="72DDA9C1" w14:textId="77777777" w:rsidR="004458D0" w:rsidRDefault="00960E3C">
      <w:pPr>
        <w:pStyle w:val="TH"/>
      </w:pPr>
      <w:r>
        <w:rPr>
          <w:noProof/>
        </w:rPr>
        <w:object w:dxaOrig="3450" w:dyaOrig="2130" w14:anchorId="40ADB077">
          <v:shape id="_x0000_i1027" type="#_x0000_t75" alt="" style="width:172.5pt;height:106.4pt;mso-width-percent:0;mso-height-percent:0;mso-width-percent:0;mso-height-percent:0" o:ole="">
            <v:imagedata r:id="rId18" o:title=""/>
          </v:shape>
          <o:OLEObject Type="Embed" ProgID="Mscgen.Chart" ShapeID="_x0000_i1027" DrawAspect="Content" ObjectID="_1698600500"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203EF1FC" w14:textId="77777777" w:rsidR="004458D0" w:rsidRDefault="00960E3C">
      <w:pPr>
        <w:pStyle w:val="Heading4"/>
      </w:pPr>
      <w:bookmarkStart w:id="50" w:name="_Toc60776745"/>
      <w:bookmarkStart w:id="51" w:name="_Toc76423031"/>
      <w:r>
        <w:t>5.3.3.1a</w:t>
      </w:r>
      <w:r>
        <w:tab/>
        <w:t>Conditions for establishing RRC Connection for NR sidelink communication</w:t>
      </w:r>
      <w:bookmarkEnd w:id="50"/>
      <w:ins w:id="52" w:author="Post_R2#115" w:date="2021-09-28T17:26:00Z">
        <w:r>
          <w:t>/discovery</w:t>
        </w:r>
      </w:ins>
      <w:r>
        <w:t>/V2X sidelink communication</w:t>
      </w:r>
      <w:bookmarkEnd w:id="51"/>
    </w:p>
    <w:p w14:paraId="29D61C60" w14:textId="77777777" w:rsidR="004458D0" w:rsidRDefault="00960E3C">
      <w:r>
        <w:t>For</w:t>
      </w:r>
      <w:r>
        <w:rPr>
          <w:lang w:eastAsia="zh-CN"/>
        </w:rPr>
        <w:t xml:space="preserve"> NR</w:t>
      </w:r>
      <w:r>
        <w:t xml:space="preserve"> sidelink communication</w:t>
      </w:r>
      <w:ins w:id="53"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4" w:author="Post_R2#115" w:date="2021-09-28T17:27:00Z">
        <w:r>
          <w:t>/discovery</w:t>
        </w:r>
      </w:ins>
      <w:r>
        <w:t xml:space="preserve"> and related data is available for transmission:</w:t>
      </w:r>
    </w:p>
    <w:p w14:paraId="619D6C85" w14:textId="77777777" w:rsidR="004458D0" w:rsidRDefault="00960E3C">
      <w:pPr>
        <w:pStyle w:val="B2"/>
        <w:rPr>
          <w:ins w:id="55" w:author="Post_R2#115" w:date="2021-09-28T17:27: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56" w:author="Post_R2#115" w:date="2021-09-28T17:27:00Z">
        <w:r>
          <w:rPr>
            <w:lang w:eastAsia="zh-CN"/>
          </w:rPr>
          <w:t xml:space="preserve"> or</w:t>
        </w:r>
      </w:ins>
    </w:p>
    <w:p w14:paraId="6F590726" w14:textId="2DAEA0CE" w:rsidR="004458D0" w:rsidRDefault="007547A5">
      <w:pPr>
        <w:ind w:left="851" w:hanging="284"/>
        <w:rPr>
          <w:ins w:id="57" w:author="Post_R2#115" w:date="2021-09-28T17:27:00Z"/>
          <w:lang w:eastAsia="zh-CN"/>
        </w:rPr>
      </w:pPr>
      <w:ins w:id="58" w:author="Post_R2#115" w:date="2021-10-22T14:22:00Z">
        <w:r w:rsidRPr="007547A5">
          <w:rPr>
            <w:rFonts w:eastAsia="SimSun"/>
            <w:lang w:eastAsia="zh-CN"/>
          </w:rPr>
          <w:t>2&gt;</w:t>
        </w:r>
        <w:r w:rsidRPr="007547A5">
          <w:rPr>
            <w:rFonts w:eastAsia="SimSun"/>
            <w:lang w:eastAsia="zh-CN"/>
          </w:rPr>
          <w:tab/>
          <w:t xml:space="preserve">if the frequency on which the UE is configured to transmit NR sidelink discovery is included in </w:t>
        </w:r>
        <w:proofErr w:type="spellStart"/>
        <w:r w:rsidRPr="007547A5">
          <w:rPr>
            <w:rFonts w:eastAsia="SimSun"/>
            <w:i/>
            <w:lang w:eastAsia="zh-CN"/>
          </w:rPr>
          <w:t>sl-FreqInfoList</w:t>
        </w:r>
        <w:proofErr w:type="spellEnd"/>
        <w:r w:rsidRPr="007547A5">
          <w:rPr>
            <w:rFonts w:eastAsia="SimSun"/>
            <w:i/>
            <w:lang w:eastAsia="zh-CN"/>
          </w:rPr>
          <w:t xml:space="preserve"> </w:t>
        </w:r>
        <w:r w:rsidRPr="007547A5">
          <w:rPr>
            <w:rFonts w:eastAsia="SimSun"/>
            <w:lang w:eastAsia="zh-CN"/>
          </w:rPr>
          <w:t xml:space="preserve">within </w:t>
        </w:r>
        <w:del w:id="59" w:author="Post_R2#116" w:date="2021-11-15T23:32:00Z">
          <w:r w:rsidRPr="007547A5" w:rsidDel="00995D90">
            <w:rPr>
              <w:rFonts w:eastAsia="SimSun"/>
              <w:lang w:eastAsia="zh-CN"/>
            </w:rPr>
            <w:delText>[</w:delText>
          </w:r>
        </w:del>
        <w:r w:rsidRPr="007547A5">
          <w:rPr>
            <w:rFonts w:eastAsia="SimSun"/>
            <w:i/>
            <w:lang w:eastAsia="zh-CN"/>
          </w:rPr>
          <w:t>SIB12</w:t>
        </w:r>
        <w:del w:id="60" w:author="Post_R2#116" w:date="2021-11-15T23:32:00Z">
          <w:r w:rsidRPr="007547A5" w:rsidDel="00995D90">
            <w:rPr>
              <w:rFonts w:eastAsia="SimSun"/>
              <w:i/>
              <w:lang w:eastAsia="zh-CN"/>
            </w:rPr>
            <w:delText>]</w:delText>
          </w:r>
        </w:del>
        <w:r w:rsidRPr="007547A5">
          <w:rPr>
            <w:rFonts w:eastAsia="SimSun"/>
            <w:lang w:eastAsia="zh-CN"/>
          </w:rPr>
          <w:t xml:space="preserve"> pro</w:t>
        </w:r>
        <w:r w:rsidRPr="007547A5">
          <w:rPr>
            <w:rFonts w:eastAsia="SimSun"/>
          </w:rPr>
          <w:t xml:space="preserve">vided </w:t>
        </w:r>
        <w:r w:rsidRPr="007547A5">
          <w:rPr>
            <w:rFonts w:eastAsia="SimSun"/>
            <w:lang w:eastAsia="zh-CN"/>
          </w:rPr>
          <w:t xml:space="preserve">by the cell on which the UE camps; and if the valid version of </w:t>
        </w:r>
        <w:del w:id="61" w:author="Post_R2#116" w:date="2021-11-15T23:32:00Z">
          <w:r w:rsidRPr="007547A5" w:rsidDel="00995D90">
            <w:rPr>
              <w:rFonts w:eastAsia="SimSun"/>
              <w:lang w:eastAsia="zh-CN"/>
            </w:rPr>
            <w:delText>[</w:delText>
          </w:r>
        </w:del>
        <w:r w:rsidRPr="007547A5">
          <w:rPr>
            <w:rFonts w:eastAsia="SimSun"/>
            <w:i/>
            <w:lang w:eastAsia="zh-CN"/>
          </w:rPr>
          <w:t>SIB12</w:t>
        </w:r>
        <w:del w:id="62" w:author="Post_R2#116" w:date="2021-11-15T23:32:00Z">
          <w:r w:rsidRPr="007547A5" w:rsidDel="00995D90">
            <w:rPr>
              <w:rFonts w:eastAsia="SimSun"/>
              <w:i/>
              <w:lang w:eastAsia="zh-CN"/>
            </w:rPr>
            <w:delText>]</w:delText>
          </w:r>
        </w:del>
        <w:r w:rsidRPr="007547A5">
          <w:rPr>
            <w:rFonts w:eastAsia="SimSun"/>
            <w:lang w:eastAsia="zh-CN"/>
          </w:rPr>
          <w:t xml:space="preserve"> does not include </w:t>
        </w:r>
        <w:proofErr w:type="spellStart"/>
        <w:r w:rsidRPr="007547A5">
          <w:rPr>
            <w:rFonts w:eastAsia="SimSun"/>
            <w:i/>
          </w:rPr>
          <w:t>sl-DiscTxPoolSelected</w:t>
        </w:r>
        <w:proofErr w:type="spellEnd"/>
        <w:r w:rsidRPr="007547A5">
          <w:rPr>
            <w:rFonts w:eastAsia="SimSun"/>
            <w:lang w:eastAsia="zh-CN"/>
          </w:rPr>
          <w:t xml:space="preserve"> or </w:t>
        </w:r>
        <w:proofErr w:type="spellStart"/>
        <w:r w:rsidRPr="007547A5">
          <w:rPr>
            <w:rFonts w:eastAsia="SimSun"/>
            <w:i/>
            <w:lang w:eastAsia="zh-CN"/>
          </w:rPr>
          <w:t>sl-TxPoolSelectedNormal</w:t>
        </w:r>
        <w:proofErr w:type="spellEnd"/>
        <w:r w:rsidRPr="007547A5">
          <w:rPr>
            <w:rFonts w:eastAsia="SimSun"/>
            <w:i/>
            <w:lang w:eastAsia="zh-CN"/>
          </w:rPr>
          <w:t xml:space="preserve"> </w:t>
        </w:r>
        <w:r w:rsidRPr="007547A5">
          <w:rPr>
            <w:rFonts w:eastAsia="SimSun"/>
            <w:lang w:eastAsia="zh-CN"/>
          </w:rPr>
          <w:t>for the concerned frequency;</w:t>
        </w:r>
      </w:ins>
    </w:p>
    <w:p w14:paraId="239542B3" w14:textId="77777777" w:rsidR="004458D0" w:rsidRDefault="00960E3C">
      <w:pPr>
        <w:rPr>
          <w:ins w:id="63" w:author="Post_R2#115" w:date="2021-09-28T17:27:00Z"/>
          <w:rFonts w:eastAsia="MS Mincho"/>
        </w:rPr>
      </w:pPr>
      <w:ins w:id="64" w:author="Post_R2#115" w:date="2021-09-28T17:27:00Z">
        <w:r>
          <w:rPr>
            <w:rFonts w:eastAsia="MS Mincho"/>
          </w:rPr>
          <w:t>For L2 U2N Relay UE in RRC_IDLE, an RRC connection establishment is initiated in the following cases:</w:t>
        </w:r>
      </w:ins>
    </w:p>
    <w:p w14:paraId="1F1D89CE" w14:textId="033F52B3" w:rsidR="004458D0" w:rsidRDefault="00960E3C">
      <w:pPr>
        <w:pStyle w:val="B2"/>
        <w:rPr>
          <w:lang w:eastAsia="zh-CN"/>
        </w:rPr>
      </w:pPr>
      <w:ins w:id="65" w:author="Post_R2#115" w:date="2021-09-28T17:27:00Z">
        <w:r>
          <w:t>1&gt;</w:t>
        </w:r>
        <w:r>
          <w:tab/>
        </w:r>
        <w:r>
          <w:rPr>
            <w:lang w:eastAsia="zh-CN"/>
          </w:rPr>
          <w:t xml:space="preserve">if any message is received from </w:t>
        </w:r>
      </w:ins>
      <w:ins w:id="66" w:author="Post_R2#115" w:date="2021-09-29T19:13:00Z">
        <w:r>
          <w:rPr>
            <w:lang w:eastAsia="zh-CN"/>
          </w:rPr>
          <w:t xml:space="preserve">a L2 </w:t>
        </w:r>
      </w:ins>
      <w:ins w:id="67" w:author="Post_R2#115" w:date="2021-09-28T17:27:00Z">
        <w:r>
          <w:rPr>
            <w:lang w:eastAsia="zh-CN"/>
          </w:rPr>
          <w:t>U2N Remote UE via SL-RLC</w:t>
        </w:r>
      </w:ins>
      <w:ins w:id="68" w:author="Post_R2#115" w:date="2021-10-22T14:22:00Z">
        <w:r w:rsidR="007547A5">
          <w:rPr>
            <w:lang w:eastAsia="zh-CN"/>
          </w:rPr>
          <w:t>0</w:t>
        </w:r>
      </w:ins>
      <w:ins w:id="69"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Heading4"/>
      </w:pPr>
      <w:bookmarkStart w:id="70" w:name="_Toc60776746"/>
      <w:bookmarkStart w:id="71" w:name="_Toc76423032"/>
      <w:r>
        <w:t>5.3.3.2</w:t>
      </w:r>
      <w:r>
        <w:tab/>
        <w:t>Initiation</w:t>
      </w:r>
      <w:bookmarkEnd w:id="70"/>
      <w:bookmarkEnd w:id="71"/>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2"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73" w:author="Post_R2#115" w:date="2021-09-28T17:29:00Z"/>
        </w:rPr>
      </w:pPr>
      <w:ins w:id="74" w:author="Post_R2#115" w:date="2021-09-28T17:29:00Z">
        <w:r>
          <w:t>1&gt;</w:t>
        </w:r>
        <w:r>
          <w:tab/>
          <w:t xml:space="preserve">if the UE connects with a L2 U2N Relay UE via PC5-RRC connection (i.e. the UE is a L2 </w:t>
        </w:r>
      </w:ins>
      <w:ins w:id="75" w:author="Post_R2#115" w:date="2021-09-29T14:50:00Z">
        <w:r>
          <w:t xml:space="preserve">U2N </w:t>
        </w:r>
      </w:ins>
      <w:ins w:id="76" w:author="Post_R2#115" w:date="2021-09-28T17:29:00Z">
        <w:r>
          <w:t xml:space="preserve">Remote UE): </w:t>
        </w:r>
      </w:ins>
    </w:p>
    <w:p w14:paraId="580A9222" w14:textId="1F12E25B" w:rsidR="004458D0" w:rsidRDefault="00960E3C">
      <w:pPr>
        <w:pStyle w:val="B2"/>
        <w:rPr>
          <w:ins w:id="77" w:author="Post_R2#115" w:date="2021-09-28T17:29:00Z"/>
        </w:rPr>
      </w:pPr>
      <w:ins w:id="78" w:author="Post_R2#115" w:date="2021-09-28T17:29:00Z">
        <w:r>
          <w:t>2&gt;</w:t>
        </w:r>
        <w:r>
          <w:tab/>
          <w:t>apply the</w:t>
        </w:r>
      </w:ins>
      <w:ins w:id="79" w:author="Post_R2#115" w:date="2021-09-29T15:27:00Z">
        <w:r>
          <w:t xml:space="preserve"> specified</w:t>
        </w:r>
      </w:ins>
      <w:ins w:id="80" w:author="Post_R2#115" w:date="2021-09-28T17:29:00Z">
        <w:r>
          <w:t xml:space="preserve"> configuration of </w:t>
        </w:r>
        <w:r>
          <w:rPr>
            <w:rFonts w:eastAsia="DengXian"/>
            <w:lang w:eastAsia="zh-CN"/>
          </w:rPr>
          <w:t>SL-RLC</w:t>
        </w:r>
      </w:ins>
      <w:ins w:id="81" w:author="Post_R2#115" w:date="2021-10-22T15:07:00Z">
        <w:r w:rsidR="00787674">
          <w:rPr>
            <w:rFonts w:eastAsia="DengXian"/>
            <w:lang w:eastAsia="zh-CN"/>
          </w:rPr>
          <w:t>0</w:t>
        </w:r>
      </w:ins>
      <w:ins w:id="82" w:author="Post_R2#115" w:date="2021-09-28T17:29:00Z">
        <w:r>
          <w:rPr>
            <w:rFonts w:eastAsia="DengXian"/>
            <w:lang w:eastAsia="zh-CN"/>
          </w:rPr>
          <w:t xml:space="preserve"> </w:t>
        </w:r>
        <w:r>
          <w:t>as specified in 9.</w:t>
        </w:r>
      </w:ins>
      <w:ins w:id="83" w:author="Post_R2#115" w:date="2021-09-29T15:27:00Z">
        <w:r>
          <w:t>1.1.4</w:t>
        </w:r>
      </w:ins>
      <w:ins w:id="84" w:author="Post_R2#115" w:date="2021-09-28T17:29:00Z">
        <w:r>
          <w:t>;</w:t>
        </w:r>
      </w:ins>
    </w:p>
    <w:p w14:paraId="5A738928" w14:textId="77777777" w:rsidR="004458D0" w:rsidRDefault="00960E3C">
      <w:pPr>
        <w:pStyle w:val="B1"/>
        <w:rPr>
          <w:ins w:id="85" w:author="Post_R2#115" w:date="2021-09-28T17:29:00Z"/>
        </w:rPr>
      </w:pPr>
      <w:ins w:id="86" w:author="Post_R2#115" w:date="2021-09-28T17:29:00Z">
        <w:r>
          <w:t>1&gt; else:</w:t>
        </w:r>
      </w:ins>
    </w:p>
    <w:p w14:paraId="1D61A7B6" w14:textId="77777777" w:rsidR="004458D0" w:rsidRDefault="00960E3C">
      <w:pPr>
        <w:pStyle w:val="B2"/>
        <w:pPrChange w:id="87" w:author="Post_R2#115" w:date="2021-09-28T17:30:00Z">
          <w:pPr>
            <w:pStyle w:val="B1"/>
          </w:pPr>
        </w:pPrChange>
      </w:pPr>
      <w:del w:id="88" w:author="Post_R2#115" w:date="2021-09-28T17:29:00Z">
        <w:r>
          <w:delText>1</w:delText>
        </w:r>
      </w:del>
      <w:ins w:id="89"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90" w:author="Post_R2#115" w:date="2021-09-28T17:30:00Z">
          <w:pPr>
            <w:pStyle w:val="B1"/>
          </w:pPr>
        </w:pPrChange>
      </w:pPr>
      <w:del w:id="91" w:author="Post_R2#115" w:date="2021-09-28T17:29:00Z">
        <w:r>
          <w:delText>1</w:delText>
        </w:r>
      </w:del>
      <w:ins w:id="92" w:author="Post_R2#115" w:date="2021-09-28T17:29:00Z">
        <w:r>
          <w:t>2</w:t>
        </w:r>
      </w:ins>
      <w:r>
        <w:t>&gt;</w:t>
      </w:r>
      <w:r>
        <w:tab/>
        <w:t>apply the default MAC Cell Group configuration as specified in 9.2.2;</w:t>
      </w:r>
    </w:p>
    <w:p w14:paraId="29C32BD7" w14:textId="77777777" w:rsidR="004458D0" w:rsidRDefault="00960E3C">
      <w:pPr>
        <w:pStyle w:val="B2"/>
        <w:pPrChange w:id="93" w:author="Post_R2#115" w:date="2021-09-28T17:30:00Z">
          <w:pPr>
            <w:pStyle w:val="B1"/>
          </w:pPr>
        </w:pPrChange>
      </w:pPr>
      <w:del w:id="94" w:author="Post_R2#115" w:date="2021-09-28T17:29:00Z">
        <w:r>
          <w:delText>1</w:delText>
        </w:r>
      </w:del>
      <w:ins w:id="95" w:author="Post_R2#115" w:date="2021-09-28T17:29:00Z">
        <w:r>
          <w:t>2</w:t>
        </w:r>
      </w:ins>
      <w:r>
        <w:t>&gt;</w:t>
      </w:r>
      <w:r>
        <w:tab/>
        <w:t>apply the CCCH configuration as specified in 9.1.1.2;</w:t>
      </w:r>
    </w:p>
    <w:p w14:paraId="3F759E96" w14:textId="77777777" w:rsidR="004458D0" w:rsidRDefault="00960E3C">
      <w:pPr>
        <w:pStyle w:val="B2"/>
        <w:pPrChange w:id="96" w:author="Post_R2#115" w:date="2021-09-28T17:30:00Z">
          <w:pPr>
            <w:pStyle w:val="B1"/>
          </w:pPr>
        </w:pPrChange>
      </w:pPr>
      <w:del w:id="97" w:author="Post_R2#115" w:date="2021-09-28T17:29:00Z">
        <w:r>
          <w:delText>1</w:delText>
        </w:r>
      </w:del>
      <w:ins w:id="98" w:author="Post_R2#115" w:date="2021-09-28T17:29:00Z">
        <w:r>
          <w:t>2</w:t>
        </w:r>
      </w:ins>
      <w:r>
        <w:t>&gt;</w:t>
      </w:r>
      <w:r>
        <w:tab/>
        <w:t xml:space="preserve">apply the </w:t>
      </w:r>
      <w:proofErr w:type="spellStart"/>
      <w:r>
        <w:rPr>
          <w:i/>
        </w:rPr>
        <w:t>timeAlignmentTimerCommon</w:t>
      </w:r>
      <w:proofErr w:type="spellEnd"/>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proofErr w:type="spellStart"/>
      <w:r>
        <w:rPr>
          <w:i/>
        </w:rPr>
        <w:t>RRCSetupRequest</w:t>
      </w:r>
      <w:proofErr w:type="spellEnd"/>
      <w:r>
        <w:t xml:space="preserve"> message in accordance with 5.3.3.3;</w:t>
      </w:r>
    </w:p>
    <w:p w14:paraId="0D23FEA7" w14:textId="77777777" w:rsidR="004458D0" w:rsidRDefault="00960E3C">
      <w:pPr>
        <w:pStyle w:val="Heading4"/>
      </w:pPr>
      <w:bookmarkStart w:id="99" w:name="_Toc76423033"/>
      <w:bookmarkStart w:id="100" w:name="_Toc60776747"/>
      <w:r>
        <w:t>5.3.3.3</w:t>
      </w:r>
      <w:r>
        <w:tab/>
        <w:t xml:space="preserve">Actions related to transmission of </w:t>
      </w:r>
      <w:proofErr w:type="spellStart"/>
      <w:r>
        <w:rPr>
          <w:i/>
        </w:rPr>
        <w:t>RRCSetupRequest</w:t>
      </w:r>
      <w:proofErr w:type="spellEnd"/>
      <w:r>
        <w:rPr>
          <w:i/>
        </w:rPr>
        <w:t xml:space="preserve"> </w:t>
      </w:r>
      <w:r>
        <w:t>message</w:t>
      </w:r>
      <w:bookmarkEnd w:id="99"/>
      <w:bookmarkEnd w:id="100"/>
    </w:p>
    <w:p w14:paraId="38ED04DD" w14:textId="77777777" w:rsidR="004458D0" w:rsidRDefault="00960E3C">
      <w:r>
        <w:t xml:space="preserve">The UE shall set the contents of </w:t>
      </w:r>
      <w:proofErr w:type="spellStart"/>
      <w:r>
        <w:rPr>
          <w:i/>
        </w:rPr>
        <w:t>RRCSetupRequest</w:t>
      </w:r>
      <w:proofErr w:type="spellEnd"/>
      <w:r>
        <w:t xml:space="preserve"> message as follows:</w:t>
      </w:r>
    </w:p>
    <w:p w14:paraId="77E074F6"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40945832" w14:textId="77777777" w:rsidR="004458D0" w:rsidRDefault="00960E3C">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proofErr w:type="spellStart"/>
      <w:r>
        <w:rPr>
          <w:i/>
        </w:rPr>
        <w:t>establishmentCause</w:t>
      </w:r>
      <w:proofErr w:type="spellEnd"/>
      <w:r>
        <w:t xml:space="preserve"> in accordance with the information received from upper layers;</w:t>
      </w:r>
    </w:p>
    <w:p w14:paraId="04AD8EFB" w14:textId="51958B8B" w:rsidR="004458D0" w:rsidRDefault="00960E3C">
      <w:r>
        <w:t xml:space="preserve">The UE shall submit the </w:t>
      </w:r>
      <w:proofErr w:type="spellStart"/>
      <w:r>
        <w:rPr>
          <w:i/>
        </w:rPr>
        <w:t>RRCSetupRequest</w:t>
      </w:r>
      <w:proofErr w:type="spellEnd"/>
      <w:r>
        <w:t xml:space="preserve"> message to lower layers for transmission.</w:t>
      </w:r>
    </w:p>
    <w:p w14:paraId="3C42C841" w14:textId="77777777" w:rsidR="007547A5" w:rsidRDefault="00960E3C" w:rsidP="007547A5">
      <w:pPr>
        <w:rPr>
          <w:ins w:id="101"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02" w:author="Post_R2#115" w:date="2021-10-22T14:23:00Z"/>
        </w:rPr>
      </w:pPr>
      <w:ins w:id="103"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19AA5396" w14:textId="10AF9DBB" w:rsidR="004458D0" w:rsidRDefault="004458D0"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4" w:name="_Toc76423043"/>
      <w:bookmarkStart w:id="105" w:name="_Toc60776757"/>
      <w:bookmarkStart w:id="106" w:name="_Toc60776766"/>
      <w:bookmarkStart w:id="107" w:name="_Toc76423052"/>
      <w:r>
        <w:rPr>
          <w:rFonts w:ascii="Arial" w:eastAsia="MS Mincho" w:hAnsi="Arial"/>
          <w:sz w:val="28"/>
          <w:lang w:eastAsia="ja-JP"/>
        </w:rPr>
        <w:t>5.3.5</w:t>
      </w:r>
      <w:r>
        <w:rPr>
          <w:rFonts w:ascii="Arial" w:eastAsia="MS Mincho" w:hAnsi="Arial"/>
          <w:sz w:val="28"/>
          <w:lang w:eastAsia="ja-JP"/>
        </w:rPr>
        <w:tab/>
        <w:t>RRC reconfiguration</w:t>
      </w:r>
      <w:bookmarkEnd w:id="104"/>
      <w:bookmarkEnd w:id="105"/>
    </w:p>
    <w:p w14:paraId="0283BB27" w14:textId="77777777" w:rsidR="00891CF3" w:rsidRDefault="00891CF3" w:rsidP="00891CF3">
      <w:pPr>
        <w:rPr>
          <w:lang w:eastAsia="zh-CN"/>
        </w:rPr>
      </w:pPr>
      <w:bookmarkStart w:id="108" w:name="_Toc83739715"/>
      <w:bookmarkStart w:id="109"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proofErr w:type="spellStart"/>
      <w:r w:rsidRPr="00891CF3">
        <w:rPr>
          <w:rFonts w:ascii="Arial" w:eastAsia="MS Mincho" w:hAnsi="Arial"/>
          <w:i/>
          <w:sz w:val="24"/>
          <w:lang w:eastAsia="ja-JP"/>
        </w:rPr>
        <w:t>RRCReconfiguration</w:t>
      </w:r>
      <w:proofErr w:type="spellEnd"/>
      <w:r w:rsidRPr="00891CF3">
        <w:rPr>
          <w:rFonts w:ascii="Arial" w:eastAsia="MS Mincho" w:hAnsi="Arial"/>
          <w:sz w:val="24"/>
          <w:lang w:eastAsia="ja-JP"/>
        </w:rPr>
        <w:t xml:space="preserve"> by the UE</w:t>
      </w:r>
      <w:bookmarkEnd w:id="108"/>
      <w:bookmarkEnd w:id="109"/>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proofErr w:type="spellStart"/>
      <w:r w:rsidRPr="00891CF3">
        <w:rPr>
          <w:rFonts w:eastAsia="Times New Roman"/>
          <w:i/>
          <w:lang w:eastAsia="ja-JP"/>
        </w:rPr>
        <w:t>RRCReconfiguration</w:t>
      </w:r>
      <w:proofErr w:type="spellEnd"/>
      <w:r w:rsidRPr="00891CF3">
        <w:rPr>
          <w:rFonts w:eastAsia="Times New Roman"/>
          <w:i/>
          <w:lang w:eastAsia="ja-JP"/>
        </w:rPr>
        <w:t>,</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proofErr w:type="spellStart"/>
      <w:r w:rsidRPr="00891CF3">
        <w:rPr>
          <w:rFonts w:eastAsia="Times New Roman"/>
          <w:i/>
          <w:iCs/>
          <w:lang w:eastAsia="ja-JP"/>
        </w:rPr>
        <w:t>VarConditionalReconfig</w:t>
      </w:r>
      <w:proofErr w:type="spellEnd"/>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r w:rsidRPr="00891CF3">
        <w:rPr>
          <w:rFonts w:eastAsia="Times New Roman"/>
          <w:i/>
          <w:lang w:eastAsia="ja-JP"/>
        </w:rPr>
        <w:t>daps-</w:t>
      </w:r>
      <w:proofErr w:type="spellStart"/>
      <w:r w:rsidRPr="00891CF3">
        <w:rPr>
          <w:rFonts w:eastAsia="Times New Roman"/>
          <w:i/>
          <w:lang w:eastAsia="ja-JP"/>
        </w:rPr>
        <w:t>SourceRelease</w:t>
      </w:r>
      <w:proofErr w:type="spellEnd"/>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or entities as specified in TS 38.322 [4], clause 5.1.3, and the associated logical channel for the source </w:t>
      </w:r>
      <w:proofErr w:type="spellStart"/>
      <w:r w:rsidRPr="00891CF3">
        <w:rPr>
          <w:rFonts w:eastAsia="Times New Roman"/>
          <w:lang w:eastAsia="ja-JP"/>
        </w:rPr>
        <w:t>SpCell</w:t>
      </w:r>
      <w:proofErr w:type="spellEnd"/>
      <w:r w:rsidRPr="00891CF3">
        <w:rPr>
          <w:rFonts w:eastAsia="Times New Roman"/>
          <w:lang w:eastAsia="ja-JP"/>
        </w:rPr>
        <w:t>;</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PDCP entity for the source </w:t>
      </w:r>
      <w:proofErr w:type="spellStart"/>
      <w:r w:rsidRPr="00891CF3">
        <w:rPr>
          <w:rFonts w:eastAsia="Times New Roman"/>
          <w:lang w:eastAsia="ja-JP"/>
        </w:rPr>
        <w:t>SpCell</w:t>
      </w:r>
      <w:proofErr w:type="spellEnd"/>
      <w:r w:rsidRPr="00891CF3">
        <w:rPr>
          <w:rFonts w:eastAsia="Times New Roman"/>
          <w:lang w:eastAsia="ja-JP"/>
        </w:rPr>
        <w:t>;</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as specified in TS 38.322 [4], clause 5.1.3, and the associated logical channel for the source </w:t>
      </w:r>
      <w:proofErr w:type="spellStart"/>
      <w:r w:rsidRPr="00891CF3">
        <w:rPr>
          <w:rFonts w:eastAsia="Times New Roman"/>
          <w:lang w:eastAsia="ja-JP"/>
        </w:rPr>
        <w:t>SpCell</w:t>
      </w:r>
      <w:proofErr w:type="spellEnd"/>
      <w:r w:rsidRPr="00891CF3">
        <w:rPr>
          <w:rFonts w:eastAsia="Times New Roman"/>
          <w:lang w:eastAsia="ja-JP"/>
        </w:rPr>
        <w:t>;</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release the physical channel configuration for the source </w:t>
      </w:r>
      <w:proofErr w:type="spellStart"/>
      <w:r w:rsidRPr="00891CF3">
        <w:rPr>
          <w:rFonts w:eastAsia="Times New Roman"/>
          <w:lang w:eastAsia="ja-JP"/>
        </w:rPr>
        <w:t>SpCell</w:t>
      </w:r>
      <w:proofErr w:type="spellEnd"/>
      <w:r w:rsidRPr="00891CF3">
        <w:rPr>
          <w:rFonts w:eastAsia="Times New Roman"/>
          <w:lang w:eastAsia="ja-JP"/>
        </w:rPr>
        <w:t>;</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discard the keys used in the source </w:t>
      </w:r>
      <w:proofErr w:type="spellStart"/>
      <w:r w:rsidRPr="00891CF3">
        <w:rPr>
          <w:rFonts w:eastAsia="Times New Roman"/>
          <w:lang w:eastAsia="ja-JP"/>
        </w:rPr>
        <w:t>SpCell</w:t>
      </w:r>
      <w:proofErr w:type="spellEnd"/>
      <w:r w:rsidRPr="00891CF3">
        <w:rPr>
          <w:rFonts w:eastAsia="Times New Roman"/>
          <w:lang w:eastAsia="ja-JP"/>
        </w:rPr>
        <w:t xml:space="preserve"> (the </w:t>
      </w:r>
      <w:proofErr w:type="spellStart"/>
      <w:r w:rsidRPr="00891CF3">
        <w:rPr>
          <w:rFonts w:eastAsia="Times New Roman"/>
          <w:lang w:eastAsia="ja-JP"/>
        </w:rPr>
        <w:t>K</w:t>
      </w:r>
      <w:r w:rsidRPr="00891CF3">
        <w:rPr>
          <w:rFonts w:eastAsia="Times New Roman"/>
          <w:vertAlign w:val="subscript"/>
          <w:lang w:eastAsia="ja-JP"/>
        </w:rPr>
        <w:t>gNB</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RRCenc</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RRCint</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UPint</w:t>
      </w:r>
      <w:proofErr w:type="spellEnd"/>
      <w:r w:rsidRPr="00891CF3">
        <w:rPr>
          <w:rFonts w:eastAsia="Times New Roman"/>
          <w:lang w:eastAsia="ja-JP"/>
        </w:rPr>
        <w:t xml:space="preserve"> key </w:t>
      </w:r>
      <w:r w:rsidRPr="00891CF3">
        <w:rPr>
          <w:rFonts w:eastAsia="Times New Roman"/>
          <w:lang w:eastAsia="zh-CN"/>
        </w:rPr>
        <w:t xml:space="preserve">and the </w:t>
      </w:r>
      <w:proofErr w:type="spellStart"/>
      <w:r w:rsidRPr="00891CF3">
        <w:rPr>
          <w:rFonts w:eastAsia="Times New Roman"/>
          <w:lang w:eastAsia="ja-JP"/>
        </w:rPr>
        <w:t>K</w:t>
      </w:r>
      <w:r w:rsidRPr="00891CF3">
        <w:rPr>
          <w:rFonts w:eastAsia="Times New Roman"/>
          <w:vertAlign w:val="subscript"/>
          <w:lang w:eastAsia="ja-JP"/>
        </w:rPr>
        <w:t>UPenc</w:t>
      </w:r>
      <w:proofErr w:type="spellEnd"/>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proofErr w:type="spellStart"/>
      <w:r w:rsidRPr="00891CF3">
        <w:rPr>
          <w:rFonts w:eastAsia="MS Mincho"/>
          <w:i/>
          <w:lang w:eastAsia="ja-JP"/>
        </w:rPr>
        <w:t>RRCReconfiguration</w:t>
      </w:r>
      <w:proofErr w:type="spellEnd"/>
      <w:r w:rsidRPr="00891CF3">
        <w:rPr>
          <w:rFonts w:eastAsia="MS Mincho"/>
          <w:i/>
          <w:lang w:eastAsia="ja-JP"/>
        </w:rPr>
        <w:t xml:space="preserve"> </w:t>
      </w:r>
      <w:r w:rsidRPr="00891CF3">
        <w:rPr>
          <w:rFonts w:eastAsia="MS Mincho"/>
          <w:lang w:eastAsia="ja-JP"/>
        </w:rPr>
        <w:t xml:space="preserve">does not include the </w:t>
      </w:r>
      <w:proofErr w:type="spellStart"/>
      <w:r w:rsidRPr="00891CF3">
        <w:rPr>
          <w:rFonts w:eastAsia="Times New Roman"/>
          <w:i/>
          <w:lang w:eastAsia="ja-JP"/>
        </w:rPr>
        <w:t>fullConfig</w:t>
      </w:r>
      <w:proofErr w:type="spellEnd"/>
      <w:r w:rsidRPr="00891CF3">
        <w:rPr>
          <w:rFonts w:eastAsia="Times New Roman"/>
          <w:i/>
          <w:lang w:eastAsia="ja-JP"/>
        </w:rPr>
        <w:t xml:space="preserve">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891CF3">
        <w:rPr>
          <w:rFonts w:eastAsia="Times New Roman"/>
          <w:i/>
          <w:lang w:eastAsia="ja-JP"/>
        </w:rPr>
        <w:t>RRCReconfiguration</w:t>
      </w:r>
      <w:proofErr w:type="spellEnd"/>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lang w:eastAsia="ja-JP"/>
        </w:rPr>
        <w:t>fullConfig</w:t>
      </w:r>
      <w:proofErr w:type="spellEnd"/>
      <w:r w:rsidRPr="00891CF3">
        <w:rPr>
          <w:rFonts w:eastAsia="Times New Roman"/>
          <w:lang w:eastAsia="ja-JP"/>
        </w:rPr>
        <w:t>:</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mrdc-SecondaryCellGroupConfig</w:t>
      </w:r>
      <w:proofErr w:type="spellEnd"/>
      <w:r w:rsidRPr="00891CF3">
        <w:rPr>
          <w:rFonts w:eastAsia="Times New Roman"/>
          <w:i/>
          <w:lang w:eastAsia="ja-JP"/>
        </w:rPr>
        <w:t>:</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lastRenderedPageBreak/>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radioBearerConfig</w:t>
      </w:r>
      <w:proofErr w:type="spellEnd"/>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measConfig</w:t>
      </w:r>
      <w:proofErr w:type="spellEnd"/>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dedicatedNAS-MessageList</w:t>
      </w:r>
      <w:proofErr w:type="spellEnd"/>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proofErr w:type="spellStart"/>
      <w:r w:rsidRPr="00891CF3">
        <w:rPr>
          <w:rFonts w:eastAsia="Times New Roman"/>
          <w:i/>
          <w:lang w:eastAsia="ja-JP"/>
        </w:rPr>
        <w:t>dedicatedNAS-MessageList</w:t>
      </w:r>
      <w:proofErr w:type="spellEnd"/>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associated to the MCG and includes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in </w:t>
      </w:r>
      <w:proofErr w:type="spellStart"/>
      <w:r w:rsidRPr="00891CF3">
        <w:rPr>
          <w:rFonts w:eastAsia="Times New Roman"/>
          <w:i/>
          <w:iCs/>
          <w:lang w:eastAsia="ja-JP"/>
        </w:rPr>
        <w:t>spCellConfig</w:t>
      </w:r>
      <w:proofErr w:type="spellEnd"/>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xml:space="preserve">, the UE initiates (if needed) the request to acquire required SIBs, according to clause 5.2.2.3.5, only after the random access procedure towards the target </w:t>
      </w:r>
      <w:proofErr w:type="spellStart"/>
      <w:r w:rsidRPr="00891CF3">
        <w:rPr>
          <w:rFonts w:eastAsia="Times New Roman"/>
          <w:lang w:eastAsia="ja-JP"/>
        </w:rPr>
        <w:t>SpCell</w:t>
      </w:r>
      <w:proofErr w:type="spellEnd"/>
      <w:r w:rsidRPr="00891CF3">
        <w:rPr>
          <w:rFonts w:eastAsia="Times New Roman"/>
          <w:lang w:eastAsia="ja-JP"/>
        </w:rPr>
        <w:t xml:space="preserve">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dedicatedSystemInformationDelivery</w:t>
      </w:r>
      <w:proofErr w:type="spellEnd"/>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dedicatedPosSysInfoDelivery</w:t>
      </w:r>
      <w:proofErr w:type="spellEnd"/>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the contained </w:t>
      </w:r>
      <w:proofErr w:type="spellStart"/>
      <w:r w:rsidRPr="00891CF3">
        <w:rPr>
          <w:rFonts w:eastAsia="Times New Roman"/>
          <w:lang w:eastAsia="ja-JP"/>
        </w:rPr>
        <w:t>posSIB</w:t>
      </w:r>
      <w:proofErr w:type="spellEnd"/>
      <w:r w:rsidRPr="00891CF3">
        <w:rPr>
          <w:rFonts w:eastAsia="Times New Roman"/>
          <w:lang w:eastAsia="ja-JP"/>
        </w:rPr>
        <w:t>(s),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otherConfig</w:t>
      </w:r>
      <w:proofErr w:type="spellEnd"/>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iab</w:t>
      </w:r>
      <w:proofErr w:type="spellEnd"/>
      <w:r w:rsidRPr="00891CF3">
        <w:rPr>
          <w:rFonts w:eastAsia="Times New Roman"/>
          <w:i/>
          <w:lang w:eastAsia="ja-JP"/>
        </w:rPr>
        <w:t>-IP-</w:t>
      </w:r>
      <w:proofErr w:type="spellStart"/>
      <w:r w:rsidRPr="00891CF3">
        <w:rPr>
          <w:rFonts w:eastAsia="Times New Roman"/>
          <w:i/>
          <w:lang w:eastAsia="ja-JP"/>
        </w:rPr>
        <w:t>AddressConfigurationList</w:t>
      </w:r>
      <w:proofErr w:type="spellEnd"/>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AddressToReleaseList</w:t>
      </w:r>
      <w:proofErr w:type="spellEnd"/>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AddressToAddModList</w:t>
      </w:r>
      <w:proofErr w:type="spellEnd"/>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conditionalReconfiguration</w:t>
      </w:r>
      <w:proofErr w:type="spellEnd"/>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w:t>
      </w:r>
      <w:proofErr w:type="spellStart"/>
      <w:r w:rsidRPr="00891CF3">
        <w:rPr>
          <w:rFonts w:eastAsia="Times New Roman"/>
          <w:i/>
          <w:lang w:eastAsia="ja-JP"/>
        </w:rPr>
        <w:t>needForGapsConfigNR</w:t>
      </w:r>
      <w:proofErr w:type="spellEnd"/>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sl-ConfigDedicatedNR</w:t>
      </w:r>
      <w:proofErr w:type="spellEnd"/>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proofErr w:type="spellStart"/>
      <w:r w:rsidRPr="00891CF3">
        <w:rPr>
          <w:rFonts w:eastAsia="Times New Roman"/>
          <w:i/>
          <w:lang w:eastAsia="ja-JP"/>
        </w:rPr>
        <w:t>sl-ConfigDedicatedNR</w:t>
      </w:r>
      <w:proofErr w:type="spellEnd"/>
      <w:r w:rsidRPr="00891CF3">
        <w:rPr>
          <w:rFonts w:eastAsia="Times New Roman"/>
          <w:lang w:eastAsia="ja-JP"/>
        </w:rPr>
        <w:t xml:space="preserve"> was received embedded within an E-UTRA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the UE does not build an NR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for the received </w:t>
      </w:r>
      <w:proofErr w:type="spellStart"/>
      <w:r w:rsidRPr="00891CF3">
        <w:rPr>
          <w:rFonts w:eastAsia="Times New Roman"/>
          <w:i/>
          <w:iCs/>
          <w:lang w:eastAsia="ja-JP"/>
        </w:rPr>
        <w:t>sl-ConfigDedicatedNR</w:t>
      </w:r>
      <w:proofErr w:type="spellEnd"/>
      <w:r w:rsidRPr="00891CF3">
        <w:rPr>
          <w:rFonts w:eastAsia="Times New Roman"/>
          <w:lang w:eastAsia="ja-JP"/>
        </w:rPr>
        <w:t>.</w:t>
      </w:r>
    </w:p>
    <w:p w14:paraId="16CB8BA1" w14:textId="77777777" w:rsidR="00891CF3" w:rsidRPr="00891CF3" w:rsidRDefault="00891CF3" w:rsidP="00891CF3">
      <w:pPr>
        <w:overflowPunct w:val="0"/>
        <w:autoSpaceDE w:val="0"/>
        <w:autoSpaceDN w:val="0"/>
        <w:adjustRightInd w:val="0"/>
        <w:ind w:left="568" w:hanging="284"/>
        <w:rPr>
          <w:ins w:id="110" w:author="Post_R2#116" w:date="2021-11-15T23:47:00Z"/>
          <w:rFonts w:eastAsia="Times New Roman"/>
          <w:lang w:eastAsia="ja-JP"/>
        </w:rPr>
      </w:pPr>
      <w:ins w:id="111" w:author="Post_R2#116" w:date="2021-11-15T23:47: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ins>
      <w:proofErr w:type="spellStart"/>
      <w:ins w:id="112" w:author="Post_R2#116" w:date="2021-11-15T23:48:00Z">
        <w:r w:rsidRPr="00891CF3">
          <w:rPr>
            <w:rFonts w:eastAsia="Times New Roman"/>
            <w:i/>
            <w:lang w:eastAsia="ja-JP"/>
          </w:rPr>
          <w:t>relayConfig</w:t>
        </w:r>
      </w:ins>
      <w:proofErr w:type="spellEnd"/>
      <w:ins w:id="113" w:author="Post_R2#116" w:date="2021-11-15T23:47:00Z">
        <w:r w:rsidRPr="00891CF3">
          <w:rPr>
            <w:rFonts w:eastAsia="Times New Roman"/>
            <w:lang w:eastAsia="ja-JP"/>
          </w:rPr>
          <w:t>:</w:t>
        </w:r>
      </w:ins>
    </w:p>
    <w:p w14:paraId="19B84B79" w14:textId="38DE80A5" w:rsidR="00891CF3" w:rsidRPr="00891CF3" w:rsidRDefault="00891CF3" w:rsidP="00891CF3">
      <w:pPr>
        <w:overflowPunct w:val="0"/>
        <w:autoSpaceDE w:val="0"/>
        <w:autoSpaceDN w:val="0"/>
        <w:adjustRightInd w:val="0"/>
        <w:ind w:left="851" w:hanging="284"/>
        <w:rPr>
          <w:ins w:id="114" w:author="Post_R2#116" w:date="2021-11-15T23:47:00Z"/>
          <w:rFonts w:eastAsia="Times New Roman"/>
          <w:lang w:eastAsia="ja-JP"/>
        </w:rPr>
      </w:pPr>
      <w:ins w:id="115" w:author="Post_R2#116" w:date="2021-11-15T23:47:00Z">
        <w:r w:rsidRPr="00891CF3">
          <w:rPr>
            <w:rFonts w:eastAsia="Times New Roman"/>
            <w:lang w:eastAsia="ja-JP"/>
          </w:rPr>
          <w:t>2&gt;</w:t>
        </w:r>
        <w:r w:rsidRPr="00891CF3">
          <w:rPr>
            <w:rFonts w:eastAsia="Times New Roman"/>
            <w:lang w:eastAsia="ja-JP"/>
          </w:rPr>
          <w:tab/>
          <w:t>perform the</w:t>
        </w:r>
      </w:ins>
      <w:ins w:id="116" w:author="Post_R2#116" w:date="2021-11-16T11:18:00Z">
        <w:r w:rsidR="00412AC2">
          <w:rPr>
            <w:rFonts w:eastAsia="Times New Roman"/>
            <w:lang w:eastAsia="ja-JP"/>
          </w:rPr>
          <w:t xml:space="preserve"> L2 U2N Relay UE</w:t>
        </w:r>
      </w:ins>
      <w:ins w:id="117" w:author="Post_R2#116" w:date="2021-11-15T23:47:00Z">
        <w:r w:rsidRPr="00891CF3">
          <w:rPr>
            <w:rFonts w:eastAsia="Times New Roman"/>
            <w:lang w:eastAsia="ja-JP"/>
          </w:rPr>
          <w:t xml:space="preserve"> configuration procedure as specified in 5.3.5.</w:t>
        </w:r>
      </w:ins>
      <w:ins w:id="118" w:author="Post_R2#116" w:date="2021-11-16T10:30:00Z">
        <w:r w:rsidR="00220AE5">
          <w:rPr>
            <w:rFonts w:eastAsia="Times New Roman"/>
            <w:lang w:eastAsia="ja-JP"/>
          </w:rPr>
          <w:t>x1</w:t>
        </w:r>
      </w:ins>
      <w:ins w:id="119" w:author="Post_R2#116" w:date="2021-11-15T23:4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w:t>
      </w:r>
      <w:proofErr w:type="spellEnd"/>
      <w:r w:rsidRPr="00891CF3">
        <w:rPr>
          <w:rFonts w:eastAsia="Times New Roman"/>
          <w:i/>
          <w:lang w:eastAsia="ja-JP"/>
        </w:rPr>
        <w:t>-</w:t>
      </w:r>
      <w:proofErr w:type="spellStart"/>
      <w:r w:rsidRPr="00891CF3">
        <w:rPr>
          <w:rFonts w:eastAsia="Times New Roman"/>
          <w:i/>
          <w:lang w:eastAsia="ja-JP"/>
        </w:rPr>
        <w:t>ConfigDedicatedEUTRA</w:t>
      </w:r>
      <w:proofErr w:type="spellEnd"/>
      <w:r w:rsidRPr="00891CF3">
        <w:rPr>
          <w:rFonts w:eastAsia="Times New Roman"/>
          <w:i/>
          <w:lang w:eastAsia="ja-JP"/>
        </w:rPr>
        <w:t>-Info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MCG serving cell configured with SUL carrier, if any, within the </w:t>
      </w:r>
      <w:proofErr w:type="spellStart"/>
      <w:r w:rsidRPr="00891CF3">
        <w:rPr>
          <w:rFonts w:eastAsia="Times New Roman"/>
          <w:i/>
          <w:lang w:eastAsia="ja-JP"/>
        </w:rPr>
        <w:t>uplinkTxDirectCurrentList</w:t>
      </w:r>
      <w:proofErr w:type="spellEnd"/>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i/>
          <w:lang w:eastAsia="ja-JP"/>
        </w:rPr>
        <w:t xml:space="preserve">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SCG serving cell configured with SUL carrier, if any, within the </w:t>
      </w:r>
      <w:proofErr w:type="spellStart"/>
      <w:r w:rsidRPr="00891CF3">
        <w:rPr>
          <w:rFonts w:eastAsia="Times New Roman"/>
          <w:i/>
          <w:lang w:eastAsia="ja-JP"/>
        </w:rPr>
        <w:t>uplinkTxDirectCurrentList</w:t>
      </w:r>
      <w:proofErr w:type="spellEnd"/>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 xml:space="preserve">the list of uplink Tx DC locations for the configured intra-band uplink carrier </w:t>
      </w:r>
      <w:r w:rsidRPr="00891CF3">
        <w:rPr>
          <w:rFonts w:eastAsia="SimSun"/>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proofErr w:type="spellStart"/>
      <w:r w:rsidRPr="00891CF3">
        <w:rPr>
          <w:rFonts w:eastAsia="Times New Roman"/>
          <w:i/>
          <w:lang w:eastAsia="ja-JP"/>
        </w:rPr>
        <w:t>reportUplinkTxDirectCurrentTwoCarrier</w:t>
      </w:r>
      <w:proofErr w:type="spellEnd"/>
      <w:r w:rsidRPr="00891CF3">
        <w:rPr>
          <w:rFonts w:eastAsia="Times New Roman"/>
          <w:lang w:eastAsia="ja-JP"/>
        </w:rPr>
        <w:t xml:space="preserve"> is only received either in </w:t>
      </w:r>
      <w:proofErr w:type="spellStart"/>
      <w:r w:rsidRPr="00891CF3">
        <w:rPr>
          <w:rFonts w:eastAsia="Times New Roman"/>
          <w:i/>
          <w:lang w:eastAsia="ja-JP"/>
        </w:rPr>
        <w:t>masterCellGroup</w:t>
      </w:r>
      <w:proofErr w:type="spellEnd"/>
      <w:r w:rsidRPr="00891CF3">
        <w:rPr>
          <w:rFonts w:eastAsia="Times New Roman"/>
          <w:lang w:eastAsia="ja-JP"/>
        </w:rPr>
        <w:t xml:space="preserve"> or in </w:t>
      </w:r>
      <w:proofErr w:type="spellStart"/>
      <w:r w:rsidRPr="00891CF3">
        <w:rPr>
          <w:rFonts w:eastAsia="Times New Roman"/>
          <w:i/>
          <w:lang w:eastAsia="ja-JP"/>
        </w:rPr>
        <w:t>secondaryCellGroup</w:t>
      </w:r>
      <w:proofErr w:type="spellEnd"/>
      <w:r w:rsidRPr="00891CF3">
        <w:rPr>
          <w:rFonts w:eastAsia="Times New Roman"/>
          <w:i/>
          <w:lang w:eastAsia="ja-JP"/>
        </w:rPr>
        <w:t xml:space="preserve">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eutra</w:t>
      </w:r>
      <w:proofErr w:type="spellEnd"/>
      <w:r w:rsidRPr="00891CF3">
        <w:rPr>
          <w:rFonts w:eastAsia="Times New Roman"/>
          <w:i/>
          <w:lang w:eastAsia="ja-JP"/>
        </w:rPr>
        <w:t>-SCG-Response</w:t>
      </w:r>
      <w:r w:rsidRPr="00891CF3">
        <w:rPr>
          <w:rFonts w:eastAsia="Times New Roman"/>
          <w:lang w:eastAsia="ja-JP"/>
        </w:rPr>
        <w:t xml:space="preserve"> the E-UTRA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proofErr w:type="spellStart"/>
      <w:r w:rsidRPr="00891CF3">
        <w:rPr>
          <w:rFonts w:eastAsia="Malgun Gothic"/>
          <w:i/>
          <w:lang w:eastAsia="ko-KR"/>
        </w:rPr>
        <w:t>RRCReconfiguration</w:t>
      </w:r>
      <w:proofErr w:type="spellEnd"/>
      <w:r w:rsidRPr="00891CF3">
        <w:rPr>
          <w:rFonts w:eastAsia="Malgun Gothic"/>
          <w:lang w:eastAsia="ko-KR"/>
        </w:rPr>
        <w:t xml:space="preserve"> includes the </w:t>
      </w:r>
      <w:proofErr w:type="spellStart"/>
      <w:r w:rsidRPr="00891CF3">
        <w:rPr>
          <w:rFonts w:eastAsia="Malgun Gothic"/>
          <w:i/>
          <w:lang w:eastAsia="ko-KR"/>
        </w:rPr>
        <w:t>reconfigurationWithSync</w:t>
      </w:r>
      <w:proofErr w:type="spellEnd"/>
      <w:r w:rsidRPr="00891CF3">
        <w:rPr>
          <w:rFonts w:eastAsia="Malgun Gothic"/>
          <w:lang w:eastAsia="ko-KR"/>
        </w:rPr>
        <w:t xml:space="preserve"> in </w:t>
      </w:r>
      <w:proofErr w:type="spellStart"/>
      <w:r w:rsidRPr="00891CF3">
        <w:rPr>
          <w:rFonts w:eastAsia="Malgun Gothic"/>
          <w:i/>
          <w:lang w:eastAsia="ko-KR"/>
        </w:rPr>
        <w:t>spCellConfig</w:t>
      </w:r>
      <w:proofErr w:type="spellEnd"/>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VarLogMeasReport</w:t>
      </w:r>
      <w:proofErr w:type="spellEnd"/>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proofErr w:type="spellStart"/>
      <w:r w:rsidRPr="00891CF3">
        <w:rPr>
          <w:rFonts w:eastAsia="Times New Roman"/>
          <w:i/>
          <w:lang w:eastAsia="ja-JP"/>
        </w:rPr>
        <w:t>logMeas</w:t>
      </w:r>
      <w:r w:rsidRPr="00891CF3">
        <w:rPr>
          <w:rFonts w:eastAsia="SimSun"/>
          <w:i/>
          <w:lang w:eastAsia="ja-JP"/>
        </w:rPr>
        <w:t>Available</w:t>
      </w:r>
      <w:proofErr w:type="spellEnd"/>
      <w:r w:rsidRPr="00891CF3">
        <w:rPr>
          <w:rFonts w:eastAsia="SimSun"/>
          <w:lang w:eastAsia="ja-JP"/>
        </w:rPr>
        <w:t xml:space="preserve"> 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logMeasAvailableBT</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logMeasAvailableWLAN</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proofErr w:type="spellStart"/>
      <w:r w:rsidRPr="00891CF3">
        <w:rPr>
          <w:rFonts w:eastAsia="Times New Roman"/>
          <w:i/>
          <w:lang w:eastAsia="ja-JP"/>
        </w:rPr>
        <w:t>VarConnEstFailReport</w:t>
      </w:r>
      <w:proofErr w:type="spellEnd"/>
      <w:r w:rsidRPr="00891CF3">
        <w:rPr>
          <w:rFonts w:eastAsia="Times New Roman"/>
          <w:lang w:eastAsia="ja-JP"/>
        </w:rPr>
        <w:t xml:space="preserve"> and if the RPLMN is equal to</w:t>
      </w:r>
      <w:r w:rsidRPr="00891CF3">
        <w:rPr>
          <w:rFonts w:eastAsia="Times New Roman"/>
          <w:i/>
          <w:lang w:eastAsia="ja-JP"/>
        </w:rPr>
        <w:t xml:space="preserve"> </w:t>
      </w:r>
      <w:proofErr w:type="spellStart"/>
      <w:r w:rsidRPr="00891CF3">
        <w:rPr>
          <w:rFonts w:eastAsia="Times New Roman"/>
          <w:i/>
          <w:lang w:eastAsia="ja-JP"/>
        </w:rPr>
        <w:t>plmn</w:t>
      </w:r>
      <w:proofErr w:type="spellEnd"/>
      <w:r w:rsidRPr="00891CF3">
        <w:rPr>
          <w:rFonts w:eastAsia="Times New Roman"/>
          <w:i/>
          <w:lang w:eastAsia="ja-JP"/>
        </w:rPr>
        <w:t>-Identity</w:t>
      </w:r>
      <w:r w:rsidRPr="00891CF3">
        <w:rPr>
          <w:rFonts w:eastAsia="Times New Roman"/>
          <w:lang w:eastAsia="ja-JP"/>
        </w:rPr>
        <w:t xml:space="preserve"> stored in </w:t>
      </w:r>
      <w:proofErr w:type="spellStart"/>
      <w:r w:rsidRPr="00891CF3">
        <w:rPr>
          <w:rFonts w:eastAsia="Times New Roman"/>
          <w:i/>
          <w:lang w:eastAsia="ja-JP"/>
        </w:rPr>
        <w:t>VarConnEstFailReport</w:t>
      </w:r>
      <w:proofErr w:type="spellEnd"/>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connEstFailInfoAvailable</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xml:space="preserve"> and if the RPLMN is included in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lang w:eastAsia="ja-JP"/>
        </w:rPr>
        <w:t>VarRLF</w:t>
      </w:r>
      <w:proofErr w:type="spellEnd"/>
      <w:r w:rsidRPr="00891CF3">
        <w:rPr>
          <w:rFonts w:eastAsia="Times New Roman"/>
          <w:i/>
          <w:lang w:eastAsia="ja-JP"/>
        </w:rPr>
        <w:t>-Report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w:t>
      </w:r>
      <w:proofErr w:type="spellStart"/>
      <w:r w:rsidRPr="00891CF3">
        <w:rPr>
          <w:rFonts w:eastAsia="Times New Roman"/>
          <w:i/>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lang w:eastAsia="ja-JP"/>
        </w:rPr>
        <w:t>VarRLF</w:t>
      </w:r>
      <w:proofErr w:type="spellEnd"/>
      <w:r w:rsidRPr="00891CF3">
        <w:rPr>
          <w:rFonts w:eastAsia="Times New Roman"/>
          <w:i/>
          <w:lang w:eastAsia="ja-JP"/>
        </w:rPr>
        <w:t xml:space="preserve">-Report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rlf-InfoAvailable</w:t>
      </w:r>
      <w:proofErr w:type="spellEnd"/>
      <w:r w:rsidRPr="00891CF3">
        <w:rPr>
          <w:rFonts w:eastAsia="SimSun"/>
          <w:lang w:eastAsia="ja-JP"/>
        </w:rPr>
        <w:t xml:space="preserve"> </w:t>
      </w:r>
      <w:r w:rsidRPr="00891CF3">
        <w:rPr>
          <w:rFonts w:eastAsia="SimSun"/>
          <w:iCs/>
          <w:lang w:eastAsia="ja-JP"/>
        </w:rPr>
        <w:t xml:space="preserve">in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but not within </w:t>
      </w:r>
      <w:proofErr w:type="spellStart"/>
      <w:r w:rsidRPr="00891CF3">
        <w:rPr>
          <w:rFonts w:eastAsia="Times New Roman"/>
          <w:i/>
          <w:lang w:eastAsia="ja-JP"/>
        </w:rPr>
        <w:t>mrdc-SecondaryCellGroup</w:t>
      </w:r>
      <w:proofErr w:type="spellEnd"/>
      <w:r w:rsidRPr="00891CF3">
        <w:rPr>
          <w:rFonts w:eastAsia="Times New Roman"/>
          <w:lang w:eastAsia="ja-JP"/>
        </w:rPr>
        <w:t xml:space="preserve"> or E-UTRA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w:t>
      </w:r>
      <w:proofErr w:type="spellStart"/>
      <w:r w:rsidRPr="00891CF3">
        <w:rPr>
          <w:rFonts w:eastAsia="Times New Roman"/>
          <w:i/>
          <w:lang w:eastAsia="ja-JP"/>
        </w:rPr>
        <w:t>RRCConnectionResume</w:t>
      </w:r>
      <w:proofErr w:type="spellEnd"/>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NeedForGapsInfoNR</w:t>
      </w:r>
      <w:proofErr w:type="spellEnd"/>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lang w:eastAsia="ja-JP"/>
        </w:rPr>
        <w:t>NeedForGapsInfoNR</w:t>
      </w:r>
      <w:proofErr w:type="spellEnd"/>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proofErr w:type="spellStart"/>
      <w:r w:rsidRPr="00891CF3">
        <w:rPr>
          <w:rFonts w:eastAsia="Times New Roman"/>
          <w:i/>
          <w:lang w:eastAsia="ja-JP"/>
        </w:rPr>
        <w:t>intraFreq-needForGap</w:t>
      </w:r>
      <w:proofErr w:type="spellEnd"/>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is configured, for each supported NR band that is also included in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gap requirement information for that band; otherwise,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w:t>
      </w:r>
      <w:proofErr w:type="spellStart"/>
      <w:r w:rsidRPr="00891CF3">
        <w:rPr>
          <w:rFonts w:eastAsia="Times New Roman"/>
          <w:i/>
          <w:lang w:eastAsia="ja-JP"/>
        </w:rPr>
        <w:t>SecondaryCellGroupConfig</w:t>
      </w:r>
      <w:proofErr w:type="spellEnd"/>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via E-UTRA RRC message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within </w:t>
      </w:r>
      <w:proofErr w:type="spellStart"/>
      <w:r w:rsidRPr="00891CF3">
        <w:rPr>
          <w:rFonts w:eastAsia="Times New Roman"/>
          <w:i/>
          <w:iCs/>
          <w:lang w:eastAsia="ja-JP"/>
        </w:rPr>
        <w:t>MobilityFromNRCommand</w:t>
      </w:r>
      <w:proofErr w:type="spellEnd"/>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the E-UTRA MCG embedded in E-UTRA RRC message </w:t>
      </w:r>
      <w:proofErr w:type="spellStart"/>
      <w:r w:rsidRPr="00891CF3">
        <w:rPr>
          <w:rFonts w:eastAsia="Times New Roman"/>
          <w:i/>
          <w:lang w:eastAsia="ja-JP"/>
        </w:rPr>
        <w:t>ULInformationTransferMRDC</w:t>
      </w:r>
      <w:proofErr w:type="spellEnd"/>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proofErr w:type="spellStart"/>
      <w:r w:rsidRPr="00891CF3">
        <w:rPr>
          <w:rFonts w:eastAsia="Yu Mincho"/>
          <w:i/>
          <w:iCs/>
          <w:lang w:eastAsia="zh-CN"/>
        </w:rPr>
        <w:t>RRCReconfiguration</w:t>
      </w:r>
      <w:proofErr w:type="spellEnd"/>
      <w:r w:rsidRPr="00891CF3">
        <w:rPr>
          <w:rFonts w:eastAsia="Yu Mincho"/>
          <w:lang w:eastAsia="zh-CN"/>
        </w:rPr>
        <w:t xml:space="preserve"> message was included in E-UTRA </w:t>
      </w:r>
      <w:proofErr w:type="spellStart"/>
      <w:r w:rsidRPr="00891CF3">
        <w:rPr>
          <w:rFonts w:eastAsia="Yu Mincho"/>
          <w:i/>
          <w:iCs/>
          <w:lang w:eastAsia="zh-CN"/>
        </w:rPr>
        <w:t>RRCConnectionResume</w:t>
      </w:r>
      <w:proofErr w:type="spellEnd"/>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lastRenderedPageBreak/>
        <w:t>4&gt;</w:t>
      </w:r>
      <w:r w:rsidRPr="00891CF3">
        <w:rPr>
          <w:rFonts w:eastAsia="Yu Mincho"/>
          <w:lang w:eastAsia="zh-CN"/>
        </w:rPr>
        <w:tab/>
        <w:t xml:space="preserve">submit the </w:t>
      </w:r>
      <w:proofErr w:type="spellStart"/>
      <w:r w:rsidRPr="00891CF3">
        <w:rPr>
          <w:rFonts w:eastAsia="Yu Mincho"/>
          <w:i/>
          <w:iCs/>
          <w:lang w:eastAsia="zh-CN"/>
        </w:rPr>
        <w:t>RRCReconfigurationComplete</w:t>
      </w:r>
      <w:proofErr w:type="spellEnd"/>
      <w:r w:rsidRPr="00891CF3">
        <w:rPr>
          <w:rFonts w:eastAsia="Yu Mincho"/>
          <w:lang w:eastAsia="zh-CN"/>
        </w:rPr>
        <w:t xml:space="preserve"> message via E-UTRA embedded in E-UTRA RRC message </w:t>
      </w:r>
      <w:proofErr w:type="spellStart"/>
      <w:r w:rsidRPr="00891CF3">
        <w:rPr>
          <w:rFonts w:eastAsia="Yu Mincho"/>
          <w:i/>
          <w:iCs/>
          <w:lang w:eastAsia="zh-CN"/>
        </w:rPr>
        <w:t>RRCConnectionResumeComplete</w:t>
      </w:r>
      <w:proofErr w:type="spellEnd"/>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Random Access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within </w:t>
      </w:r>
      <w:r w:rsidRPr="00891CF3">
        <w:rPr>
          <w:rFonts w:eastAsia="Times New Roman"/>
          <w:i/>
          <w:iCs/>
          <w:lang w:eastAsia="ja-JP"/>
        </w:rPr>
        <w:t>nr-</w:t>
      </w:r>
      <w:proofErr w:type="spellStart"/>
      <w:r w:rsidRPr="00891CF3">
        <w:rPr>
          <w:rFonts w:eastAsia="Times New Roman"/>
          <w:i/>
          <w:iCs/>
          <w:lang w:eastAsia="ja-JP"/>
        </w:rPr>
        <w:t>SecondaryCellGroupConfig</w:t>
      </w:r>
      <w:proofErr w:type="spellEnd"/>
      <w:r w:rsidRPr="00891CF3">
        <w:rPr>
          <w:rFonts w:eastAsia="Times New Roman"/>
          <w:lang w:eastAsia="ja-JP"/>
        </w:rPr>
        <w:t xml:space="preserve"> in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received via SRB3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Random Access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SRB1 or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via SRB3, the random access is triggered by RRC layer itself as there is not necessarily other UL transmission.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the random access is triggered by the MAC layer due to arrival of </w:t>
      </w:r>
      <w:proofErr w:type="spellStart"/>
      <w:r w:rsidRPr="00891CF3">
        <w:rPr>
          <w:rFonts w:eastAsia="Times New Roman"/>
          <w:i/>
          <w:lang w:eastAsia="ja-JP"/>
        </w:rPr>
        <w:t>RRCReconfigurationComplete</w:t>
      </w:r>
      <w:proofErr w:type="spellEnd"/>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(UE in NR-DC,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was received in </w:t>
      </w:r>
      <w:proofErr w:type="spellStart"/>
      <w:r w:rsidRPr="00891CF3">
        <w:rPr>
          <w:rFonts w:eastAsia="Times New Roman"/>
          <w:i/>
          <w:iCs/>
          <w:lang w:eastAsia="ja-JP"/>
        </w:rPr>
        <w:t>RRCReconfiguration</w:t>
      </w:r>
      <w:proofErr w:type="spellEnd"/>
      <w:r w:rsidRPr="00891CF3">
        <w:rPr>
          <w:rFonts w:eastAsia="Times New Roman"/>
          <w:lang w:eastAsia="ja-JP"/>
        </w:rPr>
        <w:t xml:space="preserve"> or </w:t>
      </w:r>
      <w:proofErr w:type="spellStart"/>
      <w:r w:rsidRPr="00891CF3">
        <w:rPr>
          <w:rFonts w:eastAsia="Times New Roman"/>
          <w:i/>
          <w:iCs/>
          <w:lang w:eastAsia="ja-JP"/>
        </w:rPr>
        <w:t>RRCResume</w:t>
      </w:r>
      <w:proofErr w:type="spellEnd"/>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via the NR MCG embedded in NR RRC message </w:t>
      </w:r>
      <w:proofErr w:type="spellStart"/>
      <w:r w:rsidRPr="00891CF3">
        <w:rPr>
          <w:rFonts w:eastAsia="Times New Roman"/>
          <w:i/>
          <w:iCs/>
          <w:lang w:eastAsia="ja-JP"/>
        </w:rPr>
        <w:t>ULInformationTransferMRDC</w:t>
      </w:r>
      <w:proofErr w:type="spellEnd"/>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initiate the Random Access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i/>
          <w:iCs/>
          <w:lang w:eastAsia="ja-JP"/>
        </w:rPr>
        <w:t xml:space="preserve">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iCs/>
          <w:lang w:eastAsia="ja-JP"/>
        </w:rPr>
        <w:t>spCellConfig</w:t>
      </w:r>
      <w:proofErr w:type="spellEnd"/>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initiate the Random Access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stop timer T310 for source </w:t>
      </w:r>
      <w:proofErr w:type="spellStart"/>
      <w:r w:rsidRPr="00891CF3">
        <w:rPr>
          <w:rFonts w:eastAsia="Times New Roman"/>
          <w:lang w:eastAsia="ja-JP"/>
        </w:rPr>
        <w:t>SpCell</w:t>
      </w:r>
      <w:proofErr w:type="spellEnd"/>
      <w:r w:rsidRPr="00891CF3">
        <w:rPr>
          <w:rFonts w:eastAsia="Times New Roman"/>
          <w:lang w:eastAsia="ja-JP"/>
        </w:rPr>
        <w:t xml:space="preserve">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measurement and the radio resource configuration that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xml:space="preserve"> (e.g. measurement gaps, periodic CQI reporting, scheduling request configuration, sounding RS configuration), if any, upon acquiring the SFN of that target </w:t>
      </w:r>
      <w:proofErr w:type="spellStart"/>
      <w:r w:rsidRPr="00891CF3">
        <w:rPr>
          <w:rFonts w:eastAsia="Times New Roman"/>
          <w:lang w:eastAsia="ja-JP"/>
        </w:rPr>
        <w:t>SpCell</w:t>
      </w:r>
      <w:proofErr w:type="spellEnd"/>
      <w:r w:rsidRPr="00891CF3">
        <w:rPr>
          <w:rFonts w:eastAsia="Times New Roman"/>
          <w:lang w:eastAsia="ja-JP"/>
        </w:rPr>
        <w:t>;</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RRCReconfiguration</w:t>
      </w:r>
      <w:proofErr w:type="spellEnd"/>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proofErr w:type="spellStart"/>
      <w:r w:rsidRPr="00891CF3">
        <w:rPr>
          <w:rFonts w:eastAsia="Times New Roman"/>
          <w:i/>
          <w:lang w:eastAsia="ja-JP"/>
        </w:rPr>
        <w:t>firstActiveDownlinkBWP</w:t>
      </w:r>
      <w:proofErr w:type="spellEnd"/>
      <w:r w:rsidRPr="00891CF3">
        <w:rPr>
          <w:rFonts w:eastAsia="Times New Roman"/>
          <w:i/>
          <w:lang w:eastAsia="ja-JP"/>
        </w:rPr>
        <w:t>-Id</w:t>
      </w:r>
      <w:r w:rsidRPr="00891CF3">
        <w:rPr>
          <w:rFonts w:eastAsia="Times New Roman"/>
          <w:lang w:eastAsia="ja-JP"/>
        </w:rPr>
        <w:t xml:space="preserve"> for the target </w:t>
      </w:r>
      <w:proofErr w:type="spellStart"/>
      <w:r w:rsidRPr="00891CF3">
        <w:rPr>
          <w:rFonts w:eastAsia="Times New Roman"/>
          <w:lang w:eastAsia="ja-JP"/>
        </w:rPr>
        <w:t>SpCell</w:t>
      </w:r>
      <w:proofErr w:type="spellEnd"/>
      <w:r w:rsidRPr="00891CF3">
        <w:rPr>
          <w:rFonts w:eastAsia="Times New Roman"/>
          <w:lang w:eastAsia="ja-JP"/>
        </w:rPr>
        <w:t xml:space="preserve">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xml:space="preserve">, which is scheduled as specified in TS 38.213 [13], of the target </w:t>
      </w:r>
      <w:proofErr w:type="spellStart"/>
      <w:r w:rsidRPr="00891CF3">
        <w:rPr>
          <w:rFonts w:eastAsia="Times New Roman"/>
          <w:lang w:eastAsia="ja-JP"/>
        </w:rPr>
        <w:t>SpCell</w:t>
      </w:r>
      <w:proofErr w:type="spellEnd"/>
      <w:r w:rsidRPr="00891CF3">
        <w:rPr>
          <w:rFonts w:eastAsia="Times New Roman"/>
          <w:lang w:eastAsia="ja-JP"/>
        </w:rPr>
        <w:t xml:space="preserve">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proofErr w:type="spellStart"/>
      <w:r w:rsidRPr="00891CF3">
        <w:rPr>
          <w:rFonts w:eastAsia="Times New Roman"/>
          <w:i/>
          <w:lang w:eastAsia="ja-JP"/>
        </w:rPr>
        <w:t>VarConditionalReconfig</w:t>
      </w:r>
      <w:proofErr w:type="spellEnd"/>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iCs/>
          <w:lang w:eastAsia="ja-JP"/>
        </w:rPr>
        <w:t xml:space="preserve"> of the source </w:t>
      </w:r>
      <w:proofErr w:type="spellStart"/>
      <w:r w:rsidRPr="00891CF3">
        <w:rPr>
          <w:rFonts w:eastAsia="Times New Roman"/>
          <w:iCs/>
          <w:lang w:eastAsia="ja-JP"/>
        </w:rPr>
        <w:t>SpCell</w:t>
      </w:r>
      <w:proofErr w:type="spellEnd"/>
      <w:r w:rsidRPr="00891CF3">
        <w:rPr>
          <w:rFonts w:eastAsia="Times New Roman"/>
          <w:iCs/>
          <w:lang w:eastAsia="ja-JP"/>
        </w:rPr>
        <w:t xml:space="preserve"> configuration</w:t>
      </w:r>
      <w:r w:rsidRPr="00891CF3">
        <w:rPr>
          <w:rFonts w:eastAsia="Times New Roman"/>
          <w:lang w:eastAsia="ja-JP"/>
        </w:rPr>
        <w:t xml:space="preserve">, if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has a </w:t>
      </w:r>
      <w:proofErr w:type="spellStart"/>
      <w:r w:rsidRPr="00891CF3">
        <w:rPr>
          <w:rFonts w:eastAsia="Times New Roman"/>
          <w:i/>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proofErr w:type="spellStart"/>
      <w:r w:rsidRPr="00891CF3">
        <w:rPr>
          <w:rFonts w:eastAsia="Times New Roman"/>
          <w:i/>
          <w:iCs/>
          <w:lang w:eastAsia="ja-JP"/>
        </w:rPr>
        <w:t>reportConfigId</w:t>
      </w:r>
      <w:proofErr w:type="spellEnd"/>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lang w:eastAsia="ja-JP"/>
        </w:rPr>
        <w:t>reportConfigId</w:t>
      </w:r>
      <w:proofErr w:type="spellEnd"/>
      <w:r w:rsidRPr="00891CF3">
        <w:rPr>
          <w:rFonts w:eastAsia="Times New Roman"/>
          <w:lang w:eastAsia="ja-JP"/>
        </w:rPr>
        <w:t xml:space="preserve"> from the </w:t>
      </w:r>
      <w:proofErr w:type="spellStart"/>
      <w:r w:rsidRPr="00891CF3">
        <w:rPr>
          <w:rFonts w:eastAsia="Times New Roman"/>
          <w:i/>
          <w:lang w:eastAsia="ja-JP"/>
        </w:rPr>
        <w:t>reportConfigList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proofErr w:type="spellStart"/>
      <w:r w:rsidRPr="00891CF3">
        <w:rPr>
          <w:rFonts w:eastAsia="Times New Roman"/>
          <w:i/>
          <w:iCs/>
          <w:lang w:eastAsia="ja-JP"/>
        </w:rPr>
        <w:t>measObjectId</w:t>
      </w:r>
      <w:proofErr w:type="spellEnd"/>
      <w:r w:rsidRPr="00891CF3">
        <w:rPr>
          <w:rFonts w:eastAsia="Times New Roman"/>
          <w:lang w:eastAsia="ja-JP"/>
        </w:rPr>
        <w:t xml:space="preserve"> is only associated to a </w:t>
      </w:r>
      <w:proofErr w:type="spellStart"/>
      <w:r w:rsidRPr="00891CF3">
        <w:rPr>
          <w:rFonts w:eastAsia="Times New Roman"/>
          <w:i/>
          <w:iCs/>
          <w:lang w:eastAsia="ja-JP"/>
        </w:rPr>
        <w:t>reportConfig</w:t>
      </w:r>
      <w:proofErr w:type="spellEnd"/>
      <w:r w:rsidRPr="00891CF3">
        <w:rPr>
          <w:rFonts w:eastAsia="Times New Roman"/>
          <w:lang w:eastAsia="ja-JP"/>
        </w:rPr>
        <w:t xml:space="preserve"> with </w:t>
      </w:r>
      <w:proofErr w:type="spellStart"/>
      <w:r w:rsidRPr="00891CF3">
        <w:rPr>
          <w:rFonts w:eastAsia="Times New Roman"/>
          <w:i/>
          <w:iCs/>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iCs/>
          <w:lang w:eastAsia="ja-JP"/>
        </w:rPr>
        <w:t>measObjectId</w:t>
      </w:r>
      <w:proofErr w:type="spellEnd"/>
      <w:r w:rsidRPr="00891CF3">
        <w:rPr>
          <w:rFonts w:eastAsia="Times New Roman"/>
          <w:lang w:eastAsia="ja-JP"/>
        </w:rPr>
        <w:t xml:space="preserve"> from the </w:t>
      </w:r>
      <w:proofErr w:type="spellStart"/>
      <w:r w:rsidRPr="00891CF3">
        <w:rPr>
          <w:rFonts w:eastAsia="Times New Roman"/>
          <w:i/>
          <w:lang w:eastAsia="ja-JP"/>
        </w:rPr>
        <w:t>measObjectList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proofErr w:type="spellStart"/>
      <w:r w:rsidRPr="00891CF3">
        <w:rPr>
          <w:rFonts w:eastAsia="Times New Roman"/>
          <w:i/>
          <w:lang w:eastAsia="ja-JP"/>
        </w:rPr>
        <w:t>measId</w:t>
      </w:r>
      <w:proofErr w:type="spellEnd"/>
      <w:r w:rsidRPr="00891CF3">
        <w:rPr>
          <w:rFonts w:eastAsia="Times New Roman"/>
          <w:lang w:eastAsia="ja-JP"/>
        </w:rPr>
        <w:t xml:space="preserve"> from the </w:t>
      </w:r>
      <w:proofErr w:type="spellStart"/>
      <w:r w:rsidRPr="00891CF3">
        <w:rPr>
          <w:rFonts w:eastAsia="Times New Roman"/>
          <w:i/>
          <w:lang w:eastAsia="ja-JP"/>
        </w:rPr>
        <w:t>measIdList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masterCellGroup</w:t>
      </w:r>
      <w:proofErr w:type="spellEnd"/>
      <w:r w:rsidRPr="00891CF3">
        <w:rPr>
          <w:rFonts w:eastAsia="Times New Roman"/>
          <w:i/>
          <w:lang w:eastAsia="ja-JP"/>
        </w:rPr>
        <w:t xml:space="preserve"> </w:t>
      </w:r>
      <w:r w:rsidRPr="00891CF3">
        <w:rPr>
          <w:rFonts w:eastAsia="Times New Roman"/>
          <w:lang w:eastAsia="ja-JP"/>
        </w:rPr>
        <w:t>or</w:t>
      </w:r>
      <w:r w:rsidRPr="00891CF3">
        <w:rPr>
          <w:rFonts w:eastAsia="Times New Roman"/>
          <w:i/>
          <w:lang w:eastAsia="ja-JP"/>
        </w:rPr>
        <w:t xml:space="preserve"> </w:t>
      </w:r>
      <w:proofErr w:type="spellStart"/>
      <w:r w:rsidRPr="00891CF3">
        <w:rPr>
          <w:rFonts w:eastAsia="Times New Roman"/>
          <w:i/>
          <w:lang w:eastAsia="ja-JP"/>
        </w:rPr>
        <w:t>secondaryCellGroup</w:t>
      </w:r>
      <w:proofErr w:type="spellEnd"/>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891CF3">
        <w:rPr>
          <w:rFonts w:eastAsia="Times New Roman"/>
          <w:i/>
          <w:iCs/>
          <w:lang w:eastAsia="ja-JP"/>
        </w:rPr>
        <w:t>UEAssistanceInformation</w:t>
      </w:r>
      <w:proofErr w:type="spellEnd"/>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indicating a change of NR sidelink communication related parameters relevant in target </w:t>
      </w:r>
      <w:proofErr w:type="spellStart"/>
      <w:r w:rsidRPr="00891CF3">
        <w:rPr>
          <w:rFonts w:eastAsia="Times New Roman"/>
          <w:lang w:eastAsia="ja-JP"/>
        </w:rPr>
        <w:t>PCell</w:t>
      </w:r>
      <w:proofErr w:type="spellEnd"/>
      <w:r w:rsidRPr="00891CF3">
        <w:rPr>
          <w:rFonts w:eastAsia="Times New Roman"/>
          <w:lang w:eastAsia="ja-JP"/>
        </w:rPr>
        <w:t xml:space="preserve"> (i.e. change of </w:t>
      </w:r>
      <w:proofErr w:type="spellStart"/>
      <w:r w:rsidRPr="00891CF3">
        <w:rPr>
          <w:rFonts w:eastAsia="Times New Roman"/>
          <w:i/>
          <w:lang w:eastAsia="ja-JP"/>
        </w:rPr>
        <w:t>sl-RxInterestedFreqList</w:t>
      </w:r>
      <w:proofErr w:type="spellEnd"/>
      <w:r w:rsidRPr="00891CF3">
        <w:rPr>
          <w:rFonts w:eastAsia="Times New Roman"/>
          <w:lang w:eastAsia="ja-JP"/>
        </w:rPr>
        <w:t xml:space="preserve"> or </w:t>
      </w:r>
      <w:proofErr w:type="spellStart"/>
      <w:r w:rsidRPr="00891CF3">
        <w:rPr>
          <w:rFonts w:eastAsia="Times New Roman"/>
          <w:i/>
          <w:lang w:eastAsia="ja-JP"/>
        </w:rPr>
        <w:t>sl-TxResourceReqList</w:t>
      </w:r>
      <w:proofErr w:type="spellEnd"/>
      <w:r w:rsidRPr="00891CF3">
        <w:rPr>
          <w:rFonts w:eastAsia="Times New Roman"/>
          <w:lang w:eastAsia="ja-JP"/>
        </w:rPr>
        <w:t xml:space="preserve">) during the last 1 second preceding reception of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including </w:t>
      </w:r>
      <w:proofErr w:type="spellStart"/>
      <w:r w:rsidRPr="00891CF3">
        <w:rPr>
          <w:rFonts w:eastAsia="Times New Roman"/>
          <w:i/>
          <w:lang w:eastAsia="ja-JP"/>
        </w:rPr>
        <w:t>reconfigurationWithSync</w:t>
      </w:r>
      <w:proofErr w:type="spellEnd"/>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has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latest configuration (i.e. the configuration after applying the </w:t>
      </w:r>
      <w:proofErr w:type="spellStart"/>
      <w:r w:rsidRPr="00891CF3">
        <w:rPr>
          <w:rFonts w:eastAsia="Times New Roman"/>
          <w:i/>
          <w:lang w:eastAsia="x-none"/>
        </w:rPr>
        <w:t>RRCReconfiguration</w:t>
      </w:r>
      <w:proofErr w:type="spellEnd"/>
      <w:r w:rsidRPr="00891CF3">
        <w:rPr>
          <w:rFonts w:eastAsia="Times New Roman"/>
          <w:lang w:eastAsia="x-none"/>
        </w:rPr>
        <w:t xml:space="preserve"> message) and latest UE preference. The UE may include more than the concerned UE assistance information within the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5.7.4.2. </w:t>
      </w:r>
      <w:bookmarkStart w:id="120" w:name="_Hlk54108669"/>
      <w:r w:rsidRPr="00891CF3">
        <w:rPr>
          <w:rFonts w:eastAsia="Times New Roman"/>
          <w:lang w:eastAsia="ja-JP"/>
        </w:rPr>
        <w:t xml:space="preserve">Therefore, the content of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might not be the same as the content of the previous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w:t>
      </w:r>
      <w:bookmarkEnd w:id="120"/>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lastRenderedPageBreak/>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1" w:name="_Toc83739719"/>
      <w:bookmarkStart w:id="122"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21"/>
      <w:bookmarkEnd w:id="122"/>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 xml:space="preserve">stop timer T310 for the corresponding </w:t>
      </w:r>
      <w:proofErr w:type="spellStart"/>
      <w:r w:rsidRPr="00F404D2">
        <w:rPr>
          <w:rFonts w:eastAsia="Times New Roman"/>
          <w:lang w:eastAsia="ja-JP"/>
        </w:rPr>
        <w:t>SpCell</w:t>
      </w:r>
      <w:proofErr w:type="spellEnd"/>
      <w:r w:rsidRPr="00F404D2">
        <w:rPr>
          <w:rFonts w:eastAsia="Times New Roman"/>
          <w:lang w:eastAsia="ja-JP"/>
        </w:rPr>
        <w:t>,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proofErr w:type="spellStart"/>
      <w:r w:rsidRPr="00F404D2">
        <w:rPr>
          <w:rFonts w:eastAsia="Times New Roman"/>
          <w:i/>
          <w:iCs/>
          <w:lang w:eastAsia="ja-JP"/>
        </w:rPr>
        <w:t>VarRLF</w:t>
      </w:r>
      <w:proofErr w:type="spellEnd"/>
      <w:r w:rsidRPr="00F404D2">
        <w:rPr>
          <w:rFonts w:eastAsia="Times New Roman"/>
          <w:i/>
          <w:iCs/>
          <w:lang w:eastAsia="ja-JP"/>
        </w:rPr>
        <w:t>-Report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 xml:space="preserve">stop timer T312 for the corresponding </w:t>
      </w:r>
      <w:proofErr w:type="spellStart"/>
      <w:r w:rsidRPr="00F404D2">
        <w:rPr>
          <w:rFonts w:eastAsia="Times New Roman"/>
          <w:lang w:eastAsia="ja-JP"/>
        </w:rPr>
        <w:t>SpCell</w:t>
      </w:r>
      <w:proofErr w:type="spellEnd"/>
      <w:r w:rsidRPr="00F404D2">
        <w:rPr>
          <w:rFonts w:eastAsia="Times New Roman"/>
          <w:lang w:eastAsia="ja-JP"/>
        </w:rPr>
        <w:t>, if running;</w:t>
      </w:r>
    </w:p>
    <w:p w14:paraId="5202C5B2" w14:textId="2B2C5C42" w:rsidR="00F404D2" w:rsidRPr="00F404D2" w:rsidRDefault="00F404D2" w:rsidP="00F404D2">
      <w:pPr>
        <w:overflowPunct w:val="0"/>
        <w:autoSpaceDE w:val="0"/>
        <w:autoSpaceDN w:val="0"/>
        <w:adjustRightInd w:val="0"/>
        <w:ind w:left="568" w:hanging="284"/>
        <w:rPr>
          <w:ins w:id="123" w:author="Post_R2#116" w:date="2021-11-16T01:17:00Z"/>
          <w:rFonts w:eastAsia="Times New Roman"/>
          <w:lang w:eastAsia="ja-JP"/>
        </w:rPr>
      </w:pPr>
      <w:ins w:id="124" w:author="Post_R2#116" w:date="2021-11-16T01:17:00Z">
        <w:r w:rsidRPr="00F404D2">
          <w:rPr>
            <w:rFonts w:eastAsia="Times New Roman"/>
            <w:lang w:eastAsia="ja-JP"/>
          </w:rPr>
          <w:t>1</w:t>
        </w:r>
      </w:ins>
      <w:ins w:id="125" w:author="Post_R2#116" w:date="2021-11-16T01:16:00Z">
        <w:r w:rsidRPr="00F404D2">
          <w:rPr>
            <w:rFonts w:eastAsia="Times New Roman"/>
            <w:lang w:eastAsia="ja-JP"/>
          </w:rPr>
          <w:t>&gt;</w:t>
        </w:r>
        <w:r w:rsidRPr="00F404D2">
          <w:rPr>
            <w:rFonts w:eastAsia="Times New Roman"/>
            <w:lang w:eastAsia="ja-JP"/>
          </w:rPr>
          <w:tab/>
        </w:r>
      </w:ins>
      <w:ins w:id="126" w:author="Post_R2#116" w:date="2021-11-16T01:17:00Z">
        <w:r w:rsidRPr="00F404D2">
          <w:rPr>
            <w:rFonts w:eastAsia="Times New Roman"/>
            <w:lang w:eastAsia="ja-JP"/>
          </w:rPr>
          <w:t>i</w:t>
        </w:r>
      </w:ins>
      <w:ins w:id="127" w:author="Post_R2#116" w:date="2021-11-16T01:16:00Z">
        <w:r w:rsidRPr="00F404D2">
          <w:rPr>
            <w:rFonts w:eastAsia="Times New Roman"/>
            <w:lang w:eastAsia="ja-JP"/>
          </w:rPr>
          <w:t xml:space="preserve">f </w:t>
        </w:r>
      </w:ins>
      <w:proofErr w:type="spellStart"/>
      <w:ins w:id="128" w:author="Post_R2#116" w:date="2021-11-16T10:33:00Z">
        <w:r w:rsidR="00220AE5">
          <w:rPr>
            <w:rFonts w:eastAsia="DengXian"/>
            <w:i/>
            <w:lang w:eastAsia="zh-CN"/>
          </w:rPr>
          <w:t>p</w:t>
        </w:r>
      </w:ins>
      <w:ins w:id="129" w:author="Post_R2#116" w:date="2021-11-16T01:16:00Z">
        <w:r w:rsidRPr="00F404D2">
          <w:rPr>
            <w:rFonts w:eastAsia="DengXian"/>
            <w:i/>
            <w:lang w:eastAsia="zh-CN"/>
          </w:rPr>
          <w:t>athSwitchConfig</w:t>
        </w:r>
        <w:proofErr w:type="spellEnd"/>
        <w:r w:rsidRPr="00F404D2">
          <w:rPr>
            <w:rFonts w:eastAsia="Times New Roman"/>
            <w:lang w:eastAsia="ja-JP"/>
          </w:rPr>
          <w:t xml:space="preserve"> is included</w:t>
        </w:r>
      </w:ins>
      <w:ins w:id="130" w:author="Post_R2#116" w:date="2021-11-16T01:17:00Z">
        <w:r w:rsidRPr="00F404D2">
          <w:rPr>
            <w:rFonts w:eastAsia="Times New Roman"/>
            <w:lang w:eastAsia="ja-JP"/>
          </w:rPr>
          <w:t>:</w:t>
        </w:r>
      </w:ins>
    </w:p>
    <w:p w14:paraId="4F6718C7" w14:textId="0AFB6B70" w:rsidR="00F404D2" w:rsidRPr="00F404D2" w:rsidRDefault="00F404D2" w:rsidP="00F404D2">
      <w:pPr>
        <w:overflowPunct w:val="0"/>
        <w:autoSpaceDE w:val="0"/>
        <w:autoSpaceDN w:val="0"/>
        <w:adjustRightInd w:val="0"/>
        <w:ind w:left="851" w:hanging="284"/>
        <w:rPr>
          <w:ins w:id="131" w:author="Post_R2#116" w:date="2021-11-16T01:18:00Z"/>
          <w:rFonts w:eastAsia="Times New Roman"/>
          <w:lang w:eastAsia="ja-JP"/>
        </w:rPr>
      </w:pPr>
      <w:ins w:id="132" w:author="Post_R2#116" w:date="2021-11-16T01:18:00Z">
        <w:r w:rsidRPr="00F404D2">
          <w:rPr>
            <w:rFonts w:eastAsia="Times New Roman"/>
            <w:lang w:eastAsia="ja-JP"/>
          </w:rPr>
          <w:t>2</w:t>
        </w:r>
      </w:ins>
      <w:ins w:id="133" w:author="Post_R2#116" w:date="2021-11-16T01:17:00Z">
        <w:r w:rsidRPr="00F404D2">
          <w:rPr>
            <w:rFonts w:eastAsia="Times New Roman"/>
            <w:lang w:eastAsia="ja-JP"/>
          </w:rPr>
          <w:t>&gt;</w:t>
        </w:r>
        <w:r w:rsidRPr="00F404D2">
          <w:rPr>
            <w:rFonts w:eastAsia="Times New Roman"/>
            <w:lang w:eastAsia="ja-JP"/>
          </w:rPr>
          <w:tab/>
        </w:r>
      </w:ins>
      <w:ins w:id="134" w:author="Post_R2#116" w:date="2021-11-16T01:18:00Z">
        <w:r w:rsidRPr="00F404D2">
          <w:rPr>
            <w:rFonts w:eastAsia="Times New Roman"/>
            <w:lang w:eastAsia="ja-JP"/>
          </w:rPr>
          <w:tab/>
          <w:t xml:space="preserve">consider the target </w:t>
        </w:r>
      </w:ins>
      <w:ins w:id="135" w:author="Post_R2#116" w:date="2021-11-16T01:19:00Z">
        <w:r w:rsidRPr="00F404D2">
          <w:rPr>
            <w:rFonts w:eastAsia="Times New Roman"/>
            <w:lang w:eastAsia="ja-JP"/>
          </w:rPr>
          <w:t>L2 U2N Relay UE</w:t>
        </w:r>
      </w:ins>
      <w:ins w:id="136" w:author="Post_R2#116" w:date="2021-11-16T01:18:00Z">
        <w:r w:rsidRPr="00F404D2">
          <w:rPr>
            <w:rFonts w:eastAsia="Times New Roman"/>
            <w:lang w:eastAsia="ja-JP"/>
          </w:rPr>
          <w:t xml:space="preserve"> to be </w:t>
        </w:r>
      </w:ins>
      <w:ins w:id="137" w:author="Post_R2#116" w:date="2021-11-16T11:19:00Z">
        <w:r w:rsidR="00AE18E5">
          <w:rPr>
            <w:rFonts w:eastAsia="Times New Roman"/>
            <w:lang w:eastAsia="ja-JP"/>
          </w:rPr>
          <w:t xml:space="preserve">the </w:t>
        </w:r>
      </w:ins>
      <w:ins w:id="138" w:author="Post_R2#116" w:date="2021-11-16T01:18:00Z">
        <w:r w:rsidRPr="00F404D2">
          <w:rPr>
            <w:rFonts w:eastAsia="Times New Roman"/>
            <w:lang w:eastAsia="ja-JP"/>
          </w:rPr>
          <w:t xml:space="preserve">one indicated by the </w:t>
        </w:r>
      </w:ins>
      <w:proofErr w:type="spellStart"/>
      <w:ins w:id="139" w:author="Post_R2#116" w:date="2021-11-16T01:19:00Z">
        <w:r w:rsidRPr="00F404D2">
          <w:rPr>
            <w:rFonts w:eastAsia="Times New Roman"/>
            <w:i/>
            <w:lang w:eastAsia="ja-JP"/>
          </w:rPr>
          <w:t>targetRelayUEIdentity</w:t>
        </w:r>
      </w:ins>
      <w:proofErr w:type="spellEnd"/>
      <w:ins w:id="140" w:author="Post_R2#116" w:date="2021-11-16T01:18:00Z">
        <w:r w:rsidRPr="00F404D2">
          <w:rPr>
            <w:rFonts w:eastAsia="Times New Roman"/>
            <w:lang w:eastAsia="ja-JP"/>
          </w:rPr>
          <w:t xml:space="preserve"> </w:t>
        </w:r>
      </w:ins>
      <w:ins w:id="141" w:author="Post_R2#116" w:date="2021-11-16T01:20:00Z">
        <w:r w:rsidRPr="00F404D2">
          <w:rPr>
            <w:rFonts w:eastAsia="Times New Roman"/>
            <w:lang w:eastAsia="ja-JP"/>
          </w:rPr>
          <w:t>in</w:t>
        </w:r>
      </w:ins>
      <w:ins w:id="142" w:author="Post_R2#116" w:date="2021-11-16T01:18:00Z">
        <w:r w:rsidRPr="00F404D2">
          <w:rPr>
            <w:rFonts w:eastAsia="Times New Roman"/>
            <w:lang w:eastAsia="ja-JP"/>
          </w:rPr>
          <w:t xml:space="preserve"> the </w:t>
        </w:r>
      </w:ins>
      <w:proofErr w:type="spellStart"/>
      <w:ins w:id="143" w:author="Post_R2#116" w:date="2021-11-16T01:20:00Z">
        <w:r w:rsidRPr="00F404D2">
          <w:rPr>
            <w:rFonts w:eastAsia="Times New Roman"/>
            <w:i/>
            <w:lang w:eastAsia="ja-JP"/>
          </w:rPr>
          <w:t>PathSwitchConfig</w:t>
        </w:r>
      </w:ins>
      <w:proofErr w:type="spellEnd"/>
      <w:ins w:id="144" w:author="Post_R2#116" w:date="2021-11-16T01:18:00Z">
        <w:r w:rsidRPr="00F404D2">
          <w:rPr>
            <w:rFonts w:eastAsia="Times New Roman"/>
            <w:lang w:eastAsia="ja-JP"/>
          </w:rPr>
          <w:t>;</w:t>
        </w:r>
      </w:ins>
    </w:p>
    <w:p w14:paraId="412E6ACD" w14:textId="77777777" w:rsidR="00F404D2" w:rsidRPr="00F404D2" w:rsidRDefault="00F404D2" w:rsidP="00F404D2">
      <w:pPr>
        <w:overflowPunct w:val="0"/>
        <w:autoSpaceDE w:val="0"/>
        <w:autoSpaceDN w:val="0"/>
        <w:adjustRightInd w:val="0"/>
        <w:ind w:left="851" w:hanging="284"/>
        <w:rPr>
          <w:ins w:id="145" w:author="Post_R2#116" w:date="2021-11-16T01:18:00Z"/>
          <w:rFonts w:eastAsia="Times New Roman"/>
          <w:lang w:eastAsia="ja-JP"/>
        </w:rPr>
      </w:pPr>
      <w:ins w:id="146" w:author="Post_R2#116" w:date="2021-11-16T01:18:00Z">
        <w:r w:rsidRPr="00F404D2">
          <w:rPr>
            <w:rFonts w:eastAsia="Times New Roman"/>
            <w:lang w:eastAsia="ja-JP"/>
          </w:rPr>
          <w:t>2</w:t>
        </w:r>
      </w:ins>
      <w:ins w:id="147" w:author="Post_R2#116" w:date="2021-11-16T01:20:00Z">
        <w:r w:rsidRPr="00F404D2">
          <w:rPr>
            <w:rFonts w:eastAsia="Times New Roman"/>
            <w:lang w:eastAsia="ja-JP"/>
          </w:rPr>
          <w:t xml:space="preserve">&gt; </w:t>
        </w:r>
      </w:ins>
      <w:ins w:id="148" w:author="Post_R2#116" w:date="2021-11-16T01:17:00Z">
        <w:r w:rsidRPr="00F404D2">
          <w:rPr>
            <w:rFonts w:eastAsia="Times New Roman"/>
            <w:lang w:eastAsia="ja-JP"/>
          </w:rPr>
          <w:t xml:space="preserve">start timer </w:t>
        </w:r>
        <w:proofErr w:type="spellStart"/>
        <w:r w:rsidRPr="00F404D2">
          <w:rPr>
            <w:rFonts w:eastAsia="Times New Roman"/>
            <w:lang w:eastAsia="ja-JP"/>
          </w:rPr>
          <w:t>T</w:t>
        </w:r>
      </w:ins>
      <w:ins w:id="149" w:author="Post_R2#116" w:date="2021-11-16T01:18:00Z">
        <w:r w:rsidRPr="00F404D2">
          <w:rPr>
            <w:rFonts w:eastAsia="Times New Roman"/>
            <w:lang w:eastAsia="ja-JP"/>
          </w:rPr>
          <w:t>xxx</w:t>
        </w:r>
      </w:ins>
      <w:proofErr w:type="spellEnd"/>
      <w:ins w:id="150" w:author="Post_R2#116" w:date="2021-11-16T01:17:00Z">
        <w:r w:rsidRPr="00F404D2">
          <w:rPr>
            <w:rFonts w:eastAsia="Times New Roman"/>
            <w:lang w:eastAsia="ja-JP"/>
          </w:rPr>
          <w:t xml:space="preserve"> for the corresponding </w:t>
        </w:r>
      </w:ins>
      <w:ins w:id="151" w:author="Post_R2#116" w:date="2021-11-16T01:18:00Z">
        <w:r w:rsidRPr="00F404D2">
          <w:rPr>
            <w:rFonts w:eastAsia="Times New Roman"/>
            <w:lang w:eastAsia="ja-JP"/>
          </w:rPr>
          <w:t xml:space="preserve">target </w:t>
        </w:r>
      </w:ins>
      <w:ins w:id="152" w:author="Post_R2#116" w:date="2021-11-16T01:20:00Z">
        <w:r w:rsidRPr="00F404D2">
          <w:rPr>
            <w:rFonts w:eastAsia="Times New Roman"/>
            <w:lang w:eastAsia="ja-JP"/>
          </w:rPr>
          <w:t xml:space="preserve">L2 U2N </w:t>
        </w:r>
      </w:ins>
      <w:ins w:id="153" w:author="Post_R2#116" w:date="2021-11-16T01:18:00Z">
        <w:r w:rsidRPr="00F404D2">
          <w:rPr>
            <w:rFonts w:eastAsia="Times New Roman"/>
            <w:lang w:eastAsia="ja-JP"/>
          </w:rPr>
          <w:t>Relay UE</w:t>
        </w:r>
      </w:ins>
      <w:ins w:id="154" w:author="Post_R2#116" w:date="2021-11-16T01:17:00Z">
        <w:r w:rsidRPr="00F404D2">
          <w:rPr>
            <w:rFonts w:eastAsia="Times New Roman"/>
            <w:lang w:eastAsia="ja-JP"/>
          </w:rPr>
          <w:t xml:space="preserve"> with the timer value set to </w:t>
        </w:r>
        <w:proofErr w:type="spellStart"/>
        <w:r w:rsidRPr="00F404D2">
          <w:rPr>
            <w:rFonts w:eastAsia="Times New Roman"/>
            <w:i/>
            <w:lang w:eastAsia="ja-JP"/>
          </w:rPr>
          <w:t>t</w:t>
        </w:r>
      </w:ins>
      <w:ins w:id="155" w:author="Post_R2#116" w:date="2021-11-16T01:18:00Z">
        <w:r w:rsidRPr="00F404D2">
          <w:rPr>
            <w:rFonts w:eastAsia="Times New Roman"/>
            <w:i/>
            <w:lang w:eastAsia="ja-JP"/>
          </w:rPr>
          <w:t>xxx</w:t>
        </w:r>
      </w:ins>
      <w:proofErr w:type="spellEnd"/>
      <w:ins w:id="156" w:author="Post_R2#116" w:date="2021-11-16T01:17:00Z">
        <w:r w:rsidRPr="00F404D2">
          <w:rPr>
            <w:rFonts w:eastAsia="Times New Roman"/>
            <w:lang w:eastAsia="ja-JP"/>
          </w:rPr>
          <w:t xml:space="preserve">, as included in the </w:t>
        </w:r>
      </w:ins>
      <w:proofErr w:type="spellStart"/>
      <w:ins w:id="157" w:author="Post_R2#116" w:date="2021-11-16T01:18:00Z">
        <w:r w:rsidRPr="00F404D2">
          <w:rPr>
            <w:rFonts w:eastAsia="Times New Roman"/>
            <w:i/>
            <w:lang w:eastAsia="ja-JP"/>
          </w:rPr>
          <w:t>PathSwitchConfig</w:t>
        </w:r>
      </w:ins>
      <w:proofErr w:type="spellEnd"/>
      <w:ins w:id="158" w:author="Post_R2#116" w:date="2021-11-16T01:17:00Z">
        <w:r w:rsidRPr="00F404D2">
          <w:rPr>
            <w:rFonts w:eastAsia="Times New Roman"/>
            <w:lang w:eastAsia="ja-JP"/>
          </w:rPr>
          <w:t>;</w:t>
        </w:r>
      </w:ins>
    </w:p>
    <w:p w14:paraId="2CC41284" w14:textId="77777777" w:rsidR="00F404D2" w:rsidRPr="00F404D2" w:rsidRDefault="00F404D2" w:rsidP="00F404D2">
      <w:pPr>
        <w:overflowPunct w:val="0"/>
        <w:autoSpaceDE w:val="0"/>
        <w:autoSpaceDN w:val="0"/>
        <w:adjustRightInd w:val="0"/>
        <w:ind w:left="851" w:hanging="284"/>
        <w:rPr>
          <w:ins w:id="159" w:author="Post_R2#116" w:date="2021-11-16T01:17:00Z"/>
          <w:rFonts w:eastAsia="Times New Roman"/>
          <w:lang w:eastAsia="ja-JP"/>
        </w:rPr>
      </w:pPr>
      <w:ins w:id="160" w:author="Post_R2#116" w:date="2021-11-16T01:17:00Z">
        <w:r w:rsidRPr="00F404D2">
          <w:rPr>
            <w:rFonts w:eastAsia="Times New Roman"/>
            <w:lang w:eastAsia="ja-JP"/>
          </w:rPr>
          <w:t>2</w:t>
        </w:r>
      </w:ins>
      <w:ins w:id="161" w:author="Post_R2#116" w:date="2021-11-16T01:21:00Z">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w:t>
        </w:r>
      </w:ins>
    </w:p>
    <w:p w14:paraId="790715D6" w14:textId="6A5564AD" w:rsidR="00F404D2" w:rsidRPr="00F404D2" w:rsidRDefault="00F404D2" w:rsidP="00F404D2">
      <w:pPr>
        <w:overflowPunct w:val="0"/>
        <w:autoSpaceDE w:val="0"/>
        <w:autoSpaceDN w:val="0"/>
        <w:adjustRightInd w:val="0"/>
        <w:ind w:left="568" w:hanging="284"/>
        <w:rPr>
          <w:ins w:id="162" w:author="Post_R2#116" w:date="2021-11-16T01:16:00Z"/>
          <w:rFonts w:eastAsia="Times New Roman"/>
          <w:lang w:eastAsia="ja-JP"/>
        </w:rPr>
      </w:pPr>
      <w:ins w:id="163" w:author="Post_R2#116" w:date="2021-11-16T01:16:00Z">
        <w:r w:rsidRPr="00F404D2">
          <w:rPr>
            <w:rFonts w:eastAsia="Times New Roman"/>
            <w:lang w:eastAsia="ja-JP"/>
          </w:rPr>
          <w:t>1</w:t>
        </w:r>
      </w:ins>
      <w:ins w:id="164" w:author="Post_R2#116" w:date="2021-11-16T01:22:00Z">
        <w:r w:rsidRPr="00F404D2">
          <w:rPr>
            <w:rFonts w:eastAsia="Times New Roman"/>
            <w:lang w:eastAsia="ja-JP"/>
          </w:rPr>
          <w:t>&gt;</w:t>
        </w:r>
        <w:r w:rsidRPr="00F404D2">
          <w:rPr>
            <w:rFonts w:eastAsia="Times New Roman"/>
            <w:lang w:eastAsia="ja-JP"/>
          </w:rPr>
          <w:tab/>
          <w:t>else (</w:t>
        </w:r>
        <w:proofErr w:type="spellStart"/>
        <w:r w:rsidRPr="00F404D2">
          <w:rPr>
            <w:rFonts w:eastAsia="DengXian"/>
            <w:i/>
            <w:lang w:eastAsia="zh-CN"/>
          </w:rPr>
          <w:t>PathSwitchConfig</w:t>
        </w:r>
        <w:proofErr w:type="spellEnd"/>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65" w:author="Post_R2#116" w:date="2021-11-16T01:25:00Z">
          <w:pPr/>
        </w:pPrChange>
      </w:pPr>
      <w:del w:id="166" w:author="Post_R2#116" w:date="2021-11-16T01:29:00Z">
        <w:r w:rsidRPr="00F404D2" w:rsidDel="00F404D2">
          <w:rPr>
            <w:rFonts w:eastAsia="Times New Roman"/>
            <w:lang w:eastAsia="ja-JP"/>
          </w:rPr>
          <w:delText>1</w:delText>
        </w:r>
      </w:del>
      <w:ins w:id="16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w:t>
      </w:r>
      <w:proofErr w:type="spellStart"/>
      <w:r w:rsidRPr="00F404D2">
        <w:rPr>
          <w:rFonts w:eastAsia="Times New Roman"/>
          <w:lang w:eastAsia="ja-JP"/>
        </w:rPr>
        <w:t>SpCell</w:t>
      </w:r>
      <w:proofErr w:type="spellEnd"/>
      <w:r w:rsidRPr="00F404D2">
        <w:rPr>
          <w:rFonts w:eastAsia="Times New Roman"/>
          <w:lang w:eastAsia="ja-JP"/>
        </w:rPr>
        <w:t xml:space="preserve"> with the timer value set to </w:t>
      </w:r>
      <w:r w:rsidRPr="00F404D2">
        <w:rPr>
          <w:rFonts w:eastAsia="Times New Roman"/>
          <w:i/>
          <w:lang w:eastAsia="ja-JP"/>
        </w:rPr>
        <w:t>t304</w:t>
      </w:r>
      <w:r w:rsidRPr="00F404D2">
        <w:rPr>
          <w:rFonts w:eastAsia="Times New Roman"/>
          <w:lang w:eastAsia="ja-JP"/>
        </w:rPr>
        <w:t xml:space="preserve">, as included in the </w:t>
      </w:r>
      <w:proofErr w:type="spellStart"/>
      <w:r w:rsidRPr="00F404D2">
        <w:rPr>
          <w:rFonts w:eastAsia="Times New Roman"/>
          <w:i/>
          <w:lang w:eastAsia="ja-JP"/>
        </w:rPr>
        <w:t>reconfigurationWithSync</w:t>
      </w:r>
      <w:proofErr w:type="spellEnd"/>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68" w:author="Post_R2#116" w:date="2021-11-16T01:25:00Z">
          <w:pPr/>
        </w:pPrChange>
      </w:pPr>
      <w:del w:id="169" w:author="Post_R2#116" w:date="2021-11-16T01:30:00Z">
        <w:r w:rsidRPr="00F404D2" w:rsidDel="00F404D2">
          <w:rPr>
            <w:rFonts w:eastAsia="Times New Roman"/>
            <w:lang w:eastAsia="ja-JP"/>
          </w:rPr>
          <w:delText>1</w:delText>
        </w:r>
      </w:del>
      <w:ins w:id="17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proofErr w:type="spellStart"/>
      <w:r w:rsidRPr="00F404D2">
        <w:rPr>
          <w:rFonts w:eastAsia="Times New Roman"/>
          <w:i/>
          <w:lang w:eastAsia="ja-JP"/>
        </w:rPr>
        <w:t>frequencyInfoDL</w:t>
      </w:r>
      <w:proofErr w:type="spellEnd"/>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71" w:author="Post_R2#116" w:date="2021-11-16T01:24:00Z">
          <w:pPr/>
        </w:pPrChange>
      </w:pPr>
      <w:del w:id="172" w:author="Post_R2#116" w:date="2021-11-16T01:30:00Z">
        <w:r w:rsidRPr="00F404D2" w:rsidDel="00F404D2">
          <w:rPr>
            <w:rFonts w:eastAsia="Times New Roman"/>
            <w:lang w:eastAsia="ja-JP"/>
          </w:rPr>
          <w:delText>2</w:delText>
        </w:r>
      </w:del>
      <w:ins w:id="173"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indicated by the </w:t>
      </w:r>
      <w:proofErr w:type="spellStart"/>
      <w:r w:rsidRPr="00F404D2">
        <w:rPr>
          <w:rFonts w:eastAsia="Times New Roman"/>
          <w:i/>
          <w:lang w:eastAsia="ja-JP"/>
        </w:rPr>
        <w:t>frequencyInfoDL</w:t>
      </w:r>
      <w:proofErr w:type="spellEnd"/>
      <w:r w:rsidRPr="00F404D2">
        <w:rPr>
          <w:rFonts w:eastAsia="Times New Roman"/>
          <w:lang w:eastAsia="ja-JP"/>
        </w:rPr>
        <w:t xml:space="preserve"> with a physical cell identity indicated by the </w:t>
      </w:r>
      <w:proofErr w:type="spellStart"/>
      <w:r w:rsidRPr="00F404D2">
        <w:rPr>
          <w:rFonts w:eastAsia="Times New Roman"/>
          <w:i/>
          <w:lang w:eastAsia="ja-JP"/>
        </w:rPr>
        <w:t>physCellId</w:t>
      </w:r>
      <w:proofErr w:type="spellEnd"/>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74" w:author="Post_R2#116" w:date="2021-11-16T01:24:00Z">
          <w:pPr/>
        </w:pPrChange>
      </w:pPr>
      <w:del w:id="175" w:author="Post_R2#116" w:date="2021-11-16T01:30:00Z">
        <w:r w:rsidRPr="00F404D2" w:rsidDel="00F404D2">
          <w:rPr>
            <w:rFonts w:eastAsia="Times New Roman"/>
            <w:lang w:eastAsia="ja-JP"/>
          </w:rPr>
          <w:delText>1</w:delText>
        </w:r>
      </w:del>
      <w:ins w:id="17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77" w:author="Post_R2#116" w:date="2021-11-16T01:24:00Z">
          <w:pPr/>
        </w:pPrChange>
      </w:pPr>
      <w:del w:id="178" w:author="Post_R2#116" w:date="2021-11-16T01:30:00Z">
        <w:r w:rsidRPr="00F404D2" w:rsidDel="00F404D2">
          <w:rPr>
            <w:rFonts w:eastAsia="Times New Roman"/>
            <w:lang w:eastAsia="ja-JP"/>
          </w:rPr>
          <w:delText>2</w:delText>
        </w:r>
      </w:del>
      <w:ins w:id="179"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of the source </w:t>
      </w:r>
      <w:proofErr w:type="spellStart"/>
      <w:r w:rsidRPr="00F404D2">
        <w:rPr>
          <w:rFonts w:eastAsia="Times New Roman"/>
          <w:lang w:eastAsia="ja-JP"/>
        </w:rPr>
        <w:t>SpCell</w:t>
      </w:r>
      <w:proofErr w:type="spellEnd"/>
      <w:r w:rsidRPr="00F404D2">
        <w:rPr>
          <w:rFonts w:eastAsia="Times New Roman"/>
          <w:lang w:eastAsia="ja-JP"/>
        </w:rPr>
        <w:t xml:space="preserve"> with a physical cell identity indicated by the </w:t>
      </w:r>
      <w:proofErr w:type="spellStart"/>
      <w:r w:rsidRPr="00F404D2">
        <w:rPr>
          <w:rFonts w:eastAsia="Times New Roman"/>
          <w:i/>
          <w:lang w:eastAsia="ja-JP"/>
        </w:rPr>
        <w:t>physCellId</w:t>
      </w:r>
      <w:proofErr w:type="spellEnd"/>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80" w:author="Post_R2#116" w:date="2021-11-16T01:24:00Z">
          <w:pPr/>
        </w:pPrChange>
      </w:pPr>
      <w:del w:id="181" w:author="Post_R2#116" w:date="2021-11-16T01:30:00Z">
        <w:r w:rsidRPr="00F404D2" w:rsidDel="00F404D2">
          <w:rPr>
            <w:rFonts w:eastAsia="Times New Roman"/>
            <w:lang w:eastAsia="ja-JP"/>
          </w:rPr>
          <w:delText>1</w:delText>
        </w:r>
      </w:del>
      <w:ins w:id="18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synchronising to the DL of the target </w:t>
      </w:r>
      <w:proofErr w:type="spellStart"/>
      <w:r w:rsidRPr="00F404D2">
        <w:rPr>
          <w:rFonts w:eastAsia="Times New Roman"/>
          <w:lang w:eastAsia="ja-JP"/>
        </w:rPr>
        <w:t>SpCell</w:t>
      </w:r>
      <w:proofErr w:type="spellEnd"/>
      <w:r w:rsidRPr="00F404D2">
        <w:rPr>
          <w:rFonts w:eastAsia="Times New Roman"/>
          <w:lang w:eastAsia="ja-JP"/>
        </w:rPr>
        <w:t>;</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183" w:author="Post_R2#116" w:date="2021-11-16T01:24:00Z">
          <w:pPr/>
        </w:pPrChange>
      </w:pPr>
      <w:del w:id="184" w:author="Post_R2#116" w:date="2021-11-16T01:30:00Z">
        <w:r w:rsidRPr="00F404D2" w:rsidDel="00F404D2">
          <w:rPr>
            <w:rFonts w:eastAsia="Times New Roman"/>
            <w:lang w:eastAsia="ja-JP"/>
          </w:rPr>
          <w:delText>1</w:delText>
        </w:r>
      </w:del>
      <w:ins w:id="18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apply the specified BCCH configuration defined in 9.1.1.1 for the target </w:t>
      </w:r>
      <w:proofErr w:type="spellStart"/>
      <w:r w:rsidRPr="00F404D2">
        <w:rPr>
          <w:rFonts w:eastAsia="Times New Roman"/>
          <w:lang w:eastAsia="ja-JP"/>
        </w:rPr>
        <w:t>SpCell</w:t>
      </w:r>
      <w:proofErr w:type="spellEnd"/>
      <w:r w:rsidRPr="00F404D2">
        <w:rPr>
          <w:rFonts w:eastAsia="Times New Roman"/>
          <w:lang w:eastAsia="ja-JP"/>
        </w:rPr>
        <w:t>;</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186" w:author="Post_R2#116" w:date="2021-11-16T01:24:00Z">
          <w:pPr/>
        </w:pPrChange>
      </w:pPr>
      <w:del w:id="187" w:author="Post_R2#116" w:date="2021-11-16T01:30:00Z">
        <w:r w:rsidRPr="00F404D2" w:rsidDel="00F404D2">
          <w:rPr>
            <w:rFonts w:eastAsia="Times New Roman"/>
            <w:lang w:eastAsia="ja-JP"/>
          </w:rPr>
          <w:delText>1</w:delText>
        </w:r>
      </w:del>
      <w:ins w:id="18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w:t>
      </w:r>
      <w:proofErr w:type="spellStart"/>
      <w:r w:rsidRPr="00F404D2">
        <w:rPr>
          <w:rFonts w:eastAsia="Times New Roman"/>
          <w:lang w:eastAsia="ja-JP"/>
        </w:rPr>
        <w:t>SpCell</w:t>
      </w:r>
      <w:proofErr w:type="spellEnd"/>
      <w:r w:rsidRPr="00F404D2">
        <w:rPr>
          <w:rFonts w:eastAsia="Times New Roman"/>
          <w:lang w:eastAsia="ja-JP"/>
        </w:rPr>
        <w:t>,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 xml:space="preserve">A UE with DAPS bearer does not monitor for system information updates in the source </w:t>
      </w:r>
      <w:proofErr w:type="spellStart"/>
      <w:r w:rsidRPr="00F404D2">
        <w:rPr>
          <w:rFonts w:eastAsia="Times New Roman"/>
          <w:lang w:eastAsia="ja-JP"/>
        </w:rPr>
        <w:t>PCell</w:t>
      </w:r>
      <w:proofErr w:type="spellEnd"/>
      <w:r w:rsidRPr="00F404D2">
        <w:rPr>
          <w:rFonts w:eastAsia="Times New Roman"/>
          <w:lang w:eastAsia="ja-JP"/>
        </w:rPr>
        <w:t>.</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189" w:author="Post_R2#116" w:date="2021-11-16T01:24:00Z">
          <w:pPr>
            <w:tabs>
              <w:tab w:val="left" w:pos="5270"/>
            </w:tabs>
          </w:pPr>
        </w:pPrChange>
      </w:pPr>
      <w:del w:id="190" w:author="Post_R2#116" w:date="2021-11-16T01:30:00Z">
        <w:r w:rsidRPr="00F404D2" w:rsidDel="00F404D2">
          <w:rPr>
            <w:rFonts w:eastAsia="Times New Roman"/>
            <w:lang w:eastAsia="ja-JP"/>
          </w:rPr>
          <w:delText>1</w:delText>
        </w:r>
      </w:del>
      <w:ins w:id="19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192" w:author="Post_R2#116" w:date="2021-11-16T01:24:00Z">
          <w:pPr/>
        </w:pPrChange>
      </w:pPr>
      <w:del w:id="193" w:author="Post_R2#116" w:date="2021-11-16T01:30:00Z">
        <w:r w:rsidRPr="00F404D2" w:rsidDel="00F404D2">
          <w:rPr>
            <w:rFonts w:eastAsia="Times New Roman"/>
            <w:lang w:eastAsia="ja-JP"/>
          </w:rPr>
          <w:lastRenderedPageBreak/>
          <w:delText>2</w:delText>
        </w:r>
      </w:del>
      <w:ins w:id="19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195" w:author="Post_R2#116" w:date="2021-11-16T01:24:00Z">
          <w:pPr/>
        </w:pPrChange>
      </w:pPr>
      <w:del w:id="196" w:author="Post_R2#116" w:date="2021-11-16T01:30:00Z">
        <w:r w:rsidRPr="00F404D2" w:rsidDel="00F404D2">
          <w:rPr>
            <w:rFonts w:eastAsia="Times New Roman"/>
            <w:lang w:eastAsia="ja-JP"/>
          </w:rPr>
          <w:delText>2</w:delText>
        </w:r>
      </w:del>
      <w:ins w:id="19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198" w:author="Post_R2#116" w:date="2021-11-16T01:24:00Z">
          <w:pPr/>
        </w:pPrChange>
      </w:pPr>
      <w:del w:id="199" w:author="Post_R2#116" w:date="2021-11-16T01:30:00Z">
        <w:r w:rsidRPr="00F404D2" w:rsidDel="00F404D2">
          <w:rPr>
            <w:rFonts w:eastAsia="Times New Roman"/>
            <w:lang w:eastAsia="ja-JP"/>
          </w:rPr>
          <w:delText>3</w:delText>
        </w:r>
      </w:del>
      <w:ins w:id="20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01" w:author="Post_R2#116" w:date="2021-11-16T01:24:00Z">
          <w:pPr/>
        </w:pPrChange>
      </w:pPr>
      <w:del w:id="202" w:author="Post_R2#116" w:date="2021-11-16T01:30:00Z">
        <w:r w:rsidRPr="00F404D2" w:rsidDel="00F404D2">
          <w:rPr>
            <w:rFonts w:eastAsia="Times New Roman"/>
            <w:lang w:eastAsia="ja-JP"/>
          </w:rPr>
          <w:delText>3</w:delText>
        </w:r>
      </w:del>
      <w:ins w:id="20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proofErr w:type="spellStart"/>
      <w:r w:rsidRPr="00F404D2">
        <w:rPr>
          <w:rFonts w:eastAsia="Times New Roman"/>
          <w:i/>
          <w:iCs/>
          <w:lang w:eastAsia="ja-JP"/>
        </w:rPr>
        <w:t>RadioBearerConfig</w:t>
      </w:r>
      <w:proofErr w:type="spellEnd"/>
      <w:r w:rsidRPr="00F404D2">
        <w:rPr>
          <w:rFonts w:eastAsia="Times New Roman"/>
          <w:lang w:eastAsia="ja-JP"/>
        </w:rPr>
        <w:t xml:space="preserve"> IE received in </w:t>
      </w:r>
      <w:proofErr w:type="spellStart"/>
      <w:r w:rsidRPr="00F404D2">
        <w:rPr>
          <w:rFonts w:eastAsia="Times New Roman"/>
          <w:i/>
          <w:iCs/>
          <w:lang w:eastAsia="ja-JP"/>
        </w:rPr>
        <w:t>radioBearerConfig</w:t>
      </w:r>
      <w:proofErr w:type="spellEnd"/>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04" w:author="Post_R2#116" w:date="2021-11-16T01:24:00Z">
          <w:pPr/>
        </w:pPrChange>
      </w:pPr>
      <w:del w:id="205" w:author="Post_R2#116" w:date="2021-11-16T01:30:00Z">
        <w:r w:rsidRPr="00F404D2" w:rsidDel="00F404D2">
          <w:rPr>
            <w:rFonts w:eastAsia="Times New Roman"/>
            <w:lang w:eastAsia="ja-JP"/>
          </w:rPr>
          <w:delText>2</w:delText>
        </w:r>
      </w:del>
      <w:ins w:id="20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07" w:author="Post_R2#116" w:date="2021-11-16T01:24:00Z">
          <w:pPr/>
        </w:pPrChange>
      </w:pPr>
      <w:del w:id="208" w:author="Post_R2#116" w:date="2021-11-16T01:30:00Z">
        <w:r w:rsidRPr="00F404D2" w:rsidDel="00F404D2">
          <w:rPr>
            <w:rFonts w:eastAsia="Times New Roman"/>
            <w:lang w:eastAsia="ja-JP"/>
          </w:rPr>
          <w:delText>3</w:delText>
        </w:r>
      </w:del>
      <w:ins w:id="209"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10" w:author="Post_R2#116" w:date="2021-11-16T01:24:00Z">
          <w:pPr/>
        </w:pPrChange>
      </w:pPr>
      <w:del w:id="211" w:author="Post_R2#116" w:date="2021-11-16T01:30:00Z">
        <w:r w:rsidRPr="00F404D2" w:rsidDel="00F404D2">
          <w:rPr>
            <w:rFonts w:eastAsia="Times New Roman"/>
            <w:lang w:eastAsia="ja-JP"/>
          </w:rPr>
          <w:delText>3</w:delText>
        </w:r>
      </w:del>
      <w:ins w:id="212"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13" w:author="Post_R2#116" w:date="2021-11-16T01:24:00Z">
          <w:pPr/>
        </w:pPrChange>
      </w:pPr>
      <w:del w:id="214" w:author="Post_R2#116" w:date="2021-11-16T01:30:00Z">
        <w:r w:rsidRPr="00F404D2" w:rsidDel="00F404D2">
          <w:rPr>
            <w:rFonts w:eastAsia="Times New Roman"/>
            <w:lang w:eastAsia="ja-JP"/>
          </w:rPr>
          <w:delText>2</w:delText>
        </w:r>
      </w:del>
      <w:ins w:id="21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16" w:author="Post_R2#116" w:date="2021-11-16T01:24:00Z">
          <w:pPr/>
        </w:pPrChange>
      </w:pPr>
      <w:del w:id="217" w:author="Post_R2#116" w:date="2021-11-16T01:30:00Z">
        <w:r w:rsidRPr="00F404D2" w:rsidDel="00F404D2">
          <w:rPr>
            <w:rFonts w:eastAsia="Times New Roman"/>
            <w:lang w:eastAsia="ja-JP"/>
          </w:rPr>
          <w:delText>2</w:delText>
        </w:r>
      </w:del>
      <w:ins w:id="21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19" w:author="Post_R2#116" w:date="2021-11-16T01:24:00Z">
          <w:pPr/>
        </w:pPrChange>
      </w:pPr>
      <w:del w:id="220" w:author="Post_R2#116" w:date="2021-11-16T01:30:00Z">
        <w:r w:rsidRPr="00F404D2" w:rsidDel="00F404D2">
          <w:rPr>
            <w:rFonts w:eastAsia="Times New Roman"/>
            <w:lang w:eastAsia="ja-JP"/>
          </w:rPr>
          <w:delText>2</w:delText>
        </w:r>
      </w:del>
      <w:ins w:id="22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the received </w:t>
      </w:r>
      <w:proofErr w:type="spell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22" w:author="Post_R2#116" w:date="2021-11-16T01:24:00Z">
          <w:pPr/>
        </w:pPrChange>
      </w:pPr>
      <w:del w:id="223" w:author="Post_R2#116" w:date="2021-11-16T01:30:00Z">
        <w:r w:rsidRPr="00F404D2" w:rsidDel="00F404D2">
          <w:rPr>
            <w:rFonts w:eastAsia="Times New Roman"/>
            <w:lang w:eastAsia="ja-JP"/>
          </w:rPr>
          <w:delText>2</w:delText>
        </w:r>
      </w:del>
      <w:ins w:id="22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25" w:author="Post_R2#116" w:date="2021-11-16T01:23:00Z">
          <w:pPr/>
        </w:pPrChange>
      </w:pPr>
      <w:del w:id="226" w:author="Post_R2#116" w:date="2021-11-16T01:30:00Z">
        <w:r w:rsidRPr="00F404D2" w:rsidDel="00F404D2">
          <w:rPr>
            <w:rFonts w:eastAsia="Times New Roman"/>
            <w:lang w:eastAsia="ja-JP"/>
          </w:rPr>
          <w:delText>1</w:delText>
        </w:r>
      </w:del>
      <w:ins w:id="227"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28" w:author="Post_R2#116" w:date="2021-11-16T01:23:00Z">
          <w:pPr/>
        </w:pPrChange>
      </w:pPr>
      <w:del w:id="229" w:author="Post_R2#116" w:date="2021-11-16T01:30:00Z">
        <w:r w:rsidRPr="00F404D2" w:rsidDel="00F404D2">
          <w:rPr>
            <w:rFonts w:eastAsia="Times New Roman"/>
            <w:lang w:eastAsia="ja-JP"/>
          </w:rPr>
          <w:delText>2</w:delText>
        </w:r>
      </w:del>
      <w:ins w:id="23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31" w:author="Post_R2#116" w:date="2021-11-16T01:23:00Z">
          <w:pPr/>
        </w:pPrChange>
      </w:pPr>
      <w:commentRangeStart w:id="232"/>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w:t>
      </w:r>
      <w:proofErr w:type="spellStart"/>
      <w:r w:rsidRPr="00F404D2">
        <w:rPr>
          <w:rFonts w:eastAsia="Times New Roman"/>
          <w:lang w:eastAsia="ja-JP"/>
        </w:rPr>
        <w:t>SCell</w:t>
      </w:r>
      <w:proofErr w:type="spellEnd"/>
      <w:r w:rsidRPr="00F404D2">
        <w:rPr>
          <w:rFonts w:eastAsia="Times New Roman"/>
          <w:lang w:eastAsia="ja-JP"/>
        </w:rPr>
        <w:t xml:space="preserve">(s) of this cell group, if configured, that are not included in the </w:t>
      </w:r>
      <w:proofErr w:type="spellStart"/>
      <w:r w:rsidRPr="00F404D2">
        <w:rPr>
          <w:rFonts w:eastAsia="Times New Roman"/>
          <w:i/>
          <w:lang w:eastAsia="ja-JP"/>
        </w:rPr>
        <w:t>SCellToAddModList</w:t>
      </w:r>
      <w:proofErr w:type="spellEnd"/>
      <w:r w:rsidRPr="00F404D2">
        <w:rPr>
          <w:rFonts w:eastAsia="Times New Roman"/>
          <w:lang w:eastAsia="ja-JP"/>
        </w:rPr>
        <w:t xml:space="preserve"> in the </w:t>
      </w:r>
      <w:proofErr w:type="spellStart"/>
      <w:r w:rsidRPr="00F404D2">
        <w:rPr>
          <w:rFonts w:eastAsia="Times New Roman"/>
          <w:i/>
          <w:lang w:eastAsia="ja-JP"/>
        </w:rPr>
        <w:t>RRCReconfiguration</w:t>
      </w:r>
      <w:proofErr w:type="spellEnd"/>
      <w:r w:rsidRPr="00F404D2">
        <w:rPr>
          <w:rFonts w:eastAsia="Times New Roman"/>
          <w:i/>
          <w:lang w:eastAsia="ja-JP"/>
        </w:rPr>
        <w:t xml:space="preserve"> </w:t>
      </w:r>
      <w:r w:rsidRPr="00F404D2">
        <w:rPr>
          <w:rFonts w:eastAsia="Times New Roman"/>
          <w:lang w:eastAsia="ja-JP"/>
        </w:rPr>
        <w:t>message, to be in deactivated state;</w:t>
      </w:r>
      <w:commentRangeEnd w:id="232"/>
      <w:r w:rsidR="00F625D6">
        <w:rPr>
          <w:rStyle w:val="CommentReference"/>
        </w:rPr>
        <w:commentReference w:id="232"/>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35" w:author="Post_R2#116" w:date="2021-11-16T01:23:00Z">
          <w:pPr/>
        </w:pPrChange>
      </w:pPr>
      <w:del w:id="236" w:author="Post_R2#116" w:date="2021-11-16T01:30:00Z">
        <w:r w:rsidRPr="00F404D2" w:rsidDel="00F404D2">
          <w:rPr>
            <w:rFonts w:eastAsia="Times New Roman"/>
            <w:lang w:eastAsia="ja-JP"/>
          </w:rPr>
          <w:delText>2</w:delText>
        </w:r>
      </w:del>
      <w:ins w:id="23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38" w:author="Post_R2#116" w:date="2021-11-16T01:23:00Z">
          <w:pPr/>
        </w:pPrChange>
      </w:pPr>
      <w:del w:id="239" w:author="Post_R2#116" w:date="2021-11-16T01:30:00Z">
        <w:r w:rsidRPr="00F404D2" w:rsidDel="00F404D2">
          <w:rPr>
            <w:rFonts w:eastAsia="Times New Roman"/>
            <w:lang w:eastAsia="ja-JP"/>
          </w:rPr>
          <w:delText>2</w:delText>
        </w:r>
      </w:del>
      <w:ins w:id="24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the received </w:t>
      </w:r>
      <w:proofErr w:type="spell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241" w:author="Post_R2#116" w:date="2021-11-16T01:10:00Z"/>
          <w:rFonts w:eastAsia="Times New Roman"/>
          <w:i/>
          <w:lang w:eastAsia="ja-JP"/>
        </w:rPr>
        <w:pPrChange w:id="242" w:author="Post_R2#116" w:date="2021-11-16T01:23:00Z">
          <w:pPr/>
        </w:pPrChange>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2C6EC167" w14:textId="46FF58B1" w:rsidR="00F404D2" w:rsidRDefault="00F404D2">
      <w:pPr>
        <w:overflowPunct w:val="0"/>
        <w:autoSpaceDE w:val="0"/>
        <w:autoSpaceDN w:val="0"/>
        <w:adjustRightInd w:val="0"/>
        <w:ind w:left="851" w:hanging="284"/>
        <w:rPr>
          <w:ins w:id="245" w:author="Post_R2#116" w:date="2021-11-16T01:32:00Z"/>
          <w:rFonts w:eastAsia="Times New Roman"/>
          <w:lang w:eastAsia="ja-JP"/>
        </w:rPr>
        <w:pPrChange w:id="246" w:author="Post_R2#116" w:date="2021-11-16T01:23:00Z">
          <w:pPr/>
        </w:pPrChange>
      </w:pPr>
      <w:ins w:id="247"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 connect</w:t>
        </w:r>
      </w:ins>
      <w:ins w:id="248" w:author="Post_R2#116" w:date="2021-11-16T13:01:00Z">
        <w:r w:rsidR="00F14E97">
          <w:rPr>
            <w:rFonts w:eastAsia="Times New Roman"/>
            <w:lang w:eastAsia="ja-JP"/>
          </w:rPr>
          <w:t>s</w:t>
        </w:r>
      </w:ins>
      <w:ins w:id="249" w:author="Post_R2#116" w:date="2021-11-16T01:32:00Z">
        <w:r>
          <w:rPr>
            <w:rFonts w:eastAsia="Times New Roman"/>
            <w:lang w:eastAsia="ja-JP"/>
          </w:rPr>
          <w:t xml:space="preserve"> with a L2 U2N Relay UE (i.e. the UE is a L2 U2N Remote UE in source)</w:t>
        </w:r>
        <w:r w:rsidRPr="00F404D2">
          <w:rPr>
            <w:rFonts w:eastAsia="Times New Roman"/>
            <w:lang w:eastAsia="ja-JP"/>
          </w:rPr>
          <w:t>:</w:t>
        </w:r>
      </w:ins>
    </w:p>
    <w:p w14:paraId="4D35B4F9" w14:textId="626BAAF6" w:rsidR="00F404D2" w:rsidRPr="00F404D2" w:rsidRDefault="00515AB4" w:rsidP="00515AB4">
      <w:pPr>
        <w:pStyle w:val="B3"/>
        <w:rPr>
          <w:ins w:id="250" w:author="Post_R2#116" w:date="2021-11-16T01:32:00Z"/>
          <w:lang w:eastAsia="ja-JP"/>
        </w:rPr>
      </w:pPr>
      <w:ins w:id="251" w:author="Post_R2#116" w:date="2021-11-16T01:34:00Z">
        <w:r>
          <w:rPr>
            <w:lang w:eastAsia="ja-JP"/>
          </w:rPr>
          <w:t xml:space="preserve">3&gt; </w:t>
        </w:r>
      </w:ins>
      <w:ins w:id="252" w:author="Post_R2#116" w:date="2021-11-16T11:20:00Z">
        <w:r w:rsidR="00AE18E5">
          <w:rPr>
            <w:lang w:eastAsia="ja-JP"/>
          </w:rPr>
          <w:t>p</w:t>
        </w:r>
      </w:ins>
      <w:ins w:id="253" w:author="Post_R2#116" w:date="2021-11-16T01:32:00Z">
        <w:r w:rsidR="00F404D2">
          <w:rPr>
            <w:lang w:eastAsia="ja-JP"/>
          </w:rPr>
          <w:t xml:space="preserve">erform the </w:t>
        </w:r>
      </w:ins>
      <w:ins w:id="254" w:author="Post_R2#116" w:date="2021-11-16T01:33:00Z">
        <w:r w:rsidR="00F404D2">
          <w:rPr>
            <w:lang w:eastAsia="ja-JP"/>
          </w:rPr>
          <w:t>PC5-RRC connection release as specified i</w:t>
        </w:r>
      </w:ins>
      <w:ins w:id="255"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Heading5"/>
        <w:rPr>
          <w:rFonts w:eastAsia="MS Mincho"/>
        </w:rPr>
      </w:pPr>
      <w:r>
        <w:rPr>
          <w:rFonts w:eastAsia="MS Mincho"/>
        </w:rPr>
        <w:t>5.3.5.5.4</w:t>
      </w:r>
      <w:r>
        <w:rPr>
          <w:rFonts w:eastAsia="MS Mincho"/>
        </w:rPr>
        <w:tab/>
        <w:t>RLC bearer addition/modification</w:t>
      </w:r>
      <w:bookmarkEnd w:id="106"/>
      <w:bookmarkEnd w:id="107"/>
    </w:p>
    <w:p w14:paraId="2540C791" w14:textId="77777777" w:rsidR="004458D0" w:rsidRDefault="00960E3C">
      <w:pPr>
        <w:rPr>
          <w:rFonts w:eastAsia="MS Mincho"/>
        </w:rPr>
      </w:pPr>
      <w:r>
        <w:t xml:space="preserve">For each </w:t>
      </w:r>
      <w:r>
        <w:rPr>
          <w:i/>
        </w:rPr>
        <w:t>RLC-</w:t>
      </w:r>
      <w:proofErr w:type="spellStart"/>
      <w:r>
        <w:rPr>
          <w:i/>
        </w:rPr>
        <w:t>BearerConfig</w:t>
      </w:r>
      <w:proofErr w:type="spellEnd"/>
      <w:r>
        <w:t xml:space="preserve"> received in </w:t>
      </w:r>
      <w:r>
        <w:rPr>
          <w:lang w:eastAsia="zh-CN"/>
        </w:rPr>
        <w:t>the</w:t>
      </w:r>
      <w:r>
        <w:t xml:space="preserve"> </w:t>
      </w:r>
      <w:proofErr w:type="spellStart"/>
      <w:r>
        <w:rPr>
          <w:i/>
        </w:rPr>
        <w:t>rlc-BearerToAddModList</w:t>
      </w:r>
      <w:proofErr w:type="spellEnd"/>
      <w:r>
        <w:t xml:space="preserve"> IE the UE shall:</w:t>
      </w:r>
    </w:p>
    <w:p w14:paraId="4134D506" w14:textId="77777777" w:rsidR="004458D0" w:rsidRDefault="00960E3C">
      <w:pPr>
        <w:pStyle w:val="B1"/>
      </w:pPr>
      <w:r>
        <w:t>1&gt;</w:t>
      </w:r>
      <w:r>
        <w:tab/>
        <w:t xml:space="preserve">if the UE's current configuration contains an RLC bearer with the received </w:t>
      </w:r>
      <w:proofErr w:type="spellStart"/>
      <w:r>
        <w:rPr>
          <w:i/>
        </w:rPr>
        <w:t>logicalChannelIdentity</w:t>
      </w:r>
      <w:proofErr w:type="spellEnd"/>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proofErr w:type="spellStart"/>
      <w:r>
        <w:rPr>
          <w:i/>
        </w:rPr>
        <w:t>rlc</w:t>
      </w:r>
      <w:proofErr w:type="spellEnd"/>
      <w:r>
        <w:rPr>
          <w:i/>
        </w:rPr>
        <w:t>-Config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w:t>
      </w:r>
      <w:proofErr w:type="spellStart"/>
      <w:r>
        <w:rPr>
          <w:i/>
        </w:rPr>
        <w:t>LogicalChannelConfig</w:t>
      </w:r>
      <w:proofErr w:type="spellEnd"/>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proofErr w:type="spellStart"/>
      <w:r>
        <w:rPr>
          <w:i/>
        </w:rPr>
        <w:t>reestablishRLC</w:t>
      </w:r>
      <w:proofErr w:type="spellEnd"/>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proofErr w:type="spellStart"/>
      <w:r>
        <w:rPr>
          <w:i/>
        </w:rPr>
        <w:t>rlc</w:t>
      </w:r>
      <w:proofErr w:type="spellEnd"/>
      <w:r>
        <w:rPr>
          <w:i/>
        </w:rPr>
        <w:t>-Config</w:t>
      </w:r>
      <w:r>
        <w:t>;</w:t>
      </w:r>
    </w:p>
    <w:p w14:paraId="6F1E0592" w14:textId="77777777" w:rsidR="004458D0" w:rsidRDefault="00960E3C">
      <w:pPr>
        <w:pStyle w:val="B3"/>
      </w:pPr>
      <w:r>
        <w:t>3&gt;</w:t>
      </w:r>
      <w:r>
        <w:tab/>
        <w:t xml:space="preserve">reconfigure the logical channel in accordance with the received </w:t>
      </w:r>
      <w:r>
        <w:rPr>
          <w:i/>
        </w:rPr>
        <w:t>mac-</w:t>
      </w:r>
      <w:proofErr w:type="spellStart"/>
      <w:r>
        <w:rPr>
          <w:i/>
        </w:rPr>
        <w:t>LogicalChannelConfig</w:t>
      </w:r>
      <w:proofErr w:type="spellEnd"/>
      <w:r>
        <w:t>;</w:t>
      </w:r>
    </w:p>
    <w:p w14:paraId="6DC89744" w14:textId="77777777" w:rsidR="004458D0" w:rsidRDefault="00960E3C">
      <w:pPr>
        <w:pStyle w:val="NO"/>
      </w:pPr>
      <w:r>
        <w:t>NOTE 1:</w:t>
      </w:r>
      <w:r>
        <w:tab/>
        <w:t xml:space="preserve">The network does not re-associate an already configured logical channel with another radio bearer. Hence </w:t>
      </w:r>
      <w:proofErr w:type="spellStart"/>
      <w:r>
        <w:rPr>
          <w:i/>
        </w:rPr>
        <w:t>servedRadioBearer</w:t>
      </w:r>
      <w:proofErr w:type="spellEnd"/>
      <w:r>
        <w:t xml:space="preserve"> is not present in this case.</w:t>
      </w:r>
    </w:p>
    <w:p w14:paraId="435FF4D4" w14:textId="77777777" w:rsidR="004458D0" w:rsidRDefault="00960E3C">
      <w:pPr>
        <w:pStyle w:val="NO"/>
      </w:pPr>
      <w:r>
        <w:t>NOTE 2:</w:t>
      </w:r>
      <w:r>
        <w:tab/>
        <w:t xml:space="preserve">In DAPS handover, the UE may perform RLC entity re-establishment (if </w:t>
      </w:r>
      <w:proofErr w:type="spellStart"/>
      <w:r>
        <w:rPr>
          <w:i/>
        </w:rPr>
        <w:t>reestablishRLC</w:t>
      </w:r>
      <w:proofErr w:type="spellEnd"/>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proofErr w:type="spellStart"/>
      <w:r>
        <w:rPr>
          <w:i/>
        </w:rPr>
        <w:t>logicalChannelIdentity</w:t>
      </w:r>
      <w:proofErr w:type="spellEnd"/>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proofErr w:type="spellStart"/>
      <w:r>
        <w:rPr>
          <w:i/>
        </w:rPr>
        <w:t>rlc</w:t>
      </w:r>
      <w:proofErr w:type="spellEnd"/>
      <w:r>
        <w:rPr>
          <w:i/>
        </w:rPr>
        <w:t>-Config</w:t>
      </w:r>
      <w:r>
        <w:t>;</w:t>
      </w:r>
    </w:p>
    <w:p w14:paraId="0CD7C53D" w14:textId="77777777" w:rsidR="004458D0" w:rsidRDefault="00960E3C">
      <w:pPr>
        <w:pStyle w:val="B2"/>
      </w:pPr>
      <w:r>
        <w:rPr>
          <w:lang w:eastAsia="zh-CN"/>
        </w:rPr>
        <w:t>2&gt;</w:t>
      </w:r>
      <w:r>
        <w:rPr>
          <w:lang w:eastAsia="zh-CN"/>
        </w:rPr>
        <w:tab/>
      </w:r>
      <w:r>
        <w:t xml:space="preserve">if the </w:t>
      </w:r>
      <w:proofErr w:type="spellStart"/>
      <w:r>
        <w:rPr>
          <w:i/>
        </w:rPr>
        <w:t>servedRadioBearer</w:t>
      </w:r>
      <w:proofErr w:type="spellEnd"/>
      <w:r>
        <w:t xml:space="preserve"> associates the logical channel with an SRB and </w:t>
      </w:r>
      <w:r>
        <w:rPr>
          <w:lang w:eastAsia="zh-CN"/>
        </w:rPr>
        <w:t xml:space="preserve">if </w:t>
      </w:r>
      <w:r>
        <w:rPr>
          <w:i/>
          <w:iCs/>
        </w:rPr>
        <w:t>mac-</w:t>
      </w:r>
      <w:proofErr w:type="spellStart"/>
      <w:r>
        <w:rPr>
          <w:i/>
          <w:iCs/>
        </w:rPr>
        <w:t>LogicalChannelConfig</w:t>
      </w:r>
      <w:proofErr w:type="spellEnd"/>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w:t>
      </w:r>
      <w:proofErr w:type="spellStart"/>
      <w:r>
        <w:rPr>
          <w:i/>
        </w:rPr>
        <w:t>LogicalChannelConfig</w:t>
      </w:r>
      <w:proofErr w:type="spellEnd"/>
      <w:r>
        <w:t>;</w:t>
      </w:r>
    </w:p>
    <w:p w14:paraId="1467FC1F" w14:textId="15196044" w:rsidR="004458D0" w:rsidRDefault="00960E3C" w:rsidP="007547A5">
      <w:pPr>
        <w:pStyle w:val="B2"/>
        <w:rPr>
          <w:ins w:id="256" w:author="Post_R2#115" w:date="2021-10-22T14:24:00Z"/>
        </w:rPr>
      </w:pPr>
      <w:r>
        <w:t>2&gt;</w:t>
      </w:r>
      <w:r>
        <w:tab/>
        <w:t xml:space="preserve">associate this logical channel with the PDCP entity identified by </w:t>
      </w:r>
      <w:proofErr w:type="spellStart"/>
      <w:r>
        <w:rPr>
          <w:i/>
        </w:rPr>
        <w:t>servedRadioBearer</w:t>
      </w:r>
      <w:proofErr w:type="spellEnd"/>
      <w:r>
        <w:t>.</w:t>
      </w:r>
    </w:p>
    <w:p w14:paraId="64B8540D" w14:textId="3468CA79" w:rsidR="007547A5" w:rsidRDefault="007547A5" w:rsidP="007547A5">
      <w:pPr>
        <w:keepLines/>
        <w:ind w:left="1135" w:hanging="851"/>
      </w:pPr>
      <w:ins w:id="257" w:author="Post_R2#115" w:date="2021-10-22T14:24:00Z">
        <w:r w:rsidRPr="007547A5">
          <w:rPr>
            <w:rFonts w:eastAsia="SimSun"/>
            <w:i/>
            <w:color w:val="FF0000"/>
          </w:rPr>
          <w:t>Editor’s note:</w:t>
        </w:r>
        <w:r w:rsidRPr="007547A5">
          <w:rPr>
            <w:rFonts w:eastAsia="SimSun"/>
            <w:i/>
            <w:color w:val="FF0000"/>
          </w:rPr>
          <w:tab/>
          <w:t xml:space="preserve">RAN2 to further discuss if the legacy </w:t>
        </w:r>
        <w:proofErr w:type="spellStart"/>
        <w:r w:rsidRPr="007547A5">
          <w:rPr>
            <w:rFonts w:eastAsia="SimSun"/>
            <w:i/>
            <w:color w:val="FF0000"/>
          </w:rPr>
          <w:t>Uu</w:t>
        </w:r>
        <w:proofErr w:type="spellEnd"/>
        <w:r w:rsidRPr="007547A5">
          <w:rPr>
            <w:rFonts w:eastAsia="SimSun"/>
            <w:i/>
            <w:color w:val="FF0000"/>
          </w:rPr>
          <w:t xml:space="preserve"> RLC bearer add/mod/release signalling and procedure can be reused for Relay UE’s </w:t>
        </w:r>
        <w:proofErr w:type="spellStart"/>
        <w:r w:rsidRPr="007547A5">
          <w:rPr>
            <w:rFonts w:eastAsia="SimSun"/>
            <w:i/>
            <w:color w:val="FF0000"/>
          </w:rPr>
          <w:t>Uu</w:t>
        </w:r>
        <w:proofErr w:type="spellEnd"/>
        <w:r w:rsidRPr="007547A5">
          <w:rPr>
            <w:rFonts w:eastAsia="SimSun"/>
            <w:i/>
            <w:color w:val="FF0000"/>
          </w:rPr>
          <w:t xml:space="preserve"> RLC bearer configuration.</w:t>
        </w:r>
        <w:r w:rsidRPr="007547A5">
          <w:rPr>
            <w:rFonts w:eastAsia="SimSun"/>
            <w:i/>
            <w:iCs/>
          </w:rPr>
          <w:t xml:space="preserve"> FFS on the terminology of Relay UE’s </w:t>
        </w:r>
        <w:proofErr w:type="spellStart"/>
        <w:r w:rsidRPr="007547A5">
          <w:rPr>
            <w:rFonts w:eastAsia="SimSun"/>
            <w:i/>
            <w:iCs/>
          </w:rPr>
          <w:t>Uu</w:t>
        </w:r>
        <w:proofErr w:type="spellEnd"/>
        <w:r w:rsidRPr="007547A5">
          <w:rPr>
            <w:rFonts w:eastAsia="SimSun"/>
            <w:i/>
            <w:iCs/>
          </w:rPr>
          <w:t xml:space="preserve">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Heading4"/>
      </w:pPr>
      <w:bookmarkStart w:id="258" w:name="_Toc60776799"/>
      <w:bookmarkStart w:id="259" w:name="_Toc76423085"/>
      <w:r>
        <w:t>5.3.5.14</w:t>
      </w:r>
      <w:r>
        <w:tab/>
        <w:t>Sidelink dedicated configuration</w:t>
      </w:r>
      <w:bookmarkEnd w:id="258"/>
      <w:bookmarkEnd w:id="259"/>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sl-FreqInfoToReleaseList</w:t>
      </w:r>
      <w:proofErr w:type="spellEnd"/>
      <w:r>
        <w:rPr>
          <w:lang w:eastAsia="zh-CN"/>
        </w:rPr>
        <w:t xml:space="preserve"> is included in </w:t>
      </w:r>
      <w:proofErr w:type="spellStart"/>
      <w:r>
        <w:rPr>
          <w:i/>
          <w:iCs/>
          <w:lang w:eastAsia="zh-CN"/>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proofErr w:type="spellStart"/>
      <w:r>
        <w:rPr>
          <w:i/>
          <w:iCs/>
          <w:lang w:eastAsia="zh-CN"/>
        </w:rPr>
        <w:t>sl-FreqInfoToReleaseList</w:t>
      </w:r>
      <w:proofErr w:type="spellEnd"/>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proofErr w:type="spellStart"/>
      <w:r>
        <w:rPr>
          <w:i/>
          <w:iCs/>
        </w:rPr>
        <w:t>sl-FreqInfoToAddModList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proofErr w:type="spellStart"/>
      <w:r>
        <w:rPr>
          <w:i/>
        </w:rPr>
        <w:t>sl-RxPool</w:t>
      </w:r>
      <w:proofErr w:type="spellEnd"/>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0" w:author="Post_R2#115" w:date="2021-09-28T17:35:00Z"/>
        </w:rPr>
      </w:pPr>
      <w:ins w:id="261"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2" w:author="Post_R2#115" w:date="2021-09-28T17:35:00Z"/>
        </w:rPr>
      </w:pPr>
      <w:ins w:id="263"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4" w:author="Post_R2#115" w:date="2021-09-28T17:35:00Z"/>
        </w:rPr>
      </w:pPr>
      <w:ins w:id="265"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66" w:author="Post_R2#115" w:date="2021-09-28T17:35:00Z"/>
        </w:rPr>
      </w:pPr>
      <w:ins w:id="267"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sl-DiscTxPoolScheduling</w:t>
        </w:r>
        <w:proofErr w:type="spellEnd"/>
        <w:r>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proofErr w:type="spellStart"/>
      <w:r>
        <w:rPr>
          <w:i/>
        </w:rPr>
        <w:t>sl-TxPoolSelectedNormal</w:t>
      </w:r>
      <w:proofErr w:type="spellEnd"/>
      <w:r>
        <w:t xml:space="preserve">, </w:t>
      </w:r>
      <w:proofErr w:type="spellStart"/>
      <w:r>
        <w:rPr>
          <w:i/>
        </w:rPr>
        <w:t>sl-TxPoolScheduling</w:t>
      </w:r>
      <w:proofErr w:type="spellEnd"/>
      <w:ins w:id="268" w:author="Post_R2#115" w:date="2021-09-28T17:35:00Z">
        <w:r>
          <w:t xml:space="preserve">, </w:t>
        </w:r>
        <w:proofErr w:type="spellStart"/>
        <w:r>
          <w:rPr>
            <w:i/>
          </w:rPr>
          <w:t>sl-DiscTxPoolSelected</w:t>
        </w:r>
      </w:ins>
      <w:proofErr w:type="spellEnd"/>
      <w:ins w:id="269" w:author="Post_R2#115" w:date="2021-10-22T14:53:00Z">
        <w:r w:rsidR="00D25632">
          <w:rPr>
            <w:i/>
          </w:rPr>
          <w:t>,</w:t>
        </w:r>
      </w:ins>
      <w:ins w:id="270" w:author="Post_R2#115" w:date="2021-10-22T14:25:00Z">
        <w:r w:rsidR="007547A5">
          <w:rPr>
            <w:i/>
          </w:rPr>
          <w:t xml:space="preserve"> </w:t>
        </w:r>
        <w:proofErr w:type="spellStart"/>
        <w:r w:rsidR="007547A5">
          <w:rPr>
            <w:i/>
          </w:rPr>
          <w:t>sl-DiscTxPoolScheduling</w:t>
        </w:r>
      </w:ins>
      <w:proofErr w:type="spellEnd"/>
      <w:ins w:id="271" w:author="Post_R2#115" w:date="2021-10-22T14:54:00Z">
        <w:r w:rsidR="00D25632">
          <w:rPr>
            <w:i/>
          </w:rPr>
          <w:t xml:space="preserve"> </w:t>
        </w:r>
      </w:ins>
      <w:r>
        <w:t xml:space="preserve">or </w:t>
      </w:r>
      <w:proofErr w:type="spellStart"/>
      <w:r>
        <w:rPr>
          <w:i/>
        </w:rPr>
        <w:t>sl-TxPoolExceptional</w:t>
      </w:r>
      <w:proofErr w:type="spellEnd"/>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proofErr w:type="spellStart"/>
      <w:r>
        <w:rPr>
          <w:i/>
        </w:rPr>
        <w:t>sl-FreqInfoToAddModList</w:t>
      </w:r>
      <w:proofErr w:type="spellEnd"/>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sl-RadioBearerToReleaseList</w:t>
      </w:r>
      <w:proofErr w:type="spellEnd"/>
      <w:r>
        <w:rPr>
          <w:lang w:eastAsia="zh-CN"/>
        </w:rPr>
        <w:t xml:space="preserve"> or</w:t>
      </w:r>
      <w:r>
        <w:rPr>
          <w:i/>
          <w:iCs/>
          <w:lang w:eastAsia="zh-CN"/>
        </w:rPr>
        <w:t xml:space="preserve"> </w:t>
      </w:r>
      <w:proofErr w:type="spellStart"/>
      <w:r>
        <w:rPr>
          <w:i/>
          <w:iCs/>
          <w:lang w:eastAsia="zh-CN"/>
        </w:rPr>
        <w:t>sl</w:t>
      </w:r>
      <w:proofErr w:type="spellEnd"/>
      <w:r>
        <w:rPr>
          <w:i/>
          <w:iCs/>
          <w:lang w:eastAsia="zh-CN"/>
        </w:rPr>
        <w:t>-RLC-</w:t>
      </w:r>
      <w:proofErr w:type="spellStart"/>
      <w:r>
        <w:rPr>
          <w:i/>
          <w:iCs/>
          <w:lang w:eastAsia="zh-CN"/>
        </w:rPr>
        <w:t>BearerToReleaseList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53AD4C92" w:rsidR="004458D0" w:rsidRDefault="00960E3C">
      <w:pPr>
        <w:overflowPunct w:val="0"/>
        <w:autoSpaceDE w:val="0"/>
        <w:autoSpaceDN w:val="0"/>
        <w:adjustRightInd w:val="0"/>
        <w:ind w:left="851" w:hanging="284"/>
        <w:textAlignment w:val="baseline"/>
        <w:rPr>
          <w:ins w:id="272" w:author="Post_R2#115" w:date="2021-09-29T15:12:00Z"/>
          <w:rFonts w:eastAsia="Times New Roman"/>
          <w:lang w:eastAsia="zh-CN"/>
        </w:rPr>
      </w:pPr>
      <w:ins w:id="273" w:author="Post_R2#115" w:date="2021-09-29T15:14:00Z">
        <w:r>
          <w:rPr>
            <w:rFonts w:eastAsia="SimSun"/>
          </w:rPr>
          <w:t>2</w:t>
        </w:r>
      </w:ins>
      <w:ins w:id="274"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275" w:author="Post_R2#115" w:date="2021-10-22T14:25:00Z">
        <w:r w:rsidR="007547A5">
          <w:rPr>
            <w:rFonts w:eastAsia="SimSun"/>
          </w:rPr>
          <w:t xml:space="preserve"> </w:t>
        </w:r>
        <w:r w:rsidR="007547A5">
          <w:rPr>
            <w:lang w:eastAsia="zh-CN"/>
          </w:rPr>
          <w:t>for the RLC bearer without SL-PDCP</w:t>
        </w:r>
      </w:ins>
      <w:ins w:id="276" w:author="Post_R2#115" w:date="2021-09-29T15:12:00Z">
        <w:r>
          <w:rPr>
            <w:rFonts w:eastAsia="SimSun"/>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sl-RadioBearerToAddModList</w:t>
      </w:r>
      <w:proofErr w:type="spellEnd"/>
      <w:r>
        <w:rPr>
          <w:lang w:eastAsia="zh-CN"/>
        </w:rPr>
        <w:t xml:space="preserve"> or </w:t>
      </w:r>
      <w:proofErr w:type="spellStart"/>
      <w:r>
        <w:rPr>
          <w:i/>
          <w:lang w:eastAsia="zh-CN"/>
        </w:rPr>
        <w:t>sl</w:t>
      </w:r>
      <w:proofErr w:type="spellEnd"/>
      <w:r>
        <w:rPr>
          <w:i/>
          <w:lang w:eastAsia="zh-CN"/>
        </w:rPr>
        <w:t>-RLC-</w:t>
      </w:r>
      <w:proofErr w:type="spellStart"/>
      <w:r>
        <w:rPr>
          <w:i/>
          <w:lang w:eastAsia="zh-CN"/>
        </w:rPr>
        <w:t>BearerToAddModList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6280210" w:rsidR="004458D0" w:rsidRDefault="00960E3C">
      <w:pPr>
        <w:overflowPunct w:val="0"/>
        <w:autoSpaceDE w:val="0"/>
        <w:autoSpaceDN w:val="0"/>
        <w:adjustRightInd w:val="0"/>
        <w:ind w:left="851" w:hanging="284"/>
        <w:textAlignment w:val="baseline"/>
        <w:rPr>
          <w:ins w:id="277" w:author="Post_R2#115" w:date="2021-09-29T15:12:00Z"/>
          <w:rFonts w:eastAsia="Times New Roman"/>
          <w:lang w:eastAsia="zh-CN"/>
        </w:rPr>
      </w:pPr>
      <w:ins w:id="278" w:author="Post_R2#115" w:date="2021-09-29T15:13:00Z">
        <w:r>
          <w:rPr>
            <w:rFonts w:eastAsia="SimSun"/>
          </w:rPr>
          <w:t>2</w:t>
        </w:r>
      </w:ins>
      <w:ins w:id="279"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addition/modification</w:t>
        </w:r>
      </w:ins>
      <w:ins w:id="280" w:author="Post_R2#115" w:date="2021-10-22T14:25:00Z">
        <w:r w:rsidR="007547A5">
          <w:rPr>
            <w:rFonts w:eastAsia="SimSun"/>
          </w:rPr>
          <w:t xml:space="preserve"> </w:t>
        </w:r>
        <w:r w:rsidR="007547A5">
          <w:rPr>
            <w:lang w:eastAsia="zh-CN"/>
          </w:rPr>
          <w:t>for the RLC bearer without SL-PDCP</w:t>
        </w:r>
      </w:ins>
      <w:ins w:id="281" w:author="Post_R2#115" w:date="2021-10-22T14:54:00Z">
        <w:r w:rsidR="00D25632">
          <w:rPr>
            <w:lang w:eastAsia="zh-CN"/>
          </w:rPr>
          <w:t xml:space="preserve"> </w:t>
        </w:r>
      </w:ins>
      <w:ins w:id="282" w:author="Post_R2#115" w:date="2021-09-29T15:12:00Z">
        <w:r>
          <w:rPr>
            <w:rFonts w:eastAsia="SimSun"/>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proofErr w:type="spellStart"/>
      <w:r>
        <w:rPr>
          <w:i/>
          <w:lang w:eastAsia="zh-CN"/>
        </w:rPr>
        <w:t>sl-ScheduledConfig</w:t>
      </w:r>
      <w:proofErr w:type="spellEnd"/>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72A4CAD7" w14:textId="77777777" w:rsidR="004458D0" w:rsidRDefault="00960E3C">
      <w:pPr>
        <w:pStyle w:val="B1"/>
      </w:pPr>
      <w:r>
        <w:rPr>
          <w:lang w:eastAsia="zh-CN"/>
        </w:rPr>
        <w:t>1</w:t>
      </w:r>
      <w:r>
        <w:t>&gt;</w:t>
      </w:r>
      <w:r>
        <w:tab/>
        <w:t xml:space="preserve">if </w:t>
      </w:r>
      <w:proofErr w:type="spellStart"/>
      <w:r>
        <w:rPr>
          <w:i/>
          <w:iCs/>
        </w:rPr>
        <w:t>sl-MeasConfigInfoToReleaseList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 xml:space="preserve">included in the received </w:t>
      </w:r>
      <w:proofErr w:type="spellStart"/>
      <w:r>
        <w:rPr>
          <w:i/>
        </w:rPr>
        <w:t>sl-MeasConfigInfoToReleaseList</w:t>
      </w:r>
      <w:proofErr w:type="spellEnd"/>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w:t>
      </w:r>
      <w:proofErr w:type="spellStart"/>
      <w:r>
        <w:rPr>
          <w:i/>
          <w:lang w:eastAsia="zh-CN"/>
        </w:rPr>
        <w:t>DestinationIndex</w:t>
      </w:r>
      <w:proofErr w:type="spellEnd"/>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proofErr w:type="spellStart"/>
      <w:r>
        <w:rPr>
          <w:i/>
          <w:iCs/>
        </w:rPr>
        <w:t>sl-MeasConfigInfoToAddModList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1AB07C93"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proofErr w:type="spellStart"/>
      <w:r>
        <w:rPr>
          <w:rFonts w:eastAsia="Yu Mincho"/>
          <w:i/>
          <w:lang w:eastAsia="zh-CN"/>
        </w:rPr>
        <w:t>sl-DestinationIndex</w:t>
      </w:r>
      <w:proofErr w:type="spellEnd"/>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lastRenderedPageBreak/>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not part of the current stored NR sidelink measurement configuration:</w:t>
      </w:r>
    </w:p>
    <w:p w14:paraId="3D57FA9B" w14:textId="39467D3C" w:rsidR="004458D0" w:rsidRDefault="00960E3C" w:rsidP="00D516BB">
      <w:pPr>
        <w:pStyle w:val="B3"/>
        <w:rPr>
          <w:ins w:id="283" w:author="Post_R2#116" w:date="2021-11-15T23:37:00Z"/>
          <w:lang w:eastAsia="zh-CN"/>
        </w:rPr>
      </w:pPr>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sidelink measurement configuration.</w:t>
      </w:r>
    </w:p>
    <w:p w14:paraId="49F33DBA" w14:textId="2A7AC187" w:rsidR="00995D90" w:rsidRDefault="00995D90" w:rsidP="00995D90">
      <w:pPr>
        <w:pStyle w:val="B1"/>
        <w:rPr>
          <w:ins w:id="284" w:author="Post_R2#116" w:date="2021-11-15T23:37:00Z"/>
          <w:lang w:eastAsia="zh-CN"/>
        </w:rPr>
      </w:pPr>
      <w:ins w:id="285" w:author="Post_R2#116" w:date="2021-11-15T23:37:00Z">
        <w:r>
          <w:rPr>
            <w:lang w:eastAsia="zh-CN"/>
          </w:rPr>
          <w:t>1&gt;</w:t>
        </w:r>
        <w:r>
          <w:rPr>
            <w:lang w:eastAsia="zh-CN"/>
          </w:rPr>
          <w:tab/>
          <w:t xml:space="preserve">if </w:t>
        </w:r>
        <w:proofErr w:type="spellStart"/>
        <w:r w:rsidRPr="00995D90">
          <w:rPr>
            <w:i/>
            <w:iCs/>
            <w:lang w:eastAsia="zh-CN"/>
          </w:rPr>
          <w:t>srap</w:t>
        </w:r>
        <w:proofErr w:type="spellEnd"/>
        <w:r w:rsidRPr="00995D90">
          <w:rPr>
            <w:i/>
            <w:iCs/>
            <w:lang w:eastAsia="zh-CN"/>
          </w:rPr>
          <w:t>-Config</w:t>
        </w:r>
      </w:ins>
      <w:ins w:id="286" w:author="Post_R2#116" w:date="2021-11-16T10:51:00Z">
        <w:r w:rsidR="005D65F7">
          <w:rPr>
            <w:i/>
            <w:iCs/>
            <w:lang w:eastAsia="zh-CN"/>
          </w:rPr>
          <w:t>-Relay</w:t>
        </w:r>
      </w:ins>
      <w:ins w:id="287" w:author="Post_R2#116" w:date="2021-11-15T23:37:00Z">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ins>
    </w:p>
    <w:p w14:paraId="1393D66D" w14:textId="425F15B6" w:rsidR="00995D90" w:rsidRDefault="00995D90" w:rsidP="00995D90">
      <w:pPr>
        <w:pStyle w:val="B2"/>
        <w:rPr>
          <w:ins w:id="288" w:author="Post_R2#116" w:date="2021-11-15T23:40:00Z"/>
          <w:lang w:eastAsia="zh-CN"/>
        </w:rPr>
      </w:pPr>
      <w:ins w:id="289" w:author="Post_R2#116" w:date="2021-11-15T23:37:00Z">
        <w:r>
          <w:rPr>
            <w:lang w:eastAsia="zh-CN"/>
          </w:rPr>
          <w:t>2&gt;</w:t>
        </w:r>
        <w:r>
          <w:rPr>
            <w:lang w:eastAsia="zh-CN"/>
          </w:rPr>
          <w:tab/>
          <w:t>configure the</w:t>
        </w:r>
      </w:ins>
      <w:ins w:id="290" w:author="Post_R2#116" w:date="2021-11-15T23:38:00Z">
        <w:r>
          <w:rPr>
            <w:lang w:eastAsia="zh-CN"/>
          </w:rPr>
          <w:t xml:space="preserve"> </w:t>
        </w:r>
      </w:ins>
      <w:ins w:id="291" w:author="Post_R2#116" w:date="2021-11-15T23:37:00Z">
        <w:r>
          <w:rPr>
            <w:lang w:eastAsia="zh-CN"/>
          </w:rPr>
          <w:t>parameters</w:t>
        </w:r>
      </w:ins>
      <w:ins w:id="292" w:author="Post_R2#116" w:date="2021-11-15T23:39:00Z">
        <w:r>
          <w:rPr>
            <w:lang w:eastAsia="zh-CN"/>
          </w:rPr>
          <w:t xml:space="preserve"> to SRAP entity</w:t>
        </w:r>
      </w:ins>
      <w:ins w:id="293" w:author="Post_R2#116" w:date="2021-11-15T23:37:00Z">
        <w:r>
          <w:rPr>
            <w:lang w:eastAsia="zh-CN"/>
          </w:rPr>
          <w:t xml:space="preserve">, which are to be used for </w:t>
        </w:r>
      </w:ins>
      <w:ins w:id="294" w:author="Post_R2#116" w:date="2021-11-15T23:41:00Z">
        <w:r>
          <w:rPr>
            <w:lang w:eastAsia="zh-CN"/>
          </w:rPr>
          <w:t>UL and DL data</w:t>
        </w:r>
      </w:ins>
      <w:ins w:id="295" w:author="Post_R2#116" w:date="2021-11-15T23:39:00Z">
        <w:r>
          <w:rPr>
            <w:lang w:eastAsia="zh-CN"/>
          </w:rPr>
          <w:t xml:space="preserve"> relayi</w:t>
        </w:r>
      </w:ins>
      <w:ins w:id="296" w:author="Post_R2#116" w:date="2021-11-15T23:40:00Z">
        <w:r>
          <w:rPr>
            <w:lang w:eastAsia="zh-CN"/>
          </w:rPr>
          <w:t>ng</w:t>
        </w:r>
      </w:ins>
      <w:ins w:id="297" w:author="Post_R2#116" w:date="2021-11-15T23:41:00Z">
        <w:r>
          <w:rPr>
            <w:lang w:eastAsia="zh-CN"/>
          </w:rPr>
          <w:t xml:space="preserve"> by the L2 U2N Relay UE</w:t>
        </w:r>
      </w:ins>
      <w:ins w:id="298" w:author="Post_R2#116" w:date="2021-11-15T23:37:00Z">
        <w:r>
          <w:rPr>
            <w:lang w:eastAsia="zh-CN"/>
          </w:rPr>
          <w:t>;</w:t>
        </w:r>
      </w:ins>
    </w:p>
    <w:p w14:paraId="173B61EC" w14:textId="1CA8EDCF" w:rsidR="00995D90" w:rsidRDefault="00995D90" w:rsidP="00995D90">
      <w:pPr>
        <w:pStyle w:val="B1"/>
        <w:rPr>
          <w:ins w:id="299" w:author="Post_R2#116" w:date="2021-11-15T23:40:00Z"/>
          <w:lang w:eastAsia="zh-CN"/>
        </w:rPr>
      </w:pPr>
      <w:ins w:id="300" w:author="Post_R2#116" w:date="2021-11-15T23:40:00Z">
        <w:r>
          <w:rPr>
            <w:lang w:eastAsia="zh-CN"/>
          </w:rPr>
          <w:t>1&gt;</w:t>
        </w:r>
        <w:r>
          <w:rPr>
            <w:lang w:eastAsia="zh-CN"/>
          </w:rPr>
          <w:tab/>
          <w:t xml:space="preserve">if </w:t>
        </w:r>
        <w:proofErr w:type="spellStart"/>
        <w:r w:rsidRPr="00995D90">
          <w:rPr>
            <w:i/>
            <w:iCs/>
            <w:lang w:eastAsia="zh-CN"/>
          </w:rPr>
          <w:t>srap</w:t>
        </w:r>
        <w:proofErr w:type="spellEnd"/>
        <w:r w:rsidRPr="00995D90">
          <w:rPr>
            <w:i/>
            <w:iCs/>
            <w:lang w:eastAsia="zh-CN"/>
          </w:rPr>
          <w:t>-Config</w:t>
        </w:r>
      </w:ins>
      <w:ins w:id="301" w:author="Post_R2#116" w:date="2021-11-16T10:51:00Z">
        <w:r w:rsidR="005D65F7">
          <w:rPr>
            <w:i/>
            <w:iCs/>
            <w:lang w:eastAsia="zh-CN"/>
          </w:rPr>
          <w:t xml:space="preserve">-Remote </w:t>
        </w:r>
      </w:ins>
      <w:ins w:id="302" w:author="Post_R2#116" w:date="2021-11-15T23:40:00Z">
        <w:r>
          <w:rPr>
            <w:lang w:eastAsia="zh-CN"/>
          </w:rPr>
          <w:t xml:space="preserve">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ins>
    </w:p>
    <w:p w14:paraId="78DB7C45" w14:textId="398623AE" w:rsidR="00995D90" w:rsidRDefault="00995D90" w:rsidP="00995D90">
      <w:pPr>
        <w:pStyle w:val="B2"/>
        <w:rPr>
          <w:lang w:eastAsia="zh-CN"/>
        </w:rPr>
      </w:pPr>
      <w:ins w:id="303" w:author="Post_R2#116" w:date="2021-11-15T23:40:00Z">
        <w:r>
          <w:rPr>
            <w:lang w:eastAsia="zh-CN"/>
          </w:rPr>
          <w:t>2&gt;</w:t>
        </w:r>
        <w:r>
          <w:rPr>
            <w:lang w:eastAsia="zh-CN"/>
          </w:rPr>
          <w:tab/>
          <w:t xml:space="preserve">configure the parameters to PC5 SRAP entity, which are to be used </w:t>
        </w:r>
      </w:ins>
      <w:ins w:id="304" w:author="Post_R2#116" w:date="2021-11-16T10:52:00Z">
        <w:r w:rsidR="005D65F7">
          <w:rPr>
            <w:lang w:eastAsia="zh-CN"/>
          </w:rPr>
          <w:t xml:space="preserve">by the </w:t>
        </w:r>
      </w:ins>
      <w:ins w:id="305" w:author="Post_R2#116" w:date="2021-11-15T23:42:00Z">
        <w:r w:rsidR="00E144EC">
          <w:rPr>
            <w:lang w:eastAsia="zh-CN"/>
          </w:rPr>
          <w:t>L2 U2N Remote UE</w:t>
        </w:r>
      </w:ins>
      <w:ins w:id="306" w:author="Post_R2#116" w:date="2021-11-15T23:40:00Z">
        <w:r>
          <w:rPr>
            <w:lang w:eastAsia="zh-CN"/>
          </w:rPr>
          <w:t>;</w:t>
        </w:r>
      </w:ins>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648E77A5" w14:textId="77777777" w:rsidR="000B67A8" w:rsidRDefault="000B67A8" w:rsidP="000B67A8">
      <w:pPr>
        <w:pStyle w:val="Heading4"/>
        <w:rPr>
          <w:ins w:id="307" w:author="Post_R2#116" w:date="2021-11-16T00:36:00Z"/>
          <w:rFonts w:eastAsia="MS Mincho"/>
          <w:lang w:eastAsia="ja-JP"/>
        </w:rPr>
      </w:pPr>
      <w:ins w:id="308" w:author="Post_R2#116" w:date="2021-11-16T00:36:00Z">
        <w:r>
          <w:rPr>
            <w:rFonts w:eastAsia="MS Mincho"/>
          </w:rPr>
          <w:t>5.3.5.x1</w:t>
        </w:r>
        <w:r>
          <w:rPr>
            <w:rFonts w:eastAsia="MS Mincho"/>
          </w:rPr>
          <w:tab/>
          <w:t>L2 U2N Relay UE configuration</w:t>
        </w:r>
      </w:ins>
    </w:p>
    <w:p w14:paraId="4890D706" w14:textId="77777777" w:rsidR="000B67A8" w:rsidRDefault="000B67A8" w:rsidP="000B67A8">
      <w:pPr>
        <w:pStyle w:val="Heading5"/>
        <w:rPr>
          <w:ins w:id="309" w:author="Post_R2#116" w:date="2021-11-16T00:36:00Z"/>
          <w:rFonts w:eastAsia="MS Mincho"/>
        </w:rPr>
      </w:pPr>
      <w:ins w:id="310" w:author="Post_R2#116" w:date="2021-11-16T00:36:00Z">
        <w:r>
          <w:rPr>
            <w:rFonts w:eastAsia="MS Mincho"/>
          </w:rPr>
          <w:t>5.3.5.x1.1</w:t>
        </w:r>
        <w:r>
          <w:rPr>
            <w:rFonts w:eastAsia="MS Mincho"/>
          </w:rPr>
          <w:tab/>
          <w:t>General</w:t>
        </w:r>
      </w:ins>
    </w:p>
    <w:p w14:paraId="7795D219" w14:textId="77777777" w:rsidR="000B67A8" w:rsidRDefault="000B67A8" w:rsidP="000B67A8">
      <w:pPr>
        <w:rPr>
          <w:ins w:id="311" w:author="Post_R2#116" w:date="2021-11-16T00:36:00Z"/>
          <w:rFonts w:eastAsia="MS Mincho"/>
        </w:rPr>
      </w:pPr>
      <w:ins w:id="312" w:author="Post_R2#116" w:date="2021-11-16T00:36:00Z">
        <w:r>
          <w:t xml:space="preserve">The network configures the L2 U2N Relay UE with relay operation related configurations. For each connected L2 U2N Remote UE indicated in </w:t>
        </w:r>
        <w:r>
          <w:rPr>
            <w:i/>
          </w:rPr>
          <w:t>remote-L2Identity</w:t>
        </w:r>
        <w:r>
          <w:t xml:space="preserve">, the network provides the configuration parameters used for data relaying in the </w:t>
        </w:r>
        <w:r>
          <w:rPr>
            <w:i/>
          </w:rPr>
          <w:t>SL-</w:t>
        </w:r>
        <w:proofErr w:type="spellStart"/>
        <w:r>
          <w:rPr>
            <w:i/>
          </w:rPr>
          <w:t>ConfigDedicatedNR</w:t>
        </w:r>
        <w:proofErr w:type="spellEnd"/>
        <w:r>
          <w:t xml:space="preserve"> IE.</w:t>
        </w:r>
      </w:ins>
    </w:p>
    <w:p w14:paraId="49AA0FE1" w14:textId="77777777" w:rsidR="000B67A8" w:rsidRDefault="000B67A8" w:rsidP="000B67A8">
      <w:pPr>
        <w:rPr>
          <w:ins w:id="313" w:author="Post_R2#116" w:date="2021-11-16T00:36:00Z"/>
          <w:rFonts w:eastAsia="Times New Roman"/>
        </w:rPr>
      </w:pPr>
      <w:ins w:id="314" w:author="Post_R2#116" w:date="2021-11-16T00:36:00Z">
        <w:r>
          <w:t xml:space="preserve">The UE performs the following actions based on a received </w:t>
        </w:r>
        <w:proofErr w:type="spellStart"/>
        <w:r>
          <w:rPr>
            <w:i/>
          </w:rPr>
          <w:t>RelayConfig</w:t>
        </w:r>
        <w:proofErr w:type="spellEnd"/>
        <w:r>
          <w:t xml:space="preserve"> IE:</w:t>
        </w:r>
      </w:ins>
    </w:p>
    <w:p w14:paraId="1C2FFBE3" w14:textId="77777777" w:rsidR="000B67A8" w:rsidRDefault="000B67A8" w:rsidP="000B67A8">
      <w:pPr>
        <w:pStyle w:val="B1"/>
        <w:rPr>
          <w:ins w:id="315" w:author="Post_R2#116" w:date="2021-11-16T00:36:00Z"/>
        </w:rPr>
      </w:pPr>
      <w:ins w:id="316" w:author="Post_R2#116" w:date="2021-11-16T00:36:00Z">
        <w:r>
          <w:t>1&gt;</w:t>
        </w:r>
        <w:r>
          <w:tab/>
          <w:t xml:space="preserve">if the </w:t>
        </w:r>
        <w:proofErr w:type="spellStart"/>
        <w:r>
          <w:rPr>
            <w:i/>
          </w:rPr>
          <w:t>RelayConfig</w:t>
        </w:r>
        <w:proofErr w:type="spellEnd"/>
        <w:r>
          <w:t xml:space="preserve"> contains the </w:t>
        </w:r>
        <w:proofErr w:type="spellStart"/>
        <w:r>
          <w:rPr>
            <w:i/>
          </w:rPr>
          <w:t>remoteUE-ToReleaseList</w:t>
        </w:r>
        <w:proofErr w:type="spellEnd"/>
        <w:r>
          <w:t>:</w:t>
        </w:r>
      </w:ins>
    </w:p>
    <w:p w14:paraId="77DF0270" w14:textId="77777777" w:rsidR="000B67A8" w:rsidRDefault="000B67A8" w:rsidP="000B67A8">
      <w:pPr>
        <w:pStyle w:val="B2"/>
        <w:rPr>
          <w:ins w:id="317" w:author="Post_R2#116" w:date="2021-11-16T00:36:00Z"/>
        </w:rPr>
      </w:pPr>
      <w:ins w:id="318" w:author="Post_R2#116" w:date="2021-11-16T00:36:00Z">
        <w:r>
          <w:t>2&gt;</w:t>
        </w:r>
        <w:r>
          <w:tab/>
          <w:t>perform the L2 U2N Remote UE release as specified in 5.3.5.x1.2;</w:t>
        </w:r>
      </w:ins>
    </w:p>
    <w:p w14:paraId="416D6DC3" w14:textId="77777777" w:rsidR="000B67A8" w:rsidRDefault="000B67A8" w:rsidP="000B67A8">
      <w:pPr>
        <w:pStyle w:val="B1"/>
        <w:rPr>
          <w:ins w:id="319" w:author="Post_R2#116" w:date="2021-11-16T00:36:00Z"/>
        </w:rPr>
      </w:pPr>
      <w:ins w:id="320" w:author="Post_R2#116" w:date="2021-11-16T00:36:00Z">
        <w:r>
          <w:t>1&gt;</w:t>
        </w:r>
        <w:r>
          <w:tab/>
          <w:t xml:space="preserve">if the </w:t>
        </w:r>
        <w:proofErr w:type="spellStart"/>
        <w:r>
          <w:rPr>
            <w:i/>
          </w:rPr>
          <w:t>RelayConfig</w:t>
        </w:r>
        <w:proofErr w:type="spellEnd"/>
        <w:r>
          <w:t xml:space="preserve"> contains the </w:t>
        </w:r>
        <w:proofErr w:type="spellStart"/>
        <w:r>
          <w:rPr>
            <w:i/>
          </w:rPr>
          <w:t>remoteUE-ToAddModList</w:t>
        </w:r>
        <w:proofErr w:type="spellEnd"/>
        <w:r>
          <w:t>:</w:t>
        </w:r>
      </w:ins>
    </w:p>
    <w:p w14:paraId="1E189B0C" w14:textId="77777777" w:rsidR="000B67A8" w:rsidRDefault="000B67A8" w:rsidP="000B67A8">
      <w:pPr>
        <w:pStyle w:val="B2"/>
        <w:rPr>
          <w:ins w:id="321" w:author="Post_R2#116" w:date="2021-11-16T00:36:00Z"/>
        </w:rPr>
      </w:pPr>
      <w:ins w:id="322" w:author="Post_R2#116" w:date="2021-11-16T00:36:00Z">
        <w:r>
          <w:t>2&gt;</w:t>
        </w:r>
        <w:r>
          <w:tab/>
          <w:t>perform the L2 U2N Remote UE addition/modification as specified in 5.3.5.x1.3;</w:t>
        </w:r>
      </w:ins>
    </w:p>
    <w:p w14:paraId="3100E098" w14:textId="77777777" w:rsidR="000B67A8" w:rsidRDefault="000B67A8" w:rsidP="000B67A8">
      <w:pPr>
        <w:pStyle w:val="Heading5"/>
        <w:rPr>
          <w:ins w:id="323" w:author="Post_R2#116" w:date="2021-11-16T00:36:00Z"/>
          <w:rFonts w:eastAsia="MS Mincho"/>
        </w:rPr>
      </w:pPr>
      <w:ins w:id="324" w:author="Post_R2#116" w:date="2021-11-16T00:36:00Z">
        <w:r>
          <w:rPr>
            <w:rFonts w:eastAsia="MS Mincho"/>
          </w:rPr>
          <w:t>5.3.5.x1.2</w:t>
        </w:r>
        <w:r>
          <w:rPr>
            <w:rFonts w:eastAsia="MS Mincho"/>
          </w:rPr>
          <w:tab/>
        </w:r>
        <w:r>
          <w:t>L2 U2N Remote UE</w:t>
        </w:r>
        <w:r>
          <w:rPr>
            <w:rFonts w:eastAsia="MS Mincho"/>
          </w:rPr>
          <w:t xml:space="preserve"> Release</w:t>
        </w:r>
      </w:ins>
    </w:p>
    <w:p w14:paraId="09B4FAC4" w14:textId="77777777" w:rsidR="000B67A8" w:rsidRDefault="000B67A8" w:rsidP="000B67A8">
      <w:pPr>
        <w:rPr>
          <w:ins w:id="325" w:author="Post_R2#116" w:date="2021-11-16T00:36:00Z"/>
          <w:rFonts w:eastAsia="MS Mincho"/>
        </w:rPr>
      </w:pPr>
      <w:ins w:id="326" w:author="Post_R2#116" w:date="2021-11-16T00:36:00Z">
        <w:r>
          <w:t>The L2 U2N Relay UE shall:</w:t>
        </w:r>
      </w:ins>
    </w:p>
    <w:p w14:paraId="7F04F8FB" w14:textId="77777777" w:rsidR="000B67A8" w:rsidRDefault="000B67A8" w:rsidP="000B67A8">
      <w:pPr>
        <w:pStyle w:val="B1"/>
        <w:rPr>
          <w:ins w:id="327" w:author="Post_R2#116" w:date="2021-11-16T00:36:00Z"/>
          <w:rFonts w:eastAsia="Times New Roman"/>
        </w:rPr>
      </w:pPr>
      <w:ins w:id="328" w:author="Post_R2#116" w:date="2021-11-16T00:36:00Z">
        <w:r>
          <w:t>1&gt;</w:t>
        </w:r>
        <w:r>
          <w:tab/>
          <w:t xml:space="preserve">if the release is triggered by reception of the </w:t>
        </w:r>
        <w:proofErr w:type="spellStart"/>
        <w:r>
          <w:rPr>
            <w:i/>
          </w:rPr>
          <w:t>remoteUE-ToReleaseList</w:t>
        </w:r>
        <w:proofErr w:type="spellEnd"/>
        <w:r>
          <w:t>:</w:t>
        </w:r>
      </w:ins>
    </w:p>
    <w:p w14:paraId="7CD0B5D5" w14:textId="325DB2F6" w:rsidR="000B67A8" w:rsidRDefault="000B67A8" w:rsidP="000B67A8">
      <w:pPr>
        <w:pStyle w:val="B2"/>
        <w:rPr>
          <w:ins w:id="329" w:author="Post_R2#116" w:date="2021-11-16T00:36:00Z"/>
        </w:rPr>
      </w:pPr>
      <w:ins w:id="330" w:author="Post_R2#116" w:date="2021-11-16T00:36:00Z">
        <w:r>
          <w:t>2&gt;</w:t>
        </w:r>
        <w:r>
          <w:tab/>
          <w:t xml:space="preserve">for each </w:t>
        </w:r>
      </w:ins>
      <w:ins w:id="331" w:author="Post_R2#116" w:date="2021-11-16T11:26:00Z">
        <w:r w:rsidR="0071411E">
          <w:rPr>
            <w:i/>
          </w:rPr>
          <w:t>remote-L2Identity</w:t>
        </w:r>
      </w:ins>
      <w:ins w:id="332" w:author="Post_R2#116" w:date="2021-11-16T00:36:00Z">
        <w:r>
          <w:t xml:space="preserve"> value included in the </w:t>
        </w:r>
        <w:proofErr w:type="spellStart"/>
        <w:r>
          <w:rPr>
            <w:i/>
          </w:rPr>
          <w:t>remoteUE-ToReleaseList</w:t>
        </w:r>
        <w:proofErr w:type="spellEnd"/>
        <w:r>
          <w:t>:</w:t>
        </w:r>
      </w:ins>
    </w:p>
    <w:p w14:paraId="6DDCA7EF" w14:textId="7D56C8B8" w:rsidR="000B67A8" w:rsidRDefault="000B67A8" w:rsidP="000B67A8">
      <w:pPr>
        <w:pStyle w:val="B3"/>
        <w:rPr>
          <w:ins w:id="333" w:author="Post_R2#116" w:date="2021-11-16T00:36:00Z"/>
        </w:rPr>
      </w:pPr>
      <w:ins w:id="334" w:author="Post_R2#116" w:date="2021-11-16T00:36:00Z">
        <w:r>
          <w:t>3&gt;</w:t>
        </w:r>
        <w:r>
          <w:tab/>
          <w:t xml:space="preserve">if the current UE has a PC5 RRC connection to a L2 U2N Remote UE with </w:t>
        </w:r>
      </w:ins>
      <w:ins w:id="335" w:author="Post_R2#116" w:date="2021-11-16T11:26:00Z">
        <w:r w:rsidR="0071411E">
          <w:rPr>
            <w:i/>
          </w:rPr>
          <w:t>remote-L2Identity</w:t>
        </w:r>
      </w:ins>
      <w:ins w:id="336" w:author="Post_R2#116" w:date="2021-11-16T00:36:00Z">
        <w:r>
          <w:t>:</w:t>
        </w:r>
      </w:ins>
    </w:p>
    <w:p w14:paraId="452369E5" w14:textId="77777777" w:rsidR="000B67A8" w:rsidRDefault="000B67A8" w:rsidP="000B67A8">
      <w:pPr>
        <w:pStyle w:val="B4"/>
        <w:rPr>
          <w:ins w:id="337" w:author="Post_R2#116" w:date="2021-11-16T00:36:00Z"/>
        </w:rPr>
      </w:pPr>
      <w:ins w:id="338" w:author="Post_R2#116" w:date="2021-11-16T00:36:00Z">
        <w:r>
          <w:t>4&gt;</w:t>
        </w:r>
        <w:r>
          <w:tab/>
          <w:t>perform the PC5-RRC connection release as specified in 5.8.9.5.</w:t>
        </w:r>
      </w:ins>
    </w:p>
    <w:p w14:paraId="7AA24995" w14:textId="77777777" w:rsidR="000B67A8" w:rsidRDefault="000B67A8" w:rsidP="000B67A8">
      <w:pPr>
        <w:pStyle w:val="Heading5"/>
        <w:rPr>
          <w:ins w:id="339" w:author="Post_R2#116" w:date="2021-11-16T00:36:00Z"/>
          <w:rFonts w:eastAsia="MS Mincho"/>
        </w:rPr>
      </w:pPr>
      <w:ins w:id="340" w:author="Post_R2#116" w:date="2021-11-16T00:36:00Z">
        <w:r>
          <w:t>5.3.5.x1.3</w:t>
        </w:r>
        <w:r>
          <w:tab/>
          <w:t>L2 U2N Remote UE Addition/Modification</w:t>
        </w:r>
      </w:ins>
    </w:p>
    <w:p w14:paraId="3EEDDFB3" w14:textId="77777777" w:rsidR="000B67A8" w:rsidRDefault="000B67A8" w:rsidP="000B67A8">
      <w:pPr>
        <w:rPr>
          <w:ins w:id="341" w:author="Post_R2#116" w:date="2021-11-16T00:36:00Z"/>
          <w:rFonts w:eastAsia="MS Mincho"/>
        </w:rPr>
      </w:pPr>
      <w:ins w:id="342" w:author="Post_R2#116" w:date="2021-11-16T00:36:00Z">
        <w:r>
          <w:t>The L2 U2N Relay UE shall:</w:t>
        </w:r>
      </w:ins>
    </w:p>
    <w:p w14:paraId="46ABB88F" w14:textId="77777777" w:rsidR="000B67A8" w:rsidRDefault="000B67A8" w:rsidP="000B67A8">
      <w:pPr>
        <w:pStyle w:val="B1"/>
        <w:rPr>
          <w:ins w:id="343" w:author="Post_R2#116" w:date="2021-11-16T00:36:00Z"/>
          <w:rFonts w:eastAsia="Times New Roman"/>
        </w:rPr>
      </w:pPr>
      <w:ins w:id="344" w:author="Post_R2#116" w:date="2021-11-16T00:36:00Z">
        <w:r>
          <w:t>1&gt;</w:t>
        </w:r>
        <w:r>
          <w:tab/>
          <w:t xml:space="preserve">for each </w:t>
        </w:r>
        <w:r>
          <w:rPr>
            <w:i/>
          </w:rPr>
          <w:t>remote-L2Identity</w:t>
        </w:r>
        <w:r>
          <w:t xml:space="preserve"> value included in the </w:t>
        </w:r>
        <w:proofErr w:type="spellStart"/>
        <w:r>
          <w:rPr>
            <w:i/>
          </w:rPr>
          <w:t>remoteUE-ToAddModList</w:t>
        </w:r>
        <w:proofErr w:type="spellEnd"/>
        <w:r>
          <w:rPr>
            <w:i/>
          </w:rPr>
          <w:t xml:space="preserve"> </w:t>
        </w:r>
        <w:r>
          <w:t>that is not part of the current UE configuration (L2 U2N Remote UE Addition):</w:t>
        </w:r>
      </w:ins>
    </w:p>
    <w:p w14:paraId="44D41A52" w14:textId="52FAC827" w:rsidR="000B67A8" w:rsidRDefault="000B67A8" w:rsidP="000B67A8">
      <w:pPr>
        <w:pStyle w:val="B2"/>
        <w:rPr>
          <w:ins w:id="345" w:author="Post_R2#116" w:date="2021-11-16T00:36:00Z"/>
        </w:rPr>
      </w:pPr>
      <w:ins w:id="346" w:author="Post_R2#116" w:date="2021-11-16T00:36:00Z">
        <w:r>
          <w:t>2&gt;</w:t>
        </w:r>
        <w:r>
          <w:tab/>
          <w:t xml:space="preserve">perform the PC5-RRC connection establishment for the specific destination corresponding to the </w:t>
        </w:r>
        <w:r>
          <w:rPr>
            <w:i/>
          </w:rPr>
          <w:t>remote-L2Identity</w:t>
        </w:r>
        <w:r>
          <w:t xml:space="preserve"> value</w:t>
        </w:r>
      </w:ins>
      <w:ins w:id="347" w:author="Post_R2#116" w:date="2021-11-16T11:29:00Z">
        <w:r w:rsidR="0071411E">
          <w:t>,</w:t>
        </w:r>
      </w:ins>
      <w:ins w:id="348" w:author="Post_R2#116" w:date="2021-11-16T11:28:00Z">
        <w:r w:rsidR="0071411E">
          <w:t xml:space="preserve"> if needed</w:t>
        </w:r>
      </w:ins>
      <w:ins w:id="349" w:author="OPPO (Qianxi)" w:date="2021-11-16T16:32:00Z">
        <w:r w:rsidR="00936E6B">
          <w:t>, as specified in TS 23.304 [x1]</w:t>
        </w:r>
      </w:ins>
      <w:ins w:id="350" w:author="Post_R2#116" w:date="2021-11-16T00:36:00Z">
        <w:r>
          <w:t>;</w:t>
        </w:r>
      </w:ins>
    </w:p>
    <w:p w14:paraId="18028380" w14:textId="77777777" w:rsidR="000B67A8" w:rsidRDefault="000B67A8" w:rsidP="000B67A8">
      <w:pPr>
        <w:pStyle w:val="B2"/>
        <w:rPr>
          <w:ins w:id="351" w:author="Post_R2#116" w:date="2021-11-16T00:36:00Z"/>
        </w:rPr>
      </w:pPr>
      <w:ins w:id="352" w:author="Post_R2#116" w:date="2021-11-16T00:36:00Z">
        <w:r>
          <w:t>2&gt;</w:t>
        </w:r>
        <w:r>
          <w:tab/>
          <w:t xml:space="preserve">perform the sidelink dedicated configuration procedure as specified in 5.3.5.14 in accordance with the </w:t>
        </w:r>
        <w:proofErr w:type="spellStart"/>
        <w:r>
          <w:rPr>
            <w:i/>
            <w:iCs/>
          </w:rPr>
          <w:t>sl-ConfigDedicatedNR</w:t>
        </w:r>
        <w:proofErr w:type="spellEnd"/>
        <w:r>
          <w:t>;</w:t>
        </w:r>
      </w:ins>
    </w:p>
    <w:p w14:paraId="337B7275" w14:textId="77777777" w:rsidR="000B67A8" w:rsidRDefault="000B67A8" w:rsidP="000B67A8">
      <w:pPr>
        <w:pStyle w:val="B1"/>
        <w:rPr>
          <w:ins w:id="353" w:author="Post_R2#116" w:date="2021-11-16T00:36:00Z"/>
        </w:rPr>
      </w:pPr>
      <w:ins w:id="354" w:author="Post_R2#116" w:date="2021-11-16T00:36:00Z">
        <w:r>
          <w:t>1&gt;</w:t>
        </w:r>
        <w:r>
          <w:tab/>
          <w:t xml:space="preserve">for each </w:t>
        </w:r>
        <w:r>
          <w:rPr>
            <w:i/>
          </w:rPr>
          <w:t xml:space="preserve">remote-L2Identity </w:t>
        </w:r>
        <w:r>
          <w:t xml:space="preserve">value included in the </w:t>
        </w:r>
        <w:proofErr w:type="spellStart"/>
        <w:r>
          <w:rPr>
            <w:i/>
          </w:rPr>
          <w:t>remoteUE-ToAddModList</w:t>
        </w:r>
        <w:proofErr w:type="spellEnd"/>
        <w:r>
          <w:rPr>
            <w:i/>
          </w:rPr>
          <w:t xml:space="preserve"> </w:t>
        </w:r>
        <w:r>
          <w:t>that is part of the current UE configuration (L2 U2N Remote UE modification):</w:t>
        </w:r>
      </w:ins>
    </w:p>
    <w:p w14:paraId="28E08FA4" w14:textId="21E2CBBF" w:rsidR="00995D90" w:rsidRPr="00995D90" w:rsidRDefault="000B67A8" w:rsidP="000B67A8">
      <w:pPr>
        <w:pStyle w:val="B3"/>
      </w:pPr>
      <w:ins w:id="355" w:author="Post_R2#116" w:date="2021-11-16T00:36:00Z">
        <w:r>
          <w:t>2&gt;</w:t>
        </w:r>
        <w:r>
          <w:tab/>
          <w:t xml:space="preserve">modify the configuration in accordance with the </w:t>
        </w:r>
        <w:proofErr w:type="spellStart"/>
        <w:r>
          <w:rPr>
            <w:i/>
            <w:iCs/>
          </w:rPr>
          <w:t>sl-ConfigDedicatedNR</w:t>
        </w:r>
        <w:proofErr w:type="spellEnd"/>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Heading3"/>
        <w:rPr>
          <w:rFonts w:eastAsia="MS Mincho"/>
        </w:rPr>
      </w:pPr>
      <w:bookmarkStart w:id="356" w:name="_Toc60776804"/>
      <w:bookmarkStart w:id="357" w:name="_Toc76423090"/>
      <w:r>
        <w:rPr>
          <w:rFonts w:eastAsia="MS Mincho"/>
        </w:rPr>
        <w:lastRenderedPageBreak/>
        <w:t>5.3.7</w:t>
      </w:r>
      <w:r>
        <w:rPr>
          <w:rFonts w:eastAsia="MS Mincho"/>
        </w:rPr>
        <w:tab/>
        <w:t>RRC connection re-establishment</w:t>
      </w:r>
      <w:bookmarkEnd w:id="356"/>
      <w:bookmarkEnd w:id="357"/>
    </w:p>
    <w:p w14:paraId="4A957313" w14:textId="77777777" w:rsidR="004458D0" w:rsidRDefault="00960E3C">
      <w:pPr>
        <w:pStyle w:val="Heading4"/>
      </w:pPr>
      <w:bookmarkStart w:id="358" w:name="_Toc76423091"/>
      <w:bookmarkStart w:id="359" w:name="_Toc60776805"/>
      <w:r>
        <w:t>5.3.7.1</w:t>
      </w:r>
      <w:r>
        <w:tab/>
        <w:t>General</w:t>
      </w:r>
      <w:bookmarkEnd w:id="358"/>
      <w:bookmarkEnd w:id="359"/>
    </w:p>
    <w:p w14:paraId="626C6E93" w14:textId="77777777" w:rsidR="004458D0" w:rsidRDefault="00960E3C">
      <w:pPr>
        <w:pStyle w:val="TH"/>
      </w:pPr>
      <w:r>
        <w:tab/>
      </w:r>
      <w:r>
        <w:rPr>
          <w:noProof/>
        </w:rPr>
        <w:object w:dxaOrig="4470" w:dyaOrig="2445" w14:anchorId="26482F90">
          <v:shape id="_x0000_i1028" type="#_x0000_t75" alt="" style="width:223pt;height:123.05pt;mso-width-percent:0;mso-height-percent:0;mso-width-percent:0;mso-height-percent:0" o:ole="">
            <v:imagedata r:id="rId23" o:title=""/>
          </v:shape>
          <o:OLEObject Type="Embed" ProgID="Mscgen.Chart" ShapeID="_x0000_i1028" DrawAspect="Content" ObjectID="_1698600501" r:id="rId24"/>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960E3C">
      <w:pPr>
        <w:pStyle w:val="TH"/>
      </w:pPr>
      <w:r>
        <w:rPr>
          <w:noProof/>
        </w:rPr>
        <w:object w:dxaOrig="4320" w:dyaOrig="2445" w14:anchorId="4B5F61D3">
          <v:shape id="_x0000_i1029" type="#_x0000_t75" alt="" style="width:3in;height:123.05pt;mso-width-percent:0;mso-height-percent:0;mso-width-percent:0;mso-height-percent:0" o:ole="">
            <v:imagedata r:id="rId25" o:title=""/>
          </v:shape>
          <o:OLEObject Type="Embed" ProgID="Mscgen.Chart" ShapeID="_x0000_i1029" DrawAspect="Content" ObjectID="_1698600502" r:id="rId26"/>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14104C51" w14:textId="77777777" w:rsidR="004458D0" w:rsidRDefault="00960E3C">
      <w:r>
        <w:t xml:space="preserve">The network applies the procedure </w:t>
      </w:r>
      <w:proofErr w:type="spellStart"/>
      <w:r>
        <w:t>e.g</w:t>
      </w:r>
      <w:proofErr w:type="spellEnd"/>
      <w:r>
        <w:t xml:space="preserve">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SimSun"/>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Heading4"/>
      </w:pPr>
      <w:bookmarkStart w:id="360" w:name="_Toc76423092"/>
      <w:bookmarkStart w:id="361" w:name="_Toc60776806"/>
      <w:r>
        <w:t>5.3.7.2</w:t>
      </w:r>
      <w:r>
        <w:tab/>
        <w:t>Initiation</w:t>
      </w:r>
      <w:bookmarkEnd w:id="360"/>
      <w:bookmarkEnd w:id="361"/>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62"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63" w:author="Post_R2#115" w:date="2021-09-28T17:36:00Z">
        <w:r>
          <w:rPr>
            <w:rFonts w:eastAsia="Malgun Gothic"/>
            <w:lang w:eastAsia="ko-KR"/>
          </w:rPr>
          <w:t>; or</w:t>
        </w:r>
      </w:ins>
    </w:p>
    <w:p w14:paraId="2CC17406" w14:textId="5BA2D0F9" w:rsidR="004458D0" w:rsidRDefault="00960E3C">
      <w:pPr>
        <w:pStyle w:val="B1"/>
        <w:rPr>
          <w:ins w:id="364" w:author="Post_R2#116" w:date="2021-11-16T09:15:00Z"/>
        </w:rPr>
      </w:pPr>
      <w:ins w:id="365" w:author="Post_R2#115" w:date="2021-09-28T17:36:00Z">
        <w:r>
          <w:rPr>
            <w:rFonts w:eastAsia="Malgun Gothic"/>
            <w:lang w:eastAsia="ko-KR"/>
          </w:rPr>
          <w:t xml:space="preserve">1&gt; </w:t>
        </w:r>
        <w:r>
          <w:t xml:space="preserve">upon detecting sidelink radio link failure </w:t>
        </w:r>
      </w:ins>
      <w:ins w:id="366" w:author="Post_R2#115" w:date="2021-09-29T15:18:00Z">
        <w:r>
          <w:t>by</w:t>
        </w:r>
      </w:ins>
      <w:ins w:id="367" w:author="Post_R2#115" w:date="2021-09-28T17:36:00Z">
        <w:r>
          <w:t xml:space="preserve"> L2 </w:t>
        </w:r>
      </w:ins>
      <w:ins w:id="368" w:author="Post_R2#115" w:date="2021-09-29T15:18:00Z">
        <w:r>
          <w:t xml:space="preserve">U2N </w:t>
        </w:r>
      </w:ins>
      <w:ins w:id="369" w:author="Post_R2#115" w:date="2021-09-28T17:36:00Z">
        <w:r>
          <w:t>Remote UE in RRC_CONNECTED, in accordance with subclause 5.8.9.3</w:t>
        </w:r>
      </w:ins>
      <w:del w:id="370" w:author="Post_R2#116" w:date="2021-11-16T09:15:00Z">
        <w:r w:rsidDel="008805CB">
          <w:delText>.</w:delText>
        </w:r>
      </w:del>
      <w:ins w:id="371" w:author="Post_R2#116" w:date="2021-11-16T09:15:00Z">
        <w:r w:rsidR="008805CB">
          <w:t>; or</w:t>
        </w:r>
      </w:ins>
    </w:p>
    <w:p w14:paraId="19B1F8CF" w14:textId="08FE3FC0" w:rsidR="008805CB" w:rsidRPr="008805CB" w:rsidRDefault="008805CB">
      <w:pPr>
        <w:pStyle w:val="B1"/>
        <w:rPr>
          <w:lang w:eastAsia="zh-CN"/>
        </w:rPr>
      </w:pPr>
      <w:ins w:id="372" w:author="Post_R2#116" w:date="2021-11-16T09:15:00Z">
        <w:r>
          <w:rPr>
            <w:rFonts w:hint="eastAsia"/>
            <w:lang w:eastAsia="zh-CN"/>
          </w:rPr>
          <w:t>1</w:t>
        </w:r>
        <w:r>
          <w:rPr>
            <w:lang w:eastAsia="zh-CN"/>
          </w:rPr>
          <w:t xml:space="preserve">&gt; upon reception of </w:t>
        </w:r>
        <w:proofErr w:type="spellStart"/>
        <w:r w:rsidRPr="00C47B92">
          <w:rPr>
            <w:i/>
            <w:lang w:eastAsia="zh-CN"/>
          </w:rPr>
          <w:t>NotificationMessageSidelink</w:t>
        </w:r>
      </w:ins>
      <w:proofErr w:type="spellEnd"/>
      <w:ins w:id="373" w:author="Post_R2#116" w:date="2021-11-16T09:16:00Z">
        <w:r>
          <w:rPr>
            <w:lang w:eastAsia="zh-CN"/>
          </w:rPr>
          <w:t xml:space="preserve"> including </w:t>
        </w:r>
        <w:proofErr w:type="spellStart"/>
        <w:r w:rsidRPr="00C47B92">
          <w:rPr>
            <w:i/>
            <w:lang w:eastAsia="zh-CN"/>
          </w:rPr>
          <w:t>indicationType</w:t>
        </w:r>
        <w:proofErr w:type="spellEnd"/>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proofErr w:type="spellStart"/>
      <w:r>
        <w:rPr>
          <w:i/>
          <w:iCs/>
        </w:rPr>
        <w:t>conditionalReconfiguration</w:t>
      </w:r>
      <w:proofErr w:type="spellEnd"/>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proofErr w:type="spellStart"/>
      <w:r>
        <w:rPr>
          <w:i/>
        </w:rPr>
        <w:t>spCellConfig</w:t>
      </w:r>
      <w:proofErr w:type="spellEnd"/>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 xml:space="preserve">release the MCG </w:t>
      </w:r>
      <w:proofErr w:type="spellStart"/>
      <w:r>
        <w:t>SCell</w:t>
      </w:r>
      <w:proofErr w:type="spellEnd"/>
      <w:r>
        <w:t>(s),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5E8910CE" w14:textId="77777777" w:rsidR="004458D0" w:rsidRDefault="00960E3C">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4B5696C3" w14:textId="77777777" w:rsidR="004458D0" w:rsidRDefault="00960E3C">
      <w:pPr>
        <w:pStyle w:val="B2"/>
      </w:pPr>
      <w:r>
        <w:t>2&gt;</w:t>
      </w:r>
      <w:r>
        <w:tab/>
        <w:t xml:space="preserve">release </w:t>
      </w:r>
      <w:proofErr w:type="spellStart"/>
      <w:r>
        <w:rPr>
          <w:i/>
        </w:rPr>
        <w:t>idc-AssistanceConfig</w:t>
      </w:r>
      <w:proofErr w:type="spellEnd"/>
      <w:r>
        <w:t>, if configured;</w:t>
      </w:r>
    </w:p>
    <w:p w14:paraId="53E299AB" w14:textId="77777777" w:rsidR="004458D0" w:rsidRDefault="00960E3C">
      <w:pPr>
        <w:pStyle w:val="B2"/>
      </w:pPr>
      <w:r>
        <w:lastRenderedPageBreak/>
        <w:t>2&gt;</w:t>
      </w:r>
      <w:r>
        <w:tab/>
        <w:t xml:space="preserve">release </w:t>
      </w:r>
      <w:proofErr w:type="spellStart"/>
      <w:r>
        <w:rPr>
          <w:i/>
        </w:rPr>
        <w:t>btNameList</w:t>
      </w:r>
      <w:proofErr w:type="spellEnd"/>
      <w:r>
        <w:t>, if configured;</w:t>
      </w:r>
    </w:p>
    <w:p w14:paraId="372E255D" w14:textId="77777777" w:rsidR="004458D0" w:rsidRDefault="00960E3C">
      <w:pPr>
        <w:pStyle w:val="B2"/>
      </w:pPr>
      <w:r>
        <w:t>2&gt;</w:t>
      </w:r>
      <w:r>
        <w:tab/>
        <w:t xml:space="preserve">release </w:t>
      </w:r>
      <w:proofErr w:type="spellStart"/>
      <w:r>
        <w:rPr>
          <w:i/>
        </w:rPr>
        <w:t>wlanNameList</w:t>
      </w:r>
      <w:proofErr w:type="spellEnd"/>
      <w:r>
        <w:t>, if configured;</w:t>
      </w:r>
    </w:p>
    <w:p w14:paraId="005C3E60" w14:textId="77777777" w:rsidR="004458D0" w:rsidRDefault="00960E3C">
      <w:pPr>
        <w:pStyle w:val="B2"/>
      </w:pPr>
      <w:r>
        <w:t>2&gt;</w:t>
      </w:r>
      <w:r>
        <w:tab/>
        <w:t xml:space="preserve">release </w:t>
      </w:r>
      <w:proofErr w:type="spellStart"/>
      <w:r>
        <w:rPr>
          <w:i/>
        </w:rPr>
        <w:t>sensorNameList</w:t>
      </w:r>
      <w:proofErr w:type="spellEnd"/>
      <w:r>
        <w:t>, if configured;</w:t>
      </w:r>
    </w:p>
    <w:p w14:paraId="6DD19754" w14:textId="77777777" w:rsidR="004458D0" w:rsidRDefault="00960E3C">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1CA76309" w14:textId="77777777" w:rsidR="004458D0" w:rsidRDefault="00960E3C">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5C8F1953" w14:textId="77777777" w:rsidR="004458D0" w:rsidRDefault="00960E3C">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78CB62CF" w14:textId="77777777" w:rsidR="004458D0" w:rsidRDefault="00960E3C">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2D9AA15A" w14:textId="77777777" w:rsidR="004458D0" w:rsidRDefault="00960E3C">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202CC0CE" w14:textId="77777777" w:rsidR="004458D0" w:rsidRDefault="00960E3C">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6FED60C5" w14:textId="77777777" w:rsidR="004458D0" w:rsidRDefault="00960E3C">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 xml:space="preserve">release the PDCP entity for the source </w:t>
      </w:r>
      <w:proofErr w:type="spellStart"/>
      <w:r>
        <w:t>SpCell</w:t>
      </w:r>
      <w:proofErr w:type="spellEnd"/>
      <w:r>
        <w:t>;</w:t>
      </w:r>
    </w:p>
    <w:p w14:paraId="279A4E25" w14:textId="77777777" w:rsidR="004458D0" w:rsidRDefault="00960E3C">
      <w:pPr>
        <w:pStyle w:val="B3"/>
      </w:pPr>
      <w:r>
        <w:t>3&gt;</w:t>
      </w:r>
      <w:r>
        <w:tab/>
        <w:t xml:space="preserve">release the RLC entity as specified in TS 38.322 [4], clause 5.1.3, and the associated logical channel for the source </w:t>
      </w:r>
      <w:proofErr w:type="spellStart"/>
      <w:r>
        <w:t>SpCell</w:t>
      </w:r>
      <w:proofErr w:type="spellEnd"/>
      <w:r>
        <w:t>;</w:t>
      </w:r>
    </w:p>
    <w:p w14:paraId="65B4A0E7" w14:textId="77777777" w:rsidR="004458D0" w:rsidRDefault="00960E3C">
      <w:pPr>
        <w:pStyle w:val="B2"/>
      </w:pPr>
      <w:r>
        <w:t>2&gt;</w:t>
      </w:r>
      <w:r>
        <w:tab/>
        <w:t xml:space="preserve">release the physical channel configuration for the source </w:t>
      </w:r>
      <w:proofErr w:type="spellStart"/>
      <w:r>
        <w:t>SpCell</w:t>
      </w:r>
      <w:proofErr w:type="spellEnd"/>
      <w:r>
        <w:t>;</w:t>
      </w:r>
    </w:p>
    <w:p w14:paraId="5D8DB859" w14:textId="77777777" w:rsidR="004458D0" w:rsidRDefault="00960E3C">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20E626E5" w14:textId="77777777" w:rsidR="004458D0" w:rsidRDefault="00960E3C">
      <w:pPr>
        <w:pStyle w:val="B1"/>
        <w:rPr>
          <w:ins w:id="374" w:author="Post_R2#115" w:date="2021-09-28T17:36:00Z"/>
        </w:rPr>
      </w:pPr>
      <w:ins w:id="375" w:author="Post_R2#115" w:date="2021-09-28T17:36:00Z">
        <w:r>
          <w:t>1&gt;</w:t>
        </w:r>
        <w:r>
          <w:tab/>
          <w:t xml:space="preserve">if the UE connects with a L2 U2N Relay UE via PC5-RRC connection (i.e. the UE is a L2 </w:t>
        </w:r>
      </w:ins>
      <w:ins w:id="376" w:author="Post_R2#115" w:date="2021-09-29T15:20:00Z">
        <w:r>
          <w:t xml:space="preserve">U2N </w:t>
        </w:r>
      </w:ins>
      <w:ins w:id="377" w:author="Post_R2#115" w:date="2021-09-28T17:36:00Z">
        <w:r>
          <w:t xml:space="preserve">Remote UE): </w:t>
        </w:r>
      </w:ins>
    </w:p>
    <w:p w14:paraId="458A3798" w14:textId="799F8D61" w:rsidR="004458D0" w:rsidRDefault="00960E3C">
      <w:pPr>
        <w:pStyle w:val="B2"/>
        <w:rPr>
          <w:ins w:id="378" w:author="Post_R2#115" w:date="2021-09-28T17:36:00Z"/>
        </w:rPr>
      </w:pPr>
      <w:ins w:id="379" w:author="Post_R2#115" w:date="2021-09-28T17:36:00Z">
        <w:del w:id="380" w:author="Post_R2#116" w:date="2021-11-16T11:01:00Z">
          <w:r w:rsidDel="00365491">
            <w:delText>1</w:delText>
          </w:r>
        </w:del>
      </w:ins>
      <w:ins w:id="381" w:author="Post_R2#116" w:date="2021-11-16T11:01:00Z">
        <w:r w:rsidR="00365491">
          <w:t>2</w:t>
        </w:r>
      </w:ins>
      <w:ins w:id="382" w:author="Post_R2#115" w:date="2021-09-28T17:36:00Z">
        <w:r>
          <w:t>&gt;</w:t>
        </w:r>
        <w:r>
          <w:tab/>
          <w:t xml:space="preserve">perform either cell selection in accordance with the cell selection process as specified in TS 38.304 [20], or relay selection as specified in clause </w:t>
        </w:r>
      </w:ins>
      <w:ins w:id="383" w:author="Post_R2#115" w:date="2021-09-28T17:37:00Z">
        <w:r>
          <w:t>5.8.x3.3</w:t>
        </w:r>
      </w:ins>
      <w:ins w:id="384" w:author="Post_R2#115" w:date="2021-09-28T17:36:00Z">
        <w:r>
          <w:t>, or both</w:t>
        </w:r>
      </w:ins>
      <w:ins w:id="385" w:author="Post_R2#116" w:date="2021-11-16T11:01:00Z">
        <w:r w:rsidR="00365491">
          <w:t>, if needed</w:t>
        </w:r>
      </w:ins>
      <w:ins w:id="386" w:author="Post_R2#115" w:date="2021-09-28T17:36:00Z">
        <w:r>
          <w:t>;</w:t>
        </w:r>
      </w:ins>
    </w:p>
    <w:p w14:paraId="370553DF" w14:textId="77777777" w:rsidR="004458D0" w:rsidRDefault="00960E3C">
      <w:pPr>
        <w:pStyle w:val="B1"/>
        <w:rPr>
          <w:ins w:id="387" w:author="Post_R2#115" w:date="2021-09-28T17:36:00Z"/>
        </w:rPr>
      </w:pPr>
      <w:ins w:id="388" w:author="Post_R2#115" w:date="2021-09-28T17:36:00Z">
        <w:r>
          <w:t>1&gt; else:</w:t>
        </w:r>
      </w:ins>
    </w:p>
    <w:p w14:paraId="626F5F90" w14:textId="77777777" w:rsidR="004458D0" w:rsidRDefault="00960E3C">
      <w:pPr>
        <w:pStyle w:val="B2"/>
        <w:rPr>
          <w:ins w:id="389" w:author="Post_R2#116" w:date="2021-11-16T11:01:00Z"/>
        </w:rPr>
        <w:pPrChange w:id="390" w:author="Post_R2#115" w:date="2021-09-28T17:36:00Z">
          <w:pPr>
            <w:pStyle w:val="B1"/>
          </w:pPr>
        </w:pPrChange>
      </w:pPr>
      <w:del w:id="391" w:author="Post_R2#115" w:date="2021-09-28T17:36:00Z">
        <w:r>
          <w:delText>1</w:delText>
        </w:r>
      </w:del>
      <w:ins w:id="392"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393" w:author="Post_R2#116" w:date="2021-11-16T11:01:00Z"/>
        </w:rPr>
      </w:pPr>
      <w:ins w:id="394"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Heading4"/>
      </w:pPr>
      <w:bookmarkStart w:id="395" w:name="_Toc60776807"/>
      <w:bookmarkStart w:id="396" w:name="_Toc76423093"/>
      <w:r>
        <w:lastRenderedPageBreak/>
        <w:t>5.3.7.3</w:t>
      </w:r>
      <w:r>
        <w:tab/>
        <w:t>Actions following cell selection while T311 is running</w:t>
      </w:r>
      <w:bookmarkEnd w:id="395"/>
      <w:bookmarkEnd w:id="396"/>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proofErr w:type="spellStart"/>
      <w:r>
        <w:rPr>
          <w:i/>
        </w:rPr>
        <w:t>attemptCondReconfig</w:t>
      </w:r>
      <w:proofErr w:type="spellEnd"/>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744865A3" w14:textId="77777777" w:rsidR="004458D0" w:rsidRDefault="00960E3C">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proofErr w:type="spellStart"/>
      <w:r>
        <w:rPr>
          <w:i/>
          <w:iCs/>
        </w:rPr>
        <w:t>conditionalReconfiguration</w:t>
      </w:r>
      <w:proofErr w:type="spellEnd"/>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proofErr w:type="spellStart"/>
      <w:r>
        <w:rPr>
          <w:i/>
        </w:rPr>
        <w:t>spCellConfig</w:t>
      </w:r>
      <w:proofErr w:type="spellEnd"/>
      <w:r>
        <w:t>, if configured;</w:t>
      </w:r>
    </w:p>
    <w:p w14:paraId="3F8A26F7" w14:textId="77777777" w:rsidR="004458D0" w:rsidRDefault="00960E3C">
      <w:pPr>
        <w:pStyle w:val="B3"/>
      </w:pPr>
      <w:r>
        <w:t>3&gt;</w:t>
      </w:r>
      <w:r>
        <w:tab/>
        <w:t xml:space="preserve">release the MCG </w:t>
      </w:r>
      <w:proofErr w:type="spellStart"/>
      <w:r>
        <w:t>SCell</w:t>
      </w:r>
      <w:proofErr w:type="spellEnd"/>
      <w:r>
        <w:t>(s), if configured;</w:t>
      </w:r>
    </w:p>
    <w:p w14:paraId="32059A0A" w14:textId="77777777" w:rsidR="004458D0" w:rsidRDefault="00960E3C">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1BF32FFA" w14:textId="77777777" w:rsidR="004458D0" w:rsidRDefault="00960E3C">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proofErr w:type="spellStart"/>
      <w:r>
        <w:rPr>
          <w:i/>
        </w:rPr>
        <w:t>idc-AssistanceConfig</w:t>
      </w:r>
      <w:proofErr w:type="spellEnd"/>
      <w:r>
        <w:t>, if configured;</w:t>
      </w:r>
    </w:p>
    <w:p w14:paraId="585DDB23" w14:textId="77777777" w:rsidR="004458D0" w:rsidRDefault="00960E3C">
      <w:pPr>
        <w:pStyle w:val="B3"/>
      </w:pPr>
      <w:r>
        <w:rPr>
          <w:rFonts w:eastAsia="SimSun"/>
        </w:rPr>
        <w:t>3</w:t>
      </w:r>
      <w:r>
        <w:t>&gt;</w:t>
      </w:r>
      <w:r>
        <w:tab/>
        <w:t xml:space="preserve">release </w:t>
      </w:r>
      <w:proofErr w:type="spellStart"/>
      <w:r>
        <w:rPr>
          <w:i/>
          <w:iCs/>
        </w:rPr>
        <w:t>btNameList</w:t>
      </w:r>
      <w:proofErr w:type="spellEnd"/>
      <w:r>
        <w:t>, if configured;</w:t>
      </w:r>
    </w:p>
    <w:p w14:paraId="23ACA53C" w14:textId="77777777" w:rsidR="004458D0" w:rsidRDefault="00960E3C">
      <w:pPr>
        <w:pStyle w:val="B3"/>
      </w:pPr>
      <w:r>
        <w:rPr>
          <w:rFonts w:eastAsia="SimSun"/>
        </w:rPr>
        <w:t>3</w:t>
      </w:r>
      <w:r>
        <w:t>&gt;</w:t>
      </w:r>
      <w:r>
        <w:tab/>
        <w:t xml:space="preserve">release </w:t>
      </w:r>
      <w:proofErr w:type="spellStart"/>
      <w:r>
        <w:rPr>
          <w:i/>
          <w:iCs/>
        </w:rPr>
        <w:t>wlanNameList</w:t>
      </w:r>
      <w:proofErr w:type="spellEnd"/>
      <w:r>
        <w:t>, if configured;</w:t>
      </w:r>
    </w:p>
    <w:p w14:paraId="314BA845" w14:textId="77777777" w:rsidR="004458D0" w:rsidRDefault="00960E3C">
      <w:pPr>
        <w:pStyle w:val="B3"/>
      </w:pPr>
      <w:r>
        <w:rPr>
          <w:rFonts w:eastAsia="SimSun"/>
        </w:rPr>
        <w:t>3</w:t>
      </w:r>
      <w:r>
        <w:t>&gt;</w:t>
      </w:r>
      <w:r>
        <w:tab/>
        <w:t xml:space="preserve">release </w:t>
      </w:r>
      <w:proofErr w:type="spellStart"/>
      <w:r>
        <w:rPr>
          <w:i/>
          <w:iCs/>
        </w:rPr>
        <w:t>sensorNameList</w:t>
      </w:r>
      <w:proofErr w:type="spellEnd"/>
      <w:r>
        <w:t>, if configured;</w:t>
      </w:r>
    </w:p>
    <w:p w14:paraId="3E831EC2" w14:textId="77777777" w:rsidR="004458D0" w:rsidRDefault="00960E3C">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473FBB16" w14:textId="77777777" w:rsidR="004458D0" w:rsidRDefault="00960E3C">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2F92730" w14:textId="77777777" w:rsidR="004458D0" w:rsidRDefault="00960E3C">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61415D" w14:textId="77777777" w:rsidR="004458D0" w:rsidRDefault="00960E3C">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D158066" w14:textId="77777777" w:rsidR="004458D0" w:rsidRDefault="00960E3C">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CEBAD4E" w14:textId="77777777" w:rsidR="004458D0" w:rsidRDefault="00960E3C">
      <w:pPr>
        <w:pStyle w:val="B3"/>
      </w:pPr>
      <w:r>
        <w:lastRenderedPageBreak/>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78648AE2" w14:textId="77777777" w:rsidR="004458D0" w:rsidRDefault="00960E3C">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273BBE34" w14:textId="77777777" w:rsidR="004458D0" w:rsidRDefault="00960E3C">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39FCA8B5" w14:textId="77777777" w:rsidR="004458D0" w:rsidRDefault="00960E3C">
      <w:pPr>
        <w:pStyle w:val="B3"/>
      </w:pPr>
      <w:r>
        <w:rPr>
          <w:rFonts w:eastAsia="SimSun"/>
        </w:rPr>
        <w:t>3</w:t>
      </w:r>
      <w:r>
        <w:t>&gt;</w:t>
      </w:r>
      <w:r>
        <w:tab/>
        <w:t xml:space="preserve">release </w:t>
      </w:r>
      <w:proofErr w:type="spellStart"/>
      <w:r>
        <w:rPr>
          <w:i/>
        </w:rPr>
        <w:t>obtainCommonLocation</w:t>
      </w:r>
      <w:proofErr w:type="spellEnd"/>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proofErr w:type="spellStart"/>
      <w:r>
        <w:rPr>
          <w:i/>
        </w:rPr>
        <w:t>VarConditionalReconfig</w:t>
      </w:r>
      <w:proofErr w:type="spellEnd"/>
      <w:r>
        <w:t>, if any;</w:t>
      </w:r>
    </w:p>
    <w:p w14:paraId="009333C8" w14:textId="77777777" w:rsidR="004458D0" w:rsidRDefault="00960E3C">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A363768" w14:textId="77777777" w:rsidR="004458D0" w:rsidRDefault="00960E3C">
      <w:pPr>
        <w:pStyle w:val="B3"/>
      </w:pPr>
      <w:r>
        <w:t>3&gt;</w:t>
      </w:r>
      <w:r>
        <w:tab/>
        <w:t xml:space="preserve">for the associated </w:t>
      </w:r>
      <w:proofErr w:type="spellStart"/>
      <w:r>
        <w:rPr>
          <w:i/>
          <w:iCs/>
        </w:rPr>
        <w:t>reportConfigId</w:t>
      </w:r>
      <w:proofErr w:type="spellEnd"/>
      <w:r>
        <w:t>:</w:t>
      </w:r>
    </w:p>
    <w:p w14:paraId="7CF849A6" w14:textId="77777777" w:rsidR="004458D0" w:rsidRDefault="00960E3C">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C2E6BD6" w14:textId="77777777" w:rsidR="004458D0" w:rsidRDefault="00960E3C">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BEBE301" w14:textId="77777777" w:rsidR="004458D0" w:rsidRDefault="00960E3C">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3709DA5" w14:textId="77777777" w:rsidR="004458D0" w:rsidRDefault="00960E3C">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proofErr w:type="spellStart"/>
      <w:r>
        <w:rPr>
          <w:i/>
        </w:rPr>
        <w:t>timeAlignmentTimerCommon</w:t>
      </w:r>
      <w:proofErr w:type="spellEnd"/>
      <w:r>
        <w:t xml:space="preserve"> included in </w:t>
      </w:r>
      <w:r>
        <w:rPr>
          <w:i/>
        </w:rPr>
        <w:t>SIB1</w:t>
      </w:r>
      <w:r>
        <w:t>;</w:t>
      </w:r>
    </w:p>
    <w:p w14:paraId="0541FBA4" w14:textId="77777777" w:rsidR="004458D0" w:rsidRDefault="00960E3C">
      <w:pPr>
        <w:pStyle w:val="B2"/>
      </w:pPr>
      <w:r>
        <w:t>2&gt;</w:t>
      </w:r>
      <w:r>
        <w:tab/>
        <w:t xml:space="preserve">initiate transmission of the </w:t>
      </w:r>
      <w:proofErr w:type="spellStart"/>
      <w:r>
        <w:rPr>
          <w:i/>
        </w:rPr>
        <w:t>RRCReestablishmentRequest</w:t>
      </w:r>
      <w:proofErr w:type="spellEnd"/>
      <w:r>
        <w:t xml:space="preserve"> message in accordance with 5.3.7.4;</w:t>
      </w:r>
    </w:p>
    <w:p w14:paraId="4F5F6618" w14:textId="77777777" w:rsidR="004458D0" w:rsidRDefault="00960E3C">
      <w:pPr>
        <w:pStyle w:val="NO"/>
      </w:pPr>
      <w:r>
        <w:t>NOTE 2:</w:t>
      </w:r>
      <w:r>
        <w:tab/>
        <w:t xml:space="preserve">This procedure applies also if the UE returns to the source </w:t>
      </w:r>
      <w:proofErr w:type="spellStart"/>
      <w:r>
        <w:t>PCell</w:t>
      </w:r>
      <w:proofErr w:type="spellEnd"/>
      <w:r>
        <w:t>.</w:t>
      </w:r>
    </w:p>
    <w:p w14:paraId="19DC844F" w14:textId="77777777" w:rsidR="004458D0" w:rsidRDefault="00960E3C">
      <w:r>
        <w:t>Upon selecting an inter-RAT cell, the UE shall:</w:t>
      </w:r>
    </w:p>
    <w:p w14:paraId="3BCC7928" w14:textId="77777777" w:rsidR="004458D0" w:rsidRDefault="00960E3C">
      <w:pPr>
        <w:pStyle w:val="B1"/>
        <w:rPr>
          <w:ins w:id="397"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Heading4"/>
        <w:rPr>
          <w:ins w:id="398" w:author="Post_R2#115" w:date="2021-09-28T17:39:00Z"/>
        </w:rPr>
      </w:pPr>
      <w:ins w:id="399" w:author="Post_R2#115" w:date="2021-09-28T17:39:00Z">
        <w:r>
          <w:t>5.3.7.3a</w:t>
        </w:r>
        <w:r>
          <w:tab/>
          <w:t>Actions following relay selection while [T311] is running</w:t>
        </w:r>
      </w:ins>
    </w:p>
    <w:p w14:paraId="6AB02087" w14:textId="3C898805" w:rsidR="004458D0" w:rsidRDefault="00960E3C">
      <w:pPr>
        <w:rPr>
          <w:ins w:id="400" w:author="Post_R2#115" w:date="2021-09-28T17:39:00Z"/>
        </w:rPr>
      </w:pPr>
      <w:ins w:id="401" w:author="Post_R2#115" w:date="2021-09-28T17:39:00Z">
        <w:r>
          <w:t>Upon selecting a suitable L2 U2N Relay UE, the</w:t>
        </w:r>
      </w:ins>
      <w:ins w:id="402" w:author="Post_R2#115" w:date="2021-10-22T14:26:00Z">
        <w:r w:rsidR="00D516BB">
          <w:t xml:space="preserve"> L2 U2N</w:t>
        </w:r>
      </w:ins>
      <w:ins w:id="403" w:author="Post_R2#115" w:date="2021-10-22T14:54:00Z">
        <w:r w:rsidR="00D25632">
          <w:t xml:space="preserve"> </w:t>
        </w:r>
      </w:ins>
      <w:ins w:id="404" w:author="Post_R2#115" w:date="2021-09-28T17:39:00Z">
        <w:r>
          <w:t>Remote UE shall:</w:t>
        </w:r>
      </w:ins>
    </w:p>
    <w:p w14:paraId="23284DF0" w14:textId="77777777" w:rsidR="004458D0" w:rsidRDefault="00960E3C">
      <w:pPr>
        <w:pStyle w:val="B1"/>
        <w:rPr>
          <w:ins w:id="405" w:author="Post_R2#115" w:date="2021-09-28T17:39:00Z"/>
        </w:rPr>
      </w:pPr>
      <w:ins w:id="406"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07" w:author="Post_R2#115" w:date="2021-09-28T17:39:00Z"/>
        </w:rPr>
      </w:pPr>
      <w:ins w:id="408" w:author="Post_R2#115" w:date="2021-09-28T17:39:00Z">
        <w:r>
          <w:t>1&gt;</w:t>
        </w:r>
        <w:r>
          <w:tab/>
          <w:t>stop timer [T311];</w:t>
        </w:r>
      </w:ins>
    </w:p>
    <w:p w14:paraId="067EA08D" w14:textId="77777777" w:rsidR="004458D0" w:rsidRDefault="00960E3C">
      <w:pPr>
        <w:pStyle w:val="B1"/>
        <w:rPr>
          <w:ins w:id="409" w:author="Post_R2#115" w:date="2021-09-28T17:39:00Z"/>
        </w:rPr>
      </w:pPr>
      <w:ins w:id="410" w:author="Post_R2#115" w:date="2021-09-28T17:39:00Z">
        <w:r>
          <w:t>1&gt;</w:t>
        </w:r>
        <w:r>
          <w:tab/>
          <w:t>if T390 is running:</w:t>
        </w:r>
      </w:ins>
    </w:p>
    <w:p w14:paraId="42E1EEB4" w14:textId="77777777" w:rsidR="004458D0" w:rsidRDefault="00960E3C">
      <w:pPr>
        <w:pStyle w:val="B2"/>
        <w:rPr>
          <w:ins w:id="411" w:author="Post_R2#115" w:date="2021-09-28T17:39:00Z"/>
        </w:rPr>
      </w:pPr>
      <w:ins w:id="412" w:author="Post_R2#115" w:date="2021-09-28T17:39:00Z">
        <w:r>
          <w:t>2&gt;</w:t>
        </w:r>
        <w:r>
          <w:tab/>
          <w:t>stop timer T390 for all access categories;</w:t>
        </w:r>
      </w:ins>
    </w:p>
    <w:p w14:paraId="708F530B" w14:textId="77777777" w:rsidR="004458D0" w:rsidRDefault="00960E3C">
      <w:pPr>
        <w:pStyle w:val="B2"/>
        <w:rPr>
          <w:ins w:id="413" w:author="Post_R2#115" w:date="2021-09-28T17:39:00Z"/>
        </w:rPr>
      </w:pPr>
      <w:ins w:id="414" w:author="Post_R2#115" w:date="2021-09-28T17:39:00Z">
        <w:r>
          <w:t>2&gt;</w:t>
        </w:r>
        <w:r>
          <w:tab/>
          <w:t>perform the actions as specified in 5.3.14.4;</w:t>
        </w:r>
      </w:ins>
    </w:p>
    <w:p w14:paraId="4571BD2A" w14:textId="77777777" w:rsidR="004458D0" w:rsidRDefault="00960E3C">
      <w:pPr>
        <w:pStyle w:val="B1"/>
        <w:rPr>
          <w:ins w:id="415" w:author="Post_R2#115" w:date="2021-09-28T17:39:00Z"/>
        </w:rPr>
      </w:pPr>
      <w:ins w:id="416" w:author="Post_R2#115" w:date="2021-09-28T17:39:00Z">
        <w:r>
          <w:t>1&gt;</w:t>
        </w:r>
        <w:r>
          <w:tab/>
          <w:t>start timer [T301];</w:t>
        </w:r>
      </w:ins>
    </w:p>
    <w:p w14:paraId="3772CAF3" w14:textId="668E8051" w:rsidR="004458D0" w:rsidDel="00365491" w:rsidRDefault="00960E3C">
      <w:pPr>
        <w:pStyle w:val="B1"/>
        <w:rPr>
          <w:ins w:id="417" w:author="Post_R2#115" w:date="2021-09-28T17:39:00Z"/>
          <w:del w:id="418" w:author="Post_R2#116" w:date="2021-11-16T11:00:00Z"/>
        </w:rPr>
      </w:pPr>
      <w:commentRangeStart w:id="419"/>
      <w:ins w:id="420" w:author="Post_R2#115" w:date="2021-09-28T17:39:00Z">
        <w:del w:id="421" w:author="Post_R2#116" w:date="2021-11-16T11:00:00Z">
          <w:r w:rsidDel="00365491">
            <w:delText>1&gt;</w:delText>
          </w:r>
          <w:r w:rsidDel="00365491">
            <w:tab/>
            <w:delText>initiate the PC5 unicast link establishment as specified in TS 23.</w:delText>
          </w:r>
        </w:del>
      </w:ins>
      <w:ins w:id="422" w:author="Post_R2#115" w:date="2021-10-22T14:27:00Z">
        <w:del w:id="423" w:author="Post_R2#116" w:date="2021-11-16T11:00:00Z">
          <w:r w:rsidR="00D516BB" w:rsidDel="00365491">
            <w:delText>304[x1]</w:delText>
          </w:r>
        </w:del>
      </w:ins>
      <w:ins w:id="424" w:author="Post_R2#115" w:date="2021-09-28T17:39:00Z">
        <w:del w:id="425" w:author="Post_R2#116" w:date="2021-11-16T11:00:00Z">
          <w:r w:rsidDel="00365491">
            <w:delText>;</w:delText>
          </w:r>
        </w:del>
      </w:ins>
      <w:commentRangeEnd w:id="419"/>
      <w:r w:rsidR="00936E6B">
        <w:rPr>
          <w:rStyle w:val="CommentReference"/>
        </w:rPr>
        <w:commentReference w:id="419"/>
      </w:r>
    </w:p>
    <w:p w14:paraId="0F362415" w14:textId="1C9D9425" w:rsidR="004458D0" w:rsidRDefault="00960E3C">
      <w:pPr>
        <w:overflowPunct w:val="0"/>
        <w:autoSpaceDE w:val="0"/>
        <w:autoSpaceDN w:val="0"/>
        <w:adjustRightInd w:val="0"/>
        <w:ind w:left="568" w:hanging="284"/>
        <w:textAlignment w:val="baseline"/>
        <w:rPr>
          <w:ins w:id="426" w:author="Post_R2#115" w:date="2021-09-29T15:25:00Z"/>
          <w:rFonts w:eastAsia="Times New Roman"/>
          <w:lang w:eastAsia="ja-JP"/>
        </w:rPr>
      </w:pPr>
      <w:ins w:id="427" w:author="Post_R2#115" w:date="2021-09-29T15:25:00Z">
        <w:r>
          <w:rPr>
            <w:rFonts w:eastAsia="Times New Roman"/>
            <w:lang w:eastAsia="ja-JP"/>
          </w:rPr>
          <w:t>1&gt;</w:t>
        </w:r>
        <w:r>
          <w:rPr>
            <w:rFonts w:eastAsia="Times New Roman"/>
            <w:lang w:eastAsia="ja-JP"/>
          </w:rPr>
          <w:tab/>
          <w:t>apply the specified configuration of SL-RLC</w:t>
        </w:r>
      </w:ins>
      <w:ins w:id="428" w:author="Post_R2#115" w:date="2021-10-22T14:27:00Z">
        <w:r w:rsidR="00D516BB">
          <w:rPr>
            <w:rFonts w:eastAsia="Times New Roman"/>
            <w:lang w:eastAsia="ja-JP"/>
          </w:rPr>
          <w:t xml:space="preserve">0 </w:t>
        </w:r>
      </w:ins>
      <w:ins w:id="429"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30" w:author="Post_R2#115" w:date="2021-09-28T17:39:00Z">
        <w:r>
          <w:lastRenderedPageBreak/>
          <w:t>1&gt;</w:t>
        </w:r>
        <w:r>
          <w:tab/>
          <w:t xml:space="preserve">initiate transmission of the </w:t>
        </w:r>
        <w:proofErr w:type="spellStart"/>
        <w:r>
          <w:rPr>
            <w:i/>
          </w:rPr>
          <w:t>RRCReestablishmentRequest</w:t>
        </w:r>
        <w:proofErr w:type="spellEnd"/>
        <w:r>
          <w:t xml:space="preserve"> message in accordance with 5.3.7.4</w:t>
        </w:r>
      </w:ins>
      <w:ins w:id="431" w:author="Post_R2#115" w:date="2021-09-28T18:22:00Z">
        <w:r>
          <w:t>.</w:t>
        </w:r>
      </w:ins>
    </w:p>
    <w:p w14:paraId="628510A3" w14:textId="77777777" w:rsidR="004458D0" w:rsidRDefault="00960E3C">
      <w:pPr>
        <w:pStyle w:val="Heading4"/>
      </w:pPr>
      <w:bookmarkStart w:id="432" w:name="_Toc60776808"/>
      <w:bookmarkStart w:id="433" w:name="_Toc76423094"/>
      <w:r>
        <w:t>5.3.7.4</w:t>
      </w:r>
      <w:r>
        <w:tab/>
        <w:t xml:space="preserve">Actions related to transmission of </w:t>
      </w:r>
      <w:proofErr w:type="spellStart"/>
      <w:r>
        <w:rPr>
          <w:i/>
        </w:rPr>
        <w:t>RRCReestablishmentRequest</w:t>
      </w:r>
      <w:proofErr w:type="spellEnd"/>
      <w:r>
        <w:t xml:space="preserve"> message</w:t>
      </w:r>
      <w:bookmarkEnd w:id="432"/>
      <w:bookmarkEnd w:id="433"/>
    </w:p>
    <w:p w14:paraId="25DC2A63" w14:textId="77777777" w:rsidR="004458D0" w:rsidRDefault="00960E3C">
      <w:r>
        <w:t xml:space="preserve">The UE shall set the contents of </w:t>
      </w:r>
      <w:proofErr w:type="spellStart"/>
      <w:r>
        <w:rPr>
          <w:i/>
        </w:rPr>
        <w:t>RRCReestablishmentRequest</w:t>
      </w:r>
      <w:proofErr w:type="spellEnd"/>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2910B4A9" w14:textId="77777777" w:rsidR="004458D0" w:rsidRDefault="00960E3C">
      <w:pPr>
        <w:pStyle w:val="B2"/>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cell;</w:t>
      </w:r>
    </w:p>
    <w:p w14:paraId="00EF7331"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w:t>
      </w:r>
      <w:proofErr w:type="spellStart"/>
      <w:r>
        <w:t>PCell</w:t>
      </w:r>
      <w:proofErr w:type="spellEnd"/>
      <w:r>
        <w:t xml:space="preserve"> (reconfiguration with sync or mobility from NR failure) or used in the </w:t>
      </w:r>
      <w:proofErr w:type="spellStart"/>
      <w:r>
        <w:t>PCell</w:t>
      </w:r>
      <w:proofErr w:type="spellEnd"/>
      <w:r>
        <w:t xml:space="preserve"> in which the trigger for the re-establishment occurred (other cases);</w:t>
      </w:r>
    </w:p>
    <w:p w14:paraId="3B9F02D4" w14:textId="77777777" w:rsidR="004458D0" w:rsidRDefault="00960E3C">
      <w:pPr>
        <w:pStyle w:val="B2"/>
      </w:pPr>
      <w:r>
        <w:t>2&gt;</w:t>
      </w:r>
      <w:r>
        <w:tab/>
        <w:t xml:space="preserve">set the </w:t>
      </w:r>
      <w:proofErr w:type="spellStart"/>
      <w:r>
        <w:rPr>
          <w:i/>
        </w:rPr>
        <w:t>physCellId</w:t>
      </w:r>
      <w:proofErr w:type="spellEnd"/>
      <w:r>
        <w:t xml:space="preserve"> to the physical cell identity of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w:t>
      </w:r>
    </w:p>
    <w:p w14:paraId="5E3C5C00" w14:textId="77777777" w:rsidR="004458D0" w:rsidRDefault="00960E3C">
      <w:pPr>
        <w:pStyle w:val="B2"/>
      </w:pPr>
      <w:r>
        <w:t>2&gt;</w:t>
      </w:r>
      <w:r>
        <w:tab/>
        <w:t xml:space="preserve">set the </w:t>
      </w:r>
      <w:proofErr w:type="spellStart"/>
      <w:r>
        <w:rPr>
          <w:i/>
        </w:rPr>
        <w:t>shortMAC</w:t>
      </w:r>
      <w:proofErr w:type="spellEnd"/>
      <w:r>
        <w:rPr>
          <w:i/>
        </w:rPr>
        <w:t>-I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proofErr w:type="spellStart"/>
      <w:r>
        <w:rPr>
          <w:i/>
        </w:rPr>
        <w:t>VarShortMAC</w:t>
      </w:r>
      <w:proofErr w:type="spellEnd"/>
      <w:r>
        <w:rPr>
          <w:i/>
        </w:rPr>
        <w:t>-Input</w:t>
      </w:r>
      <w:r>
        <w:t>;</w:t>
      </w:r>
    </w:p>
    <w:p w14:paraId="0AC25F3C" w14:textId="77777777" w:rsidR="004458D0" w:rsidRDefault="00960E3C">
      <w:pPr>
        <w:pStyle w:val="B3"/>
      </w:pPr>
      <w:r>
        <w:t>3&gt;</w:t>
      </w:r>
      <w:r>
        <w:tab/>
        <w:t xml:space="preserve">with the </w:t>
      </w:r>
      <w:proofErr w:type="spellStart"/>
      <w:r>
        <w:t>K</w:t>
      </w:r>
      <w:r>
        <w:rPr>
          <w:vertAlign w:val="subscript"/>
        </w:rPr>
        <w:t>RRCint</w:t>
      </w:r>
      <w:proofErr w:type="spellEnd"/>
      <w:r>
        <w:t xml:space="preserve"> key and integrity protection algorithm that was used in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proofErr w:type="spellStart"/>
      <w:r>
        <w:rPr>
          <w:i/>
        </w:rPr>
        <w:t>reestablishmentCause</w:t>
      </w:r>
      <w:proofErr w:type="spellEnd"/>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r>
        <w:rPr>
          <w:i/>
        </w:rPr>
        <w:t>reconfigurationFailure</w:t>
      </w:r>
      <w:proofErr w:type="spellEnd"/>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r>
        <w:rPr>
          <w:i/>
        </w:rPr>
        <w:t>handoverFailure</w:t>
      </w:r>
      <w:proofErr w:type="spellEnd"/>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r>
        <w:rPr>
          <w:i/>
        </w:rPr>
        <w:t>otherFailure</w:t>
      </w:r>
      <w:proofErr w:type="spellEnd"/>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34" w:author="Post_R2#115" w:date="2021-09-28T18:30:00Z"/>
        </w:rPr>
      </w:pPr>
      <w:ins w:id="435" w:author="Post_R2#115" w:date="2021-09-28T18:30:00Z">
        <w:r>
          <w:t>1&gt;</w:t>
        </w:r>
        <w:r>
          <w:tab/>
          <w:t xml:space="preserve">if the UE connects with a L2 U2N Relay UE via PC5-RRC connection (i.e. the UE is a L2 U2N Remote UE): </w:t>
        </w:r>
      </w:ins>
    </w:p>
    <w:p w14:paraId="2B1E8DF4" w14:textId="77777777" w:rsidR="00D25632" w:rsidRDefault="00960E3C" w:rsidP="00D25632">
      <w:pPr>
        <w:pStyle w:val="B2"/>
        <w:rPr>
          <w:ins w:id="436" w:author="Post_R2#115" w:date="2021-10-22T14:56:00Z"/>
          <w:rFonts w:eastAsia="DengXian"/>
          <w:lang w:eastAsia="zh-CN"/>
        </w:rPr>
      </w:pPr>
      <w:ins w:id="437" w:author="Post_R2#115" w:date="2021-09-28T18:30:00Z">
        <w:r>
          <w:rPr>
            <w:rFonts w:eastAsia="DengXian"/>
            <w:lang w:eastAsia="zh-CN"/>
          </w:rPr>
          <w:t>2&gt; apply the default configuration of SL-RLC</w:t>
        </w:r>
      </w:ins>
      <w:ins w:id="438" w:author="Post_R2#115" w:date="2021-10-22T14:54:00Z">
        <w:r w:rsidR="00D25632">
          <w:rPr>
            <w:rFonts w:eastAsia="DengXian"/>
            <w:lang w:eastAsia="zh-CN"/>
          </w:rPr>
          <w:t>1</w:t>
        </w:r>
      </w:ins>
      <w:ins w:id="439" w:author="Post_R2#115" w:date="2021-09-28T18:30:00Z">
        <w:r>
          <w:rPr>
            <w:rFonts w:eastAsia="DengXian"/>
            <w:lang w:eastAsia="zh-CN"/>
          </w:rPr>
          <w:t xml:space="preserve"> as defined in 9.2.x for</w:t>
        </w:r>
      </w:ins>
      <w:ins w:id="440" w:author="Post_R2#115" w:date="2021-10-22T14:56:00Z">
        <w:r w:rsidR="00D25632">
          <w:rPr>
            <w:rFonts w:eastAsia="DengXian"/>
            <w:lang w:eastAsia="zh-CN"/>
          </w:rPr>
          <w:t xml:space="preserve"> SRB1;</w:t>
        </w:r>
      </w:ins>
    </w:p>
    <w:p w14:paraId="603D492D" w14:textId="4E38A55A" w:rsidR="004458D0" w:rsidRDefault="00960E3C">
      <w:pPr>
        <w:pStyle w:val="B1"/>
        <w:rPr>
          <w:ins w:id="441" w:author="Post_R2#115" w:date="2021-09-28T18:30:00Z"/>
          <w:lang w:eastAsia="zh-CN"/>
        </w:rPr>
        <w:pPrChange w:id="442" w:author="Post_R2#115" w:date="2021-10-22T14:56:00Z">
          <w:pPr>
            <w:pStyle w:val="B2"/>
          </w:pPr>
        </w:pPrChange>
      </w:pPr>
      <w:ins w:id="443" w:author="Post_R2#115" w:date="2021-09-28T18:30:00Z">
        <w:r>
          <w:rPr>
            <w:lang w:eastAsia="zh-CN"/>
          </w:rPr>
          <w:t>1&gt; else:</w:t>
        </w:r>
      </w:ins>
    </w:p>
    <w:p w14:paraId="2A2D3C35" w14:textId="77777777" w:rsidR="004458D0" w:rsidRDefault="00960E3C">
      <w:pPr>
        <w:pStyle w:val="B2"/>
        <w:pPrChange w:id="444" w:author="Post_R2#115" w:date="2021-09-28T18:31:00Z">
          <w:pPr>
            <w:pStyle w:val="B1"/>
          </w:pPr>
        </w:pPrChange>
      </w:pPr>
      <w:del w:id="445" w:author="Post_R2#115" w:date="2021-09-28T18:31:00Z">
        <w:r>
          <w:delText>1</w:delText>
        </w:r>
      </w:del>
      <w:ins w:id="446" w:author="Post_R2#115" w:date="2021-09-28T18:31:00Z">
        <w:r>
          <w:t>2</w:t>
        </w:r>
      </w:ins>
      <w:r>
        <w:t>&gt;</w:t>
      </w:r>
      <w:r>
        <w:tab/>
        <w:t>re-establish RLC for SRB1;</w:t>
      </w:r>
    </w:p>
    <w:p w14:paraId="246B9692" w14:textId="77777777" w:rsidR="004458D0" w:rsidRDefault="00960E3C">
      <w:pPr>
        <w:pStyle w:val="B2"/>
        <w:pPrChange w:id="447" w:author="Post_R2#115" w:date="2021-09-28T18:31:00Z">
          <w:pPr>
            <w:pStyle w:val="B1"/>
          </w:pPr>
        </w:pPrChange>
      </w:pPr>
      <w:del w:id="448" w:author="Post_R2#115" w:date="2021-09-28T18:31:00Z">
        <w:r>
          <w:delText>1</w:delText>
        </w:r>
      </w:del>
      <w:ins w:id="449"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proofErr w:type="spellStart"/>
      <w:r>
        <w:rPr>
          <w:i/>
        </w:rPr>
        <w:t>RRCReestablishmentRequest</w:t>
      </w:r>
      <w:proofErr w:type="spellEnd"/>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Heading3"/>
      </w:pPr>
      <w:bookmarkStart w:id="450" w:name="_Toc76423116"/>
      <w:bookmarkStart w:id="451" w:name="_Toc60776830"/>
      <w:r>
        <w:t>5.3.13</w:t>
      </w:r>
      <w:r>
        <w:tab/>
        <w:t>RRC connection resume</w:t>
      </w:r>
      <w:bookmarkEnd w:id="450"/>
      <w:bookmarkEnd w:id="451"/>
    </w:p>
    <w:p w14:paraId="0562C412" w14:textId="77777777" w:rsidR="004458D0" w:rsidRDefault="00960E3C">
      <w:pPr>
        <w:pStyle w:val="Heading4"/>
      </w:pPr>
      <w:bookmarkStart w:id="452" w:name="_Toc60776831"/>
      <w:bookmarkStart w:id="453" w:name="_Toc76423117"/>
      <w:r>
        <w:t>5.3.13.1</w:t>
      </w:r>
      <w:r>
        <w:tab/>
        <w:t>General</w:t>
      </w:r>
      <w:bookmarkEnd w:id="452"/>
      <w:bookmarkEnd w:id="453"/>
    </w:p>
    <w:p w14:paraId="39089CA3" w14:textId="77777777" w:rsidR="004458D0" w:rsidRDefault="00960E3C">
      <w:pPr>
        <w:pStyle w:val="TH"/>
      </w:pPr>
      <w:r>
        <w:rPr>
          <w:noProof/>
        </w:rPr>
        <w:object w:dxaOrig="5190" w:dyaOrig="2325" w14:anchorId="6DCF5A9E">
          <v:shape id="_x0000_i1030" type="#_x0000_t75" alt="" style="width:259.5pt;height:116.05pt;mso-width-percent:0;mso-height-percent:0;mso-width-percent:0;mso-height-percent:0" o:ole="">
            <v:imagedata r:id="rId27" o:title="" croptop="-1873f" cropbottom="8001f" cropright="2479f"/>
          </v:shape>
          <o:OLEObject Type="Embed" ProgID="Mscgen.Chart" ShapeID="_x0000_i1030" DrawAspect="Content" ObjectID="_1698600503" r:id="rId28"/>
        </w:object>
      </w:r>
    </w:p>
    <w:p w14:paraId="6A7E6BDD" w14:textId="77777777" w:rsidR="004458D0" w:rsidRDefault="00960E3C">
      <w:pPr>
        <w:pStyle w:val="TF"/>
      </w:pPr>
      <w:r>
        <w:t>Figure 5.3.13.1-1: RRC connection resume, successful</w:t>
      </w:r>
    </w:p>
    <w:p w14:paraId="0EFCDD46" w14:textId="77777777" w:rsidR="004458D0" w:rsidRDefault="00960E3C">
      <w:pPr>
        <w:pStyle w:val="TH"/>
      </w:pPr>
      <w:r>
        <w:rPr>
          <w:noProof/>
        </w:rPr>
        <w:object w:dxaOrig="5445" w:dyaOrig="2580" w14:anchorId="71ED778E">
          <v:shape id="_x0000_i1031" type="#_x0000_t75" alt="" style="width:272.95pt;height:128.95pt;mso-width-percent:0;mso-height-percent:0;mso-width-percent:0;mso-height-percent:0" o:ole="">
            <v:imagedata r:id="rId29" o:title=""/>
          </v:shape>
          <o:OLEObject Type="Embed" ProgID="Mscgen.Chart" ShapeID="_x0000_i1031" DrawAspect="Content" ObjectID="_1698600504" r:id="rId30"/>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960E3C">
      <w:pPr>
        <w:pStyle w:val="TH"/>
      </w:pPr>
      <w:r>
        <w:rPr>
          <w:noProof/>
        </w:rPr>
        <w:object w:dxaOrig="5445" w:dyaOrig="2055" w14:anchorId="7CEFE57A">
          <v:shape id="_x0000_i1032" type="#_x0000_t75" alt="" style="width:272.95pt;height:103.7pt;mso-width-percent:0;mso-height-percent:0;mso-width-percent:0;mso-height-percent:0" o:ole="">
            <v:imagedata r:id="rId31" o:title=""/>
          </v:shape>
          <o:OLEObject Type="Embed" ProgID="Mscgen.Chart" ShapeID="_x0000_i1032" DrawAspect="Content" ObjectID="_1698600505" r:id="rId32"/>
        </w:object>
      </w:r>
    </w:p>
    <w:p w14:paraId="42F7FD09" w14:textId="77777777" w:rsidR="004458D0" w:rsidRDefault="00960E3C">
      <w:pPr>
        <w:pStyle w:val="TF"/>
      </w:pPr>
      <w:r>
        <w:t>Figure 5.3.13.1-3: RRC connection resume followed by network release, successful</w:t>
      </w:r>
    </w:p>
    <w:p w14:paraId="3EB30A47" w14:textId="77777777" w:rsidR="004458D0" w:rsidRDefault="00960E3C">
      <w:pPr>
        <w:pStyle w:val="TH"/>
      </w:pPr>
      <w:r>
        <w:rPr>
          <w:noProof/>
        </w:rPr>
        <w:object w:dxaOrig="5445" w:dyaOrig="2055" w14:anchorId="2B21A189">
          <v:shape id="_x0000_i1033" type="#_x0000_t75" alt="" style="width:272.95pt;height:103.7pt;mso-width-percent:0;mso-height-percent:0;mso-width-percent:0;mso-height-percent:0" o:ole="">
            <v:imagedata r:id="rId33" o:title=""/>
          </v:shape>
          <o:OLEObject Type="Embed" ProgID="Mscgen.Chart" ShapeID="_x0000_i1033" DrawAspect="Content" ObjectID="_1698600506" r:id="rId34"/>
        </w:object>
      </w:r>
    </w:p>
    <w:p w14:paraId="482BB10F" w14:textId="77777777" w:rsidR="004458D0" w:rsidRDefault="00960E3C">
      <w:pPr>
        <w:pStyle w:val="TF"/>
      </w:pPr>
      <w:r>
        <w:t>Figure 5.3.13.1-4: RRC connection resume followed by network suspend, successful</w:t>
      </w:r>
    </w:p>
    <w:p w14:paraId="4F34555B" w14:textId="77777777" w:rsidR="004458D0" w:rsidRDefault="00960E3C">
      <w:pPr>
        <w:pStyle w:val="TH"/>
      </w:pPr>
      <w:r>
        <w:rPr>
          <w:noProof/>
        </w:rPr>
        <w:object w:dxaOrig="5445" w:dyaOrig="2055" w14:anchorId="749E637D">
          <v:shape id="_x0000_i1034" type="#_x0000_t75" alt="" style="width:272.95pt;height:103.7pt;mso-width-percent:0;mso-height-percent:0;mso-width-percent:0;mso-height-percent:0" o:ole="">
            <v:imagedata r:id="rId35" o:title=""/>
          </v:shape>
          <o:OLEObject Type="Embed" ProgID="Mscgen.Chart" ShapeID="_x0000_i1034" DrawAspect="Content" ObjectID="_1698600507" r:id="rId36"/>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Heading4"/>
      </w:pPr>
      <w:bookmarkStart w:id="454" w:name="_Toc60776832"/>
      <w:bookmarkStart w:id="455" w:name="_Toc76423118"/>
      <w:r>
        <w:t>5.3.13.1a</w:t>
      </w:r>
      <w:r>
        <w:tab/>
        <w:t>Conditions for resuming RRC Connection for NR sidelink communication</w:t>
      </w:r>
      <w:bookmarkEnd w:id="454"/>
      <w:ins w:id="456" w:author="Post_R2#115" w:date="2021-09-28T18:31:00Z">
        <w:r>
          <w:t>/discovery</w:t>
        </w:r>
      </w:ins>
      <w:r>
        <w:t>/V2X sidelink communication</w:t>
      </w:r>
      <w:bookmarkEnd w:id="455"/>
    </w:p>
    <w:p w14:paraId="35B8907E" w14:textId="77777777" w:rsidR="004458D0" w:rsidRDefault="00960E3C">
      <w:r>
        <w:t>For</w:t>
      </w:r>
      <w:r>
        <w:rPr>
          <w:lang w:eastAsia="zh-CN"/>
        </w:rPr>
        <w:t xml:space="preserve"> NR</w:t>
      </w:r>
      <w:r>
        <w:t xml:space="preserve"> sidelink communication</w:t>
      </w:r>
      <w:ins w:id="457"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58" w:author="Post_R2#115" w:date="2021-09-28T18:32:00Z">
        <w:r>
          <w:t>/discovery</w:t>
        </w:r>
      </w:ins>
      <w:r>
        <w:t xml:space="preserve"> and related data is available for transmission:</w:t>
      </w:r>
    </w:p>
    <w:p w14:paraId="08C678D1" w14:textId="77777777" w:rsidR="004458D0" w:rsidRDefault="00960E3C">
      <w:pPr>
        <w:pStyle w:val="B2"/>
        <w:rPr>
          <w:ins w:id="459" w:author="Post_R2#115" w:date="2021-09-28T18:34: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460" w:author="Post_R2#115" w:date="2021-09-28T18:33:00Z">
        <w:r>
          <w:rPr>
            <w:lang w:eastAsia="zh-CN"/>
          </w:rPr>
          <w:t xml:space="preserve"> </w:t>
        </w:r>
      </w:ins>
      <w:ins w:id="461" w:author="Post_R2#115" w:date="2021-09-28T18:34:00Z">
        <w:r>
          <w:rPr>
            <w:lang w:eastAsia="zh-CN"/>
          </w:rPr>
          <w:t>or</w:t>
        </w:r>
      </w:ins>
    </w:p>
    <w:p w14:paraId="4115B022" w14:textId="77777777" w:rsidR="004458D0" w:rsidRDefault="00960E3C">
      <w:pPr>
        <w:ind w:left="851" w:hanging="284"/>
        <w:rPr>
          <w:ins w:id="462" w:author="Post_R2#115" w:date="2021-09-28T18:34:00Z"/>
          <w:lang w:eastAsia="zh-CN"/>
        </w:rPr>
      </w:pPr>
      <w:ins w:id="463" w:author="Post_R2#115" w:date="2021-09-28T18:34:00Z">
        <w:r>
          <w:rPr>
            <w:lang w:eastAsia="zh-CN"/>
          </w:rPr>
          <w:t>2&gt;</w:t>
        </w:r>
        <w:r>
          <w:rPr>
            <w:lang w:eastAsia="zh-CN"/>
          </w:rPr>
          <w:tab/>
          <w:t xml:space="preserve">if the frequency 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ins>
    </w:p>
    <w:p w14:paraId="46FD1961" w14:textId="77777777" w:rsidR="004458D0" w:rsidRDefault="00960E3C">
      <w:pPr>
        <w:rPr>
          <w:ins w:id="464" w:author="Post_R2#115" w:date="2021-09-28T18:34:00Z"/>
          <w:rFonts w:eastAsia="MS Mincho"/>
        </w:rPr>
      </w:pPr>
      <w:ins w:id="465" w:author="Post_R2#115" w:date="2021-09-28T18:34:00Z">
        <w:r>
          <w:rPr>
            <w:rFonts w:eastAsia="MS Mincho"/>
          </w:rPr>
          <w:t xml:space="preserve">For L2 U2N Relay UE in RRC_INACTIVE, an RRC connection establishment is </w:t>
        </w:r>
      </w:ins>
      <w:ins w:id="466" w:author="Post_R2#115" w:date="2021-09-29T15:30:00Z">
        <w:r>
          <w:rPr>
            <w:rFonts w:eastAsia="MS Mincho"/>
          </w:rPr>
          <w:t>resumed</w:t>
        </w:r>
      </w:ins>
      <w:ins w:id="467"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68" w:author="Post_R2#115" w:date="2021-09-28T18:34:00Z">
        <w:r>
          <w:t>1&gt;</w:t>
        </w:r>
        <w:r>
          <w:tab/>
        </w:r>
        <w:r>
          <w:rPr>
            <w:lang w:eastAsia="zh-CN"/>
          </w:rPr>
          <w:t>if any message is received from the L2 U2N Remote UE via SL-RLC</w:t>
        </w:r>
      </w:ins>
      <w:ins w:id="469" w:author="Post_R2#115" w:date="2021-10-22T15:06:00Z">
        <w:r w:rsidR="00787674">
          <w:rPr>
            <w:lang w:eastAsia="zh-CN"/>
          </w:rPr>
          <w:t>0</w:t>
        </w:r>
      </w:ins>
      <w:ins w:id="470"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Heading4"/>
      </w:pPr>
      <w:bookmarkStart w:id="471" w:name="_Toc76423119"/>
      <w:bookmarkStart w:id="472" w:name="_Toc60776833"/>
      <w:r>
        <w:t>5.3.13.2</w:t>
      </w:r>
      <w:r>
        <w:tab/>
        <w:t>Initiation</w:t>
      </w:r>
      <w:bookmarkEnd w:id="471"/>
      <w:bookmarkEnd w:id="472"/>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proofErr w:type="spellStart"/>
      <w:r>
        <w:rPr>
          <w:i/>
        </w:rPr>
        <w:t>mpsPriorityIndication</w:t>
      </w:r>
      <w:proofErr w:type="spellEnd"/>
      <w:r>
        <w:t>:</w:t>
      </w:r>
    </w:p>
    <w:p w14:paraId="62EA3DCB" w14:textId="77777777" w:rsidR="004458D0" w:rsidRDefault="00960E3C">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proofErr w:type="spellStart"/>
      <w:r>
        <w:rPr>
          <w:i/>
        </w:rPr>
        <w:t>resumeCause</w:t>
      </w:r>
      <w:proofErr w:type="spellEnd"/>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 xml:space="preserve">if the UE does not support maintaining the MCG </w:t>
      </w:r>
      <w:proofErr w:type="spellStart"/>
      <w:r>
        <w:t>SCell</w:t>
      </w:r>
      <w:proofErr w:type="spellEnd"/>
      <w:r>
        <w:t xml:space="preserve"> configurations upon connection resumption:</w:t>
      </w:r>
    </w:p>
    <w:p w14:paraId="3951A361" w14:textId="77777777" w:rsidR="004458D0" w:rsidRDefault="00960E3C">
      <w:pPr>
        <w:pStyle w:val="B2"/>
      </w:pPr>
      <w:r>
        <w:t>2&gt;</w:t>
      </w:r>
      <w:r>
        <w:tab/>
        <w:t xml:space="preserve">release the MCG </w:t>
      </w:r>
      <w:proofErr w:type="spellStart"/>
      <w:r>
        <w:t>SCell</w:t>
      </w:r>
      <w:proofErr w:type="spellEnd"/>
      <w:r>
        <w:t>(s) from the UE Inactive AS context, if stored;</w:t>
      </w:r>
    </w:p>
    <w:p w14:paraId="0BF58075" w14:textId="77777777" w:rsidR="004458D0" w:rsidRDefault="00960E3C">
      <w:pPr>
        <w:pStyle w:val="B1"/>
        <w:rPr>
          <w:ins w:id="473" w:author="Post_R2#115" w:date="2021-09-28T18:35:00Z"/>
        </w:rPr>
      </w:pPr>
      <w:ins w:id="474" w:author="Post_R2#115" w:date="2021-09-28T18:35:00Z">
        <w:r>
          <w:t>1&gt;</w:t>
        </w:r>
        <w:r>
          <w:tab/>
          <w:t xml:space="preserve">if the UE connects with a L2 U2N Relay UE via PC5-RRC connection (i.e. the UE is a L2 </w:t>
        </w:r>
      </w:ins>
      <w:ins w:id="475" w:author="Post_R2#115" w:date="2021-09-28T18:36:00Z">
        <w:r>
          <w:t xml:space="preserve">U2N </w:t>
        </w:r>
      </w:ins>
      <w:ins w:id="476" w:author="Post_R2#115" w:date="2021-09-28T18:35:00Z">
        <w:r>
          <w:t xml:space="preserve">Remote UE): </w:t>
        </w:r>
      </w:ins>
    </w:p>
    <w:p w14:paraId="1345D3F9" w14:textId="1933AF30" w:rsidR="004458D0" w:rsidRDefault="00960E3C">
      <w:pPr>
        <w:pStyle w:val="B2"/>
        <w:rPr>
          <w:ins w:id="477" w:author="Post_R2#115" w:date="2021-09-28T18:35:00Z"/>
          <w:rFonts w:eastAsia="DengXian"/>
          <w:lang w:eastAsia="zh-CN"/>
        </w:rPr>
      </w:pPr>
      <w:ins w:id="478" w:author="Post_R2#115" w:date="2021-09-28T18:35:00Z">
        <w:r>
          <w:rPr>
            <w:rFonts w:eastAsia="DengXian"/>
            <w:lang w:eastAsia="zh-CN"/>
          </w:rPr>
          <w:t>2&gt; apply the default configuration of SL-RLC</w:t>
        </w:r>
      </w:ins>
      <w:ins w:id="479" w:author="Post_R2#115" w:date="2021-10-22T14:28:00Z">
        <w:r w:rsidR="00D516BB">
          <w:rPr>
            <w:rFonts w:eastAsia="DengXian"/>
            <w:lang w:eastAsia="zh-CN"/>
          </w:rPr>
          <w:t>1</w:t>
        </w:r>
      </w:ins>
      <w:ins w:id="480" w:author="Post_R2#115" w:date="2021-09-28T18:35:00Z">
        <w:r>
          <w:rPr>
            <w:rFonts w:eastAsia="DengXian"/>
            <w:lang w:eastAsia="zh-CN"/>
          </w:rPr>
          <w:t xml:space="preserve"> as defined in 9.2.x for SRB1;</w:t>
        </w:r>
      </w:ins>
    </w:p>
    <w:p w14:paraId="61DCE797" w14:textId="77777777" w:rsidR="004458D0" w:rsidRDefault="00960E3C">
      <w:pPr>
        <w:pStyle w:val="B1"/>
        <w:rPr>
          <w:ins w:id="481" w:author="Post_R2#115" w:date="2021-09-28T18:35:00Z"/>
        </w:rPr>
      </w:pPr>
      <w:ins w:id="482" w:author="Post_R2#115" w:date="2021-09-28T18:35:00Z">
        <w:r>
          <w:t>1&gt; else:</w:t>
        </w:r>
      </w:ins>
    </w:p>
    <w:p w14:paraId="72AD7F3E" w14:textId="77777777" w:rsidR="004458D0" w:rsidRDefault="00960E3C">
      <w:pPr>
        <w:pStyle w:val="B2"/>
        <w:pPrChange w:id="483" w:author="Post_R2#115" w:date="2021-09-28T18:36:00Z">
          <w:pPr>
            <w:pStyle w:val="B1"/>
          </w:pPr>
        </w:pPrChange>
      </w:pPr>
      <w:del w:id="484" w:author="Post_R2#115" w:date="2021-09-28T18:35:00Z">
        <w:r>
          <w:delText>1</w:delText>
        </w:r>
      </w:del>
      <w:ins w:id="485"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486" w:author="Post_R2#115" w:date="2021-09-28T18:36:00Z">
          <w:pPr>
            <w:pStyle w:val="B1"/>
          </w:pPr>
        </w:pPrChange>
      </w:pPr>
      <w:del w:id="487" w:author="Post_R2#115" w:date="2021-09-28T18:35:00Z">
        <w:r>
          <w:delText>1</w:delText>
        </w:r>
      </w:del>
      <w:ins w:id="488" w:author="Post_R2#115" w:date="2021-09-28T18:35:00Z">
        <w:r>
          <w:t>2</w:t>
        </w:r>
      </w:ins>
      <w:r>
        <w:t>&gt;</w:t>
      </w:r>
      <w:r>
        <w:tab/>
        <w:t>apply the default SRB1 configuration as specified in 9.2.1;</w:t>
      </w:r>
    </w:p>
    <w:p w14:paraId="21A6DC6D" w14:textId="77777777" w:rsidR="004458D0" w:rsidRDefault="00960E3C">
      <w:pPr>
        <w:pStyle w:val="B2"/>
        <w:pPrChange w:id="489" w:author="Post_R2#115" w:date="2021-09-28T18:36:00Z">
          <w:pPr>
            <w:pStyle w:val="B1"/>
          </w:pPr>
        </w:pPrChange>
      </w:pPr>
      <w:del w:id="490" w:author="Post_R2#115" w:date="2021-09-28T18:36:00Z">
        <w:r>
          <w:delText>1</w:delText>
        </w:r>
      </w:del>
      <w:ins w:id="491"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329AC296" w14:textId="77777777" w:rsidR="004458D0" w:rsidRDefault="00960E3C">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proofErr w:type="spellStart"/>
      <w:r>
        <w:rPr>
          <w:i/>
        </w:rPr>
        <w:t>maxBW-PreferenceConfig</w:t>
      </w:r>
      <w:proofErr w:type="spellEnd"/>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proofErr w:type="spellStart"/>
      <w:r>
        <w:rPr>
          <w:i/>
        </w:rPr>
        <w:t>maxMIMO-LayerPreferenceConfig</w:t>
      </w:r>
      <w:proofErr w:type="spellEnd"/>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proofErr w:type="spellStart"/>
      <w:r>
        <w:rPr>
          <w:i/>
        </w:rPr>
        <w:t>minSchedulingOffsetPreferenceConfig</w:t>
      </w:r>
      <w:proofErr w:type="spellEnd"/>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proofErr w:type="spellStart"/>
      <w:r>
        <w:rPr>
          <w:i/>
        </w:rPr>
        <w:t>releasePreferenceConfig</w:t>
      </w:r>
      <w:proofErr w:type="spellEnd"/>
      <w:r>
        <w:t xml:space="preserve"> from the UE Inactive AS context, if stored;</w:t>
      </w:r>
    </w:p>
    <w:p w14:paraId="5EEFD48F" w14:textId="77777777" w:rsidR="004458D0" w:rsidRDefault="00960E3C">
      <w:pPr>
        <w:pStyle w:val="B1"/>
      </w:pPr>
      <w:r>
        <w:t>1&gt;</w:t>
      </w:r>
      <w:r>
        <w:tab/>
        <w:t xml:space="preserve">release </w:t>
      </w:r>
      <w:proofErr w:type="spellStart"/>
      <w:r>
        <w:rPr>
          <w:i/>
        </w:rPr>
        <w:t>wlanNameList</w:t>
      </w:r>
      <w:proofErr w:type="spellEnd"/>
      <w:r>
        <w:t xml:space="preserve"> from the UE Inactive AS context, if stored;</w:t>
      </w:r>
    </w:p>
    <w:p w14:paraId="31BA57C7" w14:textId="77777777" w:rsidR="004458D0" w:rsidRDefault="00960E3C">
      <w:pPr>
        <w:pStyle w:val="B1"/>
      </w:pPr>
      <w:r>
        <w:t>1&gt;</w:t>
      </w:r>
      <w:r>
        <w:tab/>
        <w:t xml:space="preserve">release </w:t>
      </w:r>
      <w:proofErr w:type="spellStart"/>
      <w:r>
        <w:rPr>
          <w:i/>
        </w:rPr>
        <w:t>btNameList</w:t>
      </w:r>
      <w:proofErr w:type="spellEnd"/>
      <w:r>
        <w:t xml:space="preserve"> from the UE Inactive AS context, if stored;</w:t>
      </w:r>
    </w:p>
    <w:p w14:paraId="54C6415D" w14:textId="77777777" w:rsidR="004458D0" w:rsidRDefault="00960E3C">
      <w:pPr>
        <w:pStyle w:val="B1"/>
      </w:pPr>
      <w:r>
        <w:t>1&gt;</w:t>
      </w:r>
      <w:r>
        <w:tab/>
        <w:t xml:space="preserve">release </w:t>
      </w:r>
      <w:proofErr w:type="spellStart"/>
      <w:r>
        <w:rPr>
          <w:i/>
        </w:rPr>
        <w:t>sensorNameList</w:t>
      </w:r>
      <w:proofErr w:type="spellEnd"/>
      <w:r>
        <w:t xml:space="preserve"> from the UE Inactive AS context, if stored;</w:t>
      </w:r>
    </w:p>
    <w:p w14:paraId="54C65EFB" w14:textId="77777777" w:rsidR="004458D0" w:rsidRDefault="00960E3C">
      <w:pPr>
        <w:pStyle w:val="B1"/>
      </w:pPr>
      <w:r>
        <w:t>1&gt;</w:t>
      </w:r>
      <w:r>
        <w:tab/>
        <w:t xml:space="preserve">release </w:t>
      </w:r>
      <w:bookmarkStart w:id="492" w:name="OLE_LINK9"/>
      <w:bookmarkStart w:id="493" w:name="OLE_LINK10"/>
      <w:proofErr w:type="spellStart"/>
      <w:r>
        <w:rPr>
          <w:i/>
        </w:rPr>
        <w:t>obtainCommonLocation</w:t>
      </w:r>
      <w:bookmarkEnd w:id="492"/>
      <w:bookmarkEnd w:id="493"/>
      <w:proofErr w:type="spellEnd"/>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proofErr w:type="spellStart"/>
      <w:r>
        <w:rPr>
          <w:i/>
          <w:iCs/>
        </w:rPr>
        <w:t>referenceTimePreferenceReporting</w:t>
      </w:r>
      <w:proofErr w:type="spellEnd"/>
      <w:r>
        <w:t xml:space="preserve"> from the UE Inactive AS context, if stored;</w:t>
      </w:r>
    </w:p>
    <w:p w14:paraId="43B2480B" w14:textId="77777777" w:rsidR="004458D0" w:rsidRDefault="00960E3C">
      <w:pPr>
        <w:pStyle w:val="B1"/>
      </w:pPr>
      <w:r>
        <w:t>1&gt;</w:t>
      </w:r>
      <w:r>
        <w:tab/>
        <w:t xml:space="preserve">release </w:t>
      </w:r>
      <w:proofErr w:type="spellStart"/>
      <w:r>
        <w:rPr>
          <w:i/>
          <w:iCs/>
        </w:rPr>
        <w:t>sl-AssistanceConfigNR</w:t>
      </w:r>
      <w:proofErr w:type="spellEnd"/>
      <w:r>
        <w:t xml:space="preserve"> from the UE Inactive AS context, if stored;</w:t>
      </w:r>
    </w:p>
    <w:p w14:paraId="2982A7B0" w14:textId="77777777" w:rsidR="004458D0" w:rsidRDefault="00960E3C">
      <w:pPr>
        <w:pStyle w:val="B1"/>
        <w:rPr>
          <w:ins w:id="494" w:author="Post_R2#115" w:date="2021-09-28T18:37:00Z"/>
        </w:rPr>
      </w:pPr>
      <w:ins w:id="495" w:author="Post_R2#115" w:date="2021-09-28T18:37:00Z">
        <w:r>
          <w:t>1&gt;</w:t>
        </w:r>
        <w:r>
          <w:tab/>
          <w:t xml:space="preserve">if the UE connects with a L2 U2N Relay UE via PC5-RRC connection (i.e. the UE is a L2 U2N Remote UE): </w:t>
        </w:r>
      </w:ins>
    </w:p>
    <w:p w14:paraId="6D707E1D" w14:textId="0E190B5B" w:rsidR="004458D0" w:rsidRDefault="00960E3C">
      <w:pPr>
        <w:pStyle w:val="B2"/>
        <w:rPr>
          <w:ins w:id="496" w:author="Post_R2#115" w:date="2021-09-28T18:37:00Z"/>
        </w:rPr>
      </w:pPr>
      <w:ins w:id="497" w:author="Post_R2#115" w:date="2021-09-28T18:37:00Z">
        <w:r>
          <w:t>2&gt;</w:t>
        </w:r>
        <w:r>
          <w:tab/>
          <w:t xml:space="preserve">apply the specified configuration of </w:t>
        </w:r>
        <w:r>
          <w:rPr>
            <w:rFonts w:eastAsia="DengXian"/>
            <w:lang w:eastAsia="zh-CN"/>
          </w:rPr>
          <w:t>SL-RLCx</w:t>
        </w:r>
      </w:ins>
      <w:ins w:id="498" w:author="Post_R2#115" w:date="2021-10-22T15:03:00Z">
        <w:r w:rsidR="00787674">
          <w:rPr>
            <w:rFonts w:eastAsia="DengXian"/>
            <w:lang w:eastAsia="zh-CN"/>
          </w:rPr>
          <w:t>0</w:t>
        </w:r>
      </w:ins>
      <w:ins w:id="499" w:author="Post_R2#115" w:date="2021-09-28T18:37:00Z">
        <w:r>
          <w:rPr>
            <w:rFonts w:eastAsia="DengXian"/>
            <w:lang w:eastAsia="zh-CN"/>
          </w:rPr>
          <w:t xml:space="preserve"> </w:t>
        </w:r>
        <w:r>
          <w:t>used for the delivery of RRC message</w:t>
        </w:r>
      </w:ins>
      <w:ins w:id="500" w:author="Post_R2#115" w:date="2021-10-22T14:29:00Z">
        <w:r w:rsidR="00D516BB">
          <w:t xml:space="preserve"> over SRB0</w:t>
        </w:r>
      </w:ins>
      <w:ins w:id="501" w:author="Post_R2#115" w:date="2021-09-28T18:37:00Z">
        <w:r>
          <w:t xml:space="preserve"> as specified in 9.1.1.4;</w:t>
        </w:r>
      </w:ins>
    </w:p>
    <w:p w14:paraId="0FA31261" w14:textId="77777777" w:rsidR="004458D0" w:rsidRDefault="00960E3C">
      <w:pPr>
        <w:pStyle w:val="B1"/>
        <w:rPr>
          <w:ins w:id="502" w:author="Post_R2#115" w:date="2021-09-28T18:37:00Z"/>
        </w:rPr>
      </w:pPr>
      <w:ins w:id="503" w:author="Post_R2#115" w:date="2021-09-28T18:37:00Z">
        <w:r>
          <w:t>1&gt; else:</w:t>
        </w:r>
      </w:ins>
    </w:p>
    <w:p w14:paraId="7E04BFD1" w14:textId="77777777" w:rsidR="004458D0" w:rsidRDefault="00960E3C">
      <w:pPr>
        <w:pStyle w:val="B2"/>
        <w:pPrChange w:id="504" w:author="Post_R2#115" w:date="2021-09-28T18:38:00Z">
          <w:pPr>
            <w:pStyle w:val="B1"/>
          </w:pPr>
        </w:pPrChange>
      </w:pPr>
      <w:del w:id="505" w:author="Post_R2#115" w:date="2021-09-28T18:37:00Z">
        <w:r>
          <w:delText>1</w:delText>
        </w:r>
      </w:del>
      <w:ins w:id="506" w:author="Post_R2#115" w:date="2021-09-28T18:38:00Z">
        <w:r>
          <w:t>2</w:t>
        </w:r>
      </w:ins>
      <w:r>
        <w:t>&gt;</w:t>
      </w:r>
      <w:r>
        <w:tab/>
        <w:t>apply the CCCH configuration as specified in 9.1.1.2;</w:t>
      </w:r>
    </w:p>
    <w:p w14:paraId="173FB80E" w14:textId="77777777" w:rsidR="004458D0" w:rsidRDefault="00960E3C">
      <w:pPr>
        <w:pStyle w:val="B2"/>
        <w:pPrChange w:id="507" w:author="Post_R2#115" w:date="2021-09-28T18:38:00Z">
          <w:pPr>
            <w:pStyle w:val="B1"/>
          </w:pPr>
        </w:pPrChange>
      </w:pPr>
      <w:del w:id="508" w:author="Post_R2#115" w:date="2021-09-28T18:38:00Z">
        <w:r>
          <w:delText>1</w:delText>
        </w:r>
      </w:del>
      <w:ins w:id="509" w:author="Post_R2#115" w:date="2021-09-28T18:38:00Z">
        <w:r>
          <w:t>2</w:t>
        </w:r>
      </w:ins>
      <w:r>
        <w:t>&gt;</w:t>
      </w:r>
      <w:r>
        <w:tab/>
        <w:t xml:space="preserve">apply the </w:t>
      </w:r>
      <w:proofErr w:type="spellStart"/>
      <w:r>
        <w:rPr>
          <w:i/>
        </w:rPr>
        <w:t>timeAlignmentTimerCommon</w:t>
      </w:r>
      <w:proofErr w:type="spellEnd"/>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434D98F0" w14:textId="77777777" w:rsidR="004458D0" w:rsidRDefault="00960E3C">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2F0FC71" w14:textId="77777777" w:rsidR="004458D0" w:rsidRDefault="00960E3C">
      <w:pPr>
        <w:pStyle w:val="Heading4"/>
      </w:pPr>
      <w:bookmarkStart w:id="510" w:name="_Toc76423120"/>
      <w:bookmarkStart w:id="511" w:name="_Toc60776834"/>
      <w:r>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510"/>
      <w:bookmarkEnd w:id="511"/>
    </w:p>
    <w:p w14:paraId="421138F1" w14:textId="77777777" w:rsidR="004458D0" w:rsidRDefault="00960E3C">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proofErr w:type="spellStart"/>
      <w:r>
        <w:rPr>
          <w:i/>
        </w:rPr>
        <w:t>useFullResumeID</w:t>
      </w:r>
      <w:proofErr w:type="spellEnd"/>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proofErr w:type="spellStart"/>
      <w:r>
        <w:rPr>
          <w:i/>
        </w:rPr>
        <w:t>RRCResumeRequest</w:t>
      </w:r>
      <w:proofErr w:type="spellEnd"/>
      <w:r>
        <w:rPr>
          <w:i/>
        </w:rPr>
        <w:t xml:space="preserve"> </w:t>
      </w:r>
      <w:r>
        <w:t>as the message to use;</w:t>
      </w:r>
    </w:p>
    <w:p w14:paraId="29B598E6" w14:textId="77777777" w:rsidR="004458D0" w:rsidRDefault="00960E3C">
      <w:pPr>
        <w:pStyle w:val="B2"/>
      </w:pPr>
      <w:r>
        <w:lastRenderedPageBreak/>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6B78BCB" w14:textId="77777777" w:rsidR="004458D0" w:rsidRDefault="00960E3C">
      <w:pPr>
        <w:pStyle w:val="B1"/>
      </w:pPr>
      <w:r>
        <w:t>1&gt;</w:t>
      </w:r>
      <w:r>
        <w:tab/>
        <w:t xml:space="preserve">restore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3A7AB53A" w14:textId="77777777" w:rsidR="004458D0" w:rsidRDefault="00960E3C">
      <w:pPr>
        <w:pStyle w:val="B2"/>
      </w:pPr>
      <w:r>
        <w:t>-</w:t>
      </w:r>
      <w:r>
        <w:tab/>
      </w:r>
      <w:proofErr w:type="spellStart"/>
      <w:r>
        <w:t>masterCellGroup</w:t>
      </w:r>
      <w:proofErr w:type="spellEnd"/>
      <w:r>
        <w:rPr>
          <w:iCs/>
        </w:rPr>
        <w:t>;</w:t>
      </w:r>
    </w:p>
    <w:p w14:paraId="10873AAE" w14:textId="77777777" w:rsidR="004458D0" w:rsidRDefault="00960E3C">
      <w:pPr>
        <w:pStyle w:val="B2"/>
      </w:pPr>
      <w:r>
        <w:rPr>
          <w:iCs/>
        </w:rPr>
        <w:t>-</w:t>
      </w:r>
      <w:r>
        <w:rPr>
          <w:iCs/>
        </w:rPr>
        <w:tab/>
      </w:r>
      <w:proofErr w:type="spellStart"/>
      <w:r>
        <w:rPr>
          <w:iCs/>
        </w:rPr>
        <w:t>mrdc-SecondaryCellGroup</w:t>
      </w:r>
      <w:proofErr w:type="spellEnd"/>
      <w:r>
        <w:t>, if stored; and</w:t>
      </w:r>
    </w:p>
    <w:p w14:paraId="2EE2D910" w14:textId="77777777" w:rsidR="004458D0" w:rsidRDefault="00960E3C">
      <w:pPr>
        <w:pStyle w:val="B2"/>
      </w:pPr>
      <w:r>
        <w:rPr>
          <w:iCs/>
        </w:rPr>
        <w:t>-</w:t>
      </w:r>
      <w:r>
        <w:rPr>
          <w:iCs/>
        </w:rPr>
        <w:tab/>
      </w:r>
      <w:proofErr w:type="spellStart"/>
      <w:r>
        <w:t>pdcp</w:t>
      </w:r>
      <w:proofErr w:type="spellEnd"/>
      <w:r>
        <w:t>-Config;</w:t>
      </w:r>
    </w:p>
    <w:p w14:paraId="4FAE08F6" w14:textId="77777777" w:rsidR="004458D0" w:rsidRDefault="00960E3C">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proofErr w:type="spellStart"/>
      <w:r>
        <w:rPr>
          <w:i/>
        </w:rPr>
        <w:t>VarResumeMAC</w:t>
      </w:r>
      <w:proofErr w:type="spellEnd"/>
      <w:r>
        <w:rPr>
          <w:i/>
        </w:rPr>
        <w:t>-Input</w:t>
      </w:r>
      <w:r>
        <w:t>;</w:t>
      </w:r>
    </w:p>
    <w:p w14:paraId="6372880D" w14:textId="77777777" w:rsidR="004458D0" w:rsidRDefault="00960E3C">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stored </w:t>
      </w:r>
      <w:proofErr w:type="spellStart"/>
      <w:r>
        <w:rPr>
          <w:i/>
        </w:rPr>
        <w:t>nextHopChainingCount</w:t>
      </w:r>
      <w:proofErr w:type="spellEnd"/>
      <w:r>
        <w:t xml:space="preserve"> value, as specified in TS 33.501 [11];</w:t>
      </w:r>
    </w:p>
    <w:p w14:paraId="4AE0F234" w14:textId="77777777" w:rsidR="004458D0" w:rsidRDefault="00960E3C">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32B8A476" w14:textId="77777777" w:rsidR="004458D0" w:rsidRDefault="00960E3C">
      <w:pPr>
        <w:pStyle w:val="B1"/>
      </w:pPr>
      <w:r>
        <w:t>1&gt;</w:t>
      </w:r>
      <w:r>
        <w:tab/>
        <w:t xml:space="preserve">configure lower layers to apply integrity protection for all radio bearers except SRB0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Heading4"/>
      </w:pPr>
      <w:bookmarkStart w:id="512" w:name="_Toc60776835"/>
      <w:bookmarkStart w:id="513" w:name="_Toc76423121"/>
      <w:r>
        <w:t>5.3.13.4</w:t>
      </w:r>
      <w:r>
        <w:tab/>
        <w:t xml:space="preserve">Reception of the </w:t>
      </w:r>
      <w:proofErr w:type="spellStart"/>
      <w:r>
        <w:rPr>
          <w:i/>
        </w:rPr>
        <w:t>RRCResume</w:t>
      </w:r>
      <w:proofErr w:type="spellEnd"/>
      <w:r>
        <w:t xml:space="preserve"> by the UE</w:t>
      </w:r>
      <w:bookmarkEnd w:id="512"/>
      <w:bookmarkEnd w:id="513"/>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DengXian"/>
        </w:rPr>
      </w:pPr>
      <w:r>
        <w:rPr>
          <w:rFonts w:eastAsia="DengXian"/>
        </w:rPr>
        <w:lastRenderedPageBreak/>
        <w:t>2&gt;</w:t>
      </w:r>
      <w:r>
        <w:rPr>
          <w:rFonts w:eastAsia="DengXian"/>
        </w:rPr>
        <w:tab/>
        <w:t>perform the actions as specified in 5.7.8.3;</w:t>
      </w:r>
    </w:p>
    <w:p w14:paraId="3165A55C" w14:textId="77777777" w:rsidR="004458D0" w:rsidRDefault="00960E3C">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E70A8AC" w14:textId="77777777" w:rsidR="004458D0" w:rsidRDefault="00960E3C">
      <w:pPr>
        <w:pStyle w:val="B3"/>
      </w:pPr>
      <w:r>
        <w:t>3&gt;</w:t>
      </w:r>
      <w:r>
        <w:tab/>
        <w:t xml:space="preserve">release the MCG </w:t>
      </w:r>
      <w:proofErr w:type="spellStart"/>
      <w:r>
        <w:t>SCell</w:t>
      </w:r>
      <w:proofErr w:type="spellEnd"/>
      <w:r>
        <w:t>(s)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3A699D21" w14:textId="77777777" w:rsidR="004458D0" w:rsidRDefault="00960E3C">
      <w:pPr>
        <w:pStyle w:val="B2"/>
      </w:pPr>
      <w:r>
        <w:t>2&gt;</w:t>
      </w:r>
      <w:r>
        <w:tab/>
        <w:t xml:space="preserve">configure lower layers to consider the restored MCG and SCG </w:t>
      </w:r>
      <w:proofErr w:type="spellStart"/>
      <w:r>
        <w:t>SCell</w:t>
      </w:r>
      <w:proofErr w:type="spellEnd"/>
      <w:r>
        <w:t>(s)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4E0C6B57"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59B52AC" w14:textId="77777777" w:rsidR="004458D0" w:rsidRDefault="00960E3C">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2BF3B92"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CFA385E" w14:textId="77777777" w:rsidR="004458D0" w:rsidRDefault="00960E3C">
      <w:pPr>
        <w:pStyle w:val="B2"/>
      </w:pPr>
      <w:r>
        <w:t>2&gt;</w:t>
      </w:r>
      <w:r>
        <w:tab/>
        <w:t xml:space="preserve">if </w:t>
      </w:r>
      <w:proofErr w:type="spellStart"/>
      <w:r>
        <w:rPr>
          <w:i/>
        </w:rPr>
        <w:t>needForGapsConfigNR</w:t>
      </w:r>
      <w:proofErr w:type="spellEnd"/>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14" w:author="Post_R2#115" w:date="2021-10-22T14:30:00Z"/>
        </w:rPr>
      </w:pPr>
      <w:r>
        <w:t>1&gt;</w:t>
      </w:r>
      <w:r>
        <w:tab/>
        <w:t>stop the cell re-selection procedure</w:t>
      </w:r>
      <w:ins w:id="515" w:author="Post_R2#115" w:date="2021-10-22T14:30:00Z">
        <w:r w:rsidR="00D516BB">
          <w:t>;</w:t>
        </w:r>
      </w:ins>
    </w:p>
    <w:p w14:paraId="5947F4A1" w14:textId="72A589C5" w:rsidR="004458D0" w:rsidRDefault="00D516BB" w:rsidP="00D516BB">
      <w:pPr>
        <w:pStyle w:val="B1"/>
      </w:pPr>
      <w:ins w:id="516" w:author="Post_R2#115" w:date="2021-10-22T14:30:00Z">
        <w:r>
          <w:t>1&gt; stop relay re-selection procedure if any for L2 U2N Remote UE</w:t>
        </w:r>
      </w:ins>
      <w:r w:rsidR="00960E3C">
        <w:t>;</w:t>
      </w:r>
    </w:p>
    <w:p w14:paraId="398ABC62" w14:textId="77777777" w:rsidR="004458D0" w:rsidRDefault="00960E3C">
      <w:pPr>
        <w:pStyle w:val="B1"/>
      </w:pPr>
      <w:r>
        <w:t>1&gt;</w:t>
      </w:r>
      <w:r>
        <w:tab/>
        <w:t xml:space="preserve">consider the current cell to be the </w:t>
      </w:r>
      <w:proofErr w:type="spellStart"/>
      <w:r>
        <w:t>PCell</w:t>
      </w:r>
      <w:proofErr w:type="spellEnd"/>
      <w:r>
        <w:t>;</w:t>
      </w:r>
    </w:p>
    <w:p w14:paraId="1A69CEC6" w14:textId="77777777" w:rsidR="004458D0" w:rsidRDefault="00960E3C">
      <w:pPr>
        <w:pStyle w:val="B1"/>
      </w:pPr>
      <w:r>
        <w:t>1&gt;</w:t>
      </w:r>
      <w:r>
        <w:tab/>
        <w:t xml:space="preserve">set the content of the of </w:t>
      </w:r>
      <w:proofErr w:type="spellStart"/>
      <w:r>
        <w:rPr>
          <w:i/>
        </w:rPr>
        <w:t>RRCResumeComplete</w:t>
      </w:r>
      <w:proofErr w:type="spellEnd"/>
      <w:r>
        <w:rPr>
          <w:i/>
        </w:rPr>
        <w:t xml:space="preserve"> </w:t>
      </w:r>
      <w:r>
        <w:t>message as follows:</w:t>
      </w:r>
    </w:p>
    <w:p w14:paraId="682E4D3B" w14:textId="77777777" w:rsidR="004458D0" w:rsidRDefault="00960E3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6312E29B"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668C5063" w14:textId="77777777" w:rsidR="004458D0" w:rsidRDefault="00960E3C">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2FF4DE60" w14:textId="77777777" w:rsidR="004458D0" w:rsidRDefault="00960E3C">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003DEBE"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F84FF03" w14:textId="77777777" w:rsidR="004458D0" w:rsidRDefault="00960E3C">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0168066F" w14:textId="77777777" w:rsidR="004458D0" w:rsidRDefault="00960E3C">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0ECB709F" w14:textId="77777777" w:rsidR="004458D0" w:rsidRDefault="00960E3C">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2DAC4241" w14:textId="77777777" w:rsidR="004458D0" w:rsidRDefault="00960E3C">
      <w:pPr>
        <w:pStyle w:val="B4"/>
      </w:pPr>
      <w:r>
        <w:lastRenderedPageBreak/>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44768953" w14:textId="77777777" w:rsidR="004458D0" w:rsidRDefault="00960E3C">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7AE344ED" w14:textId="77777777" w:rsidR="004458D0" w:rsidRDefault="00960E3C">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7BD83DEB" w14:textId="77777777" w:rsidR="004458D0" w:rsidRDefault="00960E3C">
      <w:pPr>
        <w:pStyle w:val="B5"/>
      </w:pPr>
      <w:r>
        <w:t>5&gt;</w:t>
      </w:r>
      <w:r>
        <w:tab/>
        <w:t xml:space="preserve">include the </w:t>
      </w:r>
      <w:proofErr w:type="spellStart"/>
      <w:r>
        <w:rPr>
          <w:i/>
        </w:rPr>
        <w:t>idleMeasAvailable</w:t>
      </w:r>
      <w:proofErr w:type="spellEnd"/>
      <w:r>
        <w:t>;</w:t>
      </w:r>
    </w:p>
    <w:p w14:paraId="31CC4A19"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05435FF3" w14:textId="77777777" w:rsidR="004458D0" w:rsidRDefault="00960E3C">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4C4AFF8"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431C088" w14:textId="77777777" w:rsidR="004458D0" w:rsidRDefault="00960E3C">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635DFA1" w14:textId="77777777" w:rsidR="004458D0" w:rsidRDefault="00960E3C">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7BD0D89C"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612D08F"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AD7C966" w14:textId="77777777" w:rsidR="004458D0" w:rsidRDefault="00960E3C">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083B19E" w14:textId="77777777" w:rsidR="004458D0" w:rsidRDefault="00960E3C">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6741DB6E" w14:textId="77777777" w:rsidR="004458D0" w:rsidRDefault="00960E3C">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48BED6A" w14:textId="77777777" w:rsidR="004458D0" w:rsidRDefault="00960E3C">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43E7E2EC" w14:textId="77777777" w:rsidR="004458D0" w:rsidRDefault="00960E3C">
      <w:pPr>
        <w:pStyle w:val="B4"/>
      </w:pPr>
      <w:r>
        <w:lastRenderedPageBreak/>
        <w:t xml:space="preserve">4&gt; include </w:t>
      </w:r>
      <w:proofErr w:type="spellStart"/>
      <w:r>
        <w:rPr>
          <w:i/>
        </w:rPr>
        <w:t>intraFreq-needForGap</w:t>
      </w:r>
      <w:proofErr w:type="spellEnd"/>
      <w:r>
        <w:t xml:space="preserve"> and set the gap requirement information of intra-frequency measurement for each NR serving cell;</w:t>
      </w:r>
    </w:p>
    <w:p w14:paraId="31F9547F" w14:textId="77777777" w:rsidR="004458D0" w:rsidRDefault="00960E3C">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452B6108" w14:textId="77777777" w:rsidR="004458D0" w:rsidRDefault="00960E3C">
      <w:pPr>
        <w:pStyle w:val="B1"/>
      </w:pPr>
      <w:r>
        <w:t>1&gt;</w:t>
      </w:r>
      <w:r>
        <w:tab/>
        <w:t xml:space="preserve">submit the </w:t>
      </w:r>
      <w:proofErr w:type="spellStart"/>
      <w:r>
        <w:rPr>
          <w:i/>
        </w:rPr>
        <w:t>RRCResumeComplete</w:t>
      </w:r>
      <w:proofErr w:type="spellEnd"/>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Heading4"/>
      </w:pPr>
      <w:bookmarkStart w:id="517" w:name="_Toc60776836"/>
      <w:bookmarkStart w:id="518" w:name="_Toc76423122"/>
      <w:r>
        <w:t>5.3.13.5</w:t>
      </w:r>
      <w:r>
        <w:tab/>
        <w:t>T319 expiry or Integrity check failure from lower layers while T319 is running</w:t>
      </w:r>
      <w:bookmarkEnd w:id="517"/>
      <w:bookmarkEnd w:id="518"/>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w:t>
      </w:r>
      <w:proofErr w:type="spellStart"/>
      <w:r>
        <w:rPr>
          <w:rFonts w:eastAsia="DengXian"/>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 or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2EFEB33E" w14:textId="77777777" w:rsidR="004458D0" w:rsidRDefault="00960E3C">
      <w:pPr>
        <w:pStyle w:val="B2"/>
      </w:pPr>
      <w:r>
        <w:rPr>
          <w:rFonts w:eastAsia="DengXian"/>
          <w:lang w:eastAsia="zh-CN"/>
        </w:rPr>
        <w:t xml:space="preserve">2&gt; 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if any;</w:t>
      </w:r>
    </w:p>
    <w:p w14:paraId="7C2F14E1" w14:textId="77777777" w:rsidR="004458D0" w:rsidRDefault="00960E3C">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35410741" w14:textId="77777777" w:rsidR="004458D0" w:rsidRDefault="00960E3C">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1AC02AD9" w14:textId="77777777" w:rsidR="004458D0" w:rsidRDefault="00960E3C">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proofErr w:type="spellStart"/>
      <w:r>
        <w:rPr>
          <w:i/>
        </w:rPr>
        <w:t>locationInfo</w:t>
      </w:r>
      <w:proofErr w:type="spellEnd"/>
      <w:r>
        <w:rPr>
          <w:i/>
        </w:rPr>
        <w:t xml:space="preserve"> </w:t>
      </w:r>
      <w:r>
        <w:t>as in 5.3.3.7;</w:t>
      </w:r>
    </w:p>
    <w:p w14:paraId="461E4FEB" w14:textId="77777777" w:rsidR="004458D0" w:rsidRDefault="00960E3C">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13ECB6E0" w14:textId="77777777" w:rsidR="004458D0" w:rsidRDefault="00960E3C">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SimSun"/>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proofErr w:type="spellStart"/>
      <w:r>
        <w:rPr>
          <w:i/>
        </w:rPr>
        <w:t>VarConnEstFailReport</w:t>
      </w:r>
      <w:proofErr w:type="spellEnd"/>
      <w:r>
        <w:t>, 48 hours after the last connection resume failure is detected.</w:t>
      </w:r>
    </w:p>
    <w:p w14:paraId="644AC63A" w14:textId="77777777" w:rsidR="004458D0" w:rsidRDefault="00960E3C">
      <w:pPr>
        <w:pStyle w:val="Heading4"/>
      </w:pPr>
      <w:bookmarkStart w:id="519" w:name="_Toc60776837"/>
      <w:bookmarkStart w:id="520" w:name="_Toc76423123"/>
      <w:r>
        <w:t>5.3.13.6</w:t>
      </w:r>
      <w:r>
        <w:tab/>
        <w:t>Cell re-selection or cell selection while T390, T319 or T302 is running (UE in RRC_INACTIVE)</w:t>
      </w:r>
      <w:bookmarkEnd w:id="519"/>
      <w:bookmarkEnd w:id="520"/>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21" w:author="Post_R2#115" w:date="2021-09-29T16:45:00Z">
        <w:r>
          <w:t>,</w:t>
        </w:r>
      </w:ins>
      <w:ins w:id="522"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23" w:author="Post_R2#115" w:date="2021-09-29T16:46:00Z">
        <w:r>
          <w:t>,</w:t>
        </w:r>
      </w:ins>
      <w:ins w:id="524"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Heading2"/>
        <w:rPr>
          <w:lang w:eastAsia="ja-JP"/>
        </w:rPr>
      </w:pPr>
      <w:bookmarkStart w:id="525" w:name="_Toc83739820"/>
      <w:bookmarkStart w:id="526" w:name="_Toc60776865"/>
      <w:r>
        <w:t>5.5</w:t>
      </w:r>
      <w:r>
        <w:tab/>
        <w:t>Measurements</w:t>
      </w:r>
      <w:bookmarkEnd w:id="525"/>
      <w:bookmarkEnd w:id="526"/>
    </w:p>
    <w:p w14:paraId="41F88DFC" w14:textId="77777777" w:rsidR="00891CF3" w:rsidRDefault="00891CF3" w:rsidP="00891CF3">
      <w:pPr>
        <w:pStyle w:val="Heading3"/>
      </w:pPr>
      <w:bookmarkStart w:id="527" w:name="_Toc83739821"/>
      <w:bookmarkStart w:id="528" w:name="_Toc60776866"/>
      <w:r>
        <w:t>5.5.1</w:t>
      </w:r>
      <w:r>
        <w:tab/>
        <w:t>Introduction</w:t>
      </w:r>
      <w:bookmarkEnd w:id="527"/>
      <w:bookmarkEnd w:id="528"/>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Pr>
          <w:i/>
        </w:rPr>
        <w:t>RRCReconfiguration</w:t>
      </w:r>
      <w:proofErr w:type="spellEnd"/>
      <w:r>
        <w:t xml:space="preserve"> or </w:t>
      </w:r>
      <w:proofErr w:type="spellStart"/>
      <w:r>
        <w:rPr>
          <w:i/>
        </w:rPr>
        <w:t>RRCResume</w:t>
      </w:r>
      <w:proofErr w:type="spellEnd"/>
      <w:r>
        <w:rPr>
          <w:i/>
        </w:rPr>
        <w:t>.</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29" w:author="Post_R2#116" w:date="2021-11-15T09:11:00Z"/>
        </w:rPr>
      </w:pPr>
      <w:r>
        <w:t>-</w:t>
      </w:r>
      <w:r>
        <w:tab/>
        <w:t>Inter-RAT measurements of UTRA-FDD frequencies.</w:t>
      </w:r>
    </w:p>
    <w:p w14:paraId="5BA065B4" w14:textId="1E537F99" w:rsidR="00891CF3" w:rsidRDefault="00891CF3" w:rsidP="00891CF3">
      <w:pPr>
        <w:pStyle w:val="B1"/>
      </w:pPr>
      <w:ins w:id="530" w:author="Post_R2#116" w:date="2021-11-15T09:11:00Z">
        <w:r>
          <w:t>-</w:t>
        </w:r>
        <w:r>
          <w:tab/>
        </w:r>
      </w:ins>
      <w:ins w:id="531" w:author="Post_R2#116" w:date="2021-11-16T11:39:00Z">
        <w:r w:rsidR="00983952">
          <w:t>NR sidelink</w:t>
        </w:r>
      </w:ins>
      <w:ins w:id="532" w:author="Post_R2#116" w:date="2021-11-15T09:11:00Z">
        <w:r>
          <w:t xml:space="preserve"> measurements of </w:t>
        </w:r>
      </w:ins>
      <w:ins w:id="533" w:author="Post_R2#116" w:date="2021-11-16T11:38:00Z">
        <w:r w:rsidR="00983952">
          <w:t>L2 U2N Relay UEs</w:t>
        </w:r>
      </w:ins>
      <w:ins w:id="534"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proofErr w:type="spellStart"/>
      <w:r>
        <w:rPr>
          <w:i/>
        </w:rPr>
        <w:t>measObjectId</w:t>
      </w:r>
      <w:proofErr w:type="spellEnd"/>
      <w:r>
        <w:t xml:space="preserve"> of the MO which corresponds to each serving cell is indicated by</w:t>
      </w:r>
      <w:r>
        <w:rPr>
          <w:i/>
        </w:rPr>
        <w:t xml:space="preserve"> </w:t>
      </w:r>
      <w:proofErr w:type="spellStart"/>
      <w:r>
        <w:rPr>
          <w:i/>
        </w:rPr>
        <w:t>servingCellMO</w:t>
      </w:r>
      <w:proofErr w:type="spellEnd"/>
      <w:r>
        <w:rPr>
          <w:i/>
        </w:rPr>
        <w:t xml:space="preserve">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35"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36" w:author="Post_R2#116" w:date="2021-11-15T17:00:00Z">
        <w:r>
          <w:t>-</w:t>
        </w:r>
        <w:r>
          <w:tab/>
        </w:r>
      </w:ins>
      <w:ins w:id="537" w:author="Post_R2#116" w:date="2021-11-16T11:40:00Z">
        <w:r w:rsidR="00983952">
          <w:t>For NR sidelink measurements of L2 U2N Relay UEs,</w:t>
        </w:r>
      </w:ins>
      <w:ins w:id="538" w:author="Post_R2#116" w:date="2021-11-15T17:00:00Z">
        <w:r>
          <w:t xml:space="preserve"> a measurement object is a single NR sidelink frequenc</w:t>
        </w:r>
      </w:ins>
      <w:ins w:id="539" w:author="Post_R2#116" w:date="2021-11-15T18:46:00Z">
        <w:r>
          <w:t>y</w:t>
        </w:r>
      </w:ins>
      <w:ins w:id="540"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41" w:author="Post_R2#116" w:date="2021-11-15T09:50:00Z">
        <w:r>
          <w:t>,</w:t>
        </w:r>
      </w:ins>
      <w:r>
        <w:t xml:space="preserve"> </w:t>
      </w:r>
      <w:del w:id="542" w:author="Post_R2#116" w:date="2021-11-15T09:50:00Z">
        <w:r>
          <w:delText xml:space="preserve">and </w:delText>
        </w:r>
      </w:del>
      <w:r>
        <w:t>inter-RAT objects</w:t>
      </w:r>
      <w:ins w:id="543" w:author="Post_R2#116" w:date="2021-11-15T09:51:00Z">
        <w:r>
          <w:t>, and L2 U2N Relay objects</w:t>
        </w:r>
      </w:ins>
      <w:r>
        <w:t>. Similarly, the reporting configuration list includes NR</w:t>
      </w:r>
      <w:del w:id="544" w:author="Post_R2#116" w:date="2021-11-15T09:51:00Z">
        <w:r>
          <w:delText xml:space="preserve"> and</w:delText>
        </w:r>
      </w:del>
      <w:ins w:id="545" w:author="Post_R2#116" w:date="2021-11-15T09:51:00Z">
        <w:r>
          <w:t>,</w:t>
        </w:r>
      </w:ins>
      <w:r>
        <w:t xml:space="preserve"> inter-RAT</w:t>
      </w:r>
      <w:ins w:id="546" w:author="Post_R2#116" w:date="2021-11-15T09:51:00Z">
        <w:r>
          <w:t>, and</w:t>
        </w:r>
      </w:ins>
      <w:r>
        <w:t xml:space="preserve"> </w:t>
      </w:r>
      <w:ins w:id="547"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 xml:space="preserve">The NR serving cell(s) – these are the </w:t>
      </w:r>
      <w:proofErr w:type="spellStart"/>
      <w:r>
        <w:t>SpCell</w:t>
      </w:r>
      <w:proofErr w:type="spellEnd"/>
      <w:r>
        <w:t xml:space="preserve"> and one or more </w:t>
      </w:r>
      <w:proofErr w:type="spellStart"/>
      <w:r>
        <w:t>SCells</w:t>
      </w:r>
      <w:proofErr w:type="spellEnd"/>
      <w:r>
        <w:t>.</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w:t>
      </w:r>
      <w:proofErr w:type="spellStart"/>
      <w:r>
        <w:t>ies</w:t>
      </w:r>
      <w:proofErr w:type="spellEnd"/>
      <w:r>
        <w:t>) and subcarrier spacing(s) indicated by the measurement object(s).</w:t>
      </w:r>
    </w:p>
    <w:p w14:paraId="3A68CEF1" w14:textId="1EC85FFE" w:rsidR="00891CF3" w:rsidRDefault="00891CF3" w:rsidP="00891CF3">
      <w:r>
        <w:t>For NR measurement object(s), the UE measures and reports on the serving cell(s)</w:t>
      </w:r>
      <w:ins w:id="548"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49" w:author="Post_R2#116" w:date="2021-11-15T09:52:00Z">
        <w:r>
          <w:t xml:space="preserve"> For L2 U2N Relay object(s</w:t>
        </w:r>
      </w:ins>
      <w:ins w:id="550" w:author="Post_R2#116" w:date="2021-11-15T09:53:00Z">
        <w:r>
          <w:t>)</w:t>
        </w:r>
      </w:ins>
      <w:ins w:id="551" w:author="Post_R2#116" w:date="2021-11-15T09:52:00Z">
        <w:r>
          <w:t>,</w:t>
        </w:r>
      </w:ins>
      <w:ins w:id="552" w:author="Post_R2#116" w:date="2021-11-15T09:53:00Z">
        <w:r>
          <w:t xml:space="preserve"> </w:t>
        </w:r>
      </w:ins>
      <w:ins w:id="553" w:author="Post_R2#116" w:date="2021-11-15T09:54:00Z">
        <w:r>
          <w:t>the UE measures and reports on the serving NR cell</w:t>
        </w:r>
      </w:ins>
      <w:ins w:id="554" w:author="OPPO (Qianxi)" w:date="2021-11-16T16:35:00Z">
        <w:r w:rsidR="001E05F6">
          <w:t>(s)</w:t>
        </w:r>
      </w:ins>
      <w:ins w:id="555" w:author="Post_R2#116" w:date="2021-11-15T09:54:00Z">
        <w:r>
          <w:t xml:space="preserve">, </w:t>
        </w:r>
      </w:ins>
      <w:ins w:id="556" w:author="Post_R2#116" w:date="2021-11-15T18:47:00Z">
        <w:r>
          <w:t xml:space="preserve">as well as </w:t>
        </w:r>
      </w:ins>
      <w:ins w:id="557" w:author="Post_R2#116" w:date="2021-11-16T11:42:00Z">
        <w:r w:rsidR="00983952">
          <w:t xml:space="preserve">the </w:t>
        </w:r>
      </w:ins>
      <w:ins w:id="558" w:author="Post_R2#116" w:date="2021-11-15T09:54:00Z">
        <w:r>
          <w:t xml:space="preserve">detected </w:t>
        </w:r>
      </w:ins>
      <w:ins w:id="559" w:author="Post_R2#116" w:date="2021-11-15T09:55:00Z">
        <w:r>
          <w:t>L2 U2N Relay UEs</w:t>
        </w:r>
      </w:ins>
      <w:ins w:id="560"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proofErr w:type="spellStart"/>
      <w:r>
        <w:rPr>
          <w:i/>
        </w:rPr>
        <w:t>VarMeasConfig</w:t>
      </w:r>
      <w:proofErr w:type="spellEnd"/>
      <w:r>
        <w:t xml:space="preserve"> unless explicitly stated otherwise i.e. only the measurement configuration procedure covers the direct UE action related to the received </w:t>
      </w:r>
      <w:proofErr w:type="spellStart"/>
      <w:r>
        <w:rPr>
          <w:i/>
        </w:rPr>
        <w:t>measConfig</w:t>
      </w:r>
      <w:proofErr w:type="spellEnd"/>
      <w:r>
        <w:t>.</w:t>
      </w:r>
    </w:p>
    <w:p w14:paraId="2F9E9F1D" w14:textId="77777777" w:rsidR="00891CF3" w:rsidRDefault="00891CF3" w:rsidP="00891CF3">
      <w:r>
        <w:t xml:space="preserve">In NR-DC, the UE may receive two independent </w:t>
      </w:r>
      <w:proofErr w:type="spellStart"/>
      <w:r>
        <w:rPr>
          <w:i/>
        </w:rPr>
        <w:t>measConfig</w:t>
      </w:r>
      <w:proofErr w:type="spellEnd"/>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MCG, that is included in the </w:t>
      </w:r>
      <w:proofErr w:type="spellStart"/>
      <w:r>
        <w:rPr>
          <w:rFonts w:eastAsia="MS Mincho"/>
          <w:i/>
        </w:rPr>
        <w:t>RRCReconfiguration</w:t>
      </w:r>
      <w:proofErr w:type="spellEnd"/>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SCG, that is included in the </w:t>
      </w:r>
      <w:proofErr w:type="spellStart"/>
      <w:r>
        <w:rPr>
          <w:rFonts w:eastAsia="MS Mincho"/>
          <w:i/>
        </w:rPr>
        <w:t>RRCReconfiguration</w:t>
      </w:r>
      <w:proofErr w:type="spellEnd"/>
      <w:r>
        <w:rPr>
          <w:rFonts w:eastAsia="MS Mincho"/>
        </w:rPr>
        <w:t xml:space="preserve"> message received via SRB3, or, alternatively, included within a </w:t>
      </w:r>
      <w:proofErr w:type="spellStart"/>
      <w:r>
        <w:rPr>
          <w:rFonts w:eastAsia="MS Mincho"/>
          <w:i/>
        </w:rPr>
        <w:t>RRCReconfiguration</w:t>
      </w:r>
      <w:proofErr w:type="spellEnd"/>
      <w:r>
        <w:rPr>
          <w:rFonts w:eastAsia="MS Mincho"/>
        </w:rPr>
        <w:t xml:space="preserve"> message embedded in a </w:t>
      </w:r>
      <w:proofErr w:type="spellStart"/>
      <w:r>
        <w:rPr>
          <w:rFonts w:eastAsia="MS Mincho"/>
          <w:i/>
        </w:rPr>
        <w:t>RRCReconfiguration</w:t>
      </w:r>
      <w:proofErr w:type="spellEnd"/>
      <w:r>
        <w:rPr>
          <w:rFonts w:eastAsia="MS Mincho"/>
        </w:rPr>
        <w:t xml:space="preserve"> message received via SRB1.</w:t>
      </w:r>
    </w:p>
    <w:p w14:paraId="27F98AED" w14:textId="77777777" w:rsidR="00891CF3" w:rsidRDefault="00891CF3" w:rsidP="00891CF3">
      <w:pPr>
        <w:rPr>
          <w:rFonts w:eastAsia="SimSun"/>
        </w:rPr>
      </w:pPr>
      <w:r>
        <w:t xml:space="preserve">In this case, the UE maintains </w:t>
      </w:r>
      <w:r>
        <w:rPr>
          <w:rFonts w:eastAsia="SimSun"/>
        </w:rPr>
        <w:t xml:space="preserve">two independent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xml:space="preserve">, one associated with each </w:t>
      </w:r>
      <w:proofErr w:type="spellStart"/>
      <w:r>
        <w:rPr>
          <w:rFonts w:eastAsia="SimSun"/>
          <w:i/>
        </w:rPr>
        <w:t>measConfig</w:t>
      </w:r>
      <w:proofErr w:type="spellEnd"/>
      <w:r>
        <w:rPr>
          <w:rFonts w:eastAsia="SimSun"/>
        </w:rPr>
        <w:t xml:space="preserve">, and independently performs all the procedures in clause 5.5 for each </w:t>
      </w:r>
      <w:proofErr w:type="spellStart"/>
      <w:r>
        <w:rPr>
          <w:rFonts w:eastAsia="SimSun"/>
          <w:i/>
        </w:rPr>
        <w:t>measConfig</w:t>
      </w:r>
      <w:proofErr w:type="spellEnd"/>
      <w:r>
        <w:rPr>
          <w:rFonts w:eastAsia="SimSun"/>
        </w:rPr>
        <w:t xml:space="preserve"> and the associated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w:t>
      </w:r>
      <w:proofErr w:type="spellStart"/>
      <w:r>
        <w:rPr>
          <w:lang w:eastAsia="zh-CN"/>
        </w:rPr>
        <w:t>measurments</w:t>
      </w:r>
      <w:proofErr w:type="spellEnd"/>
      <w:r>
        <w:rPr>
          <w:lang w:eastAsia="zh-CN"/>
        </w:rPr>
        <w:t xml:space="preserve"> are only included in the </w:t>
      </w:r>
      <w:proofErr w:type="spellStart"/>
      <w:r>
        <w:rPr>
          <w:i/>
          <w:lang w:eastAsia="zh-CN"/>
        </w:rPr>
        <w:t>measConfig</w:t>
      </w:r>
      <w:proofErr w:type="spellEnd"/>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61" w:name="_Toc83739835"/>
      <w:bookmarkStart w:id="562"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561"/>
      <w:bookmarkEnd w:id="562"/>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63" w:name="_Toc83739836"/>
      <w:bookmarkStart w:id="564"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563"/>
      <w:bookmarkEnd w:id="564"/>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DengXian"/>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DengXian"/>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proofErr w:type="spellStart"/>
      <w:r w:rsidRPr="00891CF3">
        <w:rPr>
          <w:rFonts w:eastAsia="Times New Roman"/>
          <w:i/>
          <w:lang w:eastAsia="ja-JP"/>
        </w:rPr>
        <w:t>measConfig</w:t>
      </w:r>
      <w:proofErr w:type="spellEnd"/>
      <w:r w:rsidRPr="00891CF3">
        <w:rPr>
          <w:rFonts w:eastAsia="Times New Roman"/>
          <w:lang w:eastAsia="ja-JP"/>
        </w:rPr>
        <w:t xml:space="preserve">, perform RSRP and RSRQ measurements 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i/>
          <w:lang w:eastAsia="ja-JP"/>
        </w:rPr>
        <w:t xml:space="preserve">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reportCGI</w:t>
      </w:r>
      <w:proofErr w:type="spellEnd"/>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useAutonomousGaps</w:t>
      </w:r>
      <w:proofErr w:type="spellEnd"/>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proofErr w:type="spellStart"/>
      <w:r w:rsidRPr="00891CF3">
        <w:rPr>
          <w:rFonts w:eastAsia="Times New Roman"/>
          <w:i/>
          <w:lang w:eastAsia="ja-JP"/>
        </w:rPr>
        <w:t>measObject</w:t>
      </w:r>
      <w:proofErr w:type="spellEnd"/>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for the associated </w:t>
      </w:r>
      <w:proofErr w:type="spellStart"/>
      <w:r w:rsidRPr="00891CF3">
        <w:rPr>
          <w:rFonts w:eastAsia="Times New Roman"/>
          <w:i/>
          <w:lang w:eastAsia="ja-JP"/>
        </w:rPr>
        <w:t>measObject</w:t>
      </w:r>
      <w:proofErr w:type="spellEnd"/>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DengXian"/>
          <w:lang w:eastAsia="ja-JP"/>
        </w:rPr>
        <w:t>2&gt;</w:t>
      </w:r>
      <w:r w:rsidRPr="00891CF3">
        <w:rPr>
          <w:rFonts w:eastAsia="DengXian"/>
          <w:lang w:eastAsia="ja-JP"/>
        </w:rPr>
        <w:tab/>
        <w:t xml:space="preserve">if the </w:t>
      </w:r>
      <w:r w:rsidRPr="00891CF3">
        <w:rPr>
          <w:rFonts w:eastAsia="DengXian"/>
          <w:i/>
          <w:lang w:eastAsia="ja-JP"/>
        </w:rPr>
        <w:t>ul-</w:t>
      </w:r>
      <w:proofErr w:type="spellStart"/>
      <w:r w:rsidRPr="00891CF3">
        <w:rPr>
          <w:rFonts w:eastAsia="DengXian"/>
          <w:i/>
          <w:lang w:eastAsia="ja-JP"/>
        </w:rPr>
        <w:t>DelayValueConfig</w:t>
      </w:r>
      <w:proofErr w:type="spellEnd"/>
      <w:r w:rsidRPr="00891CF3">
        <w:rPr>
          <w:rFonts w:eastAsia="DengXian"/>
          <w:lang w:eastAsia="ja-JP"/>
        </w:rPr>
        <w:t xml:space="preserve"> is configured for the </w:t>
      </w:r>
      <w:r w:rsidRPr="00891CF3">
        <w:rPr>
          <w:rFonts w:eastAsia="Times New Roman"/>
          <w:lang w:eastAsia="ja-JP"/>
        </w:rPr>
        <w:t xml:space="preserve">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DengXian"/>
          <w:lang w:eastAsia="ja-JP"/>
        </w:rPr>
        <w:t>3&gt;</w:t>
      </w:r>
      <w:r w:rsidRPr="00891CF3">
        <w:rPr>
          <w:rFonts w:eastAsia="DengXian"/>
          <w:lang w:eastAsia="ja-JP"/>
        </w:rPr>
        <w:tab/>
        <w:t xml:space="preserve">ignore the </w:t>
      </w:r>
      <w:proofErr w:type="spellStart"/>
      <w:r w:rsidRPr="00891CF3">
        <w:rPr>
          <w:rFonts w:eastAsia="Times New Roman"/>
          <w:i/>
          <w:lang w:eastAsia="ja-JP"/>
        </w:rPr>
        <w:t>measObject</w:t>
      </w:r>
      <w:proofErr w:type="spellEnd"/>
      <w:r w:rsidRPr="00891CF3">
        <w:rPr>
          <w:rFonts w:eastAsia="Times New Roman"/>
          <w:i/>
          <w:lang w:eastAsia="ja-JP"/>
        </w:rPr>
        <w:t>;</w:t>
      </w:r>
    </w:p>
    <w:p w14:paraId="276CD30C" w14:textId="77777777" w:rsidR="00891CF3" w:rsidRPr="00891CF3" w:rsidRDefault="00891CF3" w:rsidP="00891CF3">
      <w:pPr>
        <w:overflowPunct w:val="0"/>
        <w:autoSpaceDE w:val="0"/>
        <w:autoSpaceDN w:val="0"/>
        <w:adjustRightInd w:val="0"/>
        <w:ind w:left="1135" w:hanging="284"/>
        <w:rPr>
          <w:rFonts w:eastAsia="DengXian"/>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proofErr w:type="spellStart"/>
      <w:r w:rsidRPr="00891CF3">
        <w:rPr>
          <w:rFonts w:eastAsia="Times New Roman"/>
          <w:i/>
          <w:lang w:eastAsia="ja-JP"/>
        </w:rPr>
        <w:t>eventTriggered</w:t>
      </w:r>
      <w:proofErr w:type="spellEnd"/>
      <w:r w:rsidRPr="00891CF3">
        <w:rPr>
          <w:rFonts w:eastAsia="Times New Roman"/>
          <w:lang w:eastAsia="ja-JP"/>
        </w:rPr>
        <w:t xml:space="preserve"> or</w:t>
      </w:r>
      <w:r w:rsidRPr="00891CF3">
        <w:rPr>
          <w:rFonts w:eastAsia="Times New Roman"/>
          <w:i/>
          <w:lang w:eastAsia="ja-JP"/>
        </w:rPr>
        <w:t xml:space="preserve"> </w:t>
      </w:r>
      <w:proofErr w:type="spellStart"/>
      <w:r w:rsidRPr="00891CF3">
        <w:rPr>
          <w:rFonts w:eastAsia="Times New Roman"/>
          <w:i/>
          <w:lang w:eastAsia="ja-JP"/>
        </w:rPr>
        <w:t>condTriggerConfig</w:t>
      </w:r>
      <w:proofErr w:type="spellEnd"/>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SS/PBCH block, after layer 3 filtering, is lower than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i/>
          <w:lang w:eastAsia="ja-JP"/>
        </w:rPr>
        <w:t xml:space="preserve"> </w:t>
      </w:r>
      <w:r w:rsidRPr="00891CF3">
        <w:rPr>
          <w:rFonts w:eastAsia="Times New Roman"/>
          <w:lang w:eastAsia="ja-JP"/>
        </w:rPr>
        <w:t xml:space="preserve">is set to </w:t>
      </w:r>
      <w:proofErr w:type="spellStart"/>
      <w:r w:rsidRPr="00891CF3">
        <w:rPr>
          <w:rFonts w:eastAsia="Times New Roman"/>
          <w:i/>
          <w:lang w:eastAsia="ja-JP"/>
        </w:rPr>
        <w:t>csi</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CSI-RS, after layer 3 filtering, is lower than </w:t>
      </w:r>
      <w:proofErr w:type="spellStart"/>
      <w:r w:rsidRPr="00891CF3">
        <w:rPr>
          <w:rFonts w:eastAsia="Times New Roman"/>
          <w:i/>
          <w:lang w:eastAsia="ja-JP"/>
        </w:rPr>
        <w:t>csi</w:t>
      </w:r>
      <w:proofErr w:type="spellEnd"/>
      <w:r w:rsidRPr="00891CF3">
        <w:rPr>
          <w:rFonts w:eastAsia="Times New Roman"/>
          <w:i/>
          <w:lang w:eastAsia="ja-JP"/>
        </w:rPr>
        <w:t>-RSRP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csi-rs</w:t>
      </w:r>
      <w:proofErr w:type="spellEnd"/>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proofErr w:type="spellStart"/>
      <w:r w:rsidRPr="00891CF3">
        <w:rPr>
          <w:rFonts w:eastAsia="Times New Roman"/>
          <w:i/>
          <w:lang w:eastAsia="ja-JP"/>
        </w:rPr>
        <w:t>measObject</w:t>
      </w:r>
      <w:proofErr w:type="spellEnd"/>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 xml:space="preserve">if the </w:t>
      </w:r>
      <w:proofErr w:type="spellStart"/>
      <w:r w:rsidRPr="009C7017">
        <w:t>measObject</w:t>
      </w:r>
      <w:proofErr w:type="spellEnd"/>
      <w:r w:rsidRPr="009C7017">
        <w:t xml:space="preserve"> is associated to UTRA-FDD:</w:t>
      </w:r>
    </w:p>
    <w:p w14:paraId="4D6BD24D" w14:textId="77777777" w:rsidR="00983952" w:rsidRDefault="00983952">
      <w:pPr>
        <w:pStyle w:val="B6"/>
        <w:rPr>
          <w:ins w:id="565" w:author="Post_R2#116" w:date="2021-11-15T17:04:00Z"/>
        </w:rPr>
        <w:pPrChange w:id="566" w:author="Post_R2#116" w:date="2021-11-15T17:04:00Z">
          <w:pPr>
            <w:pStyle w:val="B5"/>
          </w:pPr>
        </w:pPrChange>
      </w:pPr>
      <w:r w:rsidRPr="009C7017">
        <w:t>6&gt;</w:t>
      </w:r>
      <w:r w:rsidRPr="009C7017">
        <w:tab/>
        <w:t xml:space="preserve">perform the corresponding measurements associated to </w:t>
      </w:r>
      <w:proofErr w:type="spellStart"/>
      <w:r w:rsidRPr="009C7017">
        <w:t>neighbouring</w:t>
      </w:r>
      <w:proofErr w:type="spellEnd"/>
      <w:r w:rsidRPr="009C7017">
        <w:t xml:space="preserve"> cells on the frequencies indicated in the concerned </w:t>
      </w:r>
      <w:proofErr w:type="spellStart"/>
      <w:r w:rsidRPr="009C7017">
        <w:rPr>
          <w:i/>
        </w:rPr>
        <w:t>measObject</w:t>
      </w:r>
      <w:proofErr w:type="spellEnd"/>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567" w:author="Post_R2#116" w:date="2021-11-15T11:16:00Z"/>
        </w:rPr>
      </w:pPr>
      <w:ins w:id="568" w:author="Post_R2#116" w:date="2021-11-15T17:05:00Z">
        <w:r>
          <w:t>5</w:t>
        </w:r>
      </w:ins>
      <w:ins w:id="569" w:author="Post_R2#116" w:date="2021-11-15T11:16:00Z">
        <w:r w:rsidRPr="009C7017">
          <w:t>&gt;</w:t>
        </w:r>
        <w:r w:rsidRPr="009C7017">
          <w:tab/>
          <w:t xml:space="preserve">if the </w:t>
        </w:r>
        <w:proofErr w:type="spellStart"/>
        <w:r w:rsidRPr="009C7017">
          <w:t>measObject</w:t>
        </w:r>
        <w:proofErr w:type="spellEnd"/>
        <w:r w:rsidRPr="009C7017">
          <w:t xml:space="preserve"> is associated to </w:t>
        </w:r>
      </w:ins>
      <w:ins w:id="570" w:author="Post_R2#116" w:date="2021-11-15T11:17:00Z">
        <w:r>
          <w:t>L2 U2N Relay UE</w:t>
        </w:r>
      </w:ins>
      <w:ins w:id="571" w:author="Post_R2#116" w:date="2021-11-15T11:16:00Z">
        <w:r w:rsidRPr="009C7017">
          <w:t>:</w:t>
        </w:r>
      </w:ins>
    </w:p>
    <w:p w14:paraId="2143EF11" w14:textId="5256E315" w:rsidR="00983952" w:rsidRPr="009C7017" w:rsidRDefault="00983952" w:rsidP="00983952">
      <w:pPr>
        <w:pStyle w:val="B6"/>
      </w:pPr>
      <w:ins w:id="572" w:author="Post_R2#116" w:date="2021-11-15T17:05:00Z">
        <w:r>
          <w:t>6</w:t>
        </w:r>
      </w:ins>
      <w:ins w:id="573" w:author="Post_R2#116" w:date="2021-11-15T11:16:00Z">
        <w:r w:rsidRPr="009C7017">
          <w:t>&gt;</w:t>
        </w:r>
        <w:r w:rsidRPr="009C7017">
          <w:tab/>
          <w:t xml:space="preserve">perform the corresponding measurements associated to </w:t>
        </w:r>
      </w:ins>
      <w:ins w:id="574" w:author="Post_R2#116" w:date="2021-11-15T11:17:00Z">
        <w:r>
          <w:t>candidate Relay UEs</w:t>
        </w:r>
      </w:ins>
      <w:ins w:id="575" w:author="Post_R2#116" w:date="2021-11-15T11:16:00Z">
        <w:r w:rsidRPr="009C7017">
          <w:t xml:space="preserve"> on the frequencies indicated in the concerned </w:t>
        </w:r>
        <w:proofErr w:type="spellStart"/>
        <w:r w:rsidRPr="009C7017">
          <w:rPr>
            <w:i/>
          </w:rPr>
          <w:t>measObject</w:t>
        </w:r>
        <w:proofErr w:type="spellEnd"/>
        <w:r w:rsidRPr="009C7017">
          <w:t xml:space="preserve">, as described in </w:t>
        </w:r>
      </w:ins>
      <w:ins w:id="576" w:author="Post_R2#116" w:date="2021-11-15T17:15:00Z">
        <w:r w:rsidRPr="009C7017">
          <w:rPr>
            <w:lang w:eastAsia="zh-CN"/>
          </w:rPr>
          <w:t>5.</w:t>
        </w:r>
      </w:ins>
      <w:ins w:id="577" w:author="Post_R2#116" w:date="2021-11-15T17:22:00Z">
        <w:r>
          <w:rPr>
            <w:lang w:eastAsia="zh-CN"/>
          </w:rPr>
          <w:t>5.3.</w:t>
        </w:r>
      </w:ins>
      <w:ins w:id="578" w:author="Post_R2#116" w:date="2021-11-16T11:45:00Z">
        <w:r w:rsidR="007414BC">
          <w:rPr>
            <w:lang w:eastAsia="zh-CN"/>
          </w:rPr>
          <w:t>x</w:t>
        </w:r>
      </w:ins>
      <w:ins w:id="579"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zh-CN"/>
        </w:rPr>
        <w:t>m</w:t>
      </w:r>
      <w:r w:rsidRPr="00891CF3">
        <w:rPr>
          <w:rFonts w:eastAsia="Times New Roman"/>
          <w:i/>
          <w:lang w:eastAsia="ja-JP"/>
        </w:rPr>
        <w:t>easRSSI-ReportConfig</w:t>
      </w:r>
      <w:proofErr w:type="spellEnd"/>
      <w:r w:rsidRPr="00891CF3">
        <w:rPr>
          <w:rFonts w:eastAsia="Times New Roman"/>
          <w:lang w:eastAsia="ja-JP"/>
        </w:rPr>
        <w:t xml:space="preserve"> is configured in the 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reportSFTD</w:t>
      </w:r>
      <w:proofErr w:type="spellEnd"/>
      <w:r w:rsidRPr="00891CF3">
        <w:rPr>
          <w:rFonts w:eastAsia="Times New Roman"/>
          <w:i/>
          <w:lang w:eastAsia="ja-JP"/>
        </w:rPr>
        <w:t xml:space="preserve"> </w:t>
      </w:r>
      <w:r w:rsidRPr="00891CF3">
        <w:rPr>
          <w:rFonts w:eastAsia="Times New Roman"/>
          <w:lang w:eastAsia="ja-JP"/>
        </w:rPr>
        <w:t xml:space="preserve">and the </w:t>
      </w:r>
      <w:proofErr w:type="spellStart"/>
      <w:r w:rsidRPr="00891CF3">
        <w:rPr>
          <w:rFonts w:eastAsia="Times New Roman"/>
          <w:i/>
          <w:lang w:eastAsia="ja-JP"/>
        </w:rPr>
        <w:t>numberOfReportsSent</w:t>
      </w:r>
      <w:proofErr w:type="spellEnd"/>
      <w:r w:rsidRPr="00891CF3">
        <w:rPr>
          <w:rFonts w:eastAsia="Times New Roman"/>
          <w:lang w:eastAsia="ja-JP"/>
        </w:rPr>
        <w:t xml:space="preserve"> as defined within the </w:t>
      </w:r>
      <w:proofErr w:type="spellStart"/>
      <w:r w:rsidRPr="00891CF3">
        <w:rPr>
          <w:rFonts w:eastAsia="Times New Roman"/>
          <w:i/>
          <w:lang w:eastAsia="ja-JP"/>
        </w:rPr>
        <w:t>VarMeasReportList</w:t>
      </w:r>
      <w:proofErr w:type="spellEnd"/>
      <w:r w:rsidRPr="00891CF3">
        <w:rPr>
          <w:rFonts w:eastAsia="Times New Roman"/>
          <w:lang w:eastAsia="ja-JP"/>
        </w:rPr>
        <w:t xml:space="preserve"> for this </w:t>
      </w:r>
      <w:proofErr w:type="spellStart"/>
      <w:r w:rsidRPr="00891CF3">
        <w:rPr>
          <w:rFonts w:eastAsia="Times New Roman"/>
          <w:i/>
          <w:lang w:eastAsia="ja-JP"/>
        </w:rPr>
        <w:t>measId</w:t>
      </w:r>
      <w:proofErr w:type="spellEnd"/>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reportSFTD-Meas</w:t>
      </w:r>
      <w:proofErr w:type="spellEnd"/>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E-UTRA </w:t>
      </w:r>
      <w:proofErr w:type="spellStart"/>
      <w:r w:rsidRPr="00891CF3">
        <w:rPr>
          <w:rFonts w:eastAsia="Times New Roman"/>
          <w:lang w:eastAsia="ja-JP"/>
        </w:rPr>
        <w:t>PSCell</w:t>
      </w:r>
      <w:proofErr w:type="spellEnd"/>
      <w:r w:rsidRPr="00891CF3">
        <w:rPr>
          <w:rFonts w:eastAsia="Times New Roman"/>
          <w:lang w:eastAsia="ja-JP"/>
        </w:rPr>
        <w:t>;</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E-UTRA </w:t>
      </w:r>
      <w:proofErr w:type="spellStart"/>
      <w:r w:rsidRPr="00891CF3">
        <w:rPr>
          <w:rFonts w:eastAsia="Times New Roman"/>
          <w:lang w:eastAsia="ja-JP"/>
        </w:rPr>
        <w:t>PSCell</w:t>
      </w:r>
      <w:proofErr w:type="spellEnd"/>
      <w:r w:rsidRPr="00891CF3">
        <w:rPr>
          <w:rFonts w:eastAsia="Times New Roman"/>
          <w:lang w:eastAsia="ja-JP"/>
        </w:rPr>
        <w:t>;</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w:t>
      </w:r>
      <w:proofErr w:type="spellStart"/>
      <w:r w:rsidRPr="00891CF3">
        <w:rPr>
          <w:rFonts w:eastAsia="Times New Roman"/>
          <w:lang w:eastAsia="ja-JP"/>
        </w:rPr>
        <w:t>PSCell</w:t>
      </w:r>
      <w:proofErr w:type="spellEnd"/>
      <w:r w:rsidRPr="00891CF3">
        <w:rPr>
          <w:rFonts w:eastAsia="Times New Roman"/>
          <w:lang w:eastAsia="ja-JP"/>
        </w:rPr>
        <w:t>;</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NR </w:t>
      </w:r>
      <w:proofErr w:type="spellStart"/>
      <w:r w:rsidRPr="00891CF3">
        <w:rPr>
          <w:rFonts w:eastAsia="Times New Roman"/>
          <w:lang w:eastAsia="ja-JP"/>
        </w:rPr>
        <w:t>PSCell</w:t>
      </w:r>
      <w:proofErr w:type="spellEnd"/>
      <w:r w:rsidRPr="00891CF3">
        <w:rPr>
          <w:rFonts w:eastAsia="Times New Roman"/>
          <w:lang w:eastAsia="zh-CN"/>
        </w:rPr>
        <w:t xml:space="preserve"> based on </w:t>
      </w:r>
      <w:r w:rsidRPr="00891CF3">
        <w:rPr>
          <w:rFonts w:eastAsia="SimSun"/>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proofErr w:type="spellStart"/>
      <w:r w:rsidRPr="00891CF3">
        <w:rPr>
          <w:rFonts w:eastAsia="Times New Roman"/>
          <w:i/>
          <w:lang w:eastAsia="ja-JP"/>
        </w:rPr>
        <w:t>reportSFTD-NeighMeas</w:t>
      </w:r>
      <w:proofErr w:type="spellEnd"/>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drx</w:t>
      </w:r>
      <w:proofErr w:type="spellEnd"/>
      <w:r w:rsidRPr="00891CF3">
        <w:rPr>
          <w:rFonts w:eastAsia="Times New Roman"/>
          <w:i/>
          <w:lang w:eastAsia="ja-JP"/>
        </w:rPr>
        <w:t>-SFTD-</w:t>
      </w:r>
      <w:proofErr w:type="spellStart"/>
      <w:r w:rsidRPr="00891CF3">
        <w:rPr>
          <w:rFonts w:eastAsia="Times New Roman"/>
          <w:i/>
          <w:lang w:eastAsia="ja-JP"/>
        </w:rPr>
        <w:t>NeighMeas</w:t>
      </w:r>
      <w:proofErr w:type="spellEnd"/>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i/>
          <w:lang w:eastAsia="ja-JP"/>
        </w:rPr>
        <w:t xml:space="preserve">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w:t>
      </w:r>
      <w:proofErr w:type="spellStart"/>
      <w:r w:rsidRPr="00891CF3">
        <w:rPr>
          <w:rFonts w:eastAsia="Times New Roman"/>
          <w:i/>
          <w:lang w:eastAsia="ja-JP"/>
        </w:rPr>
        <w:t>EventTriggered</w:t>
      </w:r>
      <w:proofErr w:type="spellEnd"/>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proofErr w:type="spellStart"/>
      <w:r w:rsidRPr="00891CF3">
        <w:rPr>
          <w:rFonts w:eastAsia="Times New Roman"/>
          <w:i/>
          <w:lang w:eastAsia="ja-JP"/>
        </w:rPr>
        <w:t>measObjectCLI</w:t>
      </w:r>
      <w:proofErr w:type="spellEnd"/>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proofErr w:type="spellStart"/>
      <w:r w:rsidRPr="00891CF3">
        <w:rPr>
          <w:rFonts w:eastAsia="Times New Roman"/>
          <w:i/>
          <w:lang w:eastAsia="ja-JP"/>
        </w:rPr>
        <w:t>reportConfig</w:t>
      </w:r>
      <w:proofErr w:type="spellEnd"/>
      <w:r w:rsidRPr="00891CF3">
        <w:rPr>
          <w:rFonts w:eastAsia="Times New Roman"/>
          <w:lang w:eastAsia="ja-JP"/>
        </w:rPr>
        <w:t xml:space="preserve"> is </w:t>
      </w:r>
      <w:proofErr w:type="spellStart"/>
      <w:r w:rsidRPr="00891CF3">
        <w:rPr>
          <w:rFonts w:eastAsia="Times New Roman"/>
          <w:i/>
          <w:lang w:eastAsia="ja-JP"/>
        </w:rPr>
        <w:t>condTriggerConfig</w:t>
      </w:r>
      <w:proofErr w:type="spellEnd"/>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proofErr w:type="spellStart"/>
      <w:r w:rsidRPr="00891CF3">
        <w:rPr>
          <w:rFonts w:eastAsia="Times New Roman"/>
          <w:i/>
          <w:lang w:eastAsia="ja-JP"/>
        </w:rPr>
        <w:t>sl-FreqInfoToAddModList</w:t>
      </w:r>
      <w:proofErr w:type="spellEnd"/>
      <w:r w:rsidRPr="00891CF3">
        <w:rPr>
          <w:rFonts w:eastAsia="Times New Roman"/>
          <w:lang w:eastAsia="ja-JP"/>
        </w:rPr>
        <w:t xml:space="preserve"> in </w:t>
      </w:r>
      <w:proofErr w:type="spellStart"/>
      <w:r w:rsidRPr="00891CF3">
        <w:rPr>
          <w:rFonts w:eastAsia="Times New Roman"/>
          <w:i/>
          <w:lang w:eastAsia="ja-JP"/>
        </w:rPr>
        <w:t>sl-ConfigDedicatedNR</w:t>
      </w:r>
      <w:proofErr w:type="spellEnd"/>
      <w:r w:rsidRPr="00891CF3">
        <w:rPr>
          <w:rFonts w:eastAsia="Times New Roman"/>
          <w:lang w:eastAsia="ja-JP"/>
        </w:rPr>
        <w:t xml:space="preserve"> within</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sl-ConfigCommonNR</w:t>
      </w:r>
      <w:proofErr w:type="spellEnd"/>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zh-CN"/>
        </w:rPr>
        <w:t>sl-TxPoolExceptional</w:t>
      </w:r>
      <w:proofErr w:type="spellEnd"/>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iCs/>
          <w:lang w:eastAsia="ja-JP"/>
        </w:rPr>
        <w:t>tx-PoolMeasToAddModList</w:t>
      </w:r>
      <w:proofErr w:type="spellEnd"/>
      <w:r w:rsidRPr="00891CF3">
        <w:rPr>
          <w:rFonts w:eastAsia="Times New Roman"/>
          <w:lang w:eastAsia="ja-JP"/>
        </w:rPr>
        <w:t xml:space="preserve"> is included in </w:t>
      </w:r>
      <w:proofErr w:type="spellStart"/>
      <w:r w:rsidRPr="00891CF3">
        <w:rPr>
          <w:rFonts w:eastAsia="Times New Roman"/>
          <w:bCs/>
          <w:i/>
          <w:lang w:eastAsia="ja-JP"/>
        </w:rPr>
        <w:t>VarMeasConfig</w:t>
      </w:r>
      <w:proofErr w:type="spellEnd"/>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proofErr w:type="spellStart"/>
      <w:r w:rsidRPr="00891CF3">
        <w:rPr>
          <w:rFonts w:eastAsia="Times New Roman"/>
          <w:i/>
          <w:lang w:eastAsia="ja-JP"/>
        </w:rPr>
        <w:t>tx-PoolMeasToAddModList</w:t>
      </w:r>
      <w:proofErr w:type="spellEnd"/>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is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if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in </w:t>
      </w:r>
      <w:proofErr w:type="spellStart"/>
      <w:r w:rsidRPr="00891CF3">
        <w:rPr>
          <w:rFonts w:eastAsia="Times New Roman"/>
          <w:i/>
          <w:iCs/>
          <w:lang w:eastAsia="zh-CN"/>
        </w:rPr>
        <w:t>SidelinkPreconfigNR</w:t>
      </w:r>
      <w:proofErr w:type="spellEnd"/>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proofErr w:type="spellStart"/>
      <w:r w:rsidRPr="00891CF3">
        <w:rPr>
          <w:rFonts w:eastAsia="Times New Roman"/>
          <w:i/>
          <w:lang w:eastAsia="ja-JP"/>
        </w:rPr>
        <w:t>sl-ConfigDedicatedNR</w:t>
      </w:r>
      <w:proofErr w:type="spellEnd"/>
      <w:r w:rsidRPr="00891CF3">
        <w:rPr>
          <w:rFonts w:eastAsia="Times New Roman"/>
          <w:lang w:eastAsia="ja-JP"/>
        </w:rPr>
        <w:t xml:space="preserve"> within </w:t>
      </w:r>
      <w:proofErr w:type="spellStart"/>
      <w:r w:rsidRPr="00891CF3">
        <w:rPr>
          <w:rFonts w:eastAsia="Times New Roman"/>
          <w:i/>
          <w:lang w:eastAsia="ja-JP"/>
        </w:rPr>
        <w:t>RRCReconfiguration</w:t>
      </w:r>
      <w:proofErr w:type="spellEnd"/>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proofErr w:type="spellStart"/>
      <w:r w:rsidRPr="00891CF3">
        <w:rPr>
          <w:rFonts w:eastAsia="Times New Roman"/>
          <w:i/>
          <w:lang w:eastAsia="ja-JP"/>
        </w:rPr>
        <w:t>sl-ConfigDedicatedForNR</w:t>
      </w:r>
      <w:proofErr w:type="spellEnd"/>
      <w:r w:rsidRPr="00891CF3">
        <w:rPr>
          <w:rFonts w:eastAsia="Times New Roman"/>
          <w:lang w:eastAsia="ja-JP"/>
        </w:rPr>
        <w:t xml:space="preserve"> within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SimSun"/>
          <w:iCs/>
          <w:lang w:eastAsia="en-GB"/>
        </w:rPr>
        <w:t xml:space="preserve">by </w:t>
      </w:r>
      <w:proofErr w:type="spellStart"/>
      <w:r w:rsidRPr="00891CF3">
        <w:rPr>
          <w:rFonts w:eastAsia="SimSun"/>
          <w:i/>
          <w:iCs/>
          <w:lang w:eastAsia="en-GB"/>
        </w:rPr>
        <w:t>sl</w:t>
      </w:r>
      <w:proofErr w:type="spellEnd"/>
      <w:r w:rsidRPr="00891CF3">
        <w:rPr>
          <w:rFonts w:eastAsia="SimSun"/>
          <w:i/>
          <w:iCs/>
          <w:lang w:eastAsia="en-GB"/>
        </w:rPr>
        <w:t>-</w:t>
      </w:r>
      <w:proofErr w:type="spellStart"/>
      <w:r w:rsidRPr="00891CF3">
        <w:rPr>
          <w:rFonts w:eastAsia="SimSun"/>
          <w:i/>
          <w:iCs/>
          <w:lang w:eastAsia="en-GB"/>
        </w:rPr>
        <w:t>ConfigDedicatedEUTRA</w:t>
      </w:r>
      <w:proofErr w:type="spellEnd"/>
      <w:r w:rsidRPr="00891CF3">
        <w:rPr>
          <w:rFonts w:eastAsia="SimSun"/>
          <w:i/>
          <w:iCs/>
          <w:lang w:eastAsia="en-GB"/>
        </w:rPr>
        <w:t>-Info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SimSun"/>
          <w:lang w:eastAsia="ja-JP"/>
        </w:rPr>
      </w:pPr>
      <w:r w:rsidRPr="00891CF3">
        <w:rPr>
          <w:rFonts w:eastAsia="SimSun"/>
          <w:lang w:eastAsia="ja-JP"/>
        </w:rPr>
        <w:t>NOTE 4:</w:t>
      </w:r>
      <w:r w:rsidRPr="00891CF3">
        <w:rPr>
          <w:rFonts w:eastAsia="SimSun"/>
          <w:lang w:eastAsia="ja-JP"/>
        </w:rPr>
        <w:tab/>
      </w:r>
      <w:r w:rsidRPr="00891CF3">
        <w:rPr>
          <w:rFonts w:eastAsia="SimSun"/>
          <w:lang w:eastAsia="zh-CN"/>
        </w:rPr>
        <w:t xml:space="preserve">For V2X sidelink communication, each of the CBR measurement results is associated with a resource pool, as indicated by the </w:t>
      </w:r>
      <w:proofErr w:type="spellStart"/>
      <w:r w:rsidRPr="00891CF3">
        <w:rPr>
          <w:rFonts w:eastAsia="SimSun"/>
          <w:i/>
          <w:lang w:eastAsia="zh-CN"/>
        </w:rPr>
        <w:t>poolReportId</w:t>
      </w:r>
      <w:proofErr w:type="spellEnd"/>
      <w:r w:rsidRPr="00891CF3">
        <w:rPr>
          <w:rFonts w:eastAsia="SimSun"/>
          <w:lang w:eastAsia="zh-CN"/>
        </w:rPr>
        <w:t xml:space="preserve"> (see TS 36.331 [10]), that refers to a pool as included in </w:t>
      </w:r>
      <w:proofErr w:type="spellStart"/>
      <w:r w:rsidRPr="00891CF3">
        <w:rPr>
          <w:rFonts w:eastAsia="SimSun"/>
          <w:i/>
          <w:lang w:eastAsia="zh-CN"/>
        </w:rPr>
        <w:t>sl</w:t>
      </w:r>
      <w:proofErr w:type="spellEnd"/>
      <w:r w:rsidRPr="00891CF3">
        <w:rPr>
          <w:rFonts w:eastAsia="SimSun"/>
          <w:i/>
          <w:lang w:eastAsia="zh-CN"/>
        </w:rPr>
        <w:t>-</w:t>
      </w:r>
      <w:proofErr w:type="spellStart"/>
      <w:r w:rsidRPr="00891CF3">
        <w:rPr>
          <w:rFonts w:eastAsia="SimSun"/>
          <w:i/>
          <w:lang w:eastAsia="zh-CN"/>
        </w:rPr>
        <w:t>ConfigDedicatedEUTRA</w:t>
      </w:r>
      <w:proofErr w:type="spellEnd"/>
      <w:r w:rsidRPr="00891CF3">
        <w:rPr>
          <w:rFonts w:eastAsia="SimSun"/>
          <w:i/>
          <w:lang w:eastAsia="zh-CN"/>
        </w:rPr>
        <w:t>-Info</w:t>
      </w:r>
      <w:r w:rsidRPr="00891CF3">
        <w:rPr>
          <w:rFonts w:eastAsia="SimSun"/>
          <w:lang w:eastAsia="zh-CN"/>
        </w:rPr>
        <w:t xml:space="preserve"> or </w:t>
      </w:r>
      <w:r w:rsidRPr="00891CF3">
        <w:rPr>
          <w:rFonts w:eastAsia="SimSun"/>
          <w:i/>
          <w:lang w:eastAsia="zh-CN"/>
        </w:rPr>
        <w:t>SIB13</w:t>
      </w:r>
      <w:r w:rsidRPr="00891CF3">
        <w:rPr>
          <w:rFonts w:eastAsia="SimSun"/>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80" w:name="_Toc83739837"/>
      <w:bookmarkStart w:id="581"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580"/>
      <w:bookmarkEnd w:id="581"/>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582"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583"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584" w:author="Post_R2#116" w:date="2021-11-15T11:45:00Z">
        <w:r w:rsidRPr="00891CF3">
          <w:rPr>
            <w:rFonts w:eastAsia="Times New Roman"/>
            <w:lang w:eastAsia="ja-JP"/>
          </w:rPr>
          <w:t>, and for each candidate L2 U2N Relay UE measurement</w:t>
        </w:r>
      </w:ins>
      <w:ins w:id="585" w:author="Post_R2#116" w:date="2021-11-15T11:46:00Z">
        <w:r w:rsidRPr="00891CF3">
          <w:rPr>
            <w:rFonts w:eastAsia="Times New Roman"/>
            <w:lang w:eastAsia="ja-JP"/>
          </w:rPr>
          <w:t xml:space="preserve"> quantity</w:t>
        </w:r>
      </w:ins>
      <w:ins w:id="586"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proofErr w:type="spellStart"/>
      <w:r w:rsidRPr="00891CF3">
        <w:rPr>
          <w:rFonts w:eastAsia="Times New Roman"/>
          <w:b/>
          <w:i/>
          <w:lang w:eastAsia="ja-JP"/>
        </w:rPr>
        <w:t>F</w:t>
      </w:r>
      <w:r w:rsidRPr="00891CF3">
        <w:rPr>
          <w:rFonts w:eastAsia="Times New Roman"/>
          <w:b/>
          <w:i/>
          <w:vertAlign w:val="subscript"/>
          <w:lang w:eastAsia="ja-JP"/>
        </w:rPr>
        <w:t>n</w:t>
      </w:r>
      <w:proofErr w:type="spellEnd"/>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proofErr w:type="spellStart"/>
      <w:r w:rsidRPr="00891CF3">
        <w:rPr>
          <w:rFonts w:eastAsia="Times New Roman"/>
          <w:i/>
          <w:lang w:eastAsia="ja-JP"/>
        </w:rPr>
        <w:t>MeasObjectNR</w:t>
      </w:r>
      <w:proofErr w:type="spellEnd"/>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proofErr w:type="spellStart"/>
      <w:r w:rsidRPr="00891CF3">
        <w:rPr>
          <w:rFonts w:eastAsia="Times New Roman"/>
          <w:i/>
          <w:lang w:eastAsia="ja-JP"/>
        </w:rPr>
        <w:t>filterCoefficient</w:t>
      </w:r>
      <w:proofErr w:type="spellEnd"/>
      <w:r w:rsidRPr="00891CF3">
        <w:rPr>
          <w:rFonts w:eastAsia="Times New Roman"/>
          <w:lang w:eastAsia="ja-JP"/>
        </w:rPr>
        <w:t xml:space="preserve"> for the corresponding measurement quantity of the i:th </w:t>
      </w:r>
      <w:proofErr w:type="spellStart"/>
      <w:r w:rsidRPr="00891CF3">
        <w:rPr>
          <w:rFonts w:eastAsia="Times New Roman"/>
          <w:i/>
          <w:lang w:eastAsia="ja-JP"/>
        </w:rPr>
        <w:t>QuantityConfigNR</w:t>
      </w:r>
      <w:proofErr w:type="spellEnd"/>
      <w:r w:rsidRPr="00891CF3">
        <w:rPr>
          <w:rFonts w:eastAsia="Times New Roman"/>
          <w:lang w:eastAsia="ja-JP"/>
        </w:rPr>
        <w:t xml:space="preserve"> in </w:t>
      </w:r>
      <w:proofErr w:type="spellStart"/>
      <w:r w:rsidRPr="00891CF3">
        <w:rPr>
          <w:rFonts w:eastAsia="Times New Roman"/>
          <w:i/>
          <w:lang w:eastAsia="ja-JP"/>
        </w:rPr>
        <w:t>quantityConfigNR</w:t>
      </w:r>
      <w:proofErr w:type="spellEnd"/>
      <w:r w:rsidRPr="00891CF3">
        <w:rPr>
          <w:rFonts w:eastAsia="Times New Roman"/>
          <w:i/>
          <w:lang w:eastAsia="ja-JP"/>
        </w:rPr>
        <w:t>-List</w:t>
      </w:r>
      <w:r w:rsidRPr="00891CF3">
        <w:rPr>
          <w:rFonts w:eastAsia="Times New Roman"/>
          <w:lang w:eastAsia="ja-JP"/>
        </w:rPr>
        <w:t xml:space="preserve">, and </w:t>
      </w:r>
      <w:proofErr w:type="spellStart"/>
      <w:r w:rsidRPr="00891CF3">
        <w:rPr>
          <w:rFonts w:eastAsia="Times New Roman"/>
          <w:i/>
          <w:lang w:eastAsia="ja-JP"/>
        </w:rPr>
        <w:t>i</w:t>
      </w:r>
      <w:proofErr w:type="spellEnd"/>
      <w:r w:rsidRPr="00891CF3">
        <w:rPr>
          <w:rFonts w:eastAsia="Times New Roman"/>
          <w:lang w:eastAsia="ja-JP"/>
        </w:rPr>
        <w:t xml:space="preserve"> is indicated by </w:t>
      </w:r>
      <w:proofErr w:type="spellStart"/>
      <w:r w:rsidRPr="00891CF3">
        <w:rPr>
          <w:rFonts w:eastAsia="Times New Roman"/>
          <w:i/>
          <w:lang w:eastAsia="ja-JP"/>
        </w:rPr>
        <w:t>quantityConfigIndex</w:t>
      </w:r>
      <w:proofErr w:type="spellEnd"/>
      <w:r w:rsidRPr="00891CF3">
        <w:rPr>
          <w:rFonts w:eastAsia="Times New Roman"/>
          <w:lang w:eastAsia="ja-JP"/>
        </w:rPr>
        <w:t xml:space="preserve"> in </w:t>
      </w:r>
      <w:proofErr w:type="spellStart"/>
      <w:r w:rsidRPr="00891CF3">
        <w:rPr>
          <w:rFonts w:eastAsia="Times New Roman"/>
          <w:i/>
          <w:lang w:eastAsia="ja-JP"/>
        </w:rPr>
        <w:t>MeasObjectNR</w:t>
      </w:r>
      <w:proofErr w:type="spellEnd"/>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proofErr w:type="spellStart"/>
      <w:r w:rsidRPr="00891CF3">
        <w:rPr>
          <w:rFonts w:ascii="Times New Roman Italic" w:eastAsia="Times New Roman" w:hAnsi="Times New Roman Italic" w:cs="Times New Roman Italic"/>
          <w:i/>
          <w:lang w:eastAsia="ja-JP"/>
        </w:rPr>
        <w:t>filterCoefficient</w:t>
      </w:r>
      <w:proofErr w:type="spellEnd"/>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proofErr w:type="spellStart"/>
      <w:r w:rsidRPr="00891CF3">
        <w:rPr>
          <w:rFonts w:eastAsia="Times New Roman"/>
          <w:i/>
          <w:lang w:eastAsia="ja-JP"/>
        </w:rPr>
        <w:t>filterCoefficient</w:t>
      </w:r>
      <w:proofErr w:type="spellEnd"/>
      <w:r w:rsidRPr="00891CF3">
        <w:rPr>
          <w:rFonts w:eastAsia="Times New Roman"/>
          <w:i/>
          <w:lang w:eastAsia="ja-JP"/>
        </w:rPr>
        <w:t xml:space="preserve"> k</w:t>
      </w:r>
      <w:r w:rsidRPr="00891CF3">
        <w:rPr>
          <w:rFonts w:eastAsia="Times New Roman"/>
          <w:lang w:eastAsia="ja-JP"/>
        </w:rPr>
        <w:t xml:space="preserve"> assumes a sample rate equal to X </w:t>
      </w:r>
      <w:proofErr w:type="spellStart"/>
      <w:r w:rsidRPr="00891CF3">
        <w:rPr>
          <w:rFonts w:eastAsia="Times New Roman"/>
          <w:lang w:eastAsia="ja-JP"/>
        </w:rPr>
        <w:t>ms</w:t>
      </w:r>
      <w:proofErr w:type="spellEnd"/>
      <w:r w:rsidRPr="00891CF3">
        <w:rPr>
          <w:rFonts w:eastAsia="Times New Roman"/>
          <w:lang w:eastAsia="ja-JP"/>
        </w:rPr>
        <w:t>;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Heading4"/>
        <w:rPr>
          <w:ins w:id="587" w:author="Post_R2#116" w:date="2021-11-15T17:22:00Z"/>
          <w:lang w:eastAsia="x-none"/>
        </w:rPr>
      </w:pPr>
      <w:ins w:id="588" w:author="Post_R2#116" w:date="2021-11-15T17:22:00Z">
        <w:r>
          <w:rPr>
            <w:lang w:eastAsia="x-none"/>
          </w:rPr>
          <w:t>5.5.3.</w:t>
        </w:r>
      </w:ins>
      <w:ins w:id="589" w:author="Post_R2#116" w:date="2021-11-15T18:48:00Z">
        <w:r>
          <w:rPr>
            <w:lang w:eastAsia="x-none"/>
          </w:rPr>
          <w:t>x</w:t>
        </w:r>
      </w:ins>
      <w:ins w:id="590" w:author="Post_R2#116" w:date="2021-11-15T17:22:00Z">
        <w:r>
          <w:rPr>
            <w:lang w:eastAsia="x-none"/>
          </w:rPr>
          <w:tab/>
        </w:r>
      </w:ins>
      <w:ins w:id="591" w:author="Post_R2#116" w:date="2021-11-15T17:25:00Z">
        <w:r>
          <w:rPr>
            <w:lang w:eastAsia="zh-CN"/>
          </w:rPr>
          <w:t>Derivation of L2 U2N Relay UE measurement results</w:t>
        </w:r>
      </w:ins>
    </w:p>
    <w:p w14:paraId="14F47D03" w14:textId="4765E1D4" w:rsidR="00891CF3" w:rsidRDefault="00891CF3" w:rsidP="00891CF3">
      <w:pPr>
        <w:rPr>
          <w:ins w:id="592" w:author="Post_R2#116" w:date="2021-11-15T17:22:00Z"/>
          <w:lang w:eastAsia="ja-JP"/>
        </w:rPr>
      </w:pPr>
      <w:ins w:id="593" w:author="Post_R2#116" w:date="2021-11-15T17:26:00Z">
        <w:r>
          <w:t xml:space="preserve">A UE may be configured by network to derive NR sidelink measurement results of serving L2 Relay UE or </w:t>
        </w:r>
      </w:ins>
      <w:ins w:id="594" w:author="Post_R2#116" w:date="2021-11-15T17:27:00Z">
        <w:r>
          <w:t>candidate L2 U2N Relay UEs</w:t>
        </w:r>
      </w:ins>
      <w:ins w:id="595" w:author="Post_R2#116" w:date="2021-11-15T17:26:00Z">
        <w:r>
          <w:t xml:space="preserve"> associated to the measurement objects configured in the </w:t>
        </w:r>
        <w:proofErr w:type="spellStart"/>
        <w:r>
          <w:rPr>
            <w:i/>
          </w:rPr>
          <w:t>measObjectRelay</w:t>
        </w:r>
        <w:proofErr w:type="spellEnd"/>
        <w:r>
          <w:t>.</w:t>
        </w:r>
      </w:ins>
    </w:p>
    <w:p w14:paraId="026CA17A" w14:textId="77777777" w:rsidR="00891CF3" w:rsidRDefault="00891CF3" w:rsidP="00891CF3">
      <w:pPr>
        <w:rPr>
          <w:ins w:id="596" w:author="Post_R2#116" w:date="2021-11-15T17:22:00Z"/>
          <w:lang w:eastAsia="zh-CN"/>
        </w:rPr>
      </w:pPr>
      <w:ins w:id="597" w:author="Post_R2#116" w:date="2021-11-15T17:22:00Z">
        <w:r>
          <w:rPr>
            <w:lang w:eastAsia="zh-CN"/>
          </w:rPr>
          <w:t>The UE shall:</w:t>
        </w:r>
      </w:ins>
    </w:p>
    <w:p w14:paraId="1C7B8071" w14:textId="77777777" w:rsidR="00891CF3" w:rsidRDefault="00891CF3" w:rsidP="00891CF3">
      <w:pPr>
        <w:pStyle w:val="B1"/>
        <w:rPr>
          <w:ins w:id="598" w:author="Post_R2#116" w:date="2021-11-15T17:22:00Z"/>
          <w:lang w:eastAsia="ja-JP"/>
        </w:rPr>
      </w:pPr>
      <w:ins w:id="599" w:author="Post_R2#116" w:date="2021-11-15T17:22:00Z">
        <w:r>
          <w:t>1&gt;</w:t>
        </w:r>
        <w:r>
          <w:tab/>
          <w:t xml:space="preserve">for each </w:t>
        </w:r>
      </w:ins>
      <w:ins w:id="600" w:author="Post_R2#116" w:date="2021-11-15T17:30:00Z">
        <w:r>
          <w:t>L2 U2N Relay UE measurement quantity to be derived:</w:t>
        </w:r>
      </w:ins>
    </w:p>
    <w:p w14:paraId="48FB2E98" w14:textId="7C19A0C5" w:rsidR="00891CF3" w:rsidRDefault="00891CF3" w:rsidP="00891CF3">
      <w:pPr>
        <w:pStyle w:val="B2"/>
        <w:rPr>
          <w:ins w:id="601" w:author="Post_R2#116" w:date="2021-11-15T17:31:00Z"/>
        </w:rPr>
      </w:pPr>
      <w:ins w:id="602" w:author="Post_R2#116" w:date="2021-11-15T17:22:00Z">
        <w:r>
          <w:t>2</w:t>
        </w:r>
      </w:ins>
      <w:ins w:id="603" w:author="Post_R2#116" w:date="2021-11-15T17:31:00Z">
        <w:r>
          <w:t>&gt;</w:t>
        </w:r>
        <w:r>
          <w:tab/>
          <w:t xml:space="preserve">derive the corresponding measurement </w:t>
        </w:r>
      </w:ins>
      <w:ins w:id="604" w:author="Post_R2#116" w:date="2021-11-15T17:37:00Z">
        <w:r>
          <w:t xml:space="preserve">quantity based on DMRS as described in TS 38.215 [9] </w:t>
        </w:r>
      </w:ins>
      <w:ins w:id="605" w:author="Post_R2#116" w:date="2021-11-15T17:31:00Z">
        <w:r>
          <w:t xml:space="preserve">of </w:t>
        </w:r>
      </w:ins>
      <w:ins w:id="606" w:author="Post_R2#116" w:date="2021-11-15T17:36:00Z">
        <w:r>
          <w:t xml:space="preserve">the L2 U2N Relay UE associated to the </w:t>
        </w:r>
      </w:ins>
      <w:ins w:id="607" w:author="Post_R2#116" w:date="2021-11-15T17:31:00Z">
        <w:r>
          <w:t xml:space="preserve">NR sidelink frequency indicated in the concerned </w:t>
        </w:r>
      </w:ins>
      <w:proofErr w:type="spellStart"/>
      <w:ins w:id="608" w:author="Post_R2#116" w:date="2021-11-16T11:51:00Z">
        <w:r w:rsidR="007414BC">
          <w:rPr>
            <w:i/>
          </w:rPr>
          <w:t>measObjectRelay</w:t>
        </w:r>
      </w:ins>
      <w:proofErr w:type="spellEnd"/>
      <w:ins w:id="609" w:author="Post_R2#116" w:date="2021-11-15T17:31:00Z">
        <w:r>
          <w:t>;</w:t>
        </w:r>
      </w:ins>
    </w:p>
    <w:p w14:paraId="673748E5" w14:textId="77777777" w:rsidR="00891CF3" w:rsidRDefault="00891CF3" w:rsidP="00891CF3">
      <w:pPr>
        <w:pStyle w:val="B2"/>
      </w:pPr>
      <w:ins w:id="610" w:author="Post_R2#116" w:date="2021-11-15T17:31:00Z">
        <w:r>
          <w:t>2&gt;</w:t>
        </w:r>
        <w:r>
          <w:tab/>
          <w:t>apply layer 3 filtering as described in 5.5.3.2;</w:t>
        </w:r>
      </w:ins>
    </w:p>
    <w:p w14:paraId="4EF46490" w14:textId="77777777" w:rsidR="00891CF3" w:rsidRDefault="00891CF3" w:rsidP="00891CF3">
      <w:pPr>
        <w:pStyle w:val="Heading3"/>
      </w:pPr>
      <w:bookmarkStart w:id="611" w:name="_Toc83739840"/>
      <w:bookmarkStart w:id="612" w:name="_Toc60776885"/>
      <w:r>
        <w:lastRenderedPageBreak/>
        <w:t>5.5.4</w:t>
      </w:r>
      <w:r>
        <w:tab/>
        <w:t>Measurement report triggering</w:t>
      </w:r>
      <w:bookmarkEnd w:id="611"/>
      <w:bookmarkEnd w:id="612"/>
    </w:p>
    <w:p w14:paraId="10C2CD52" w14:textId="77777777" w:rsidR="00891CF3" w:rsidRDefault="00891CF3" w:rsidP="00891CF3">
      <w:pPr>
        <w:pStyle w:val="Heading4"/>
      </w:pPr>
      <w:bookmarkStart w:id="613" w:name="_Toc83739841"/>
      <w:bookmarkStart w:id="614" w:name="_Toc60776886"/>
      <w:r>
        <w:t>5.5.4.1</w:t>
      </w:r>
      <w:r>
        <w:tab/>
        <w:t>General</w:t>
      </w:r>
      <w:bookmarkEnd w:id="613"/>
      <w:bookmarkEnd w:id="614"/>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7392C94" w14:textId="77777777" w:rsidR="00891CF3" w:rsidRDefault="00891CF3" w:rsidP="00891CF3">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076FDB86"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proofErr w:type="spellStart"/>
      <w:r>
        <w:rPr>
          <w:rFonts w:eastAsia="Malgun Gothic"/>
          <w:i/>
          <w:lang w:eastAsia="ko-KR"/>
        </w:rPr>
        <w:t>reportConfig</w:t>
      </w:r>
      <w:proofErr w:type="spellEnd"/>
      <w:r>
        <w:rPr>
          <w:rFonts w:eastAsia="Malgun Gothic"/>
          <w:lang w:eastAsia="ko-KR"/>
        </w:rPr>
        <w:t xml:space="preserve"> includes </w:t>
      </w:r>
      <w:proofErr w:type="spellStart"/>
      <w:r>
        <w:rPr>
          <w:rFonts w:eastAsia="Malgun Gothic"/>
          <w:i/>
          <w:lang w:eastAsia="ko-KR"/>
        </w:rPr>
        <w:t>measRSSI-ReportConfig</w:t>
      </w:r>
      <w:proofErr w:type="spellEnd"/>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w:t>
      </w:r>
      <w:proofErr w:type="spellStart"/>
      <w:r>
        <w:rPr>
          <w:rFonts w:eastAsia="Malgun Gothic"/>
          <w:i/>
          <w:lang w:eastAsia="ko-KR"/>
        </w:rPr>
        <w:t>rmtc</w:t>
      </w:r>
      <w:proofErr w:type="spellEnd"/>
      <w:r>
        <w:rPr>
          <w:rFonts w:eastAsia="Malgun Gothic"/>
          <w:i/>
          <w:lang w:eastAsia="ko-KR"/>
        </w:rPr>
        <w:t>-Config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proofErr w:type="spellStart"/>
      <w:r>
        <w:rPr>
          <w:i/>
        </w:rPr>
        <w:t>reportConfig</w:t>
      </w:r>
      <w:proofErr w:type="spellEnd"/>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proofErr w:type="spellStart"/>
      <w:r>
        <w:rPr>
          <w:i/>
        </w:rPr>
        <w:t>reportConfig</w:t>
      </w:r>
      <w:proofErr w:type="spellEnd"/>
      <w:r>
        <w:t>:</w:t>
      </w:r>
    </w:p>
    <w:p w14:paraId="13DABFC0" w14:textId="77777777" w:rsidR="00891CF3" w:rsidRDefault="00891CF3" w:rsidP="00891CF3">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49FAEC43"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proofErr w:type="spellStart"/>
      <w:r>
        <w:rPr>
          <w:i/>
        </w:rPr>
        <w:t>useWhiteCellList</w:t>
      </w:r>
      <w:proofErr w:type="spellEnd"/>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included in the </w:t>
      </w:r>
      <w:proofErr w:type="spellStart"/>
      <w:r>
        <w:rPr>
          <w:i/>
          <w:lang w:val="en-GB"/>
        </w:rPr>
        <w:t>whiteCellsToAddModList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3DBC4AF7"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proofErr w:type="spellStart"/>
      <w:r>
        <w:rPr>
          <w:i/>
        </w:rPr>
        <w:t>reportConfig</w:t>
      </w:r>
      <w:proofErr w:type="spellEnd"/>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proofErr w:type="spellStart"/>
      <w:r>
        <w:rPr>
          <w:i/>
        </w:rPr>
        <w:t>blackCellsToAddModListEUTRAN</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0F601060"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proofErr w:type="spellStart"/>
      <w:r>
        <w:rPr>
          <w:i/>
        </w:rPr>
        <w:t>reportConfig</w:t>
      </w:r>
      <w:proofErr w:type="spellEnd"/>
      <w:r>
        <w:t>; or</w:t>
      </w:r>
    </w:p>
    <w:p w14:paraId="6AF873C2"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587DBD34" w14:textId="77777777" w:rsidR="00891CF3" w:rsidRDefault="00891CF3" w:rsidP="00891CF3">
      <w:pPr>
        <w:pStyle w:val="B4"/>
        <w:rPr>
          <w:ins w:id="615" w:author="Post_R2#116" w:date="2021-11-15T12:02:00Z"/>
        </w:rPr>
      </w:pPr>
      <w:r>
        <w:t>5&gt;</w:t>
      </w:r>
      <w:r>
        <w:tab/>
        <w:t xml:space="preserve">consider a neighbouring cell on the associated frequency to be applicable when the concerned cell is included in the </w:t>
      </w:r>
      <w:proofErr w:type="spellStart"/>
      <w:r>
        <w:rPr>
          <w:i/>
        </w:rPr>
        <w:t>cellsToAddModList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6AD06B19" w14:textId="77777777" w:rsidR="00891CF3" w:rsidRDefault="00891CF3" w:rsidP="00891CF3">
      <w:pPr>
        <w:pStyle w:val="B3"/>
        <w:rPr>
          <w:ins w:id="616" w:author="Post_R2#116" w:date="2021-11-15T12:02:00Z"/>
        </w:rPr>
      </w:pPr>
      <w:ins w:id="617" w:author="Post_R2#116" w:date="2021-11-15T12:02:00Z">
        <w:r>
          <w:t>3&gt;</w:t>
        </w:r>
        <w:r>
          <w:tab/>
          <w:t xml:space="preserve">else if the corresponding </w:t>
        </w:r>
        <w:proofErr w:type="spellStart"/>
        <w:r>
          <w:rPr>
            <w:i/>
          </w:rPr>
          <w:t>measObject</w:t>
        </w:r>
        <w:proofErr w:type="spellEnd"/>
        <w:r>
          <w:t xml:space="preserve"> concerns L2 U2N Relay </w:t>
        </w:r>
      </w:ins>
      <w:ins w:id="618" w:author="Post_R2#116" w:date="2021-11-15T12:03:00Z">
        <w:r>
          <w:t>UE</w:t>
        </w:r>
      </w:ins>
      <w:ins w:id="619" w:author="Post_R2#116" w:date="2021-11-15T12:02:00Z">
        <w:r>
          <w:t>:</w:t>
        </w:r>
      </w:ins>
    </w:p>
    <w:p w14:paraId="58A99DE9" w14:textId="77777777" w:rsidR="00891CF3" w:rsidRDefault="00891CF3" w:rsidP="00891CF3">
      <w:pPr>
        <w:pStyle w:val="B4"/>
        <w:rPr>
          <w:ins w:id="620" w:author="Post_R2#116" w:date="2021-11-15T12:02:00Z"/>
        </w:rPr>
      </w:pPr>
      <w:ins w:id="621" w:author="Post_R2#116" w:date="2021-11-15T12:02:00Z">
        <w:r>
          <w:t>4&gt;</w:t>
        </w:r>
        <w:r>
          <w:tab/>
          <w:t xml:space="preserve">if </w:t>
        </w:r>
        <w:bookmarkStart w:id="622" w:name="OLE_LINK2"/>
        <w:r>
          <w:rPr>
            <w:i/>
          </w:rPr>
          <w:t>eventB2-</w:t>
        </w:r>
      </w:ins>
      <w:ins w:id="623" w:author="Post_R2#116" w:date="2021-11-15T12:03:00Z">
        <w:r>
          <w:rPr>
            <w:i/>
          </w:rPr>
          <w:t>Relay</w:t>
        </w:r>
      </w:ins>
      <w:bookmarkEnd w:id="622"/>
      <w:ins w:id="624" w:author="Post_R2#116" w:date="2021-11-15T12:02:00Z">
        <w:r>
          <w:t xml:space="preserve"> is configured in the corresponding </w:t>
        </w:r>
        <w:proofErr w:type="spellStart"/>
        <w:r>
          <w:rPr>
            <w:i/>
          </w:rPr>
          <w:t>reportConfig</w:t>
        </w:r>
        <w:proofErr w:type="spellEnd"/>
        <w:r>
          <w:t>; or</w:t>
        </w:r>
      </w:ins>
    </w:p>
    <w:p w14:paraId="7E1BC8FC" w14:textId="77777777" w:rsidR="00891CF3" w:rsidRDefault="00891CF3" w:rsidP="00891CF3">
      <w:pPr>
        <w:pStyle w:val="B4"/>
        <w:rPr>
          <w:ins w:id="625" w:author="Post_R2#116" w:date="2021-11-15T12:02:00Z"/>
        </w:rPr>
      </w:pPr>
      <w:ins w:id="626" w:author="Post_R2#116" w:date="2021-11-15T12:02:00Z">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ins>
    </w:p>
    <w:p w14:paraId="0AFA677B" w14:textId="77777777" w:rsidR="00891CF3" w:rsidRDefault="00891CF3" w:rsidP="00891CF3">
      <w:pPr>
        <w:pStyle w:val="B5"/>
      </w:pPr>
      <w:ins w:id="627" w:author="Post_R2#116" w:date="2021-11-15T12:02:00Z">
        <w:r>
          <w:lastRenderedPageBreak/>
          <w:t>5&gt;</w:t>
        </w:r>
        <w:r>
          <w:tab/>
          <w:t xml:space="preserve">consider </w:t>
        </w:r>
      </w:ins>
      <w:ins w:id="628" w:author="Post_R2#116" w:date="2021-11-15T12:04:00Z">
        <w:r>
          <w:t xml:space="preserve">any </w:t>
        </w:r>
      </w:ins>
      <w:ins w:id="629" w:author="Post_R2#116" w:date="2021-11-15T12:03:00Z">
        <w:r>
          <w:t>L2 U2N Relay UE</w:t>
        </w:r>
      </w:ins>
      <w:ins w:id="630" w:author="Post_R2#116" w:date="2021-11-15T12:02:00Z">
        <w:r>
          <w:t xml:space="preserve"> </w:t>
        </w:r>
      </w:ins>
      <w:ins w:id="631" w:author="Post_R2#116" w:date="2021-11-15T12:05:00Z">
        <w:r>
          <w:t xml:space="preserve">detected on the </w:t>
        </w:r>
      </w:ins>
      <w:ins w:id="632" w:author="Post_R2#116" w:date="2021-11-15T12:02:00Z">
        <w:r>
          <w:t xml:space="preserve">associated frequency to be applicable for this </w:t>
        </w:r>
        <w:proofErr w:type="spellStart"/>
        <w:r>
          <w:rPr>
            <w:i/>
          </w:rPr>
          <w:t>measId</w:t>
        </w:r>
        <w:proofErr w:type="spellEnd"/>
        <w:r>
          <w:t>;</w:t>
        </w:r>
      </w:ins>
    </w:p>
    <w:p w14:paraId="43609DF2"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reportCGI</w:t>
      </w:r>
      <w:proofErr w:type="spellEnd"/>
      <w:r>
        <w:t>:</w:t>
      </w:r>
    </w:p>
    <w:p w14:paraId="6C981298" w14:textId="77777777" w:rsidR="00891CF3" w:rsidRDefault="00891CF3" w:rsidP="00891CF3">
      <w:pPr>
        <w:pStyle w:val="B3"/>
      </w:pPr>
      <w:r>
        <w:t>3&gt;</w:t>
      </w:r>
      <w:r>
        <w:tab/>
        <w:t xml:space="preserve">consider the cell detected on the associated </w:t>
      </w:r>
      <w:proofErr w:type="spellStart"/>
      <w:r>
        <w:rPr>
          <w:i/>
        </w:rPr>
        <w:t>measObject</w:t>
      </w:r>
      <w:proofErr w:type="spellEnd"/>
      <w:r>
        <w:t xml:space="preserve"> which has a physical cell identity matching the value of the </w:t>
      </w:r>
      <w:proofErr w:type="spellStart"/>
      <w:r>
        <w:rPr>
          <w:i/>
        </w:rPr>
        <w:t>cellForWhichToReportCGI</w:t>
      </w:r>
      <w:proofErr w:type="spellEnd"/>
      <w:r>
        <w:t xml:space="preserve"> included in the corresponding </w:t>
      </w:r>
      <w:proofErr w:type="spellStart"/>
      <w:r>
        <w:rPr>
          <w:i/>
        </w:rPr>
        <w:t>reportConfig</w:t>
      </w:r>
      <w:proofErr w:type="spellEnd"/>
      <w:r>
        <w:t xml:space="preserve"> within the </w:t>
      </w:r>
      <w:proofErr w:type="spellStart"/>
      <w:r>
        <w:rPr>
          <w:i/>
        </w:rPr>
        <w:t>VarMeasConfig</w:t>
      </w:r>
      <w:proofErr w:type="spellEnd"/>
      <w:r>
        <w:t xml:space="preserve"> to be applicable;</w:t>
      </w:r>
    </w:p>
    <w:p w14:paraId="210E4E93"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reportSFTD</w:t>
      </w:r>
      <w:proofErr w:type="spellEnd"/>
      <w:r>
        <w:t>:</w:t>
      </w:r>
    </w:p>
    <w:p w14:paraId="3CE932E5"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9525EB2"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4807B4E5" w14:textId="77777777" w:rsidR="00891CF3" w:rsidRDefault="00891CF3" w:rsidP="00891CF3">
      <w:pPr>
        <w:pStyle w:val="B5"/>
      </w:pPr>
      <w:r>
        <w:t>5&gt;</w:t>
      </w:r>
      <w:r>
        <w:tab/>
        <w:t xml:space="preserve">consider the NR </w:t>
      </w:r>
      <w:proofErr w:type="spellStart"/>
      <w:r>
        <w:t>PSCell</w:t>
      </w:r>
      <w:proofErr w:type="spellEnd"/>
      <w:r>
        <w:t xml:space="preserve"> to be applicable;</w:t>
      </w:r>
    </w:p>
    <w:p w14:paraId="6AB3940C" w14:textId="77777777" w:rsidR="00891CF3" w:rsidRDefault="00891CF3" w:rsidP="00891CF3">
      <w:pPr>
        <w:pStyle w:val="B4"/>
      </w:pPr>
      <w:r>
        <w:t>4&gt;</w:t>
      </w:r>
      <w:r>
        <w:tab/>
        <w:t xml:space="preserve">else if the </w:t>
      </w:r>
      <w:proofErr w:type="spellStart"/>
      <w:r>
        <w:rPr>
          <w:i/>
        </w:rPr>
        <w:t>reportSFTD-NeighMeas</w:t>
      </w:r>
      <w:proofErr w:type="spellEnd"/>
      <w:r>
        <w:t xml:space="preserve"> is included:</w:t>
      </w:r>
    </w:p>
    <w:p w14:paraId="06438EEB" w14:textId="77777777" w:rsidR="00891CF3" w:rsidRDefault="00891CF3" w:rsidP="00891CF3">
      <w:pPr>
        <w:pStyle w:val="B5"/>
        <w:rPr>
          <w:rFonts w:eastAsia="SimSun"/>
        </w:rPr>
      </w:pPr>
      <w:r>
        <w:t>5&gt;</w:t>
      </w:r>
      <w:r>
        <w:tab/>
        <w:t xml:space="preserve">if </w:t>
      </w:r>
      <w:proofErr w:type="spellStart"/>
      <w:r>
        <w:rPr>
          <w:i/>
        </w:rPr>
        <w:t>cellsForWhichToReportSFTD</w:t>
      </w:r>
      <w:proofErr w:type="spellEnd"/>
      <w:r>
        <w:t xml:space="preserve"> is configured in the corresponding </w:t>
      </w:r>
      <w:proofErr w:type="spellStart"/>
      <w:r>
        <w:rPr>
          <w:i/>
        </w:rPr>
        <w:t>reportConfig</w:t>
      </w:r>
      <w:proofErr w:type="spellEnd"/>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proofErr w:type="spellStart"/>
      <w:r>
        <w:rPr>
          <w:i/>
          <w:lang w:val="en-GB"/>
        </w:rPr>
        <w:t>measObjectNR</w:t>
      </w:r>
      <w:proofErr w:type="spellEnd"/>
      <w:r>
        <w:rPr>
          <w:lang w:val="en-GB"/>
        </w:rPr>
        <w:t xml:space="preserve"> which has a physical cell identity that is included in the </w:t>
      </w:r>
      <w:proofErr w:type="spellStart"/>
      <w:r>
        <w:rPr>
          <w:i/>
          <w:lang w:val="en-GB"/>
        </w:rPr>
        <w:t>cellsForWhichToReportSFTD</w:t>
      </w:r>
      <w:proofErr w:type="spellEnd"/>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proofErr w:type="spellStart"/>
      <w:r>
        <w:rPr>
          <w:i/>
          <w:lang w:val="en-GB"/>
        </w:rPr>
        <w:t>measObjectNR</w:t>
      </w:r>
      <w:proofErr w:type="spellEnd"/>
      <w:r>
        <w:rPr>
          <w:lang w:val="en-GB"/>
        </w:rPr>
        <w:t xml:space="preserve"> to be applicable when the concerned cells are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34D4C225"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6128CA60"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74E8A2E8" w14:textId="77777777" w:rsidR="00891CF3" w:rsidRDefault="00891CF3" w:rsidP="00891CF3">
      <w:pPr>
        <w:pStyle w:val="B5"/>
      </w:pPr>
      <w:r>
        <w:t>5&gt;</w:t>
      </w:r>
      <w:r>
        <w:tab/>
        <w:t xml:space="preserve">consider the E-UTRA </w:t>
      </w:r>
      <w:proofErr w:type="spellStart"/>
      <w:r>
        <w:t>PSCell</w:t>
      </w:r>
      <w:proofErr w:type="spellEnd"/>
      <w:r>
        <w:t xml:space="preserve"> to be applicable;</w:t>
      </w:r>
    </w:p>
    <w:p w14:paraId="1BBE9CEA"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r>
        <w:rPr>
          <w:i/>
        </w:rPr>
        <w:t>cli-Periodical or cli-</w:t>
      </w:r>
      <w:proofErr w:type="spellStart"/>
      <w:r>
        <w:rPr>
          <w:i/>
        </w:rPr>
        <w:t>EventTriggered</w:t>
      </w:r>
      <w:proofErr w:type="spellEnd"/>
      <w:r>
        <w:t>:</w:t>
      </w:r>
    </w:p>
    <w:p w14:paraId="7A966F95" w14:textId="77777777" w:rsidR="00891CF3" w:rsidRDefault="00891CF3" w:rsidP="00891CF3">
      <w:pPr>
        <w:pStyle w:val="B3"/>
      </w:pPr>
      <w:r>
        <w:t>3&gt;</w:t>
      </w:r>
      <w:r>
        <w:tab/>
        <w:t xml:space="preserve">consider all CLI measurement resources included in the corresponding </w:t>
      </w:r>
      <w:proofErr w:type="spellStart"/>
      <w:r>
        <w:rPr>
          <w:i/>
        </w:rPr>
        <w:t>measObject</w:t>
      </w:r>
      <w:proofErr w:type="spellEnd"/>
      <w:r>
        <w:t xml:space="preserve"> to be applicable;</w:t>
      </w:r>
    </w:p>
    <w:p w14:paraId="78439844" w14:textId="77777777" w:rsidR="00891CF3" w:rsidRDefault="00891CF3" w:rsidP="00891CF3">
      <w:pPr>
        <w:pStyle w:val="B2"/>
      </w:pPr>
      <w:r>
        <w:t>2&gt;</w:t>
      </w:r>
      <w:r>
        <w:tab/>
        <w:t xml:space="preserve">if the corresponding </w:t>
      </w:r>
      <w:proofErr w:type="spellStart"/>
      <w:r>
        <w:rPr>
          <w:i/>
        </w:rPr>
        <w:t>reportConfig</w:t>
      </w:r>
      <w:proofErr w:type="spellEnd"/>
      <w:r>
        <w:t xml:space="preserve"> concerns the reporting for NR sidelink communication (i.e.</w:t>
      </w:r>
      <w:r>
        <w:rPr>
          <w:i/>
        </w:rPr>
        <w:t xml:space="preserve"> </w:t>
      </w:r>
      <w:proofErr w:type="spellStart"/>
      <w:r>
        <w:rPr>
          <w:i/>
        </w:rPr>
        <w:t>reportConfigNR</w:t>
      </w:r>
      <w:proofErr w:type="spellEnd"/>
      <w:r>
        <w:rPr>
          <w:i/>
        </w:rPr>
        <w:t>-SL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proofErr w:type="spellStart"/>
      <w:r>
        <w:rPr>
          <w:i/>
        </w:rPr>
        <w:t>tx-PoolMeasToAddModList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 xml:space="preserve"> to be applicable;</w:t>
      </w:r>
    </w:p>
    <w:p w14:paraId="21A44B68" w14:textId="77777777" w:rsidR="00891CF3" w:rsidRDefault="00891CF3" w:rsidP="00891CF3">
      <w:pPr>
        <w:pStyle w:val="B2"/>
        <w:rPr>
          <w:lang w:eastAsia="ja-JP"/>
        </w:rPr>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36EDA328"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5990F38"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BE9C171"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2EE12020"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0D9A4565" w14:textId="77777777" w:rsidR="00891CF3" w:rsidRDefault="00891CF3" w:rsidP="00891CF3">
      <w:pPr>
        <w:pStyle w:val="B4"/>
      </w:pPr>
      <w:r>
        <w:t>4&gt;</w:t>
      </w:r>
      <w:r>
        <w:tab/>
        <w:t xml:space="preserve">if T312 is not running for corresponding </w:t>
      </w:r>
      <w:proofErr w:type="spellStart"/>
      <w:r>
        <w:t>SpCell</w:t>
      </w:r>
      <w:proofErr w:type="spellEnd"/>
      <w:r>
        <w:t>:</w:t>
      </w:r>
    </w:p>
    <w:p w14:paraId="7264EF08"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4D801C9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6D61570"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32FB3308"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69E198C3" w14:textId="77777777" w:rsidR="00891CF3" w:rsidRDefault="00891CF3" w:rsidP="00891CF3">
      <w:pPr>
        <w:pStyle w:val="B4"/>
      </w:pPr>
      <w:r>
        <w:t>4&gt;</w:t>
      </w:r>
      <w:r>
        <w:tab/>
        <w:t xml:space="preserve">if T312 is not running for corresponding </w:t>
      </w:r>
      <w:proofErr w:type="spellStart"/>
      <w:r>
        <w:t>SpCell</w:t>
      </w:r>
      <w:proofErr w:type="spellEnd"/>
      <w:r>
        <w:t>:</w:t>
      </w:r>
    </w:p>
    <w:p w14:paraId="0EAE6F66"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F68245A" w14:textId="77777777" w:rsidR="00891CF3" w:rsidRDefault="00891CF3" w:rsidP="00891CF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6947838F"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3848FC13"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62FB44A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C85E67A" w14:textId="77777777" w:rsidR="00891CF3" w:rsidRDefault="00891CF3" w:rsidP="00891CF3">
      <w:pPr>
        <w:pStyle w:val="B2"/>
        <w:rPr>
          <w:ins w:id="633" w:author="Post_R2#116" w:date="2021-11-15T15:33:00Z"/>
        </w:rPr>
      </w:pPr>
      <w:ins w:id="634" w:author="Post_R2#116" w:date="2021-11-15T15:33:00Z">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L2 U2N Relay UE triggers the event):</w:t>
        </w:r>
      </w:ins>
    </w:p>
    <w:p w14:paraId="17E7C36B" w14:textId="77777777" w:rsidR="00891CF3" w:rsidRDefault="00891CF3" w:rsidP="00891CF3">
      <w:pPr>
        <w:pStyle w:val="B3"/>
        <w:rPr>
          <w:ins w:id="635" w:author="Post_R2#116" w:date="2021-11-15T15:33:00Z"/>
        </w:rPr>
      </w:pPr>
      <w:ins w:id="636" w:author="Post_R2#116" w:date="2021-11-15T15:33:00Z">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3140A555" w14:textId="77777777" w:rsidR="00891CF3" w:rsidRDefault="00891CF3" w:rsidP="00891CF3">
      <w:pPr>
        <w:pStyle w:val="B3"/>
        <w:rPr>
          <w:ins w:id="637" w:author="Post_R2#116" w:date="2021-11-15T15:33:00Z"/>
        </w:rPr>
      </w:pPr>
      <w:ins w:id="638"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18136FF8" w14:textId="77777777" w:rsidR="00891CF3" w:rsidRDefault="00891CF3" w:rsidP="00891CF3">
      <w:pPr>
        <w:pStyle w:val="B3"/>
        <w:rPr>
          <w:ins w:id="639" w:author="Post_R2#116" w:date="2021-11-15T15:33:00Z"/>
        </w:rPr>
      </w:pPr>
      <w:ins w:id="640"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3CBB3883" w14:textId="77777777" w:rsidR="00891CF3" w:rsidRDefault="00891CF3" w:rsidP="00891CF3">
      <w:pPr>
        <w:pStyle w:val="B3"/>
        <w:ind w:left="567" w:firstLine="284"/>
        <w:rPr>
          <w:ins w:id="641" w:author="Post_R2#116" w:date="2021-11-15T15:33:00Z"/>
        </w:rPr>
      </w:pPr>
      <w:ins w:id="642" w:author="Post_R2#116" w:date="2021-11-15T15:33:00Z">
        <w:r>
          <w:t>3&gt;</w:t>
        </w:r>
        <w:r>
          <w:rPr>
            <w:rFonts w:eastAsia="Malgun Gothic"/>
            <w:lang w:eastAsia="ko-KR"/>
          </w:rPr>
          <w:tab/>
        </w:r>
        <w:commentRangeStart w:id="643"/>
        <w:r>
          <w:t xml:space="preserve">if </w:t>
        </w:r>
        <w:r>
          <w:rPr>
            <w:i/>
          </w:rPr>
          <w:t>useT312</w:t>
        </w:r>
        <w:r>
          <w:t xml:space="preserve"> </w:t>
        </w:r>
      </w:ins>
      <w:commentRangeEnd w:id="643"/>
      <w:r w:rsidR="00764278">
        <w:rPr>
          <w:rStyle w:val="CommentReference"/>
        </w:rPr>
        <w:commentReference w:id="643"/>
      </w:r>
      <w:ins w:id="644" w:author="Post_R2#116" w:date="2021-11-15T15:33:00Z">
        <w:r>
          <w:t xml:space="preserve">is set to </w:t>
        </w:r>
        <w:r>
          <w:rPr>
            <w:i/>
            <w:iCs/>
          </w:rPr>
          <w:t>true</w:t>
        </w:r>
        <w:r>
          <w:t xml:space="preserve"> in </w:t>
        </w:r>
        <w:proofErr w:type="spellStart"/>
        <w:r>
          <w:rPr>
            <w:i/>
          </w:rPr>
          <w:t>reportConfig</w:t>
        </w:r>
        <w:proofErr w:type="spellEnd"/>
        <w:r>
          <w:t xml:space="preserve"> for this event:</w:t>
        </w:r>
      </w:ins>
    </w:p>
    <w:p w14:paraId="7573D500" w14:textId="77777777" w:rsidR="00891CF3" w:rsidRDefault="00891CF3" w:rsidP="00891CF3">
      <w:pPr>
        <w:pStyle w:val="B4"/>
        <w:rPr>
          <w:ins w:id="645" w:author="Post_R2#116" w:date="2021-11-15T15:33:00Z"/>
        </w:rPr>
      </w:pPr>
      <w:ins w:id="646" w:author="Post_R2#116" w:date="2021-11-15T15:33:00Z">
        <w:r>
          <w:t>4&gt;</w:t>
        </w:r>
        <w:r>
          <w:tab/>
          <w:t xml:space="preserve">if T310 for the corresponding </w:t>
        </w:r>
        <w:proofErr w:type="spellStart"/>
        <w:r>
          <w:t>SpCell</w:t>
        </w:r>
        <w:proofErr w:type="spellEnd"/>
        <w:r>
          <w:t xml:space="preserve"> is running; and</w:t>
        </w:r>
      </w:ins>
    </w:p>
    <w:p w14:paraId="77BF51EA" w14:textId="77777777" w:rsidR="00891CF3" w:rsidRDefault="00891CF3" w:rsidP="00891CF3">
      <w:pPr>
        <w:pStyle w:val="B4"/>
        <w:rPr>
          <w:ins w:id="647" w:author="Post_R2#116" w:date="2021-11-15T15:33:00Z"/>
        </w:rPr>
      </w:pPr>
      <w:ins w:id="648" w:author="Post_R2#116" w:date="2021-11-15T15:33:00Z">
        <w:r>
          <w:t>4&gt;</w:t>
        </w:r>
        <w:r>
          <w:tab/>
          <w:t xml:space="preserve">if T312 is not running for corresponding </w:t>
        </w:r>
        <w:proofErr w:type="spellStart"/>
        <w:r>
          <w:t>SpCell</w:t>
        </w:r>
        <w:proofErr w:type="spellEnd"/>
        <w:r>
          <w:t>:</w:t>
        </w:r>
      </w:ins>
    </w:p>
    <w:p w14:paraId="01B67406" w14:textId="77777777" w:rsidR="00891CF3" w:rsidRDefault="00891CF3" w:rsidP="00891CF3">
      <w:pPr>
        <w:pStyle w:val="B5"/>
        <w:rPr>
          <w:ins w:id="649" w:author="Post_R2#116" w:date="2021-11-15T15:33:00Z"/>
        </w:rPr>
      </w:pPr>
      <w:ins w:id="650"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4F8DC0F4" w14:textId="77777777" w:rsidR="00891CF3" w:rsidRDefault="00891CF3" w:rsidP="00891CF3">
      <w:pPr>
        <w:pStyle w:val="B3"/>
        <w:rPr>
          <w:ins w:id="651" w:author="Post_R2#116" w:date="2021-11-15T15:33:00Z"/>
        </w:rPr>
      </w:pPr>
      <w:ins w:id="652" w:author="Post_R2#116" w:date="2021-11-15T15:33:00Z">
        <w:r>
          <w:t>3&gt;</w:t>
        </w:r>
        <w:r>
          <w:tab/>
          <w:t>initiate the measurement reporting procedure, as specified in 5.5.5;</w:t>
        </w:r>
      </w:ins>
    </w:p>
    <w:p w14:paraId="0C302205" w14:textId="77777777" w:rsidR="00891CF3" w:rsidRDefault="00891CF3" w:rsidP="00891CF3">
      <w:pPr>
        <w:pStyle w:val="B2"/>
        <w:rPr>
          <w:ins w:id="653" w:author="Post_R2#116" w:date="2021-11-15T15:33:00Z"/>
        </w:rPr>
      </w:pPr>
      <w:ins w:id="654" w:author="Post_R2#116" w:date="2021-11-15T15:33:00Z">
        <w:r>
          <w:lastRenderedPageBreak/>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not included in the </w:t>
        </w:r>
        <w:proofErr w:type="spellStart"/>
        <w:r>
          <w:rPr>
            <w:i/>
          </w:rPr>
          <w:t>relaysTriggeredList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L2 U2N Relay UE triggers the event):</w:t>
        </w:r>
      </w:ins>
    </w:p>
    <w:p w14:paraId="2D95C7F9" w14:textId="77777777" w:rsidR="00891CF3" w:rsidRDefault="00891CF3" w:rsidP="00891CF3">
      <w:pPr>
        <w:pStyle w:val="B3"/>
        <w:rPr>
          <w:ins w:id="655" w:author="Post_R2#116" w:date="2021-11-15T15:33:00Z"/>
        </w:rPr>
      </w:pPr>
      <w:ins w:id="656"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66257119" w14:textId="77777777" w:rsidR="00891CF3" w:rsidRDefault="00891CF3" w:rsidP="00891CF3">
      <w:pPr>
        <w:pStyle w:val="B3"/>
        <w:rPr>
          <w:ins w:id="657" w:author="Post_R2#116" w:date="2021-11-15T15:33:00Z"/>
        </w:rPr>
      </w:pPr>
      <w:ins w:id="658"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4570BD86" w14:textId="77777777" w:rsidR="00891CF3" w:rsidRDefault="00891CF3" w:rsidP="00891CF3">
      <w:pPr>
        <w:pStyle w:val="B3"/>
        <w:ind w:left="567" w:firstLine="284"/>
        <w:rPr>
          <w:ins w:id="659" w:author="Post_R2#116" w:date="2021-11-15T15:33:00Z"/>
        </w:rPr>
      </w:pPr>
      <w:ins w:id="660" w:author="Post_R2#116" w:date="2021-11-15T15:33:00Z">
        <w:r>
          <w:t>3&gt;</w:t>
        </w:r>
        <w:r>
          <w:rPr>
            <w:rFonts w:eastAsia="Malgun Gothic"/>
            <w:lang w:eastAsia="ko-KR"/>
          </w:rPr>
          <w:tab/>
        </w:r>
        <w:r>
          <w:t xml:space="preserve">if </w:t>
        </w:r>
        <w:commentRangeStart w:id="661"/>
        <w:r>
          <w:rPr>
            <w:i/>
          </w:rPr>
          <w:t>useT312</w:t>
        </w:r>
        <w:r>
          <w:t xml:space="preserve"> is set to </w:t>
        </w:r>
        <w:r>
          <w:rPr>
            <w:i/>
            <w:iCs/>
          </w:rPr>
          <w:t>true</w:t>
        </w:r>
        <w:r>
          <w:t xml:space="preserve"> </w:t>
        </w:r>
      </w:ins>
      <w:commentRangeEnd w:id="661"/>
      <w:r w:rsidR="008856EF">
        <w:rPr>
          <w:rStyle w:val="CommentReference"/>
        </w:rPr>
        <w:commentReference w:id="661"/>
      </w:r>
      <w:ins w:id="662" w:author="Post_R2#116" w:date="2021-11-15T15:33:00Z">
        <w:r>
          <w:t xml:space="preserve">in </w:t>
        </w:r>
        <w:proofErr w:type="spellStart"/>
        <w:r>
          <w:rPr>
            <w:i/>
          </w:rPr>
          <w:t>reportConfig</w:t>
        </w:r>
        <w:proofErr w:type="spellEnd"/>
        <w:r>
          <w:t xml:space="preserve"> for this event:</w:t>
        </w:r>
      </w:ins>
    </w:p>
    <w:p w14:paraId="112397AC" w14:textId="77777777" w:rsidR="00891CF3" w:rsidRDefault="00891CF3" w:rsidP="00891CF3">
      <w:pPr>
        <w:pStyle w:val="B4"/>
        <w:rPr>
          <w:ins w:id="663" w:author="Post_R2#116" w:date="2021-11-15T15:33:00Z"/>
        </w:rPr>
      </w:pPr>
      <w:ins w:id="664" w:author="Post_R2#116" w:date="2021-11-15T15:33:00Z">
        <w:r>
          <w:t>4&gt;</w:t>
        </w:r>
        <w:r>
          <w:tab/>
          <w:t xml:space="preserve">if T310 for the corresponding </w:t>
        </w:r>
        <w:proofErr w:type="spellStart"/>
        <w:r>
          <w:t>SpCell</w:t>
        </w:r>
        <w:proofErr w:type="spellEnd"/>
        <w:r>
          <w:t xml:space="preserve"> is running; and</w:t>
        </w:r>
      </w:ins>
    </w:p>
    <w:p w14:paraId="1D7E5ABB" w14:textId="77777777" w:rsidR="00891CF3" w:rsidRDefault="00891CF3" w:rsidP="00891CF3">
      <w:pPr>
        <w:pStyle w:val="B4"/>
        <w:rPr>
          <w:ins w:id="665" w:author="Post_R2#116" w:date="2021-11-15T15:33:00Z"/>
        </w:rPr>
      </w:pPr>
      <w:ins w:id="666" w:author="Post_R2#116" w:date="2021-11-15T15:33:00Z">
        <w:r>
          <w:t>4&gt;</w:t>
        </w:r>
        <w:r>
          <w:tab/>
          <w:t xml:space="preserve">if T312 is not running for corresponding </w:t>
        </w:r>
        <w:proofErr w:type="spellStart"/>
        <w:r>
          <w:t>SpCell</w:t>
        </w:r>
        <w:proofErr w:type="spellEnd"/>
        <w:r>
          <w:t>:</w:t>
        </w:r>
      </w:ins>
    </w:p>
    <w:p w14:paraId="136B8915" w14:textId="77777777" w:rsidR="00891CF3" w:rsidRDefault="00891CF3" w:rsidP="00891CF3">
      <w:pPr>
        <w:pStyle w:val="B5"/>
        <w:rPr>
          <w:ins w:id="667" w:author="Post_R2#116" w:date="2021-11-15T15:33:00Z"/>
        </w:rPr>
      </w:pPr>
      <w:ins w:id="668"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1F76B99B" w14:textId="77777777" w:rsidR="00891CF3" w:rsidRDefault="00891CF3" w:rsidP="00891CF3">
      <w:pPr>
        <w:pStyle w:val="B3"/>
        <w:rPr>
          <w:ins w:id="669" w:author="Post_R2#116" w:date="2021-11-15T15:33:00Z"/>
        </w:rPr>
      </w:pPr>
      <w:ins w:id="670" w:author="Post_R2#116" w:date="2021-11-15T15:33:00Z">
        <w:r>
          <w:t>3&gt;</w:t>
        </w:r>
        <w:r>
          <w:tab/>
          <w:t>initiate the measurement reporting procedure, as specified in 5.5.5;</w:t>
        </w:r>
      </w:ins>
    </w:p>
    <w:p w14:paraId="28BB3405" w14:textId="77777777" w:rsidR="00891CF3" w:rsidRDefault="00891CF3" w:rsidP="00891CF3">
      <w:pPr>
        <w:pStyle w:val="B2"/>
        <w:rPr>
          <w:ins w:id="671" w:author="Post_R2#116" w:date="2021-11-15T15:33:00Z"/>
        </w:rPr>
      </w:pPr>
      <w:ins w:id="672"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L2 U2N Relay UEs included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ins>
    </w:p>
    <w:p w14:paraId="30C76CF3" w14:textId="77777777" w:rsidR="00891CF3" w:rsidRDefault="00891CF3" w:rsidP="00891CF3">
      <w:pPr>
        <w:pStyle w:val="B3"/>
        <w:rPr>
          <w:ins w:id="673" w:author="Post_R2#116" w:date="2021-11-15T15:33:00Z"/>
        </w:rPr>
      </w:pPr>
      <w:ins w:id="674" w:author="Post_R2#116" w:date="2021-11-15T15:33:00Z">
        <w:r>
          <w:t>3&gt;</w:t>
        </w:r>
        <w:r>
          <w:tab/>
          <w:t xml:space="preserve">remove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6DAB648A" w14:textId="77777777" w:rsidR="00891CF3" w:rsidRDefault="00891CF3" w:rsidP="00891CF3">
      <w:pPr>
        <w:pStyle w:val="B3"/>
        <w:rPr>
          <w:ins w:id="675" w:author="Post_R2#116" w:date="2021-11-15T15:33:00Z"/>
        </w:rPr>
      </w:pPr>
      <w:ins w:id="676" w:author="Post_R2#116" w:date="2021-11-15T15:33:00Z">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677" w:author="Post_R2#116" w:date="2021-11-15T15:33:00Z"/>
        </w:rPr>
      </w:pPr>
      <w:ins w:id="678" w:author="Post_R2#116" w:date="2021-11-15T15:33:00Z">
        <w:r>
          <w:t>4&gt;</w:t>
        </w:r>
        <w:r>
          <w:tab/>
          <w:t>initiate the measurement reporting procedure, as specified in 5.5.5;</w:t>
        </w:r>
      </w:ins>
    </w:p>
    <w:p w14:paraId="363C12D1" w14:textId="77777777" w:rsidR="00891CF3" w:rsidRDefault="00891CF3" w:rsidP="00891CF3">
      <w:pPr>
        <w:pStyle w:val="B3"/>
        <w:rPr>
          <w:ins w:id="679" w:author="Post_R2#116" w:date="2021-11-15T15:33:00Z"/>
        </w:rPr>
      </w:pPr>
      <w:ins w:id="680" w:author="Post_R2#116" w:date="2021-11-15T15:33:00Z">
        <w:r>
          <w:t>3&gt;</w:t>
        </w:r>
        <w:r>
          <w:tab/>
          <w:t xml:space="preserve">if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ins>
    </w:p>
    <w:p w14:paraId="39AAA14F" w14:textId="77777777" w:rsidR="00891CF3" w:rsidRDefault="00891CF3" w:rsidP="00891CF3">
      <w:pPr>
        <w:pStyle w:val="B4"/>
        <w:rPr>
          <w:ins w:id="681" w:author="Post_R2#116" w:date="2021-11-15T15:33:00Z"/>
        </w:rPr>
      </w:pPr>
      <w:ins w:id="682" w:author="Post_R2#116" w:date="2021-11-15T15:33:00Z">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61FB352E" w14:textId="77777777" w:rsidR="00891CF3" w:rsidRDefault="00891CF3" w:rsidP="00891CF3">
      <w:pPr>
        <w:pStyle w:val="B4"/>
        <w:rPr>
          <w:ins w:id="683" w:author="Post_R2#116" w:date="2021-11-15T15:33:00Z"/>
        </w:rPr>
      </w:pPr>
      <w:ins w:id="684" w:author="Post_R2#116" w:date="2021-11-15T15:33:00Z">
        <w:r>
          <w:t>4&gt;</w:t>
        </w:r>
        <w:r>
          <w:tab/>
          <w:t xml:space="preserve">stop the periodical reporting timer for this </w:t>
        </w:r>
        <w:proofErr w:type="spellStart"/>
        <w:r>
          <w:rPr>
            <w:i/>
          </w:rPr>
          <w:t>measId</w:t>
        </w:r>
        <w:proofErr w:type="spellEnd"/>
        <w:r>
          <w:t>, if running;</w:t>
        </w:r>
      </w:ins>
    </w:p>
    <w:p w14:paraId="7D340B9C"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w:t>
      </w:r>
      <w:r>
        <w:rPr>
          <w:lang w:eastAsia="zh-CN"/>
        </w:rPr>
        <w:t xml:space="preserve">applicable </w:t>
      </w:r>
      <w:r>
        <w:t xml:space="preserve">transmission resource pools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an measurement reporting entry for this </w:t>
      </w:r>
      <w:proofErr w:type="spellStart"/>
      <w:r>
        <w:rPr>
          <w:i/>
        </w:rPr>
        <w:t>measId</w:t>
      </w:r>
      <w:proofErr w:type="spellEnd"/>
      <w:r>
        <w:rPr>
          <w:i/>
        </w:rPr>
        <w:t xml:space="preserve">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4CCEE40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is fulfilled for one or more</w:t>
      </w:r>
      <w:r>
        <w:rPr>
          <w:lang w:eastAsia="zh-CN"/>
        </w:rPr>
        <w:t xml:space="preserve"> applicable</w:t>
      </w:r>
      <w:r>
        <w:t xml:space="preserve"> transmission resource pools not included in the </w:t>
      </w:r>
      <w:proofErr w:type="spellStart"/>
      <w:r>
        <w:rPr>
          <w:rFonts w:cs="Courier New"/>
          <w:i/>
          <w:szCs w:val="16"/>
          <w:lang w:eastAsia="zh-CN"/>
        </w:rPr>
        <w:t>poolsTriggeredList</w:t>
      </w:r>
      <w:proofErr w:type="spellEnd"/>
      <w:r>
        <w:t xml:space="preserve">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leaving condition applicable for this event is fulfilled for one or more </w:t>
      </w:r>
      <w:r>
        <w:rPr>
          <w:lang w:eastAsia="zh-CN"/>
        </w:rPr>
        <w:t xml:space="preserve">applicable </w:t>
      </w:r>
      <w:r>
        <w:t xml:space="preserve">transmission resource pools included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taken during </w:t>
      </w:r>
      <w:proofErr w:type="spellStart"/>
      <w:r>
        <w:rPr>
          <w:i/>
        </w:rPr>
        <w:t>timeToTrigger</w:t>
      </w:r>
      <w:proofErr w:type="spellEnd"/>
      <w:r>
        <w:rPr>
          <w:i/>
        </w:rPr>
        <w:t xml:space="preserve">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77C4179" w14:textId="77777777" w:rsidR="00891CF3" w:rsidRDefault="00891CF3" w:rsidP="00891CF3">
      <w:pPr>
        <w:pStyle w:val="B3"/>
      </w:pPr>
      <w:r>
        <w:t>3&gt;</w:t>
      </w:r>
      <w:r>
        <w:tab/>
        <w:t xml:space="preserve">if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54E8AB14"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CF7FC3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F4D68E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7BF2A22" w14:textId="77777777" w:rsidR="00891CF3" w:rsidRDefault="00891CF3" w:rsidP="00891CF3">
      <w:pPr>
        <w:pStyle w:val="B3"/>
        <w:rPr>
          <w:iCs/>
        </w:rPr>
      </w:pPr>
      <w:r>
        <w:t>3&gt;</w:t>
      </w:r>
      <w:r>
        <w:tab/>
        <w:t xml:space="preserve">if the corresponding </w:t>
      </w:r>
      <w:proofErr w:type="spellStart"/>
      <w:r>
        <w:rPr>
          <w:i/>
        </w:rPr>
        <w:t>reportConfig</w:t>
      </w:r>
      <w:proofErr w:type="spellEnd"/>
      <w:r>
        <w:rPr>
          <w:i/>
        </w:rPr>
        <w:t xml:space="preserve"> </w:t>
      </w:r>
      <w:r>
        <w:t xml:space="preserve">includes </w:t>
      </w:r>
      <w:proofErr w:type="spellStart"/>
      <w:r>
        <w:rPr>
          <w:i/>
          <w:lang w:eastAsia="zh-CN"/>
        </w:rPr>
        <w:t>m</w:t>
      </w:r>
      <w:r>
        <w:rPr>
          <w:i/>
        </w:rPr>
        <w:t>easRSSI-ReportConfig</w:t>
      </w:r>
      <w:proofErr w:type="spellEnd"/>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proofErr w:type="spellStart"/>
      <w:r>
        <w:rPr>
          <w:i/>
        </w:rPr>
        <w:t>reportConfig</w:t>
      </w:r>
      <w:proofErr w:type="spellEnd"/>
      <w:r>
        <w:t xml:space="preserve"> includes the </w:t>
      </w:r>
      <w:r>
        <w:rPr>
          <w:rFonts w:eastAsia="DengXian"/>
          <w:i/>
        </w:rPr>
        <w:t>ul-</w:t>
      </w:r>
      <w:proofErr w:type="spellStart"/>
      <w:r>
        <w:rPr>
          <w:rFonts w:eastAsia="DengXian"/>
          <w:i/>
        </w:rPr>
        <w:t>DelayValueConfig</w:t>
      </w:r>
      <w:proofErr w:type="spellEnd"/>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proofErr w:type="spellStart"/>
      <w:r>
        <w:rPr>
          <w:i/>
        </w:rPr>
        <w:t>reportAmount</w:t>
      </w:r>
      <w:proofErr w:type="spellEnd"/>
      <w:r>
        <w:t xml:space="preserve"> exceeds 1:</w:t>
      </w:r>
    </w:p>
    <w:p w14:paraId="68ACF6F4" w14:textId="77777777"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ins w:id="685" w:author="Post_R2#116" w:date="2021-11-15T15:35:00Z">
        <w:r>
          <w:t xml:space="preserve"> or for the serving L2 U2N Relay UE (</w:t>
        </w:r>
      </w:ins>
      <w:ins w:id="686" w:author="Post_R2#116" w:date="2021-11-15T15:36:00Z">
        <w:r>
          <w:t xml:space="preserve">if the UE is a </w:t>
        </w:r>
      </w:ins>
      <w:ins w:id="687" w:author="Post_R2#116" w:date="2021-11-15T15:35:00Z">
        <w:r>
          <w:t>L2 U2N Remote UE)</w:t>
        </w:r>
      </w:ins>
      <w:r>
        <w:t>;</w:t>
      </w:r>
    </w:p>
    <w:p w14:paraId="4E8AD2F8" w14:textId="77777777" w:rsidR="00891CF3" w:rsidRDefault="00891CF3" w:rsidP="00891CF3">
      <w:pPr>
        <w:pStyle w:val="B3"/>
      </w:pPr>
      <w:r>
        <w:t>3&gt;</w:t>
      </w:r>
      <w:r>
        <w:tab/>
        <w:t xml:space="preserve">else (i.e. the </w:t>
      </w:r>
      <w:proofErr w:type="spellStart"/>
      <w:r>
        <w:rPr>
          <w:i/>
        </w:rPr>
        <w:t>reportAmount</w:t>
      </w:r>
      <w:proofErr w:type="spellEnd"/>
      <w:r>
        <w:t xml:space="preserve"> is equal to 1):</w:t>
      </w:r>
    </w:p>
    <w:p w14:paraId="3ECC5640" w14:textId="5469B6C2"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and for the strongest cell</w:t>
      </w:r>
      <w:commentRangeStart w:id="688"/>
      <w:ins w:id="689" w:author="Post_R2#116" w:date="2021-11-15T15:40:00Z">
        <w:del w:id="690" w:author="OPPO (Qianxi)" w:date="2021-11-16T18:25:00Z">
          <w:r w:rsidDel="0057028E">
            <w:delText>/L2 U2N Relay UEs</w:delText>
          </w:r>
        </w:del>
      </w:ins>
      <w:r>
        <w:t xml:space="preserve"> among the applicable cells</w:t>
      </w:r>
      <w:ins w:id="691" w:author="OPPO (Qianxi)" w:date="2021-11-16T18:25:00Z">
        <w:r w:rsidR="0057028E">
          <w:t xml:space="preserve">, or for the NR </w:t>
        </w:r>
        <w:proofErr w:type="spellStart"/>
        <w:r w:rsidR="0057028E">
          <w:t>SpCell</w:t>
        </w:r>
        <w:proofErr w:type="spellEnd"/>
        <w:r w:rsidR="0057028E">
          <w:t xml:space="preserve"> and for the strongest L2 U2N Relay UE among the applicable L2 U2N Relay UEs</w:t>
        </w:r>
      </w:ins>
      <w:ins w:id="692" w:author="Post_R2#116" w:date="2021-11-15T15:40:00Z">
        <w:del w:id="693" w:author="OPPO (Qianxi)" w:date="2021-11-16T18:25:00Z">
          <w:r w:rsidDel="0057028E">
            <w:delText>/L2 U2N Relay UEs</w:delText>
          </w:r>
        </w:del>
      </w:ins>
      <w:ins w:id="694" w:author="OPPO (Qianxi)" w:date="2021-11-16T18:26:00Z">
        <w:r w:rsidR="0057028E">
          <w:t>(if the UE is a L2 U2N Remote UE)</w:t>
        </w:r>
        <w:commentRangeEnd w:id="688"/>
        <w:r w:rsidR="0057028E">
          <w:rPr>
            <w:rStyle w:val="CommentReference"/>
          </w:rPr>
          <w:commentReference w:id="688"/>
        </w:r>
      </w:ins>
      <w:r>
        <w:t>;</w:t>
      </w:r>
      <w:ins w:id="695" w:author="Post_R2#116" w:date="2021-11-15T15:39:00Z">
        <w:r>
          <w:t xml:space="preserve"> or initiate the measurement reporting procedure, as specified in 5.5.5, immediately after the quantity to be reported becomes available for the </w:t>
        </w:r>
      </w:ins>
      <w:ins w:id="696" w:author="Post_R2#116" w:date="2021-11-15T15:40:00Z">
        <w:r>
          <w:t>serving L2 U2N Relay UE</w:t>
        </w:r>
      </w:ins>
      <w:ins w:id="697" w:author="Post_R2#116" w:date="2021-11-15T15:39:00Z">
        <w:r>
          <w:t xml:space="preserve"> and for the strongest cell among the applicable cells</w:t>
        </w:r>
      </w:ins>
      <w:ins w:id="698" w:author="Post_R2#116" w:date="2021-11-15T15:41:00Z">
        <w:r>
          <w:t xml:space="preserve"> (if the UE is a L2 U2N Remote UE)</w:t>
        </w:r>
      </w:ins>
      <w:ins w:id="699" w:author="Post_R2#116" w:date="2021-11-15T15:39:00Z">
        <w:r>
          <w:t>;</w:t>
        </w:r>
      </w:ins>
    </w:p>
    <w:p w14:paraId="4015AD24" w14:textId="77777777" w:rsidR="00891CF3" w:rsidRDefault="00891CF3" w:rsidP="00891CF3">
      <w:pPr>
        <w:pStyle w:val="B2"/>
      </w:pPr>
      <w:r>
        <w:t>2&gt;</w:t>
      </w:r>
      <w:r>
        <w:tab/>
        <w:t xml:space="preserve">if, in case the corresponding </w:t>
      </w:r>
      <w:proofErr w:type="spellStart"/>
      <w:r>
        <w:rPr>
          <w:i/>
        </w:rPr>
        <w:t>reportConfig</w:t>
      </w:r>
      <w:proofErr w:type="spellEnd"/>
      <w:r>
        <w:t xml:space="preserve"> concerns the reporting for NR sidelink communication,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B213FC7"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159879C8" w14:textId="77777777" w:rsidR="00891CF3" w:rsidRDefault="00891CF3" w:rsidP="00891CF3">
      <w:pPr>
        <w:pStyle w:val="B3"/>
      </w:pPr>
      <w:r>
        <w:t>3&gt;</w:t>
      </w:r>
      <w:r>
        <w:tab/>
        <w:t xml:space="preserve">initiate the measurement reporting procedure, as specified in 5.5.5, immediately after the quantity to be reported becomes available for the NR </w:t>
      </w:r>
      <w:proofErr w:type="spellStart"/>
      <w:r>
        <w:t>SpCell</w:t>
      </w:r>
      <w:proofErr w:type="spellEnd"/>
      <w:r>
        <w:t xml:space="preserve"> and CBR measurement results become available;</w:t>
      </w:r>
    </w:p>
    <w:p w14:paraId="1584A1E2" w14:textId="77777777" w:rsidR="00891CF3" w:rsidRDefault="00891CF3" w:rsidP="00891CF3">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CLI measurement resources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70B4D7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CLI measurement resources not included in the </w:t>
      </w:r>
      <w:r>
        <w:rPr>
          <w:i/>
        </w:rPr>
        <w:t>cli-</w:t>
      </w:r>
      <w:proofErr w:type="spellStart"/>
      <w:r>
        <w:rPr>
          <w:i/>
        </w:rPr>
        <w:t>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CLI measurement resource triggers the event):</w:t>
      </w:r>
    </w:p>
    <w:p w14:paraId="262BE61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D27A46C" w14:textId="77777777" w:rsidR="00891CF3" w:rsidRDefault="00891CF3" w:rsidP="00891CF3">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leaving condition applicable for this event is fulfilled for one or more of the CLI measurement resources included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73101CB" w14:textId="77777777" w:rsidR="00891CF3" w:rsidRDefault="00891CF3" w:rsidP="00891CF3">
      <w:pPr>
        <w:pStyle w:val="B3"/>
      </w:pPr>
      <w:r>
        <w:t>3&gt;</w:t>
      </w:r>
      <w:r>
        <w:tab/>
        <w:t xml:space="preserve">remove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E1E7A33"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63C0BB3D"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3DC0845" w14:textId="77777777" w:rsidR="00891CF3" w:rsidRDefault="00891CF3" w:rsidP="00891CF3">
      <w:pPr>
        <w:pStyle w:val="B4"/>
      </w:pPr>
      <w:r>
        <w:t>4&gt;</w:t>
      </w:r>
      <w:r>
        <w:tab/>
        <w:t xml:space="preserve">stop the periodical reporting timer for this </w:t>
      </w:r>
      <w:proofErr w:type="spellStart"/>
      <w:r>
        <w:t>measId</w:t>
      </w:r>
      <w:proofErr w:type="spellEnd"/>
      <w:r>
        <w:t>, if running;</w:t>
      </w:r>
    </w:p>
    <w:p w14:paraId="5B363B99" w14:textId="77777777" w:rsidR="00891CF3" w:rsidRDefault="00891CF3" w:rsidP="00891CF3">
      <w:pPr>
        <w:pStyle w:val="B2"/>
      </w:pPr>
      <w:r>
        <w:t>2&gt;</w:t>
      </w:r>
      <w:r>
        <w:tab/>
        <w:t xml:space="preserve">if </w:t>
      </w:r>
      <w:proofErr w:type="spellStart"/>
      <w:r>
        <w:rPr>
          <w:i/>
        </w:rPr>
        <w:t>reportType</w:t>
      </w:r>
      <w:proofErr w:type="spellEnd"/>
      <w:r>
        <w:rPr>
          <w:i/>
        </w:rPr>
        <w:t xml:space="preserv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228A625"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proofErr w:type="spellStart"/>
      <w:r>
        <w:rPr>
          <w:i/>
          <w:iCs/>
        </w:rPr>
        <w:t>measId</w:t>
      </w:r>
      <w:proofErr w:type="spellEnd"/>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proofErr w:type="spellStart"/>
      <w:r>
        <w:rPr>
          <w:i/>
        </w:rPr>
        <w:t>reportConfig</w:t>
      </w:r>
      <w:proofErr w:type="spellEnd"/>
      <w:r>
        <w:rPr>
          <w:i/>
        </w:rPr>
        <w:t xml:space="preserve"> </w:t>
      </w:r>
      <w:r>
        <w:t>includes a</w:t>
      </w:r>
      <w:r>
        <w:rPr>
          <w:i/>
        </w:rPr>
        <w:t xml:space="preserve"> </w:t>
      </w:r>
      <w:proofErr w:type="spellStart"/>
      <w:r>
        <w:rPr>
          <w:i/>
        </w:rPr>
        <w:t>reportType</w:t>
      </w:r>
      <w:proofErr w:type="spellEnd"/>
      <w:r>
        <w:t xml:space="preserve"> is set to </w:t>
      </w:r>
      <w:proofErr w:type="spellStart"/>
      <w:r>
        <w:rPr>
          <w:i/>
        </w:rPr>
        <w:t>reportSFTD</w:t>
      </w:r>
      <w:proofErr w:type="spellEnd"/>
      <w:r>
        <w:t>:</w:t>
      </w:r>
    </w:p>
    <w:p w14:paraId="5DDF6058"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D7FFC17" w14:textId="77777777" w:rsidR="00891CF3" w:rsidRDefault="00891CF3" w:rsidP="00891CF3">
      <w:pPr>
        <w:pStyle w:val="B4"/>
      </w:pPr>
      <w:r>
        <w:t>4&gt;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11F6DC52" w14:textId="77777777" w:rsidR="00891CF3" w:rsidRDefault="00891CF3" w:rsidP="00891CF3">
      <w:pPr>
        <w:pStyle w:val="B5"/>
      </w:pPr>
      <w:r>
        <w:t>5&gt;</w:t>
      </w:r>
      <w:r>
        <w:tab/>
        <w:t xml:space="preserve">if the quantity to be reported becomes available for each requested pair of </w:t>
      </w:r>
      <w:proofErr w:type="spellStart"/>
      <w:r>
        <w:t>PCell</w:t>
      </w:r>
      <w:proofErr w:type="spellEnd"/>
      <w:r>
        <w:t xml:space="preserve">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 xml:space="preserve">initiate the measurement reporting procedure, as specified in 5.5.5, immediately after the quantity to be reported becomes available for each requested pair of </w:t>
      </w:r>
      <w:proofErr w:type="spellStart"/>
      <w:r>
        <w:t>PCell</w:t>
      </w:r>
      <w:proofErr w:type="spellEnd"/>
      <w:r>
        <w:t xml:space="preserve">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w:t>
      </w:r>
      <w:proofErr w:type="spellStart"/>
      <w:r>
        <w:rPr>
          <w:i/>
        </w:rPr>
        <w:t>measObject</w:t>
      </w:r>
      <w:proofErr w:type="spellEnd"/>
      <w:r>
        <w:t xml:space="preserve"> concerns E-UTRA:</w:t>
      </w:r>
    </w:p>
    <w:p w14:paraId="18060DA0" w14:textId="77777777" w:rsidR="00891CF3" w:rsidRDefault="00891CF3" w:rsidP="00891CF3">
      <w:pPr>
        <w:pStyle w:val="B4"/>
      </w:pPr>
      <w:r>
        <w:t>4&gt;</w:t>
      </w:r>
      <w:r>
        <w:tab/>
        <w:t xml:space="preserve">initiate the measurement reporting procedure, as specified in 5.5.5, immediately after the quantity to be reported becomes available for the pair of </w:t>
      </w:r>
      <w:proofErr w:type="spellStart"/>
      <w:r>
        <w:t>PCell</w:t>
      </w:r>
      <w:proofErr w:type="spellEnd"/>
      <w:r>
        <w:t xml:space="preserve"> and E-UTRA </w:t>
      </w:r>
      <w:proofErr w:type="spellStart"/>
      <w:r>
        <w:t>PSCell</w:t>
      </w:r>
      <w:proofErr w:type="spellEnd"/>
      <w:r>
        <w:t xml:space="preserve"> or the maximal measurement reporting delay as specified in TS 38.133 [14];</w:t>
      </w:r>
    </w:p>
    <w:p w14:paraId="3B457E47" w14:textId="77777777" w:rsidR="00891CF3" w:rsidRDefault="00891CF3" w:rsidP="00891CF3">
      <w:pPr>
        <w:pStyle w:val="B2"/>
      </w:pPr>
      <w:r>
        <w:t>2&gt;</w:t>
      </w:r>
      <w:r>
        <w:tab/>
        <w:t xml:space="preserve">if </w:t>
      </w:r>
      <w:proofErr w:type="spellStart"/>
      <w:r>
        <w:rPr>
          <w:i/>
        </w:rPr>
        <w:t>reportType</w:t>
      </w:r>
      <w:proofErr w:type="spellEnd"/>
      <w:r>
        <w:t xml:space="preserve"> is set to </w:t>
      </w:r>
      <w:proofErr w:type="spellStart"/>
      <w:r>
        <w:rPr>
          <w:i/>
        </w:rPr>
        <w:t>reportCGI</w:t>
      </w:r>
      <w:proofErr w:type="spellEnd"/>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72209E6" w14:textId="77777777" w:rsidR="00891CF3" w:rsidRDefault="00891CF3" w:rsidP="00891CF3">
      <w:pPr>
        <w:pStyle w:val="B4"/>
      </w:pPr>
      <w:r>
        <w:t>4&gt;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proofErr w:type="spellStart"/>
      <w:r>
        <w:rPr>
          <w:i/>
        </w:rPr>
        <w:t>measId</w:t>
      </w:r>
      <w:proofErr w:type="spellEnd"/>
      <w:r>
        <w:t>:</w:t>
      </w:r>
    </w:p>
    <w:p w14:paraId="6FDE264B"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8700442"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proofErr w:type="spellStart"/>
      <w:r>
        <w:rPr>
          <w:i/>
        </w:rPr>
        <w:t>measId</w:t>
      </w:r>
      <w:proofErr w:type="spellEnd"/>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77777777" w:rsidR="00891CF3" w:rsidRDefault="00891CF3" w:rsidP="00891CF3">
      <w:pPr>
        <w:pStyle w:val="Heading4"/>
        <w:rPr>
          <w:lang w:eastAsia="ja-JP"/>
        </w:rPr>
      </w:pPr>
      <w:bookmarkStart w:id="700" w:name="_Toc83739849"/>
      <w:bookmarkStart w:id="701" w:name="_Toc60776894"/>
      <w:r>
        <w:t>5.5.4.9</w:t>
      </w:r>
      <w:r>
        <w:tab/>
        <w:t xml:space="preserve">Event </w:t>
      </w:r>
      <w:commentRangeStart w:id="702"/>
      <w:commentRangeStart w:id="703"/>
      <w:r>
        <w:t>B2</w:t>
      </w:r>
      <w:commentRangeEnd w:id="702"/>
      <w:r w:rsidR="0057028E">
        <w:rPr>
          <w:rStyle w:val="CommentReference"/>
          <w:rFonts w:ascii="Times New Roman" w:hAnsi="Times New Roman"/>
        </w:rPr>
        <w:commentReference w:id="702"/>
      </w:r>
      <w:commentRangeEnd w:id="703"/>
      <w:r w:rsidR="00C13BF3">
        <w:rPr>
          <w:rStyle w:val="CommentReference"/>
          <w:rFonts w:ascii="Times New Roman" w:hAnsi="Times New Roman"/>
        </w:rPr>
        <w:commentReference w:id="703"/>
      </w:r>
      <w:r>
        <w:t xml:space="preserve"> (</w:t>
      </w:r>
      <w:proofErr w:type="spellStart"/>
      <w:r>
        <w:t>PCell</w:t>
      </w:r>
      <w:proofErr w:type="spellEnd"/>
      <w:r>
        <w:t xml:space="preserve"> becomes worse than threshold1 and inter RAT neighbour</w:t>
      </w:r>
      <w:ins w:id="704" w:author="Post_R2#116" w:date="2021-11-15T15:43:00Z">
        <w:r>
          <w:t>/candidate L2 U2N Relay UE</w:t>
        </w:r>
      </w:ins>
      <w:r>
        <w:t xml:space="preserve"> becomes better than threshold2)</w:t>
      </w:r>
      <w:bookmarkEnd w:id="700"/>
      <w:bookmarkEnd w:id="701"/>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p>
    <w:p w14:paraId="5CD0F5CA" w14:textId="77777777"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w:t>
      </w:r>
      <w:ins w:id="705" w:author="Post_R2#116" w:date="2021-11-15T15:44:00Z">
        <w:r>
          <w:rPr>
            <w:lang w:eastAsia="zh-CN"/>
          </w:rPr>
          <w:t>/candidate L2 U2N Relay UE</w:t>
        </w:r>
      </w:ins>
      <w:r>
        <w:rPr>
          <w:lang w:eastAsia="zh-CN"/>
        </w:rPr>
        <w:t>, not taking into account any offsets.</w:t>
      </w:r>
    </w:p>
    <w:p w14:paraId="57722D68" w14:textId="58EFA3A3" w:rsidR="00891CF3" w:rsidRDefault="00891CF3" w:rsidP="00891CF3">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frequency of the inter-RAT neighbour cell (i.e.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inter-RAT neighbour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w:t>
      </w:r>
      <w:r>
        <w:rPr>
          <w:i/>
          <w:lang w:eastAsia="zh-CN"/>
        </w:rPr>
        <w:t>UTRA</w:t>
      </w:r>
      <w:proofErr w:type="spellEnd"/>
      <w:r>
        <w:rPr>
          <w:i/>
          <w:lang w:eastAsia="zh-CN"/>
        </w:rPr>
        <w:t>-FDD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proofErr w:type="spellStart"/>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79AB9D2C" w14:textId="77777777"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b2-Threshold2UTRA-FDD </w:t>
      </w:r>
      <w:r>
        <w:t>as defined for UTRA-FDD within</w:t>
      </w:r>
      <w:r>
        <w:rPr>
          <w:i/>
        </w:rPr>
        <w:t xml:space="preserve"> </w:t>
      </w:r>
      <w:proofErr w:type="spellStart"/>
      <w:r>
        <w:rPr>
          <w:i/>
        </w:rPr>
        <w:t>reportConfigInterRAT</w:t>
      </w:r>
      <w:proofErr w:type="spellEnd"/>
      <w:r>
        <w:rPr>
          <w:i/>
          <w:noProof/>
        </w:rPr>
        <w:t xml:space="preserve"> </w:t>
      </w:r>
      <w:r>
        <w:t>for this event</w:t>
      </w:r>
      <w:ins w:id="706" w:author="Post_R2#116" w:date="2021-11-15T15:46:00Z">
        <w:r>
          <w:t xml:space="preserve">, </w:t>
        </w:r>
        <w:r>
          <w:rPr>
            <w:i/>
            <w:lang w:eastAsia="zh-CN"/>
          </w:rPr>
          <w:t xml:space="preserve">b2-Threshold2Relay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w:t>
        </w:r>
      </w:ins>
      <w:r>
        <w:rPr>
          <w:lang w:eastAsia="zh-CN"/>
        </w:rPr>
        <w:t>).</w:t>
      </w:r>
    </w:p>
    <w:p w14:paraId="47B9A54F" w14:textId="77777777" w:rsidR="00891CF3" w:rsidRDefault="00891CF3" w:rsidP="00891CF3">
      <w:pPr>
        <w:pStyle w:val="B1"/>
        <w:rPr>
          <w:lang w:eastAsia="ja-JP"/>
        </w:rPr>
      </w:pPr>
      <w:proofErr w:type="spellStart"/>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38079926" w14:textId="77777777" w:rsidR="00891CF3" w:rsidRDefault="00891CF3" w:rsidP="00891CF3">
      <w:pPr>
        <w:pStyle w:val="B1"/>
      </w:pPr>
      <w:commentRangeStart w:id="707"/>
      <w:r>
        <w:rPr>
          <w:b/>
          <w:i/>
        </w:rPr>
        <w:t>Mn</w:t>
      </w:r>
      <w:r>
        <w:rPr>
          <w:lang w:eastAsia="ko-KR"/>
        </w:rPr>
        <w:t xml:space="preserve"> is expressed in dBm or dB, depending on the measurement quantity of the inter-RAT neighbour cell</w:t>
      </w:r>
      <w:ins w:id="708" w:author="Post_R2#116" w:date="2021-11-15T15:46:00Z">
        <w:r>
          <w:rPr>
            <w:lang w:eastAsia="zh-CN"/>
          </w:rPr>
          <w:t>/candidate L2 U2N Relay UE</w:t>
        </w:r>
      </w:ins>
      <w:r>
        <w:t>.</w:t>
      </w:r>
      <w:commentRangeEnd w:id="707"/>
      <w:r w:rsidR="000734C1">
        <w:rPr>
          <w:rStyle w:val="CommentReference"/>
        </w:rPr>
        <w:commentReference w:id="707"/>
      </w:r>
    </w:p>
    <w:p w14:paraId="168B0B4B" w14:textId="77777777" w:rsidR="00891CF3" w:rsidRDefault="00891CF3" w:rsidP="00891CF3">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Pr="00891CF3" w:rsidRDefault="00891CF3" w:rsidP="00891CF3"/>
    <w:p w14:paraId="55941C15"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9360C5" w14:textId="33C2E8D5" w:rsidR="00891CF3" w:rsidRDefault="00891CF3" w:rsidP="00891CF3">
      <w:pPr>
        <w:pStyle w:val="Heading4"/>
        <w:rPr>
          <w:ins w:id="709" w:author="Post_R2#116" w:date="2021-11-15T15:47:00Z"/>
          <w:lang w:eastAsia="ja-JP"/>
        </w:rPr>
      </w:pPr>
      <w:ins w:id="710" w:author="Post_R2#116" w:date="2021-11-15T15:47:00Z">
        <w:r>
          <w:t>5.5.4.</w:t>
        </w:r>
      </w:ins>
      <w:ins w:id="711" w:author="Post_R2#116" w:date="2021-11-15T18:49:00Z">
        <w:r>
          <w:t>x</w:t>
        </w:r>
      </w:ins>
      <w:ins w:id="712" w:author="Post_R2#116" w:date="2021-11-15T15:47:00Z">
        <w:r>
          <w:tab/>
          <w:t xml:space="preserve">Event Y1 (Serving L2 U2N Relay UE becomes worse than threshold1 and </w:t>
        </w:r>
      </w:ins>
      <w:ins w:id="713" w:author="Post_R2#116" w:date="2021-11-15T15:51:00Z">
        <w:r>
          <w:t xml:space="preserve">NR Cell </w:t>
        </w:r>
      </w:ins>
      <w:ins w:id="714" w:author="Post_R2#116" w:date="2021-11-15T15:47:00Z">
        <w:r>
          <w:t>becomes better than threshold2)</w:t>
        </w:r>
      </w:ins>
    </w:p>
    <w:p w14:paraId="48F45E94" w14:textId="77777777" w:rsidR="00891CF3" w:rsidRDefault="00891CF3" w:rsidP="00891CF3">
      <w:pPr>
        <w:rPr>
          <w:ins w:id="715" w:author="Post_R2#116" w:date="2021-11-15T15:47:00Z"/>
        </w:rPr>
      </w:pPr>
      <w:ins w:id="716" w:author="Post_R2#116" w:date="2021-11-15T15:47:00Z">
        <w:r>
          <w:t>The UE shall:</w:t>
        </w:r>
      </w:ins>
    </w:p>
    <w:p w14:paraId="61DD2BA8" w14:textId="77777777" w:rsidR="00891CF3" w:rsidRDefault="00891CF3" w:rsidP="00891CF3">
      <w:pPr>
        <w:pStyle w:val="B1"/>
        <w:rPr>
          <w:ins w:id="717" w:author="Post_R2#116" w:date="2021-11-15T15:47:00Z"/>
        </w:rPr>
      </w:pPr>
      <w:ins w:id="718" w:author="Post_R2#116" w:date="2021-11-15T15:47:00Z">
        <w:r>
          <w:rPr>
            <w:lang w:eastAsia="zh-CN"/>
          </w:rPr>
          <w:t>1&gt;</w:t>
        </w:r>
        <w:r>
          <w:rPr>
            <w:lang w:eastAsia="zh-CN"/>
          </w:rPr>
          <w:tab/>
          <w:t xml:space="preserve">consider the entering condition for this event to be satisfied when both condition </w:t>
        </w:r>
      </w:ins>
      <w:ins w:id="719" w:author="Post_R2#116" w:date="2021-11-15T15:48:00Z">
        <w:r>
          <w:rPr>
            <w:lang w:eastAsia="zh-CN"/>
          </w:rPr>
          <w:t>Y1</w:t>
        </w:r>
      </w:ins>
      <w:ins w:id="720" w:author="Post_R2#116" w:date="2021-11-15T15:47:00Z">
        <w:r>
          <w:rPr>
            <w:lang w:eastAsia="zh-CN"/>
          </w:rPr>
          <w:t xml:space="preserve">-1 and </w:t>
        </w:r>
        <w:r>
          <w:rPr>
            <w:lang w:eastAsia="ko-KR"/>
          </w:rPr>
          <w:t>condition</w:t>
        </w:r>
        <w:r>
          <w:rPr>
            <w:lang w:eastAsia="zh-CN"/>
          </w:rPr>
          <w:t xml:space="preserve"> </w:t>
        </w:r>
      </w:ins>
      <w:ins w:id="721" w:author="Post_R2#116" w:date="2021-11-15T15:48:00Z">
        <w:r>
          <w:rPr>
            <w:lang w:eastAsia="zh-CN"/>
          </w:rPr>
          <w:t>Y1</w:t>
        </w:r>
      </w:ins>
      <w:ins w:id="722" w:author="Post_R2#116" w:date="2021-11-15T15:47:00Z">
        <w:r>
          <w:rPr>
            <w:lang w:eastAsia="zh-CN"/>
          </w:rPr>
          <w:t>-2, as specified below, are fulfilled;</w:t>
        </w:r>
      </w:ins>
    </w:p>
    <w:p w14:paraId="7CE0A857" w14:textId="77777777" w:rsidR="00891CF3" w:rsidRDefault="00891CF3" w:rsidP="00891CF3">
      <w:pPr>
        <w:pStyle w:val="B1"/>
        <w:rPr>
          <w:ins w:id="723" w:author="Post_R2#116" w:date="2021-11-15T15:47:00Z"/>
        </w:rPr>
      </w:pPr>
      <w:ins w:id="724" w:author="Post_R2#116" w:date="2021-11-15T15:47:00Z">
        <w:r>
          <w:rPr>
            <w:lang w:eastAsia="zh-CN"/>
          </w:rPr>
          <w:t>1&gt;</w:t>
        </w:r>
        <w:r>
          <w:rPr>
            <w:lang w:eastAsia="zh-CN"/>
          </w:rPr>
          <w:tab/>
          <w:t xml:space="preserve">consider the leaving condition for this event to be satisfied when condition </w:t>
        </w:r>
      </w:ins>
      <w:ins w:id="725" w:author="Post_R2#116" w:date="2021-11-15T15:48:00Z">
        <w:r>
          <w:rPr>
            <w:lang w:eastAsia="zh-CN"/>
          </w:rPr>
          <w:t>Y1</w:t>
        </w:r>
      </w:ins>
      <w:ins w:id="726" w:author="Post_R2#116" w:date="2021-11-15T15:47:00Z">
        <w:r>
          <w:rPr>
            <w:lang w:eastAsia="zh-CN"/>
          </w:rPr>
          <w:t xml:space="preserve">-3 or condition </w:t>
        </w:r>
      </w:ins>
      <w:ins w:id="727" w:author="Post_R2#116" w:date="2021-11-15T15:48:00Z">
        <w:r>
          <w:rPr>
            <w:lang w:eastAsia="zh-CN"/>
          </w:rPr>
          <w:t>Y1</w:t>
        </w:r>
      </w:ins>
      <w:ins w:id="728" w:author="Post_R2#116" w:date="2021-11-15T15:47:00Z">
        <w:r>
          <w:rPr>
            <w:lang w:eastAsia="zh-CN"/>
          </w:rPr>
          <w:t>-4, i.e. at least one of the two, as specified below, is fulfilled;</w:t>
        </w:r>
      </w:ins>
    </w:p>
    <w:p w14:paraId="51A7096A" w14:textId="77777777" w:rsidR="00891CF3" w:rsidRDefault="00891CF3" w:rsidP="00891CF3">
      <w:pPr>
        <w:rPr>
          <w:ins w:id="729" w:author="Post_R2#116" w:date="2021-11-15T15:47:00Z"/>
        </w:rPr>
      </w:pPr>
      <w:ins w:id="730" w:author="Post_R2#116" w:date="2021-11-15T15:47:00Z">
        <w:r>
          <w:rPr>
            <w:lang w:eastAsia="ko-KR"/>
          </w:rPr>
          <w:t>Inequality</w:t>
        </w:r>
        <w:r>
          <w:t xml:space="preserve"> </w:t>
        </w:r>
      </w:ins>
      <w:ins w:id="731" w:author="Post_R2#116" w:date="2021-11-15T15:48:00Z">
        <w:r>
          <w:t>Y1</w:t>
        </w:r>
      </w:ins>
      <w:ins w:id="732" w:author="Post_R2#116" w:date="2021-11-15T15:47:00Z">
        <w:r>
          <w:t>-1 (Entering condition 1)</w:t>
        </w:r>
      </w:ins>
    </w:p>
    <w:p w14:paraId="1021126F" w14:textId="77777777" w:rsidR="00891CF3" w:rsidRDefault="00891CF3" w:rsidP="00891CF3">
      <w:pPr>
        <w:pStyle w:val="EQ"/>
        <w:rPr>
          <w:ins w:id="733" w:author="Post_R2#116" w:date="2021-11-15T15:47:00Z"/>
          <w:i/>
          <w:iCs/>
        </w:rPr>
      </w:pPr>
      <w:ins w:id="734" w:author="Post_R2#116" w:date="2021-11-15T15:47:00Z">
        <w:r>
          <w:rPr>
            <w:i/>
            <w:iCs/>
          </w:rPr>
          <w:t>M</w:t>
        </w:r>
      </w:ins>
      <w:ins w:id="735" w:author="Post_R2#116" w:date="2021-11-15T15:52:00Z">
        <w:r>
          <w:rPr>
            <w:i/>
            <w:iCs/>
          </w:rPr>
          <w:t>r</w:t>
        </w:r>
      </w:ins>
      <w:ins w:id="736" w:author="Post_R2#116" w:date="2021-11-15T15:47:00Z">
        <w:r>
          <w:rPr>
            <w:i/>
            <w:iCs/>
          </w:rPr>
          <w:t xml:space="preserve"> + </w:t>
        </w:r>
        <w:proofErr w:type="spellStart"/>
        <w:r>
          <w:rPr>
            <w:i/>
            <w:iCs/>
          </w:rPr>
          <w:t>Hys</w:t>
        </w:r>
        <w:proofErr w:type="spellEnd"/>
        <w:r>
          <w:rPr>
            <w:i/>
            <w:iCs/>
          </w:rPr>
          <w:t xml:space="preserve"> &lt; Thresh1</w:t>
        </w:r>
      </w:ins>
    </w:p>
    <w:p w14:paraId="5FCCE784" w14:textId="77777777" w:rsidR="00891CF3" w:rsidRDefault="00891CF3" w:rsidP="00891CF3">
      <w:pPr>
        <w:rPr>
          <w:ins w:id="737" w:author="Post_R2#116" w:date="2021-11-15T15:47:00Z"/>
        </w:rPr>
      </w:pPr>
      <w:ins w:id="738" w:author="Post_R2#116" w:date="2021-11-15T15:47:00Z">
        <w:r>
          <w:rPr>
            <w:lang w:eastAsia="ko-KR"/>
          </w:rPr>
          <w:t>Inequality</w:t>
        </w:r>
        <w:r>
          <w:t xml:space="preserve"> </w:t>
        </w:r>
      </w:ins>
      <w:ins w:id="739" w:author="Post_R2#116" w:date="2021-11-15T15:48:00Z">
        <w:r>
          <w:t>Y1</w:t>
        </w:r>
      </w:ins>
      <w:ins w:id="740" w:author="Post_R2#116" w:date="2021-11-15T15:47:00Z">
        <w:r>
          <w:t>-2 (Entering condition 2)</w:t>
        </w:r>
      </w:ins>
    </w:p>
    <w:p w14:paraId="52DA9FD3" w14:textId="77777777" w:rsidR="00891CF3" w:rsidRDefault="00891CF3" w:rsidP="00891CF3">
      <w:pPr>
        <w:pStyle w:val="EQ"/>
        <w:rPr>
          <w:ins w:id="741" w:author="Post_R2#116" w:date="2021-11-15T15:47:00Z"/>
          <w:i/>
          <w:iCs/>
        </w:rPr>
      </w:pPr>
      <w:ins w:id="742"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ins>
    </w:p>
    <w:p w14:paraId="28323892" w14:textId="77777777" w:rsidR="00891CF3" w:rsidRDefault="00891CF3" w:rsidP="00891CF3">
      <w:pPr>
        <w:rPr>
          <w:ins w:id="743" w:author="Post_R2#116" w:date="2021-11-15T15:47:00Z"/>
        </w:rPr>
      </w:pPr>
      <w:ins w:id="744" w:author="Post_R2#116" w:date="2021-11-15T15:47:00Z">
        <w:r>
          <w:rPr>
            <w:lang w:eastAsia="ko-KR"/>
          </w:rPr>
          <w:t>Inequality</w:t>
        </w:r>
        <w:r>
          <w:t xml:space="preserve"> </w:t>
        </w:r>
      </w:ins>
      <w:ins w:id="745" w:author="Post_R2#116" w:date="2021-11-15T15:48:00Z">
        <w:r>
          <w:t>Y1</w:t>
        </w:r>
      </w:ins>
      <w:ins w:id="746" w:author="Post_R2#116" w:date="2021-11-15T15:47:00Z">
        <w:r>
          <w:t>-3 (Leaving condition 1)</w:t>
        </w:r>
      </w:ins>
    </w:p>
    <w:p w14:paraId="29B1077E" w14:textId="77777777" w:rsidR="00891CF3" w:rsidRDefault="00891CF3" w:rsidP="00891CF3">
      <w:pPr>
        <w:pStyle w:val="EQ"/>
        <w:rPr>
          <w:ins w:id="747" w:author="Post_R2#116" w:date="2021-11-15T15:47:00Z"/>
          <w:i/>
          <w:iCs/>
        </w:rPr>
      </w:pPr>
      <w:ins w:id="748" w:author="Post_R2#116" w:date="2021-11-15T15:47:00Z">
        <w:r>
          <w:rPr>
            <w:i/>
            <w:iCs/>
          </w:rPr>
          <w:t>M</w:t>
        </w:r>
      </w:ins>
      <w:ins w:id="749" w:author="Post_R2#116" w:date="2021-11-15T15:52:00Z">
        <w:r>
          <w:rPr>
            <w:i/>
            <w:iCs/>
          </w:rPr>
          <w:t>r</w:t>
        </w:r>
      </w:ins>
      <w:ins w:id="750" w:author="Post_R2#116" w:date="2021-11-15T15:47:00Z">
        <w:r>
          <w:rPr>
            <w:i/>
            <w:iCs/>
          </w:rPr>
          <w:t xml:space="preserve"> – </w:t>
        </w:r>
        <w:proofErr w:type="spellStart"/>
        <w:r>
          <w:rPr>
            <w:i/>
            <w:iCs/>
          </w:rPr>
          <w:t>Hys</w:t>
        </w:r>
        <w:proofErr w:type="spellEnd"/>
        <w:r>
          <w:rPr>
            <w:i/>
            <w:iCs/>
          </w:rPr>
          <w:t xml:space="preserve"> &gt; Thresh1</w:t>
        </w:r>
      </w:ins>
    </w:p>
    <w:p w14:paraId="07792712" w14:textId="77777777" w:rsidR="00891CF3" w:rsidRDefault="00891CF3" w:rsidP="00891CF3">
      <w:pPr>
        <w:rPr>
          <w:ins w:id="751" w:author="Post_R2#116" w:date="2021-11-15T15:47:00Z"/>
        </w:rPr>
      </w:pPr>
      <w:ins w:id="752" w:author="Post_R2#116" w:date="2021-11-15T15:47:00Z">
        <w:r>
          <w:rPr>
            <w:lang w:eastAsia="ko-KR"/>
          </w:rPr>
          <w:t>Inequality</w:t>
        </w:r>
        <w:r>
          <w:t xml:space="preserve"> </w:t>
        </w:r>
      </w:ins>
      <w:ins w:id="753" w:author="Post_R2#116" w:date="2021-11-15T15:49:00Z">
        <w:r>
          <w:t>Y1</w:t>
        </w:r>
      </w:ins>
      <w:ins w:id="754" w:author="Post_R2#116" w:date="2021-11-15T15:47:00Z">
        <w:r>
          <w:t>-4 (Leaving condition 2)</w:t>
        </w:r>
      </w:ins>
    </w:p>
    <w:p w14:paraId="4DDC9D27" w14:textId="77777777" w:rsidR="00891CF3" w:rsidRDefault="00891CF3" w:rsidP="00891CF3">
      <w:pPr>
        <w:rPr>
          <w:ins w:id="755" w:author="Post_R2#116" w:date="2021-11-15T15:47:00Z"/>
          <w:i/>
          <w:iCs/>
        </w:rPr>
      </w:pPr>
      <w:ins w:id="756"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ins>
    </w:p>
    <w:p w14:paraId="2385C32D" w14:textId="77777777" w:rsidR="00891CF3" w:rsidRDefault="00891CF3" w:rsidP="00891CF3">
      <w:pPr>
        <w:rPr>
          <w:ins w:id="757" w:author="Post_R2#116" w:date="2021-11-15T15:47:00Z"/>
        </w:rPr>
      </w:pPr>
      <w:ins w:id="758" w:author="Post_R2#116" w:date="2021-11-15T15:47:00Z">
        <w:r>
          <w:t>The variables in the formula are defined as follows:</w:t>
        </w:r>
      </w:ins>
    </w:p>
    <w:p w14:paraId="5D9D5F4D" w14:textId="77777777" w:rsidR="00891CF3" w:rsidRDefault="00891CF3" w:rsidP="00891CF3">
      <w:pPr>
        <w:pStyle w:val="B1"/>
        <w:rPr>
          <w:ins w:id="759" w:author="Post_R2#116" w:date="2021-11-15T15:47:00Z"/>
        </w:rPr>
      </w:pPr>
      <w:commentRangeStart w:id="760"/>
      <w:commentRangeStart w:id="761"/>
      <w:ins w:id="762" w:author="Post_R2#116" w:date="2021-11-15T15:47:00Z">
        <w:r>
          <w:rPr>
            <w:b/>
            <w:i/>
            <w:lang w:eastAsia="zh-CN"/>
          </w:rPr>
          <w:t>M</w:t>
        </w:r>
      </w:ins>
      <w:ins w:id="763" w:author="Post_R2#116" w:date="2021-11-15T15:52:00Z">
        <w:r>
          <w:rPr>
            <w:b/>
            <w:i/>
            <w:lang w:eastAsia="zh-CN"/>
          </w:rPr>
          <w:t>r</w:t>
        </w:r>
      </w:ins>
      <w:ins w:id="764" w:author="Post_R2#116" w:date="2021-11-15T15:47:00Z">
        <w:r>
          <w:rPr>
            <w:b/>
            <w:lang w:eastAsia="zh-CN"/>
          </w:rPr>
          <w:t xml:space="preserve"> </w:t>
        </w:r>
        <w:r>
          <w:rPr>
            <w:lang w:eastAsia="zh-CN"/>
          </w:rPr>
          <w:t xml:space="preserve">is the measurement result of the </w:t>
        </w:r>
      </w:ins>
      <w:ins w:id="765" w:author="Post_R2#116" w:date="2021-11-15T15:52:00Z">
        <w:r>
          <w:rPr>
            <w:lang w:eastAsia="zh-CN"/>
          </w:rPr>
          <w:t>serving L2 U2N Relay UE</w:t>
        </w:r>
      </w:ins>
      <w:ins w:id="766" w:author="Post_R2#116" w:date="2021-11-15T15:47:00Z">
        <w:r>
          <w:rPr>
            <w:lang w:eastAsia="zh-CN"/>
          </w:rPr>
          <w:t>, not taking into account any offsets.</w:t>
        </w:r>
      </w:ins>
      <w:commentRangeEnd w:id="760"/>
      <w:r w:rsidR="000734C1">
        <w:rPr>
          <w:rStyle w:val="CommentReference"/>
        </w:rPr>
        <w:commentReference w:id="760"/>
      </w:r>
      <w:commentRangeEnd w:id="761"/>
      <w:r w:rsidR="007B630F">
        <w:rPr>
          <w:rStyle w:val="CommentReference"/>
        </w:rPr>
        <w:commentReference w:id="761"/>
      </w:r>
    </w:p>
    <w:p w14:paraId="795DF186" w14:textId="008A4BB3" w:rsidR="00891CF3" w:rsidRDefault="00891CF3" w:rsidP="00891CF3">
      <w:pPr>
        <w:pStyle w:val="B1"/>
        <w:rPr>
          <w:ins w:id="767" w:author="Post_R2#116" w:date="2021-11-15T15:47:00Z"/>
          <w:lang w:eastAsia="zh-CN"/>
        </w:rPr>
      </w:pPr>
      <w:ins w:id="768" w:author="Post_R2#116" w:date="2021-11-15T15:47:00Z">
        <w:r>
          <w:rPr>
            <w:b/>
            <w:i/>
            <w:lang w:eastAsia="zh-CN"/>
          </w:rPr>
          <w:lastRenderedPageBreak/>
          <w:t>Mn</w:t>
        </w:r>
        <w:r>
          <w:rPr>
            <w:b/>
            <w:lang w:eastAsia="zh-CN"/>
          </w:rPr>
          <w:t xml:space="preserve"> </w:t>
        </w:r>
        <w:r>
          <w:rPr>
            <w:lang w:eastAsia="zh-CN"/>
          </w:rPr>
          <w:t xml:space="preserve">is the measurement result of the </w:t>
        </w:r>
      </w:ins>
      <w:ins w:id="769" w:author="Post_R2#116" w:date="2021-11-15T15:52:00Z">
        <w:r>
          <w:rPr>
            <w:lang w:eastAsia="zh-CN"/>
          </w:rPr>
          <w:t xml:space="preserve">NR </w:t>
        </w:r>
      </w:ins>
      <w:ins w:id="770" w:author="Post_R2#116" w:date="2021-11-15T15:47:00Z">
        <w:r>
          <w:rPr>
            <w:lang w:eastAsia="zh-CN"/>
          </w:rPr>
          <w:t>cell, not taking into account any offsets.</w:t>
        </w:r>
      </w:ins>
    </w:p>
    <w:p w14:paraId="240798BE" w14:textId="5486D04B" w:rsidR="00891CF3" w:rsidRDefault="00891CF3" w:rsidP="00891CF3">
      <w:pPr>
        <w:pStyle w:val="B1"/>
        <w:rPr>
          <w:ins w:id="771" w:author="Post_R2#116" w:date="2021-11-15T15:47:00Z"/>
          <w:lang w:eastAsia="zh-CN"/>
        </w:rPr>
      </w:pPr>
      <w:proofErr w:type="spellStart"/>
      <w:ins w:id="772" w:author="Post_R2#116" w:date="2021-11-15T15:47:00Z">
        <w:r>
          <w:rPr>
            <w:b/>
            <w:i/>
            <w:lang w:eastAsia="zh-CN"/>
          </w:rPr>
          <w:t>Ofn</w:t>
        </w:r>
        <w:proofErr w:type="spellEnd"/>
        <w:r>
          <w:rPr>
            <w:b/>
            <w:i/>
            <w:lang w:eastAsia="zh-CN"/>
          </w:rPr>
          <w:t xml:space="preserve"> </w:t>
        </w:r>
        <w:r>
          <w:rPr>
            <w:lang w:eastAsia="zh-CN"/>
          </w:rPr>
          <w:t xml:space="preserve">is the measurement object specific offset of the frequency of the </w:t>
        </w:r>
      </w:ins>
      <w:ins w:id="773" w:author="Post_R2#116" w:date="2021-11-15T15:53:00Z">
        <w:r>
          <w:rPr>
            <w:lang w:eastAsia="zh-CN"/>
          </w:rPr>
          <w:t xml:space="preserve">NR </w:t>
        </w:r>
      </w:ins>
      <w:ins w:id="774" w:author="Post_R2#116" w:date="2021-11-15T15:47:00Z">
        <w:r>
          <w:rPr>
            <w:lang w:eastAsia="zh-CN"/>
          </w:rPr>
          <w:t>cell.</w:t>
        </w:r>
      </w:ins>
    </w:p>
    <w:p w14:paraId="527B7CA0" w14:textId="1B5077E2" w:rsidR="00891CF3" w:rsidRDefault="00891CF3" w:rsidP="00891CF3">
      <w:pPr>
        <w:pStyle w:val="B1"/>
        <w:rPr>
          <w:ins w:id="775" w:author="Post_R2#116" w:date="2021-11-15T15:47:00Z"/>
          <w:lang w:eastAsia="ja-JP"/>
        </w:rPr>
      </w:pPr>
      <w:proofErr w:type="spellStart"/>
      <w:ins w:id="776" w:author="Post_R2#116" w:date="2021-11-15T15:47:00Z">
        <w:r>
          <w:rPr>
            <w:b/>
            <w:i/>
            <w:lang w:eastAsia="zh-CN"/>
          </w:rPr>
          <w:t>Ocn</w:t>
        </w:r>
        <w:proofErr w:type="spellEnd"/>
        <w:r>
          <w:rPr>
            <w:b/>
            <w:i/>
            <w:lang w:eastAsia="zh-CN"/>
          </w:rPr>
          <w:t xml:space="preserve"> </w:t>
        </w:r>
        <w:r>
          <w:rPr>
            <w:lang w:eastAsia="zh-CN"/>
          </w:rPr>
          <w:t xml:space="preserve">is the cell specific offset of the </w:t>
        </w:r>
      </w:ins>
      <w:ins w:id="777" w:author="Post_R2#116" w:date="2021-11-15T15:53:00Z">
        <w:r>
          <w:rPr>
            <w:lang w:eastAsia="zh-CN"/>
          </w:rPr>
          <w:t xml:space="preserve">NR </w:t>
        </w:r>
      </w:ins>
      <w:ins w:id="778" w:author="Post_R2#116" w:date="2021-11-15T15:47:00Z">
        <w:r>
          <w:rPr>
            <w:lang w:eastAsia="zh-CN"/>
          </w:rPr>
          <w:t>cell, and set to zero if not configured for the cell.</w:t>
        </w:r>
      </w:ins>
    </w:p>
    <w:p w14:paraId="6668EA87" w14:textId="77777777" w:rsidR="00891CF3" w:rsidRDefault="00891CF3" w:rsidP="00891CF3">
      <w:pPr>
        <w:pStyle w:val="B1"/>
        <w:rPr>
          <w:ins w:id="779" w:author="Post_R2#116" w:date="2021-11-15T15:47:00Z"/>
        </w:rPr>
      </w:pPr>
      <w:proofErr w:type="spellStart"/>
      <w:ins w:id="780" w:author="Post_R2#116" w:date="2021-11-15T15:47:00Z">
        <w:r>
          <w:rPr>
            <w:b/>
            <w:i/>
            <w:lang w:eastAsia="zh-CN"/>
          </w:rPr>
          <w:t>Hys</w:t>
        </w:r>
        <w:proofErr w:type="spellEnd"/>
        <w:r>
          <w:rPr>
            <w:lang w:eastAsia="zh-CN"/>
          </w:rPr>
          <w:t xml:space="preserve"> is the hysteresis parameter for this event.</w:t>
        </w:r>
      </w:ins>
    </w:p>
    <w:p w14:paraId="61FA262A" w14:textId="77777777" w:rsidR="00891CF3" w:rsidRDefault="00891CF3" w:rsidP="00891CF3">
      <w:pPr>
        <w:pStyle w:val="B1"/>
        <w:rPr>
          <w:ins w:id="781" w:author="Post_R2#116" w:date="2021-11-15T15:47:00Z"/>
        </w:rPr>
      </w:pPr>
      <w:ins w:id="782" w:author="Post_R2#116" w:date="2021-11-15T15:47:00Z">
        <w:r>
          <w:rPr>
            <w:b/>
            <w:i/>
            <w:lang w:eastAsia="zh-CN"/>
          </w:rPr>
          <w:t>Thresh1</w:t>
        </w:r>
        <w:r>
          <w:rPr>
            <w:lang w:eastAsia="zh-CN"/>
          </w:rPr>
          <w:t xml:space="preserve"> is the threshold parameter for this event</w:t>
        </w:r>
      </w:ins>
      <w:ins w:id="783" w:author="Post_R2#116" w:date="2021-11-15T15:56:00Z">
        <w:r>
          <w:rPr>
            <w:lang w:eastAsia="zh-CN"/>
          </w:rPr>
          <w:t xml:space="preserve"> </w:t>
        </w:r>
        <w:r>
          <w:t xml:space="preserve">(i.e. </w:t>
        </w:r>
        <w:r>
          <w:rPr>
            <w:i/>
          </w:rPr>
          <w:t xml:space="preserve">y1-Threshold1 </w:t>
        </w:r>
        <w:r>
          <w:t>as defined within</w:t>
        </w:r>
        <w:r>
          <w:rPr>
            <w:i/>
          </w:rPr>
          <w:t xml:space="preserve"> </w:t>
        </w:r>
        <w:proofErr w:type="spellStart"/>
        <w:r>
          <w:rPr>
            <w:i/>
          </w:rPr>
          <w:t>reportConfigNR</w:t>
        </w:r>
        <w:proofErr w:type="spellEnd"/>
        <w:r>
          <w:rPr>
            <w:i/>
          </w:rPr>
          <w:t xml:space="preserve"> </w:t>
        </w:r>
        <w:r>
          <w:t>for this event)</w:t>
        </w:r>
      </w:ins>
      <w:ins w:id="784" w:author="Post_R2#116" w:date="2021-11-15T15:47:00Z">
        <w:r>
          <w:rPr>
            <w:lang w:eastAsia="zh-CN"/>
          </w:rPr>
          <w:t>.</w:t>
        </w:r>
      </w:ins>
    </w:p>
    <w:p w14:paraId="54971364" w14:textId="77777777" w:rsidR="00891CF3" w:rsidRDefault="00891CF3" w:rsidP="00891CF3">
      <w:pPr>
        <w:pStyle w:val="B1"/>
        <w:rPr>
          <w:ins w:id="785" w:author="Post_R2#116" w:date="2021-11-15T15:47:00Z"/>
          <w:lang w:eastAsia="zh-CN"/>
        </w:rPr>
      </w:pPr>
      <w:ins w:id="786" w:author="Post_R2#116" w:date="2021-11-15T15:47:00Z">
        <w:r>
          <w:rPr>
            <w:b/>
            <w:i/>
            <w:lang w:eastAsia="zh-CN"/>
          </w:rPr>
          <w:t>Thresh2</w:t>
        </w:r>
        <w:r>
          <w:rPr>
            <w:lang w:eastAsia="zh-CN"/>
          </w:rPr>
          <w:t xml:space="preserve"> is the threshold parameter for this event</w:t>
        </w:r>
      </w:ins>
      <w:ins w:id="787" w:author="Post_R2#116" w:date="2021-11-15T15:56:00Z">
        <w:r>
          <w:rPr>
            <w:lang w:eastAsia="zh-CN"/>
          </w:rPr>
          <w:t xml:space="preserve"> </w:t>
        </w:r>
        <w:r>
          <w:t xml:space="preserve">(i.e. </w:t>
        </w:r>
        <w:r w:rsidRPr="00F91D4F">
          <w:rPr>
            <w:i/>
          </w:rPr>
          <w:t>y1</w:t>
        </w:r>
        <w:r>
          <w:rPr>
            <w:i/>
          </w:rPr>
          <w:t xml:space="preserve">-Threshold2 </w:t>
        </w:r>
        <w:r>
          <w:t>as defined within</w:t>
        </w:r>
        <w:r>
          <w:rPr>
            <w:i/>
          </w:rPr>
          <w:t xml:space="preserve"> </w:t>
        </w:r>
        <w:proofErr w:type="spellStart"/>
        <w:r>
          <w:rPr>
            <w:i/>
          </w:rPr>
          <w:t>reportConfigNR</w:t>
        </w:r>
        <w:proofErr w:type="spellEnd"/>
        <w:r>
          <w:rPr>
            <w:i/>
          </w:rPr>
          <w:t xml:space="preserve"> </w:t>
        </w:r>
        <w:r>
          <w:t>for this event)</w:t>
        </w:r>
      </w:ins>
      <w:ins w:id="788" w:author="Post_R2#116" w:date="2021-11-15T15:47:00Z">
        <w:r>
          <w:rPr>
            <w:lang w:eastAsia="zh-CN"/>
          </w:rPr>
          <w:t>.</w:t>
        </w:r>
      </w:ins>
    </w:p>
    <w:p w14:paraId="42CFC004" w14:textId="77777777" w:rsidR="00891CF3" w:rsidRDefault="00891CF3" w:rsidP="00891CF3">
      <w:pPr>
        <w:pStyle w:val="B1"/>
        <w:rPr>
          <w:ins w:id="789" w:author="Post_R2#116" w:date="2021-11-15T15:47:00Z"/>
          <w:lang w:eastAsia="ja-JP"/>
        </w:rPr>
      </w:pPr>
      <w:ins w:id="790" w:author="Post_R2#116" w:date="2021-11-15T15:47:00Z">
        <w:r>
          <w:rPr>
            <w:b/>
            <w:i/>
            <w:lang w:eastAsia="zh-CN"/>
          </w:rPr>
          <w:t>M</w:t>
        </w:r>
      </w:ins>
      <w:ins w:id="791" w:author="Post_R2#116" w:date="2021-11-15T15:54:00Z">
        <w:r>
          <w:rPr>
            <w:b/>
            <w:i/>
            <w:lang w:eastAsia="zh-CN"/>
          </w:rPr>
          <w:t>r</w:t>
        </w:r>
      </w:ins>
      <w:ins w:id="792" w:author="Post_R2#116" w:date="2021-11-15T15:47:00Z">
        <w:r>
          <w:rPr>
            <w:b/>
            <w:i/>
            <w:lang w:eastAsia="zh-CN"/>
          </w:rPr>
          <w:t xml:space="preserve"> </w:t>
        </w:r>
        <w:r>
          <w:rPr>
            <w:lang w:eastAsia="zh-CN"/>
          </w:rPr>
          <w:t>is expressed in dBm.</w:t>
        </w:r>
      </w:ins>
    </w:p>
    <w:p w14:paraId="37062761" w14:textId="77777777" w:rsidR="00891CF3" w:rsidRDefault="00891CF3" w:rsidP="00891CF3">
      <w:pPr>
        <w:pStyle w:val="B1"/>
        <w:rPr>
          <w:ins w:id="793" w:author="Post_R2#116" w:date="2021-11-15T15:57:00Z"/>
        </w:rPr>
      </w:pPr>
      <w:ins w:id="794" w:author="Post_R2#116" w:date="2021-11-15T15:47:00Z">
        <w:r>
          <w:rPr>
            <w:b/>
            <w:i/>
          </w:rPr>
          <w:t>Mn</w:t>
        </w:r>
        <w:r>
          <w:rPr>
            <w:lang w:eastAsia="ko-KR"/>
          </w:rPr>
          <w:t xml:space="preserve"> is </w:t>
        </w:r>
      </w:ins>
      <w:ins w:id="795" w:author="Post_R2#116" w:date="2021-11-15T15:57:00Z">
        <w:r>
          <w:t>expressed in dBm</w:t>
        </w:r>
        <w:r>
          <w:rPr>
            <w:lang w:eastAsia="ko-KR"/>
          </w:rPr>
          <w:t xml:space="preserve"> in case of RSRP, or in dB in case of RSRQ</w:t>
        </w:r>
        <w:r>
          <w:t xml:space="preserve"> and RS-SINR.</w:t>
        </w:r>
      </w:ins>
    </w:p>
    <w:p w14:paraId="02218A7C" w14:textId="77777777" w:rsidR="00891CF3" w:rsidRDefault="00891CF3" w:rsidP="00891CF3">
      <w:pPr>
        <w:pStyle w:val="B1"/>
        <w:rPr>
          <w:ins w:id="796" w:author="Post_R2#116" w:date="2021-11-15T15:47:00Z"/>
        </w:rPr>
      </w:pPr>
      <w:proofErr w:type="spellStart"/>
      <w:ins w:id="797" w:author="Post_R2#116" w:date="2021-11-15T15:47:00Z">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5BCA6D25" w14:textId="77777777" w:rsidR="00891CF3" w:rsidRDefault="00891CF3" w:rsidP="00891CF3">
      <w:pPr>
        <w:pStyle w:val="B1"/>
        <w:rPr>
          <w:ins w:id="798" w:author="Post_R2#116" w:date="2021-11-15T15:47:00Z"/>
          <w:lang w:eastAsia="ko-KR"/>
        </w:rPr>
      </w:pPr>
      <w:ins w:id="799"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00" w:author="Post_R2#116" w:date="2021-11-15T15:55:00Z">
        <w:r>
          <w:rPr>
            <w:b/>
            <w:i/>
          </w:rPr>
          <w:t>r</w:t>
        </w:r>
      </w:ins>
      <w:ins w:id="801" w:author="Post_R2#116" w:date="2021-11-15T15:47:00Z">
        <w:r>
          <w:t>.</w:t>
        </w:r>
      </w:ins>
    </w:p>
    <w:p w14:paraId="7FCA03D3" w14:textId="77777777" w:rsidR="00891CF3" w:rsidRDefault="00891CF3" w:rsidP="00891CF3">
      <w:pPr>
        <w:pStyle w:val="B1"/>
        <w:rPr>
          <w:ins w:id="802" w:author="Post_R2#116" w:date="2021-11-15T15:47:00Z"/>
          <w:lang w:eastAsia="ja-JP"/>
        </w:rPr>
      </w:pPr>
      <w:ins w:id="803"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0401AF44" w14:textId="77777777" w:rsidR="00891CF3" w:rsidRDefault="00891CF3" w:rsidP="00891CF3">
      <w:pPr>
        <w:pStyle w:val="Heading3"/>
      </w:pPr>
      <w:bookmarkStart w:id="804" w:name="_Toc83739855"/>
      <w:bookmarkStart w:id="805" w:name="_Toc60776900"/>
      <w:r>
        <w:t>5.5.5</w:t>
      </w:r>
      <w:r>
        <w:tab/>
        <w:t>Measurement reporting</w:t>
      </w:r>
      <w:bookmarkEnd w:id="804"/>
      <w:bookmarkEnd w:id="805"/>
    </w:p>
    <w:p w14:paraId="4FAD6FAF" w14:textId="77777777" w:rsidR="00891CF3" w:rsidRDefault="00891CF3" w:rsidP="00891CF3">
      <w:pPr>
        <w:pStyle w:val="Heading4"/>
      </w:pPr>
      <w:bookmarkStart w:id="806" w:name="_Toc83739856"/>
      <w:bookmarkStart w:id="807" w:name="_Toc60776901"/>
      <w:r>
        <w:t>5.5.5.1</w:t>
      </w:r>
      <w:r>
        <w:tab/>
        <w:t>General</w:t>
      </w:r>
      <w:bookmarkEnd w:id="806"/>
      <w:bookmarkEnd w:id="807"/>
    </w:p>
    <w:p w14:paraId="4BA27E51" w14:textId="77777777" w:rsidR="00891CF3" w:rsidRDefault="00891CF3" w:rsidP="00891CF3">
      <w:pPr>
        <w:pStyle w:val="TH"/>
      </w:pPr>
      <w:r>
        <w:rPr>
          <w:rFonts w:eastAsia="Times New Roman"/>
          <w:noProof/>
          <w:lang w:eastAsia="ja-JP"/>
        </w:rPr>
        <w:object w:dxaOrig="3460" w:dyaOrig="1600" w14:anchorId="026BB1DF">
          <v:shape id="_x0000_i1035" type="#_x0000_t75" style="width:172.5pt;height:80.05pt" o:ole="">
            <v:imagedata r:id="rId38" o:title=""/>
          </v:shape>
          <o:OLEObject Type="Embed" ProgID="Mscgen.Chart" ShapeID="_x0000_i1035" DrawAspect="Content" ObjectID="_1698600508" r:id="rId39"/>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6BCAEFF2" w14:textId="77777777" w:rsidR="00891CF3" w:rsidRDefault="00891CF3" w:rsidP="00891CF3">
      <w:pPr>
        <w:pStyle w:val="B1"/>
      </w:pPr>
      <w:r>
        <w:t>1&gt;</w:t>
      </w:r>
      <w:r>
        <w:tab/>
        <w:t xml:space="preserve">set the </w:t>
      </w:r>
      <w:proofErr w:type="spellStart"/>
      <w:r>
        <w:rPr>
          <w:i/>
        </w:rPr>
        <w:t>measId</w:t>
      </w:r>
      <w:proofErr w:type="spellEnd"/>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lastRenderedPageBreak/>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proofErr w:type="spellStart"/>
      <w:r>
        <w:rPr>
          <w:i/>
        </w:rPr>
        <w:t>servCellId</w:t>
      </w:r>
      <w:proofErr w:type="spellEnd"/>
      <w:r>
        <w:rPr>
          <w:i/>
        </w:rPr>
        <w:t xml:space="preserve"> </w:t>
      </w:r>
      <w:r>
        <w:t xml:space="preserve">within </w:t>
      </w:r>
      <w:proofErr w:type="spellStart"/>
      <w:r>
        <w:rPr>
          <w:i/>
        </w:rPr>
        <w:t>measResultServingMOList</w:t>
      </w:r>
      <w:proofErr w:type="spellEnd"/>
      <w:r>
        <w:t xml:space="preserve"> to include each NR serving cell that is configured with </w:t>
      </w:r>
      <w:proofErr w:type="spellStart"/>
      <w:r>
        <w:rPr>
          <w:i/>
        </w:rPr>
        <w:t>servingCellMO</w:t>
      </w:r>
      <w:proofErr w:type="spellEnd"/>
      <w:r>
        <w:t>, if any;</w:t>
      </w:r>
    </w:p>
    <w:p w14:paraId="05D85C33"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5855D469" w14:textId="77777777" w:rsidR="00891CF3" w:rsidRDefault="00891CF3" w:rsidP="00891CF3">
      <w:pPr>
        <w:pStyle w:val="B2"/>
      </w:pPr>
      <w:r>
        <w:t>2&gt;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as described in 5.5.5.2;</w:t>
      </w:r>
    </w:p>
    <w:p w14:paraId="6FC2AFB6"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1ADBC4B8" w14:textId="77777777" w:rsidR="00891CF3" w:rsidRDefault="00891CF3" w:rsidP="00891CF3">
      <w:pPr>
        <w:pStyle w:val="B2"/>
      </w:pPr>
      <w:r>
        <w:t>2&gt;</w:t>
      </w:r>
      <w:r>
        <w:tab/>
        <w:t xml:space="preserve">for each </w:t>
      </w:r>
      <w:proofErr w:type="spellStart"/>
      <w:r>
        <w:rPr>
          <w:i/>
        </w:rPr>
        <w:t>measObjectId</w:t>
      </w:r>
      <w:proofErr w:type="spellEnd"/>
      <w:r>
        <w:t xml:space="preserve"> referenced in the </w:t>
      </w:r>
      <w:proofErr w:type="spellStart"/>
      <w:r>
        <w:rPr>
          <w:i/>
        </w:rPr>
        <w:t>measIdList</w:t>
      </w:r>
      <w:proofErr w:type="spellEnd"/>
      <w:r>
        <w:rPr>
          <w:i/>
        </w:rPr>
        <w:t xml:space="preserve"> </w:t>
      </w:r>
      <w:r>
        <w:t>which is also referenced with</w:t>
      </w:r>
      <w:r>
        <w:rPr>
          <w:i/>
        </w:rPr>
        <w:t xml:space="preserve"> </w:t>
      </w:r>
      <w:proofErr w:type="spellStart"/>
      <w:r>
        <w:rPr>
          <w:i/>
        </w:rPr>
        <w:t>servingCellMO</w:t>
      </w:r>
      <w:proofErr w:type="spellEnd"/>
      <w:r>
        <w:t xml:space="preserve">, other than the </w:t>
      </w:r>
      <w:proofErr w:type="spellStart"/>
      <w:r>
        <w:rPr>
          <w:i/>
        </w:rPr>
        <w:t>measObjectId</w:t>
      </w:r>
      <w:proofErr w:type="spellEnd"/>
      <w:r>
        <w:t xml:space="preserve"> corresponding with the </w:t>
      </w:r>
      <w:proofErr w:type="spellStart"/>
      <w:r>
        <w:rPr>
          <w:i/>
        </w:rPr>
        <w:t>measId</w:t>
      </w:r>
      <w:proofErr w:type="spellEnd"/>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046DF854" w14:textId="77777777" w:rsidR="00891CF3" w:rsidRDefault="00891CF3" w:rsidP="00891CF3">
      <w:pPr>
        <w:pStyle w:val="B4"/>
      </w:pPr>
      <w:r>
        <w:t>4&gt;</w:t>
      </w:r>
      <w:r>
        <w:tab/>
        <w:t xml:space="preserve">set the </w:t>
      </w:r>
      <w:proofErr w:type="spellStart"/>
      <w:r>
        <w:rPr>
          <w:i/>
        </w:rPr>
        <w:t>measResultBestNeighCell</w:t>
      </w:r>
      <w:proofErr w:type="spellEnd"/>
      <w:r>
        <w:t xml:space="preserve"> within </w:t>
      </w:r>
      <w:proofErr w:type="spellStart"/>
      <w:r>
        <w:rPr>
          <w:i/>
        </w:rPr>
        <w:t>measResultServingMOList</w:t>
      </w:r>
      <w:proofErr w:type="spellEnd"/>
      <w:r>
        <w:rPr>
          <w:i/>
        </w:rPr>
        <w:t xml:space="preserve"> </w:t>
      </w:r>
      <w:r>
        <w:t xml:space="preserve">to include the </w:t>
      </w:r>
      <w:proofErr w:type="spellStart"/>
      <w:r>
        <w:rPr>
          <w:i/>
        </w:rPr>
        <w:t>physCellId</w:t>
      </w:r>
      <w:proofErr w:type="spellEnd"/>
      <w:r>
        <w:t xml:space="preserve"> and the available measurement quantities based on the </w:t>
      </w:r>
      <w:proofErr w:type="spellStart"/>
      <w:r>
        <w:rPr>
          <w:rFonts w:eastAsia="SimSun"/>
          <w:i/>
          <w:lang w:eastAsia="zh-CN"/>
        </w:rPr>
        <w:t>reportQuantityCell</w:t>
      </w:r>
      <w:proofErr w:type="spellEnd"/>
      <w:r>
        <w:rPr>
          <w:rFonts w:eastAsia="SimSun"/>
          <w:lang w:eastAsia="zh-CN"/>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DengXian"/>
          <w:lang w:eastAsia="zh-CN"/>
        </w:rPr>
        <w:t>SINR</w:t>
      </w:r>
      <w:r>
        <w:t>;</w:t>
      </w:r>
    </w:p>
    <w:p w14:paraId="09DC6298" w14:textId="77777777" w:rsidR="00891CF3" w:rsidRDefault="00891CF3" w:rsidP="00891CF3">
      <w:pPr>
        <w:pStyle w:val="B4"/>
        <w:rPr>
          <w:i/>
        </w:rPr>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w:t>
      </w:r>
    </w:p>
    <w:p w14:paraId="7AC6172E" w14:textId="77777777" w:rsidR="00891CF3" w:rsidRDefault="00891CF3" w:rsidP="00891CF3">
      <w:pPr>
        <w:pStyle w:val="B1"/>
      </w:pPr>
      <w:r>
        <w:t>1&gt;</w:t>
      </w:r>
      <w:r>
        <w:tab/>
        <w:t xml:space="preserve">if the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proofErr w:type="spellStart"/>
      <w:r>
        <w:rPr>
          <w:i/>
        </w:rPr>
        <w:t>measResultServFreqListEUTRA</w:t>
      </w:r>
      <w:proofErr w:type="spellEnd"/>
      <w:r>
        <w:rPr>
          <w:i/>
        </w:rPr>
        <w:t>-SCG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proofErr w:type="spellStart"/>
      <w:r>
        <w:rPr>
          <w:i/>
        </w:rPr>
        <w:t>carrierFreq</w:t>
      </w:r>
      <w:proofErr w:type="spellEnd"/>
      <w:r>
        <w:t xml:space="preserve"> of the E-UTRA serving frequency;</w:t>
      </w:r>
    </w:p>
    <w:p w14:paraId="1F056A85" w14:textId="77777777" w:rsidR="00891CF3" w:rsidRDefault="00891CF3" w:rsidP="00891CF3">
      <w:pPr>
        <w:pStyle w:val="B4"/>
      </w:pPr>
      <w:r>
        <w:t>4&gt;</w:t>
      </w:r>
      <w:r>
        <w:tab/>
        <w:t xml:space="preserve">set the </w:t>
      </w:r>
      <w:proofErr w:type="spellStart"/>
      <w:r>
        <w:rPr>
          <w:i/>
        </w:rPr>
        <w:t>measResultServingCell</w:t>
      </w:r>
      <w:proofErr w:type="spellEnd"/>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40D238DF" w14:textId="77777777" w:rsidR="00891CF3" w:rsidRDefault="00891CF3" w:rsidP="00891CF3">
      <w:pPr>
        <w:pStyle w:val="B5"/>
      </w:pPr>
      <w:r>
        <w:t>5&gt;</w:t>
      </w:r>
      <w:r>
        <w:tab/>
        <w:t xml:space="preserve">set the </w:t>
      </w:r>
      <w:proofErr w:type="spellStart"/>
      <w:r>
        <w:rPr>
          <w:i/>
        </w:rPr>
        <w:t>measResultServFreqListEUTRA</w:t>
      </w:r>
      <w:proofErr w:type="spellEnd"/>
      <w:r>
        <w:rPr>
          <w:i/>
        </w:rPr>
        <w:t>-SCG</w:t>
      </w:r>
      <w:r>
        <w:t xml:space="preserve"> to include within </w:t>
      </w:r>
      <w:proofErr w:type="spellStart"/>
      <w:r>
        <w:rPr>
          <w:i/>
        </w:rPr>
        <w:t>measResultBestNeighCell</w:t>
      </w:r>
      <w:proofErr w:type="spellEnd"/>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proofErr w:type="spellStart"/>
      <w:r>
        <w:rPr>
          <w:i/>
        </w:rPr>
        <w:t>measResultServFreqListNR</w:t>
      </w:r>
      <w:proofErr w:type="spellEnd"/>
      <w:r>
        <w:rPr>
          <w:i/>
        </w:rPr>
        <w:t>-SCG</w:t>
      </w:r>
      <w:r>
        <w:t xml:space="preserve"> to include for each NR SCG serving cell that is configured with </w:t>
      </w:r>
      <w:proofErr w:type="spellStart"/>
      <w:r>
        <w:rPr>
          <w:i/>
        </w:rPr>
        <w:t>servingCellMO</w:t>
      </w:r>
      <w:proofErr w:type="spellEnd"/>
      <w:r>
        <w:t>, if any, the following:</w:t>
      </w:r>
    </w:p>
    <w:p w14:paraId="3119D703" w14:textId="77777777" w:rsidR="00891CF3" w:rsidRDefault="00891CF3" w:rsidP="00891CF3">
      <w:pPr>
        <w:pStyle w:val="B4"/>
      </w:pPr>
      <w:r>
        <w:lastRenderedPageBreak/>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rsType</w:t>
      </w:r>
      <w:proofErr w:type="spellEnd"/>
      <w:r>
        <w:t>:</w:t>
      </w:r>
    </w:p>
    <w:p w14:paraId="475A57F8" w14:textId="77777777" w:rsidR="00891CF3" w:rsidRDefault="00891CF3" w:rsidP="00891CF3">
      <w:pPr>
        <w:pStyle w:val="B5"/>
      </w:pPr>
      <w:r>
        <w:t>5&gt;</w:t>
      </w:r>
      <w:r>
        <w:tab/>
        <w:t xml:space="preserve">if the serving cell measurements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the </w:t>
      </w:r>
      <w:proofErr w:type="spellStart"/>
      <w:r>
        <w:rPr>
          <w:i/>
          <w:lang w:val="en-GB"/>
        </w:rPr>
        <w:t>rsType</w:t>
      </w:r>
      <w:proofErr w:type="spellEnd"/>
      <w:r>
        <w:rPr>
          <w:lang w:val="en-GB"/>
        </w:rPr>
        <w:t xml:space="preserve"> included in the </w:t>
      </w:r>
      <w:proofErr w:type="spellStart"/>
      <w:r>
        <w:rPr>
          <w:i/>
          <w:lang w:val="en-GB"/>
        </w:rPr>
        <w:t>reportConfig</w:t>
      </w:r>
      <w:proofErr w:type="spellEnd"/>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proofErr w:type="spellStart"/>
      <w:r>
        <w:rPr>
          <w:i/>
        </w:rPr>
        <w:t>ssbFrequency</w:t>
      </w:r>
      <w:proofErr w:type="spellEnd"/>
      <w:r>
        <w:t xml:space="preserve"> to the value indicated by </w:t>
      </w:r>
      <w:proofErr w:type="spellStart"/>
      <w:r>
        <w:t>ssbFrequency</w:t>
      </w:r>
      <w:proofErr w:type="spellEnd"/>
      <w:r>
        <w:t xml:space="preserve"> as included in the</w:t>
      </w:r>
      <w:r>
        <w:rPr>
          <w:i/>
        </w:rPr>
        <w:t xml:space="preserve"> </w:t>
      </w:r>
      <w:proofErr w:type="spellStart"/>
      <w:r>
        <w:rPr>
          <w:i/>
        </w:rPr>
        <w:t>MeasObjectNR</w:t>
      </w:r>
      <w:proofErr w:type="spellEnd"/>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w:t>
      </w:r>
      <w:proofErr w:type="spellStart"/>
      <w:r>
        <w:rPr>
          <w:i/>
        </w:rPr>
        <w:t>MeasObjectNR</w:t>
      </w:r>
      <w:proofErr w:type="spellEnd"/>
      <w:r>
        <w:t xml:space="preserve"> of the serving cell;</w:t>
      </w:r>
    </w:p>
    <w:p w14:paraId="1AF180C4"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DE590E2" w14:textId="77777777" w:rsidR="00891CF3" w:rsidRDefault="00891CF3" w:rsidP="00891CF3">
      <w:pPr>
        <w:pStyle w:val="B5"/>
      </w:pPr>
      <w:r>
        <w:t>5&gt;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5.5.5.2, </w:t>
      </w:r>
      <w:r>
        <w:rPr>
          <w:rFonts w:eastAsia="DengXian"/>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6B97401D" w14:textId="77777777" w:rsidR="00891CF3" w:rsidRDefault="00891CF3" w:rsidP="00891CF3">
      <w:pPr>
        <w:pStyle w:val="B5"/>
      </w:pPr>
      <w:r>
        <w:t>5&gt;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24838422"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measResultBestNeighCellListNR</w:t>
      </w:r>
      <w:proofErr w:type="spellEnd"/>
      <w:r>
        <w:rPr>
          <w:lang w:val="en-GB"/>
        </w:rPr>
        <w:t xml:space="preserve"> within </w:t>
      </w:r>
      <w:proofErr w:type="spellStart"/>
      <w:r>
        <w:rPr>
          <w:i/>
          <w:lang w:val="en-GB"/>
        </w:rPr>
        <w:t>measResultServFreqListNR</w:t>
      </w:r>
      <w:proofErr w:type="spellEnd"/>
      <w:r>
        <w:rPr>
          <w:i/>
          <w:lang w:val="en-GB"/>
        </w:rPr>
        <w:t xml:space="preserve">-SCG </w:t>
      </w:r>
      <w:r>
        <w:rPr>
          <w:lang w:val="en-GB"/>
        </w:rPr>
        <w:t xml:space="preserve">to include one entry with the </w:t>
      </w:r>
      <w:proofErr w:type="spellStart"/>
      <w:r>
        <w:rPr>
          <w:i/>
          <w:lang w:val="en-GB"/>
        </w:rPr>
        <w:t>physCellId</w:t>
      </w:r>
      <w:proofErr w:type="spellEnd"/>
      <w:r>
        <w:rPr>
          <w:lang w:val="en-GB"/>
        </w:rPr>
        <w:t xml:space="preserve"> and the available measurement quantities based on the </w:t>
      </w:r>
      <w:proofErr w:type="spellStart"/>
      <w:r>
        <w:rPr>
          <w:rFonts w:eastAsia="SimSun"/>
          <w:i/>
          <w:lang w:val="en-GB" w:eastAsia="zh-CN"/>
        </w:rPr>
        <w:t>reportQuantityCell</w:t>
      </w:r>
      <w:proofErr w:type="spellEnd"/>
      <w:r>
        <w:rPr>
          <w:rFonts w:eastAsia="SimSun"/>
          <w:lang w:val="en-GB" w:eastAsia="zh-CN"/>
        </w:rPr>
        <w:t xml:space="preserve"> </w:t>
      </w:r>
      <w:r>
        <w:rPr>
          <w:lang w:val="en-GB"/>
        </w:rPr>
        <w:t xml:space="preserve">and </w:t>
      </w:r>
      <w:proofErr w:type="spellStart"/>
      <w:r>
        <w:rPr>
          <w:i/>
          <w:lang w:val="en-GB"/>
        </w:rPr>
        <w:t>rsType</w:t>
      </w:r>
      <w:proofErr w:type="spellEnd"/>
      <w:r>
        <w:rPr>
          <w:lang w:val="en-GB"/>
        </w:rPr>
        <w:t xml:space="preserve"> indicated in </w:t>
      </w:r>
      <w:proofErr w:type="spellStart"/>
      <w:r>
        <w:rPr>
          <w:i/>
          <w:lang w:val="en-GB"/>
        </w:rPr>
        <w:t>reportConfig</w:t>
      </w:r>
      <w:proofErr w:type="spellEnd"/>
      <w:r>
        <w:rPr>
          <w:i/>
          <w:lang w:val="en-GB"/>
        </w:rPr>
        <w:t xml:space="preserve"> </w:t>
      </w:r>
      <w:r>
        <w:rPr>
          <w:lang w:val="en-GB"/>
        </w:rPr>
        <w:t xml:space="preserve">of the non-serving cell corresponding to the concerned </w:t>
      </w:r>
      <w:proofErr w:type="spellStart"/>
      <w:r>
        <w:rPr>
          <w:i/>
          <w:lang w:val="en-GB"/>
        </w:rPr>
        <w:t>measObjectNR</w:t>
      </w:r>
      <w:proofErr w:type="spellEnd"/>
      <w:r>
        <w:rPr>
          <w:i/>
          <w:lang w:val="en-GB"/>
        </w:rPr>
        <w:t xml:space="preserve"> </w:t>
      </w:r>
      <w:r>
        <w:rPr>
          <w:lang w:val="en-GB"/>
        </w:rPr>
        <w:t xml:space="preserve">with the highest measured RSRP if RSRP measurement results are available for cells corresponding to this </w:t>
      </w:r>
      <w:proofErr w:type="spellStart"/>
      <w:r>
        <w:rPr>
          <w:i/>
          <w:lang w:val="en-GB"/>
        </w:rPr>
        <w:t>measObjectNR</w:t>
      </w:r>
      <w:proofErr w:type="spellEnd"/>
      <w:r>
        <w:rPr>
          <w:lang w:val="en-GB"/>
        </w:rPr>
        <w:t xml:space="preserve">, otherwise with the highest measured RSRQ if RSRQ measurement results are available for cells corresponding to this </w:t>
      </w:r>
      <w:proofErr w:type="spellStart"/>
      <w:r>
        <w:rPr>
          <w:i/>
          <w:lang w:val="en-GB"/>
        </w:rPr>
        <w:t>measObjectNR</w:t>
      </w:r>
      <w:proofErr w:type="spellEnd"/>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proofErr w:type="spellStart"/>
      <w:r>
        <w:rPr>
          <w:i/>
          <w:lang w:val="en-GB"/>
        </w:rPr>
        <w:t>reportConfig</w:t>
      </w:r>
      <w:proofErr w:type="spellEnd"/>
      <w:r>
        <w:rPr>
          <w:lang w:val="en-GB"/>
        </w:rPr>
        <w:t xml:space="preserve"> associated with the </w:t>
      </w:r>
      <w:proofErr w:type="spellStart"/>
      <w:r>
        <w:rPr>
          <w:i/>
          <w:lang w:val="en-GB"/>
        </w:rPr>
        <w:t>measId</w:t>
      </w:r>
      <w:proofErr w:type="spellEnd"/>
      <w:r>
        <w:rPr>
          <w:lang w:val="en-GB"/>
        </w:rPr>
        <w:t xml:space="preserve"> that triggered the measurement reporting includes </w:t>
      </w:r>
      <w:proofErr w:type="spellStart"/>
      <w:r>
        <w:rPr>
          <w:i/>
          <w:lang w:val="en-GB"/>
        </w:rPr>
        <w:t>reportQuantityRS</w:t>
      </w:r>
      <w:proofErr w:type="spellEnd"/>
      <w:r>
        <w:rPr>
          <w:i/>
          <w:lang w:val="en-GB"/>
        </w:rPr>
        <w:t>-Indexes</w:t>
      </w:r>
      <w:r>
        <w:rPr>
          <w:lang w:val="en-GB"/>
        </w:rPr>
        <w:t xml:space="preserve"> and</w:t>
      </w:r>
      <w:r>
        <w:rPr>
          <w:i/>
          <w:lang w:val="en-GB"/>
        </w:rPr>
        <w:t xml:space="preserve"> </w:t>
      </w:r>
      <w:proofErr w:type="spellStart"/>
      <w:r>
        <w:rPr>
          <w:i/>
          <w:lang w:val="en-GB"/>
        </w:rPr>
        <w:t>maxNrofRS-IndexesToReport</w:t>
      </w:r>
      <w:proofErr w:type="spellEnd"/>
      <w:r>
        <w:rPr>
          <w:i/>
          <w:lang w:val="en-GB"/>
        </w:rPr>
        <w: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 </w:t>
      </w:r>
      <w:r>
        <w:rPr>
          <w:rFonts w:eastAsia="DengXian"/>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lastRenderedPageBreak/>
        <w:t>1&gt;</w:t>
      </w:r>
      <w:r>
        <w:tab/>
        <w:t xml:space="preserve">if the </w:t>
      </w:r>
      <w:proofErr w:type="spellStart"/>
      <w:r>
        <w:rPr>
          <w:i/>
          <w:lang w:eastAsia="zh-CN"/>
        </w:rPr>
        <w:t>m</w:t>
      </w:r>
      <w:r>
        <w:rPr>
          <w:i/>
        </w:rPr>
        <w:t>easRSSI-ReportConfig</w:t>
      </w:r>
      <w:proofErr w:type="spellEnd"/>
      <w:r>
        <w:t xml:space="preserve"> is configured within the corresponding </w:t>
      </w:r>
      <w:proofErr w:type="spellStart"/>
      <w:r>
        <w:rPr>
          <w:i/>
        </w:rPr>
        <w:t>reportConfig</w:t>
      </w:r>
      <w:proofErr w:type="spellEnd"/>
      <w:r>
        <w:t xml:space="preserve"> for this </w:t>
      </w:r>
      <w:proofErr w:type="spellStart"/>
      <w:r>
        <w:rPr>
          <w:i/>
        </w:rPr>
        <w:t>measId</w:t>
      </w:r>
      <w:proofErr w:type="spellEnd"/>
      <w:r>
        <w:t>:</w:t>
      </w:r>
    </w:p>
    <w:p w14:paraId="56F748B4" w14:textId="77777777" w:rsidR="00891CF3" w:rsidRDefault="00891CF3" w:rsidP="00891CF3">
      <w:pPr>
        <w:pStyle w:val="B2"/>
        <w:rPr>
          <w:i/>
          <w:lang w:eastAsia="zh-CN"/>
        </w:rPr>
      </w:pPr>
      <w:r>
        <w:t>2&gt;</w:t>
      </w:r>
      <w:r>
        <w:tab/>
        <w:t xml:space="preserve">set the </w:t>
      </w:r>
      <w:proofErr w:type="spellStart"/>
      <w:r>
        <w:rPr>
          <w:i/>
          <w:lang w:eastAsia="zh-CN"/>
        </w:rPr>
        <w:t>rssi</w:t>
      </w:r>
      <w:proofErr w:type="spellEnd"/>
      <w:r>
        <w:rPr>
          <w:i/>
          <w:lang w:eastAsia="zh-CN"/>
        </w:rPr>
        <w:t>-Result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proofErr w:type="spellStart"/>
      <w:r>
        <w:rPr>
          <w:i/>
          <w:lang w:eastAsia="zh-CN"/>
        </w:rPr>
        <w:t>reportInterval</w:t>
      </w:r>
      <w:proofErr w:type="spellEnd"/>
      <w:r>
        <w:rPr>
          <w:i/>
          <w:lang w:eastAsia="zh-CN"/>
        </w:rPr>
        <w:t>;</w:t>
      </w:r>
    </w:p>
    <w:p w14:paraId="67AD184D" w14:textId="77777777" w:rsidR="00891CF3" w:rsidRDefault="00891CF3" w:rsidP="00891CF3">
      <w:pPr>
        <w:pStyle w:val="B2"/>
        <w:rPr>
          <w:lang w:eastAsia="ja-JP"/>
        </w:rPr>
      </w:pPr>
      <w:r>
        <w:t>2&gt;</w:t>
      </w:r>
      <w:r>
        <w:tab/>
        <w:t xml:space="preserve">set the </w:t>
      </w:r>
      <w:proofErr w:type="spellStart"/>
      <w:r>
        <w:rPr>
          <w:i/>
        </w:rPr>
        <w:t>chan</w:t>
      </w:r>
      <w:r>
        <w:rPr>
          <w:i/>
          <w:lang w:eastAsia="zh-CN"/>
        </w:rPr>
        <w:t>n</w:t>
      </w:r>
      <w:r>
        <w:rPr>
          <w:i/>
        </w:rPr>
        <w:t>elOccupancy</w:t>
      </w:r>
      <w:proofErr w:type="spellEnd"/>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proofErr w:type="spellStart"/>
      <w:r>
        <w:rPr>
          <w:i/>
          <w:lang w:eastAsia="zh-CN"/>
        </w:rPr>
        <w:t>channelOccupancyThreshold</w:t>
      </w:r>
      <w:proofErr w:type="spellEnd"/>
      <w:r>
        <w:rPr>
          <w:lang w:eastAsia="zh-CN"/>
        </w:rPr>
        <w:t xml:space="preserve"> within all the sample values in the </w:t>
      </w:r>
      <w:proofErr w:type="spellStart"/>
      <w:r>
        <w:rPr>
          <w:i/>
          <w:lang w:eastAsia="zh-CN"/>
        </w:rPr>
        <w:t>reportInterval</w:t>
      </w:r>
      <w:proofErr w:type="spellEnd"/>
      <w:r>
        <w:rPr>
          <w:i/>
          <w:lang w:eastAsia="zh-CN"/>
        </w:rPr>
        <w:t>;</w:t>
      </w:r>
    </w:p>
    <w:p w14:paraId="768A25ED" w14:textId="77777777" w:rsidR="00891CF3" w:rsidRDefault="00891CF3" w:rsidP="00891CF3">
      <w:pPr>
        <w:pStyle w:val="B1"/>
        <w:rPr>
          <w:ins w:id="808" w:author="Post_R2#116" w:date="2021-11-15T16:41:00Z"/>
          <w:rFonts w:eastAsia="MS PGothic"/>
          <w:i/>
          <w:iCs/>
        </w:rPr>
      </w:pPr>
      <w:ins w:id="809" w:author="Post_R2#116" w:date="2021-11-15T16:41:00Z">
        <w:r>
          <w:rPr>
            <w:rFonts w:eastAsia="MS PGothic"/>
          </w:rPr>
          <w:t>1&gt;</w:t>
        </w:r>
        <w:r>
          <w:rPr>
            <w:rFonts w:eastAsia="MS PGothic"/>
          </w:rPr>
          <w:tab/>
        </w:r>
        <w:r>
          <w:t>if the UE connects with a L2 U2N Relay UE via PC5-RRC connection (i.e. the UE is a L2 U2N Remote UE):</w:t>
        </w:r>
      </w:ins>
    </w:p>
    <w:p w14:paraId="2CDDDAC7" w14:textId="77777777" w:rsidR="00891CF3" w:rsidRDefault="00891CF3" w:rsidP="00891CF3">
      <w:pPr>
        <w:pStyle w:val="B2"/>
        <w:rPr>
          <w:ins w:id="810" w:author="Post_R2#116" w:date="2021-11-15T16:41:00Z"/>
          <w:rFonts w:eastAsia="Times New Roman"/>
        </w:rPr>
      </w:pPr>
      <w:ins w:id="811" w:author="Post_R2#116" w:date="2021-11-15T16:41:00Z">
        <w:r>
          <w:rPr>
            <w:rFonts w:eastAsia="MS PGothic"/>
          </w:rPr>
          <w:t>2&gt;</w:t>
        </w:r>
        <w:r>
          <w:rPr>
            <w:rFonts w:eastAsia="MS PGothic"/>
          </w:rPr>
          <w:tab/>
        </w:r>
        <w:r>
          <w:t xml:space="preserve">set the </w:t>
        </w:r>
        <w:proofErr w:type="spellStart"/>
        <w:r>
          <w:rPr>
            <w:i/>
          </w:rPr>
          <w:t>measResultServingRelay</w:t>
        </w:r>
        <w:proofErr w:type="spellEnd"/>
        <w:r>
          <w:t xml:space="preserve"> to include the SL-RSRP of the serving cell L2 U2N Relay UE;</w:t>
        </w:r>
      </w:ins>
    </w:p>
    <w:p w14:paraId="561ECA80" w14:textId="77777777" w:rsidR="00891CF3" w:rsidRDefault="00891CF3" w:rsidP="00891CF3">
      <w:pPr>
        <w:keepLines/>
        <w:ind w:left="1135" w:hanging="851"/>
        <w:rPr>
          <w:ins w:id="812" w:author="Post_R2#116" w:date="2021-11-15T16:41:00Z"/>
        </w:rPr>
      </w:pPr>
      <w:ins w:id="813" w:author="Post_R2#116" w:date="2021-11-15T16:41:00Z">
        <w:r>
          <w:t xml:space="preserve">NOTE 1: In case of no data transmission from L2 U2N Relay UE to L2 U2N Remote UE, it is left to UE implementation whether to use SL-RSRP or SD-RSRP when setting the </w:t>
        </w:r>
        <w:proofErr w:type="spellStart"/>
        <w:r>
          <w:rPr>
            <w:i/>
          </w:rPr>
          <w:t>measResultServingRelay</w:t>
        </w:r>
        <w:proofErr w:type="spellEnd"/>
        <w:r>
          <w:t xml:space="preserve"> of the serving cell L2 U2N Relay UE.</w:t>
        </w:r>
      </w:ins>
    </w:p>
    <w:p w14:paraId="764B71E7" w14:textId="77777777" w:rsidR="00891CF3" w:rsidRDefault="00891CF3" w:rsidP="00891CF3">
      <w:pPr>
        <w:pStyle w:val="B1"/>
      </w:pPr>
      <w:r>
        <w:t>1&gt;</w:t>
      </w:r>
      <w:r>
        <w:tab/>
        <w:t>if there is at least one applicable neighbouring cell</w:t>
      </w:r>
      <w:ins w:id="814"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703E0D36" w14:textId="77777777" w:rsidR="00891CF3" w:rsidRDefault="00891CF3" w:rsidP="00891CF3">
      <w:pPr>
        <w:pStyle w:val="B3"/>
      </w:pPr>
      <w:commentRangeStart w:id="815"/>
      <w:commentRangeStart w:id="816"/>
      <w:r>
        <w:t>3&gt;</w:t>
      </w:r>
      <w:r>
        <w:tab/>
        <w:t xml:space="preserve">set the </w:t>
      </w:r>
      <w:proofErr w:type="spellStart"/>
      <w:r>
        <w:rPr>
          <w:i/>
        </w:rPr>
        <w:t>measResultNeighCells</w:t>
      </w:r>
      <w:proofErr w:type="spellEnd"/>
      <w:r>
        <w:t xml:space="preserve"> to include the best neighbouring cells</w:t>
      </w:r>
      <w:ins w:id="817" w:author="Post_R2#116" w:date="2021-11-15T16:13:00Z">
        <w:r>
          <w:t>/candidate L2 U2N Relay UEs</w:t>
        </w:r>
      </w:ins>
      <w:r>
        <w:t xml:space="preserve"> up to </w:t>
      </w:r>
      <w:proofErr w:type="spellStart"/>
      <w:r>
        <w:rPr>
          <w:i/>
        </w:rPr>
        <w:t>maxReportCells</w:t>
      </w:r>
      <w:proofErr w:type="spellEnd"/>
      <w:r>
        <w:t xml:space="preserve"> in accordance with the following:</w:t>
      </w:r>
    </w:p>
    <w:p w14:paraId="178DCBA7" w14:textId="77777777" w:rsidR="00891CF3" w:rsidRDefault="00891CF3" w:rsidP="00891CF3">
      <w:pPr>
        <w:pStyle w:val="B4"/>
      </w:pPr>
      <w:r>
        <w:t>4&gt;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35CA8309" w14:textId="77777777" w:rsidR="00891CF3" w:rsidRDefault="00891CF3" w:rsidP="00891CF3">
      <w:pPr>
        <w:pStyle w:val="B5"/>
      </w:pPr>
      <w:r>
        <w:t>5&gt;</w:t>
      </w:r>
      <w:r>
        <w:tab/>
        <w:t xml:space="preserve">include the cells included in the </w:t>
      </w:r>
      <w:proofErr w:type="spellStart"/>
      <w:r>
        <w:rPr>
          <w:i/>
        </w:rPr>
        <w:t>cellsTriggeredList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ins w:id="818" w:author="Post_R2#116" w:date="2021-11-15T16:15:00Z">
        <w:r>
          <w:t xml:space="preserve"> or include the L2 U2N Relay UEs included in the </w:t>
        </w:r>
        <w:proofErr w:type="spellStart"/>
        <w:r>
          <w:rPr>
            <w:i/>
          </w:rPr>
          <w:t>relaysTriggeredList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(if the UE is a L2 U2N Remote UE);</w:t>
        </w:r>
      </w:ins>
    </w:p>
    <w:p w14:paraId="3511C10B" w14:textId="77777777" w:rsidR="00891CF3" w:rsidRDefault="00891CF3" w:rsidP="00891CF3">
      <w:pPr>
        <w:pStyle w:val="B4"/>
      </w:pPr>
      <w:r>
        <w:t>4&gt;</w:t>
      </w:r>
      <w:r>
        <w:tab/>
        <w:t>else:</w:t>
      </w:r>
    </w:p>
    <w:p w14:paraId="0527957F" w14:textId="77777777" w:rsidR="00891CF3" w:rsidRDefault="00891CF3" w:rsidP="00891CF3">
      <w:pPr>
        <w:pStyle w:val="B5"/>
      </w:pPr>
      <w:r>
        <w:t>5&gt;</w:t>
      </w:r>
      <w:r>
        <w:tab/>
        <w:t>include the applicable cells</w:t>
      </w:r>
      <w:ins w:id="819" w:author="Post_R2#116" w:date="2021-11-15T16:20:00Z">
        <w:r>
          <w:t>/L2 U2N Relay UEs</w:t>
        </w:r>
      </w:ins>
      <w:r>
        <w:t xml:space="preserve"> for which the new measurement results became available since the last periodical reporting or since the measurement was initiated or reset;</w:t>
      </w:r>
      <w:commentRangeEnd w:id="815"/>
      <w:r w:rsidR="0057028E">
        <w:rPr>
          <w:rStyle w:val="CommentReference"/>
        </w:rPr>
        <w:commentReference w:id="815"/>
      </w:r>
      <w:commentRangeEnd w:id="816"/>
      <w:r w:rsidR="00126D74">
        <w:rPr>
          <w:rStyle w:val="CommentReference"/>
        </w:rPr>
        <w:commentReference w:id="816"/>
      </w:r>
    </w:p>
    <w:p w14:paraId="5A9EDC16" w14:textId="77777777" w:rsidR="00891CF3" w:rsidRDefault="00891CF3" w:rsidP="00891CF3">
      <w:pPr>
        <w:pStyle w:val="B4"/>
        <w:rPr>
          <w:ins w:id="820" w:author="Post_R2#116" w:date="2021-11-15T16:20:00Z"/>
        </w:rPr>
      </w:pPr>
      <w:r>
        <w:t>4&gt;</w:t>
      </w:r>
      <w:r>
        <w:tab/>
        <w:t xml:space="preserve">for each cell that is included in the </w:t>
      </w:r>
      <w:proofErr w:type="spellStart"/>
      <w:r>
        <w:rPr>
          <w:i/>
        </w:rPr>
        <w:t>measResultNeighCells</w:t>
      </w:r>
      <w:proofErr w:type="spellEnd"/>
      <w:r>
        <w:t xml:space="preserve">, include the </w:t>
      </w:r>
      <w:proofErr w:type="spellStart"/>
      <w:r>
        <w:rPr>
          <w:i/>
        </w:rPr>
        <w:t>physCellId</w:t>
      </w:r>
      <w:proofErr w:type="spellEnd"/>
      <w:r>
        <w:t>;</w:t>
      </w:r>
    </w:p>
    <w:p w14:paraId="1B6E259D" w14:textId="3F0792F1" w:rsidR="00891CF3" w:rsidRDefault="00891CF3" w:rsidP="00891CF3">
      <w:pPr>
        <w:pStyle w:val="B4"/>
      </w:pPr>
      <w:ins w:id="821" w:author="Post_R2#116" w:date="2021-11-15T16:20:00Z">
        <w:r>
          <w:t>4&gt;</w:t>
        </w:r>
        <w:r>
          <w:tab/>
          <w:t xml:space="preserve">for each </w:t>
        </w:r>
      </w:ins>
      <w:ins w:id="822" w:author="Post_R2#116" w:date="2021-11-15T16:21:00Z">
        <w:r>
          <w:t>L2 U2N Relay UE</w:t>
        </w:r>
      </w:ins>
      <w:ins w:id="823" w:author="Post_R2#116" w:date="2021-11-15T16:20:00Z">
        <w:r>
          <w:t xml:space="preserve"> that is included in the </w:t>
        </w:r>
        <w:proofErr w:type="spellStart"/>
        <w:r>
          <w:rPr>
            <w:i/>
          </w:rPr>
          <w:t>measResultNeighCells</w:t>
        </w:r>
        <w:proofErr w:type="spellEnd"/>
        <w:r>
          <w:t xml:space="preserve">, include the </w:t>
        </w:r>
      </w:ins>
      <w:proofErr w:type="spellStart"/>
      <w:ins w:id="824" w:author="Post_R2#116" w:date="2021-11-16T13:04:00Z">
        <w:r w:rsidR="00F14E97" w:rsidRPr="00F14E97">
          <w:rPr>
            <w:i/>
          </w:rPr>
          <w:t>relayUEIdentity</w:t>
        </w:r>
      </w:ins>
      <w:proofErr w:type="spellEnd"/>
      <w:ins w:id="825" w:author="Post_R2#116" w:date="2021-11-15T16:20:00Z">
        <w:r>
          <w:t>;</w:t>
        </w:r>
      </w:ins>
    </w:p>
    <w:p w14:paraId="6BA5C7E8" w14:textId="77777777" w:rsidR="00891CF3" w:rsidRDefault="00891CF3" w:rsidP="00891CF3">
      <w:pPr>
        <w:pStyle w:val="B4"/>
      </w:pPr>
      <w:r>
        <w:t>4&gt;</w:t>
      </w:r>
      <w:r>
        <w:tab/>
        <w:t xml:space="preserve">if the </w:t>
      </w:r>
      <w:proofErr w:type="spellStart"/>
      <w:r>
        <w:rPr>
          <w:i/>
        </w:rPr>
        <w:t>reportType</w:t>
      </w:r>
      <w:proofErr w:type="spellEnd"/>
      <w:r>
        <w:t xml:space="preserve"> is set to </w:t>
      </w:r>
      <w:proofErr w:type="spellStart"/>
      <w:r>
        <w:rPr>
          <w:i/>
        </w:rPr>
        <w:t>eventTriggered</w:t>
      </w:r>
      <w:proofErr w:type="spellEnd"/>
      <w:r>
        <w:rPr>
          <w:i/>
        </w:rPr>
        <w:t xml:space="preserve"> </w:t>
      </w:r>
      <w:r>
        <w:t>or</w:t>
      </w:r>
      <w:r>
        <w:rPr>
          <w:i/>
        </w:rPr>
        <w:t xml:space="preserve"> periodical</w:t>
      </w:r>
      <w:r>
        <w:t>:</w:t>
      </w:r>
    </w:p>
    <w:p w14:paraId="51F3013F" w14:textId="77777777" w:rsidR="00891CF3" w:rsidRDefault="00891CF3" w:rsidP="00891CF3">
      <w:pPr>
        <w:pStyle w:val="B5"/>
      </w:pPr>
      <w:r>
        <w:t>5&gt;</w:t>
      </w:r>
      <w:r>
        <w:tab/>
        <w:t>for each included cell</w:t>
      </w:r>
      <w:ins w:id="826" w:author="Post_R2#116" w:date="2021-11-15T16:42:00Z">
        <w:r>
          <w:t>/L2 U2N Relay UE</w:t>
        </w:r>
      </w:ins>
      <w:r>
        <w:t xml:space="preserve">,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ssb</w:t>
      </w:r>
      <w:proofErr w:type="spellEnd"/>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resultsSSB</w:t>
      </w:r>
      <w:proofErr w:type="spellEnd"/>
      <w:r>
        <w:rPr>
          <w:i/>
          <w:lang w:val="en-GB"/>
        </w:rPr>
        <w:t>-Cell</w:t>
      </w:r>
      <w:r>
        <w:rPr>
          <w:lang w:val="en-GB"/>
        </w:rPr>
        <w:t xml:space="preserve"> within the </w:t>
      </w:r>
      <w:proofErr w:type="spellStart"/>
      <w:r>
        <w:rPr>
          <w:i/>
          <w:lang w:val="en-GB"/>
        </w:rPr>
        <w:t>measResult</w:t>
      </w:r>
      <w:proofErr w:type="spellEnd"/>
      <w:r>
        <w:rPr>
          <w:lang w:val="en-GB"/>
        </w:rPr>
        <w:t xml:space="preserve"> to include the SS/PBCH block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csi-rs</w:t>
      </w:r>
      <w:proofErr w:type="spellEnd"/>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resultsCSI</w:t>
      </w:r>
      <w:proofErr w:type="spellEnd"/>
      <w:r>
        <w:rPr>
          <w:i/>
          <w:lang w:val="en-GB"/>
        </w:rPr>
        <w:t>-RS-Cell</w:t>
      </w:r>
      <w:r>
        <w:rPr>
          <w:lang w:val="en-GB"/>
        </w:rPr>
        <w:t xml:space="preserve"> within the </w:t>
      </w:r>
      <w:proofErr w:type="spellStart"/>
      <w:r>
        <w:rPr>
          <w:i/>
          <w:lang w:val="en-GB"/>
        </w:rPr>
        <w:t>measResult</w:t>
      </w:r>
      <w:proofErr w:type="spellEnd"/>
      <w:r>
        <w:rPr>
          <w:lang w:val="en-GB"/>
        </w:rPr>
        <w:t xml:space="preserve"> to include the CSI-RS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E-UTRA:</w:t>
      </w:r>
    </w:p>
    <w:p w14:paraId="619087A3" w14:textId="77777777" w:rsidR="00891CF3" w:rsidRDefault="00891CF3" w:rsidP="00891CF3">
      <w:pPr>
        <w:pStyle w:val="B7"/>
        <w:rPr>
          <w:rFonts w:cs="Arial"/>
          <w:lang w:val="en-GB" w:eastAsia="zh-CN"/>
        </w:rPr>
      </w:pPr>
      <w:r>
        <w:rPr>
          <w:lang w:val="en-GB"/>
        </w:rPr>
        <w:lastRenderedPageBreak/>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proofErr w:type="spellEnd"/>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proofErr w:type="spellStart"/>
      <w:r>
        <w:rPr>
          <w:i/>
          <w:lang w:val="en-GB"/>
        </w:rPr>
        <w:t>reportQuantityUTRA</w:t>
      </w:r>
      <w:proofErr w:type="spellEnd"/>
      <w:r>
        <w:rPr>
          <w:i/>
          <w:lang w:val="en-GB"/>
        </w:rPr>
        <w:t>-FDD</w:t>
      </w:r>
      <w:r>
        <w:rPr>
          <w:lang w:val="en-GB"/>
        </w:rPr>
        <w:t>:</w:t>
      </w:r>
    </w:p>
    <w:p w14:paraId="0956BD18" w14:textId="77777777" w:rsidR="00891CF3" w:rsidRDefault="00891CF3" w:rsidP="00891CF3">
      <w:pPr>
        <w:pStyle w:val="B8"/>
        <w:rPr>
          <w:ins w:id="827" w:author="Post_R2#116" w:date="2021-11-15T16:42:00Z"/>
          <w:lang w:val="en-GB"/>
        </w:rPr>
      </w:pPr>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r>
        <w:rPr>
          <w:i/>
          <w:lang w:val="en-GB"/>
        </w:rPr>
        <w:t>UTRA</w:t>
      </w:r>
      <w:proofErr w:type="spellEnd"/>
      <w:r>
        <w:rPr>
          <w:i/>
          <w:lang w:val="en-GB"/>
        </w:rPr>
        <w:t>-FDD</w:t>
      </w:r>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828" w:author="Post_R2#116" w:date="2021-11-15T16:42:00Z">
        <w:r>
          <w:rPr>
            <w:lang w:val="en-GB"/>
          </w:rPr>
          <w:t xml:space="preserve"> </w:t>
        </w:r>
      </w:ins>
    </w:p>
    <w:p w14:paraId="5FA101DB" w14:textId="77777777" w:rsidR="00891CF3" w:rsidRDefault="00891CF3" w:rsidP="00891CF3">
      <w:pPr>
        <w:pStyle w:val="B6"/>
        <w:rPr>
          <w:ins w:id="829" w:author="Post_R2#116" w:date="2021-11-15T16:42:00Z"/>
          <w:lang w:val="en-GB"/>
        </w:rPr>
      </w:pPr>
      <w:ins w:id="830" w:author="Post_R2#116" w:date="2021-11-15T16:42:00Z">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L2 U2N Relay UE:</w:t>
        </w:r>
      </w:ins>
    </w:p>
    <w:p w14:paraId="3ED1267B" w14:textId="5FB6F820" w:rsidR="00891CF3" w:rsidRDefault="00891CF3" w:rsidP="00891CF3">
      <w:pPr>
        <w:pStyle w:val="B7"/>
        <w:rPr>
          <w:rFonts w:cs="Arial"/>
          <w:lang w:val="en-GB" w:eastAsia="zh-CN"/>
        </w:rPr>
      </w:pPr>
      <w:ins w:id="831" w:author="Post_R2#116" w:date="2021-11-15T16:42:00Z">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ins>
      <w:ins w:id="832" w:author="Post_R2#116" w:date="2021-11-15T16:53:00Z">
        <w:r>
          <w:rPr>
            <w:rFonts w:eastAsia="SimSun"/>
            <w:i/>
            <w:iCs/>
            <w:lang w:val="en-GB"/>
          </w:rPr>
          <w:t>Relay</w:t>
        </w:r>
      </w:ins>
      <w:proofErr w:type="spellEnd"/>
      <w:ins w:id="833" w:author="Post_R2#116" w:date="2021-11-15T16:42:00Z">
        <w:r>
          <w:rPr>
            <w:rFonts w:cs="Arial"/>
            <w:lang w:val="en-GB" w:eastAsia="zh-CN"/>
          </w:rPr>
          <w:t xml:space="preserve"> within the concerned </w:t>
        </w:r>
        <w:proofErr w:type="spellStart"/>
        <w:r>
          <w:rPr>
            <w:rFonts w:eastAsia="SimSun"/>
            <w:i/>
            <w:iCs/>
            <w:lang w:val="en-GB"/>
          </w:rPr>
          <w:t>reportConfig</w:t>
        </w:r>
      </w:ins>
      <w:ins w:id="834" w:author="Post_R2#116" w:date="2021-11-15T16:43:00Z">
        <w:r>
          <w:rPr>
            <w:rFonts w:eastAsia="SimSun"/>
            <w:i/>
            <w:iCs/>
            <w:lang w:val="en-GB"/>
          </w:rPr>
          <w:t>Relay</w:t>
        </w:r>
      </w:ins>
      <w:proofErr w:type="spellEnd"/>
      <w:ins w:id="835" w:author="Post_R2#116" w:date="2021-11-15T16:42:00Z">
        <w:r>
          <w:rPr>
            <w:rFonts w:eastAsia="SimSun"/>
            <w:lang w:val="en-GB"/>
          </w:rPr>
          <w:t xml:space="preserve"> </w:t>
        </w:r>
        <w:r>
          <w:rPr>
            <w:rFonts w:cs="Arial"/>
            <w:lang w:val="en-GB" w:eastAsia="zh-CN"/>
          </w:rPr>
          <w:t xml:space="preserve">in decreasing order of the sorting </w:t>
        </w:r>
        <w:r>
          <w:rPr>
            <w:lang w:val="en-GB"/>
          </w:rPr>
          <w:t>quantity, determined as specified in 5.5.5.</w:t>
        </w:r>
      </w:ins>
      <w:ins w:id="836" w:author="Post_R2#116" w:date="2021-11-16T13:07:00Z">
        <w:r w:rsidR="00F14E97">
          <w:rPr>
            <w:lang w:val="en-GB"/>
          </w:rPr>
          <w:t>x1</w:t>
        </w:r>
      </w:ins>
      <w:ins w:id="837" w:author="Post_R2#116" w:date="2021-11-15T16:42:00Z">
        <w:r>
          <w:rPr>
            <w:rFonts w:cs="Arial"/>
            <w:lang w:val="en-GB" w:eastAsia="zh-CN"/>
          </w:rPr>
          <w:t xml:space="preserve">, i.e. the best </w:t>
        </w:r>
      </w:ins>
      <w:ins w:id="838" w:author="Post_R2#116" w:date="2021-11-15T16:54:00Z">
        <w:r>
          <w:rPr>
            <w:rFonts w:cs="Arial"/>
            <w:lang w:val="en-GB" w:eastAsia="zh-CN"/>
          </w:rPr>
          <w:t>L2 U2N Relay UE</w:t>
        </w:r>
      </w:ins>
      <w:ins w:id="839"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NR cell:</w:t>
      </w:r>
    </w:p>
    <w:p w14:paraId="36371406" w14:textId="77777777" w:rsidR="00891CF3" w:rsidRDefault="00891CF3" w:rsidP="00891CF3">
      <w:pPr>
        <w:pStyle w:val="B4"/>
      </w:pPr>
      <w:r>
        <w:t>4&gt;</w:t>
      </w:r>
      <w:r>
        <w:tab/>
        <w:t xml:space="preserve">if </w:t>
      </w:r>
      <w:proofErr w:type="spellStart"/>
      <w:r>
        <w:rPr>
          <w:i/>
        </w:rPr>
        <w:t>plmn-IdentityInfoList</w:t>
      </w:r>
      <w:proofErr w:type="spellEnd"/>
      <w:r>
        <w:t xml:space="preserve"> of the </w:t>
      </w:r>
      <w:proofErr w:type="spellStart"/>
      <w:r>
        <w:rPr>
          <w:i/>
        </w:rPr>
        <w:t>cgi</w:t>
      </w:r>
      <w:proofErr w:type="spellEnd"/>
      <w:r>
        <w:rPr>
          <w:i/>
        </w:rPr>
        <w:t>-Info</w:t>
      </w:r>
      <w:r>
        <w:t xml:space="preserve"> for the concerned cell has been obtained:</w:t>
      </w:r>
    </w:p>
    <w:p w14:paraId="7A080298" w14:textId="77777777" w:rsidR="00891CF3" w:rsidRDefault="00891CF3" w:rsidP="00891CF3">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plmn-IdentityInfoList</w:t>
      </w:r>
      <w:proofErr w:type="spellEnd"/>
      <w:r>
        <w:t>;</w:t>
      </w:r>
    </w:p>
    <w:p w14:paraId="205867F3" w14:textId="77777777" w:rsidR="00891CF3" w:rsidRDefault="00891CF3" w:rsidP="00891CF3">
      <w:pPr>
        <w:pStyle w:val="B5"/>
      </w:pPr>
      <w:r>
        <w:t>5&gt;</w:t>
      </w:r>
      <w:r>
        <w:tab/>
        <w:t xml:space="preserve">include </w:t>
      </w:r>
      <w:proofErr w:type="spellStart"/>
      <w:r>
        <w:rPr>
          <w:i/>
        </w:rPr>
        <w:t>frequencyBandList</w:t>
      </w:r>
      <w:proofErr w:type="spellEnd"/>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proofErr w:type="spellStart"/>
      <w:r>
        <w:rPr>
          <w:i/>
        </w:rPr>
        <w:t>npn-IdentityInfoList</w:t>
      </w:r>
      <w:proofErr w:type="spellEnd"/>
      <w:r>
        <w:t xml:space="preserve"> of the </w:t>
      </w:r>
      <w:proofErr w:type="spellStart"/>
      <w:r>
        <w:rPr>
          <w:i/>
        </w:rPr>
        <w:t>cgi</w:t>
      </w:r>
      <w:proofErr w:type="spellEnd"/>
      <w:r>
        <w:rPr>
          <w:i/>
        </w:rPr>
        <w:t>-Info</w:t>
      </w:r>
      <w:r>
        <w:t xml:space="preserve"> for the concerned cell has been obtained:</w:t>
      </w:r>
    </w:p>
    <w:p w14:paraId="48F123B7" w14:textId="77777777" w:rsidR="00891CF3" w:rsidRDefault="00891CF3" w:rsidP="00891CF3">
      <w:pPr>
        <w:pStyle w:val="B5"/>
      </w:pPr>
      <w:r>
        <w:t>5&gt;</w:t>
      </w:r>
      <w:r>
        <w:tab/>
        <w:t xml:space="preserve">include the </w:t>
      </w:r>
      <w:proofErr w:type="spellStart"/>
      <w:r>
        <w:rPr>
          <w:i/>
          <w:iCs/>
          <w:lang w:eastAsia="x-none"/>
        </w:rPr>
        <w:t>npn-IdentityInfoList</w:t>
      </w:r>
      <w:proofErr w:type="spellEnd"/>
      <w:r>
        <w:t xml:space="preserve"> including </w:t>
      </w:r>
      <w:proofErr w:type="spellStart"/>
      <w:r>
        <w:rPr>
          <w:i/>
          <w:iCs/>
          <w:lang w:eastAsia="x-none"/>
        </w:rPr>
        <w:t>npn-IdentityList</w:t>
      </w:r>
      <w:proofErr w:type="spellEnd"/>
      <w:r>
        <w:t xml:space="preserve">, </w:t>
      </w:r>
      <w:proofErr w:type="spellStart"/>
      <w:r>
        <w:rPr>
          <w:i/>
          <w:iCs/>
          <w:lang w:eastAsia="x-none"/>
        </w:rPr>
        <w:t>trackingAreaCode</w:t>
      </w:r>
      <w:proofErr w:type="spellEnd"/>
      <w:r>
        <w:t xml:space="preserve">, </w:t>
      </w:r>
      <w:proofErr w:type="spellStart"/>
      <w:r>
        <w:rPr>
          <w:i/>
          <w:iCs/>
          <w:lang w:eastAsia="x-none"/>
        </w:rPr>
        <w:t>ranac</w:t>
      </w:r>
      <w:proofErr w:type="spellEnd"/>
      <w:r>
        <w:t xml:space="preserve"> (if available), </w:t>
      </w:r>
      <w:proofErr w:type="spellStart"/>
      <w:r>
        <w:rPr>
          <w:i/>
          <w:iCs/>
          <w:lang w:eastAsia="x-none"/>
        </w:rPr>
        <w:t>cellIdentity</w:t>
      </w:r>
      <w:proofErr w:type="spellEnd"/>
      <w:r>
        <w:t xml:space="preserve"> and </w:t>
      </w:r>
      <w:proofErr w:type="spellStart"/>
      <w:r>
        <w:rPr>
          <w:i/>
          <w:iCs/>
          <w:lang w:eastAsia="x-none"/>
        </w:rPr>
        <w:t>cellReservedForOperatorUse</w:t>
      </w:r>
      <w:proofErr w:type="spellEnd"/>
      <w:r>
        <w:t xml:space="preserve"> for each entry of the </w:t>
      </w:r>
      <w:proofErr w:type="spellStart"/>
      <w:r>
        <w:rPr>
          <w:i/>
          <w:iCs/>
          <w:lang w:eastAsia="x-none"/>
        </w:rPr>
        <w:t>npn-IdentityInfoList</w:t>
      </w:r>
      <w:proofErr w:type="spellEnd"/>
      <w:r>
        <w:t>;</w:t>
      </w:r>
    </w:p>
    <w:p w14:paraId="65F407CF" w14:textId="77777777" w:rsidR="00891CF3" w:rsidRDefault="00891CF3" w:rsidP="00891CF3">
      <w:pPr>
        <w:pStyle w:val="B5"/>
        <w:rPr>
          <w:rFonts w:eastAsia="MS Mincho"/>
        </w:rPr>
      </w:pPr>
      <w:r>
        <w:t>5&gt;</w:t>
      </w:r>
      <w:r>
        <w:tab/>
        <w:t xml:space="preserve">include </w:t>
      </w:r>
      <w:proofErr w:type="spellStart"/>
      <w:r>
        <w:rPr>
          <w:i/>
          <w:iCs/>
          <w:lang w:eastAsia="x-none"/>
        </w:rPr>
        <w:t>cellReservedFor</w:t>
      </w:r>
      <w:r>
        <w:rPr>
          <w:i/>
          <w:iCs/>
        </w:rPr>
        <w:t>OtherUse</w:t>
      </w:r>
      <w:proofErr w:type="spellEnd"/>
      <w:r>
        <w:rPr>
          <w:i/>
          <w:iCs/>
        </w:rPr>
        <w:t xml:space="preserv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proofErr w:type="spellStart"/>
      <w:r>
        <w:rPr>
          <w:i/>
        </w:rPr>
        <w:t>ssb-SubcarrierOffset</w:t>
      </w:r>
      <w:proofErr w:type="spellEnd"/>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E-UTRA cell:</w:t>
      </w:r>
    </w:p>
    <w:p w14:paraId="2AA7E44E" w14:textId="77777777" w:rsidR="00891CF3" w:rsidRDefault="00891CF3" w:rsidP="00891CF3">
      <w:pPr>
        <w:pStyle w:val="B4"/>
      </w:pPr>
      <w:r>
        <w:t>4&gt;</w:t>
      </w:r>
      <w:r>
        <w:tab/>
        <w:t xml:space="preserve">if all mandatory fields of the </w:t>
      </w:r>
      <w:proofErr w:type="spellStart"/>
      <w:r>
        <w:rPr>
          <w:i/>
        </w:rPr>
        <w:t>cgi</w:t>
      </w:r>
      <w:proofErr w:type="spellEnd"/>
      <w:r>
        <w:rPr>
          <w:i/>
        </w:rPr>
        <w:t>-Info-EPC</w:t>
      </w:r>
      <w:r>
        <w:t xml:space="preserve"> for the concerned cell have been obtained:</w:t>
      </w:r>
    </w:p>
    <w:p w14:paraId="05EE48D3" w14:textId="77777777" w:rsidR="00891CF3" w:rsidRDefault="00891CF3" w:rsidP="00891CF3">
      <w:pPr>
        <w:pStyle w:val="B5"/>
      </w:pPr>
      <w:r>
        <w:t>5&gt;</w:t>
      </w:r>
      <w:r>
        <w:tab/>
        <w:t xml:space="preserve">include in the </w:t>
      </w:r>
      <w:proofErr w:type="spellStart"/>
      <w:r>
        <w:rPr>
          <w:i/>
        </w:rPr>
        <w:t>cgi</w:t>
      </w:r>
      <w:proofErr w:type="spellEnd"/>
      <w:r>
        <w:rPr>
          <w:i/>
        </w:rPr>
        <w:t>-Info-EPC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proofErr w:type="spellStart"/>
      <w:r>
        <w:rPr>
          <w:i/>
        </w:rPr>
        <w:t>cgi</w:t>
      </w:r>
      <w:proofErr w:type="spellEnd"/>
      <w:r>
        <w:rPr>
          <w:i/>
        </w:rPr>
        <w:t>-Info</w:t>
      </w:r>
      <w:r>
        <w:t xml:space="preserve"> for the cell indicated by the </w:t>
      </w:r>
      <w:proofErr w:type="spellStart"/>
      <w:r>
        <w:rPr>
          <w:i/>
        </w:rPr>
        <w:t>cellForWhichToReportCGI</w:t>
      </w:r>
      <w:proofErr w:type="spellEnd"/>
      <w:r>
        <w:t xml:space="preserve"> in the associated </w:t>
      </w:r>
      <w:proofErr w:type="spellStart"/>
      <w:r>
        <w:rPr>
          <w:i/>
        </w:rPr>
        <w:t>measObject</w:t>
      </w:r>
      <w:proofErr w:type="spellEnd"/>
      <w:r>
        <w:t xml:space="preserve"> have been obtained:</w:t>
      </w:r>
    </w:p>
    <w:p w14:paraId="12E38847" w14:textId="77777777" w:rsidR="00891CF3" w:rsidRDefault="00891CF3" w:rsidP="00891CF3">
      <w:pPr>
        <w:pStyle w:val="B5"/>
      </w:pPr>
      <w:r>
        <w:t>5&gt;</w:t>
      </w:r>
      <w:r>
        <w:tab/>
        <w:t xml:space="preserve">include the </w:t>
      </w:r>
      <w:proofErr w:type="spellStart"/>
      <w:r>
        <w:rPr>
          <w:i/>
        </w:rPr>
        <w:t>freqBandIndicator</w:t>
      </w:r>
      <w:proofErr w:type="spellEnd"/>
      <w:r>
        <w:t>;</w:t>
      </w:r>
    </w:p>
    <w:p w14:paraId="3DEFB454" w14:textId="77777777" w:rsidR="00891CF3" w:rsidRDefault="00891CF3" w:rsidP="00891CF3">
      <w:pPr>
        <w:pStyle w:val="B5"/>
      </w:pPr>
      <w:r>
        <w:t>5&gt;</w:t>
      </w:r>
      <w:r>
        <w:tab/>
        <w:t xml:space="preserve">if the cell broadcasts the </w:t>
      </w:r>
      <w:proofErr w:type="spellStart"/>
      <w:r>
        <w:rPr>
          <w:i/>
        </w:rPr>
        <w:t>multiBandInfoList</w:t>
      </w:r>
      <w:proofErr w:type="spellEnd"/>
      <w:r>
        <w:t xml:space="preserve">, include the </w:t>
      </w:r>
      <w:proofErr w:type="spellStart"/>
      <w:r>
        <w:rPr>
          <w:i/>
        </w:rPr>
        <w:t>multiBandInfoList</w:t>
      </w:r>
      <w:proofErr w:type="spellEnd"/>
      <w:r>
        <w:t>;</w:t>
      </w:r>
    </w:p>
    <w:p w14:paraId="2FE5DE9F" w14:textId="77777777" w:rsidR="00891CF3" w:rsidRDefault="00891CF3" w:rsidP="00891CF3">
      <w:pPr>
        <w:pStyle w:val="B5"/>
      </w:pPr>
      <w:r>
        <w:t>5&gt;</w:t>
      </w:r>
      <w:r>
        <w:tab/>
        <w:t xml:space="preserve">if the cell broadcasts the </w:t>
      </w:r>
      <w:proofErr w:type="spellStart"/>
      <w:r>
        <w:rPr>
          <w:i/>
        </w:rPr>
        <w:t>freqBandIndicatorPriority</w:t>
      </w:r>
      <w:proofErr w:type="spellEnd"/>
      <w:r>
        <w:t xml:space="preserve">, include the </w:t>
      </w:r>
      <w:proofErr w:type="spellStart"/>
      <w:r>
        <w:rPr>
          <w:i/>
        </w:rPr>
        <w:t>freqBandIndicatorPriority</w:t>
      </w:r>
      <w:proofErr w:type="spellEnd"/>
      <w:r>
        <w:t>;</w:t>
      </w:r>
    </w:p>
    <w:p w14:paraId="209A4704" w14:textId="77777777" w:rsidR="00891CF3" w:rsidRDefault="00891CF3" w:rsidP="00891CF3">
      <w:pPr>
        <w:pStyle w:val="B1"/>
      </w:pPr>
      <w:r>
        <w:t>1&gt;</w:t>
      </w:r>
      <w:r>
        <w:tab/>
        <w:t xml:space="preserve">if the corresponding </w:t>
      </w:r>
      <w:proofErr w:type="spellStart"/>
      <w:r>
        <w:rPr>
          <w:i/>
        </w:rPr>
        <w:t>measObject</w:t>
      </w:r>
      <w:proofErr w:type="spellEnd"/>
      <w:r>
        <w:t xml:space="preserve"> concerns NR:</w:t>
      </w:r>
    </w:p>
    <w:p w14:paraId="59A3225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62696528" w14:textId="77777777" w:rsidR="00891CF3" w:rsidRDefault="00891CF3" w:rsidP="00891CF3">
      <w:pPr>
        <w:pStyle w:val="B3"/>
      </w:pPr>
      <w:r>
        <w:lastRenderedPageBreak/>
        <w:t>3&gt;</w:t>
      </w:r>
      <w:r>
        <w:tab/>
        <w:t xml:space="preserve">set the </w:t>
      </w:r>
      <w:proofErr w:type="spellStart"/>
      <w:r>
        <w:rPr>
          <w:i/>
        </w:rPr>
        <w:t>measResultSFTD</w:t>
      </w:r>
      <w:proofErr w:type="spellEnd"/>
      <w:r>
        <w:rPr>
          <w:i/>
        </w:rPr>
        <w:t xml:space="preserve">-NR </w:t>
      </w:r>
      <w:r>
        <w:t>in accordance with the following:</w:t>
      </w:r>
    </w:p>
    <w:p w14:paraId="005A8B8C"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2CA82F6F"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4B308A4B"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NR </w:t>
      </w:r>
      <w:proofErr w:type="spellStart"/>
      <w:r>
        <w:t>PSCell</w:t>
      </w:r>
      <w:proofErr w:type="spellEnd"/>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SimSun"/>
        </w:rPr>
        <w:t xml:space="preserve">if the </w:t>
      </w:r>
      <w:proofErr w:type="spellStart"/>
      <w:r>
        <w:rPr>
          <w:rFonts w:eastAsia="SimSun"/>
          <w:i/>
        </w:rPr>
        <w:t>reportSFTD-NeighMeas</w:t>
      </w:r>
      <w:proofErr w:type="spellEnd"/>
      <w:r>
        <w:rPr>
          <w:rFonts w:eastAsia="SimSun"/>
        </w:rPr>
        <w:t xml:space="preserve"> is </w:t>
      </w:r>
      <w:r>
        <w:t>included</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5D43FB20" w14:textId="77777777" w:rsidR="00891CF3" w:rsidRDefault="00891CF3" w:rsidP="00891CF3">
      <w:pPr>
        <w:pStyle w:val="B3"/>
      </w:pPr>
      <w:r>
        <w:t>3&gt;</w:t>
      </w:r>
      <w:r>
        <w:tab/>
        <w:t xml:space="preserve">for each applicable cell which measurement results are available, include an entry in the </w:t>
      </w:r>
      <w:proofErr w:type="spellStart"/>
      <w:r>
        <w:rPr>
          <w:i/>
        </w:rPr>
        <w:t>measResultCellListSFTD</w:t>
      </w:r>
      <w:proofErr w:type="spellEnd"/>
      <w:r>
        <w:rPr>
          <w:i/>
        </w:rPr>
        <w:t xml:space="preserve">-NR </w:t>
      </w:r>
      <w:r>
        <w:t>and set the contents as follows:</w:t>
      </w:r>
    </w:p>
    <w:p w14:paraId="1405E540" w14:textId="77777777" w:rsidR="00891CF3" w:rsidRDefault="00891CF3" w:rsidP="00891CF3">
      <w:pPr>
        <w:pStyle w:val="B4"/>
      </w:pPr>
      <w:r>
        <w:t>4&gt;</w:t>
      </w:r>
      <w:r>
        <w:tab/>
        <w:t xml:space="preserve">set </w:t>
      </w:r>
      <w:proofErr w:type="spellStart"/>
      <w:r>
        <w:rPr>
          <w:i/>
        </w:rPr>
        <w:t>physCellId</w:t>
      </w:r>
      <w:proofErr w:type="spellEnd"/>
      <w:r>
        <w:t xml:space="preserve"> to the physical cell identity of the </w:t>
      </w:r>
      <w:proofErr w:type="spellStart"/>
      <w:r>
        <w:t>concered</w:t>
      </w:r>
      <w:proofErr w:type="spellEnd"/>
      <w:r>
        <w:t xml:space="preserve"> NR neighbour cell.</w:t>
      </w:r>
    </w:p>
    <w:p w14:paraId="41388DEF"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31A9E0D1"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5D228758"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proofErr w:type="spellStart"/>
      <w:r>
        <w:rPr>
          <w:i/>
        </w:rPr>
        <w:t>measObject</w:t>
      </w:r>
      <w:proofErr w:type="spellEnd"/>
      <w:r>
        <w:t xml:space="preserve"> concerns E-UTRA:</w:t>
      </w:r>
    </w:p>
    <w:p w14:paraId="2825963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reportConfigInterRAT</w:t>
      </w:r>
      <w:proofErr w:type="spellEnd"/>
      <w:r>
        <w:rPr>
          <w:rFonts w:eastAsia="SimSun"/>
        </w:rPr>
        <w:t xml:space="preserve"> for this </w:t>
      </w:r>
      <w:proofErr w:type="spellStart"/>
      <w:r>
        <w:rPr>
          <w:rFonts w:eastAsia="SimSun"/>
          <w:i/>
        </w:rPr>
        <w:t>measId</w:t>
      </w:r>
      <w:proofErr w:type="spellEnd"/>
      <w:r>
        <w:t>:</w:t>
      </w:r>
    </w:p>
    <w:p w14:paraId="45009A77" w14:textId="77777777" w:rsidR="00891CF3" w:rsidRDefault="00891CF3" w:rsidP="00891CF3">
      <w:pPr>
        <w:pStyle w:val="B3"/>
      </w:pPr>
      <w:r>
        <w:t>3&gt;</w:t>
      </w:r>
      <w:r>
        <w:tab/>
        <w:t xml:space="preserve">set the </w:t>
      </w:r>
      <w:proofErr w:type="spellStart"/>
      <w:r>
        <w:rPr>
          <w:i/>
        </w:rPr>
        <w:t>measResultSFTD</w:t>
      </w:r>
      <w:proofErr w:type="spellEnd"/>
      <w:r>
        <w:rPr>
          <w:i/>
        </w:rPr>
        <w:t xml:space="preserve">-EUTRA </w:t>
      </w:r>
      <w:r>
        <w:t>in accordance with the following:</w:t>
      </w:r>
    </w:p>
    <w:p w14:paraId="4332A2F1"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08A1DDFB"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44CDA546" w14:textId="77777777" w:rsidR="00891CF3" w:rsidRDefault="00891CF3" w:rsidP="00891CF3">
      <w:pPr>
        <w:pStyle w:val="B5"/>
      </w:pPr>
      <w:r>
        <w:t>5&gt;</w:t>
      </w:r>
      <w:r>
        <w:tab/>
        <w:t xml:space="preserve">set </w:t>
      </w:r>
      <w:proofErr w:type="spellStart"/>
      <w:r>
        <w:rPr>
          <w:i/>
        </w:rPr>
        <w:t>rsrpResult</w:t>
      </w:r>
      <w:proofErr w:type="spellEnd"/>
      <w:r>
        <w:rPr>
          <w:i/>
        </w:rPr>
        <w:t>-EUTRA</w:t>
      </w:r>
      <w:r>
        <w:t xml:space="preserve"> to the RSRP of the EUTRA </w:t>
      </w:r>
      <w:proofErr w:type="spellStart"/>
      <w:r>
        <w:t>PSCell</w:t>
      </w:r>
      <w:proofErr w:type="spellEnd"/>
      <w:r>
        <w:t>;</w:t>
      </w:r>
    </w:p>
    <w:p w14:paraId="204A4606" w14:textId="77777777" w:rsidR="00891CF3" w:rsidRDefault="00891CF3" w:rsidP="00891CF3">
      <w:pPr>
        <w:pStyle w:val="B1"/>
        <w:rPr>
          <w:rFonts w:eastAsia="DengXian"/>
        </w:rPr>
      </w:pPr>
      <w:r>
        <w:rPr>
          <w:rFonts w:eastAsia="DengXian"/>
        </w:rPr>
        <w:t>1&gt;</w:t>
      </w:r>
      <w:r>
        <w:rPr>
          <w:rFonts w:eastAsia="DengXian"/>
        </w:rPr>
        <w:tab/>
        <w:t>if average uplink PDCP delay values are available:</w:t>
      </w:r>
    </w:p>
    <w:p w14:paraId="5C6D149E" w14:textId="77777777" w:rsidR="00891CF3" w:rsidRDefault="00891CF3" w:rsidP="00891CF3">
      <w:pPr>
        <w:pStyle w:val="B2"/>
        <w:rPr>
          <w:rFonts w:eastAsia="Times New Roman"/>
        </w:rPr>
      </w:pPr>
      <w:r>
        <w:rPr>
          <w:rFonts w:eastAsia="DengXian"/>
        </w:rPr>
        <w:t>2&gt;</w:t>
      </w:r>
      <w:r>
        <w:rPr>
          <w:rFonts w:eastAsia="DengXian"/>
        </w:rPr>
        <w:tab/>
        <w:t>s</w:t>
      </w:r>
      <w:r>
        <w:t xml:space="preserve">et the </w:t>
      </w:r>
      <w:r>
        <w:rPr>
          <w:i/>
        </w:rPr>
        <w:t>ul-PDCP-</w:t>
      </w:r>
      <w:proofErr w:type="spellStart"/>
      <w:r>
        <w:rPr>
          <w:i/>
        </w:rPr>
        <w:t>DelayValueResultList</w:t>
      </w:r>
      <w:proofErr w:type="spellEnd"/>
      <w:r>
        <w:t xml:space="preserve"> to include the corresponding average uplink PDCP delay values;</w:t>
      </w:r>
    </w:p>
    <w:p w14:paraId="5FBCD354" w14:textId="77777777" w:rsidR="00891CF3" w:rsidRDefault="00891CF3" w:rsidP="00891CF3">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6A0426DD" w14:textId="77777777" w:rsidR="00891CF3" w:rsidRDefault="00891CF3" w:rsidP="00891CF3">
      <w:pPr>
        <w:pStyle w:val="B2"/>
      </w:pPr>
      <w:r>
        <w:t>2&gt;</w:t>
      </w:r>
      <w:r>
        <w:tab/>
        <w:t xml:space="preserve">include the </w:t>
      </w:r>
      <w:proofErr w:type="spellStart"/>
      <w:r>
        <w:rPr>
          <w:i/>
        </w:rPr>
        <w:t>locationTimestamp</w:t>
      </w:r>
      <w:proofErr w:type="spellEnd"/>
      <w:r>
        <w:t>;</w:t>
      </w:r>
    </w:p>
    <w:p w14:paraId="3C53D4F6" w14:textId="77777777" w:rsidR="00891CF3" w:rsidRDefault="00891CF3" w:rsidP="00891CF3">
      <w:pPr>
        <w:pStyle w:val="B2"/>
      </w:pPr>
      <w:r>
        <w:t>2&gt;</w:t>
      </w:r>
      <w:r>
        <w:tab/>
        <w:t xml:space="preserve">include the </w:t>
      </w:r>
      <w:proofErr w:type="spellStart"/>
      <w:r>
        <w:rPr>
          <w:i/>
          <w:iCs/>
        </w:rPr>
        <w:t>locationCoordinate</w:t>
      </w:r>
      <w:proofErr w:type="spellEnd"/>
      <w:r>
        <w:t>, if available;</w:t>
      </w:r>
    </w:p>
    <w:p w14:paraId="771DB1B0" w14:textId="77777777" w:rsidR="00891CF3" w:rsidRDefault="00891CF3" w:rsidP="00891CF3">
      <w:pPr>
        <w:pStyle w:val="B2"/>
      </w:pPr>
      <w:r>
        <w:t>2&gt;</w:t>
      </w:r>
      <w:r>
        <w:tab/>
        <w:t xml:space="preserve">include the </w:t>
      </w:r>
      <w:proofErr w:type="spellStart"/>
      <w:r>
        <w:rPr>
          <w:i/>
          <w:iCs/>
        </w:rPr>
        <w:t>velocityEstimate</w:t>
      </w:r>
      <w:proofErr w:type="spellEnd"/>
      <w:r>
        <w:t>, if available;</w:t>
      </w:r>
    </w:p>
    <w:p w14:paraId="4936A25A" w14:textId="77777777" w:rsidR="00891CF3" w:rsidRDefault="00891CF3" w:rsidP="00891CF3">
      <w:pPr>
        <w:pStyle w:val="B2"/>
      </w:pPr>
      <w:r>
        <w:t>2&gt;</w:t>
      </w:r>
      <w:r>
        <w:tab/>
        <w:t xml:space="preserve">include the </w:t>
      </w:r>
      <w:proofErr w:type="spellStart"/>
      <w:r>
        <w:rPr>
          <w:i/>
          <w:iCs/>
        </w:rPr>
        <w:t>locationError</w:t>
      </w:r>
      <w:proofErr w:type="spellEnd"/>
      <w:r>
        <w:t>, if available;</w:t>
      </w:r>
    </w:p>
    <w:p w14:paraId="4FFF2272" w14:textId="77777777" w:rsidR="00891CF3" w:rsidRDefault="00891CF3" w:rsidP="00891CF3">
      <w:pPr>
        <w:pStyle w:val="B2"/>
      </w:pPr>
      <w:r>
        <w:t>2&gt;</w:t>
      </w:r>
      <w:r>
        <w:tab/>
        <w:t xml:space="preserve">include the </w:t>
      </w:r>
      <w:proofErr w:type="spellStart"/>
      <w:r>
        <w:rPr>
          <w:i/>
          <w:iCs/>
        </w:rPr>
        <w:t>locationSource</w:t>
      </w:r>
      <w:proofErr w:type="spellEnd"/>
      <w:r>
        <w:t>, if available;</w:t>
      </w:r>
    </w:p>
    <w:p w14:paraId="09D961C2" w14:textId="77777777" w:rsidR="00891CF3" w:rsidRDefault="00891CF3" w:rsidP="00891CF3">
      <w:pPr>
        <w:pStyle w:val="B2"/>
      </w:pPr>
      <w:r>
        <w:t>2&gt;</w:t>
      </w:r>
      <w:r>
        <w:tab/>
        <w:t xml:space="preserve">if available, include the </w:t>
      </w:r>
      <w:proofErr w:type="spellStart"/>
      <w:r>
        <w:rPr>
          <w:i/>
          <w:iCs/>
        </w:rPr>
        <w:t>gnss</w:t>
      </w:r>
      <w:proofErr w:type="spellEnd"/>
      <w:r>
        <w:rPr>
          <w:i/>
          <w:iCs/>
        </w:rPr>
        <w:t>-TOD-msec</w:t>
      </w:r>
      <w:r>
        <w:t>,</w:t>
      </w:r>
    </w:p>
    <w:p w14:paraId="738809FE" w14:textId="77777777" w:rsidR="00891CF3" w:rsidRDefault="00891CF3" w:rsidP="00891CF3">
      <w:pPr>
        <w:pStyle w:val="B1"/>
      </w:pPr>
      <w:r>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14:paraId="44F45028" w14:textId="77777777" w:rsidR="00891CF3" w:rsidRDefault="00891CF3" w:rsidP="00891CF3">
      <w:pPr>
        <w:pStyle w:val="B2"/>
      </w:pPr>
      <w:r>
        <w:t>2&gt;</w:t>
      </w:r>
      <w:r>
        <w:tab/>
        <w:t xml:space="preserve">if available, include the </w:t>
      </w:r>
      <w:proofErr w:type="spellStart"/>
      <w:r>
        <w:rPr>
          <w:i/>
          <w:iCs/>
        </w:rPr>
        <w:t>LogMeasResultWLAN</w:t>
      </w:r>
      <w:proofErr w:type="spellEnd"/>
      <w:r>
        <w:t>, in order of decreasing RSSI for WLAN APs;</w:t>
      </w:r>
    </w:p>
    <w:p w14:paraId="6BB3E42C" w14:textId="77777777" w:rsidR="00891CF3" w:rsidRDefault="00891CF3" w:rsidP="00891CF3">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6F455D6C" w14:textId="77777777" w:rsidR="00891CF3" w:rsidRDefault="00891CF3" w:rsidP="00891CF3">
      <w:pPr>
        <w:pStyle w:val="B2"/>
      </w:pPr>
      <w:r>
        <w:t>2&gt;</w:t>
      </w:r>
      <w:r>
        <w:tab/>
        <w:t xml:space="preserve">if available, include the </w:t>
      </w:r>
      <w:proofErr w:type="spellStart"/>
      <w:r>
        <w:rPr>
          <w:i/>
        </w:rPr>
        <w:t>LogMeasResultBT</w:t>
      </w:r>
      <w:proofErr w:type="spellEnd"/>
      <w:r>
        <w:t>, in order of decreasing RSSI for Bluetooth beacons;</w:t>
      </w:r>
    </w:p>
    <w:p w14:paraId="531DF8BC" w14:textId="77777777" w:rsidR="00891CF3" w:rsidRDefault="00891CF3" w:rsidP="00891CF3">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3FDC31EB" w14:textId="77777777" w:rsidR="00891CF3" w:rsidRDefault="00891CF3" w:rsidP="00891CF3">
      <w:pPr>
        <w:pStyle w:val="B2"/>
      </w:pPr>
      <w:r>
        <w:lastRenderedPageBreak/>
        <w:t>2&gt;</w:t>
      </w:r>
      <w:r>
        <w:tab/>
        <w:t xml:space="preserve">if available, include the </w:t>
      </w:r>
      <w:r>
        <w:rPr>
          <w:i/>
          <w:iCs/>
        </w:rPr>
        <w:t>sensor-</w:t>
      </w:r>
      <w:proofErr w:type="spellStart"/>
      <w:r>
        <w:rPr>
          <w:i/>
          <w:iCs/>
        </w:rPr>
        <w:t>MeasurementInformation</w:t>
      </w:r>
      <w:proofErr w:type="spellEnd"/>
      <w:r>
        <w:t>;</w:t>
      </w:r>
    </w:p>
    <w:p w14:paraId="7D73D43E" w14:textId="77777777" w:rsidR="00891CF3" w:rsidRDefault="00891CF3" w:rsidP="00891CF3">
      <w:pPr>
        <w:pStyle w:val="B2"/>
        <w:rPr>
          <w:i/>
        </w:rPr>
      </w:pPr>
      <w:r>
        <w:t>2&gt;</w:t>
      </w:r>
      <w:r>
        <w:tab/>
        <w:t xml:space="preserve">if available, include the </w:t>
      </w:r>
      <w:r>
        <w:rPr>
          <w:i/>
          <w:iCs/>
        </w:rPr>
        <w:t>sensor-</w:t>
      </w:r>
      <w:proofErr w:type="spellStart"/>
      <w:r>
        <w:rPr>
          <w:i/>
          <w:iCs/>
        </w:rPr>
        <w:t>MotionInformation</w:t>
      </w:r>
      <w:proofErr w:type="spellEnd"/>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proofErr w:type="spellStart"/>
      <w:r>
        <w:rPr>
          <w:i/>
          <w:iCs/>
        </w:rPr>
        <w:t>measResultsSL</w:t>
      </w:r>
      <w:proofErr w:type="spellEnd"/>
      <w:r>
        <w:t>):</w:t>
      </w:r>
    </w:p>
    <w:p w14:paraId="6E90DFE3" w14:textId="77777777" w:rsidR="00891CF3" w:rsidRDefault="00891CF3" w:rsidP="00891CF3">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proofErr w:type="spellStart"/>
      <w:r>
        <w:rPr>
          <w:i/>
          <w:iCs/>
          <w:lang w:eastAsia="ko-KR"/>
        </w:rPr>
        <w:t>reportType</w:t>
      </w:r>
      <w:proofErr w:type="spellEnd"/>
      <w:r>
        <w:rPr>
          <w:lang w:eastAsia="ko-KR"/>
        </w:rPr>
        <w:t xml:space="preserve"> is set to </w:t>
      </w:r>
      <w:proofErr w:type="spellStart"/>
      <w:r>
        <w:rPr>
          <w:i/>
          <w:iCs/>
          <w:lang w:eastAsia="ko-KR"/>
        </w:rPr>
        <w:t>eventTriggered</w:t>
      </w:r>
      <w:proofErr w:type="spellEnd"/>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proofErr w:type="spellStart"/>
      <w:r>
        <w:rPr>
          <w:i/>
          <w:lang w:eastAsia="zh-CN"/>
        </w:rPr>
        <w:t>pool</w:t>
      </w:r>
      <w:r>
        <w:rPr>
          <w:i/>
        </w:rPr>
        <w:t>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proofErr w:type="spellStart"/>
      <w:r>
        <w:rPr>
          <w:i/>
          <w:lang w:eastAsia="ko-KR"/>
        </w:rPr>
        <w:t>measObject</w:t>
      </w:r>
      <w:proofErr w:type="spellEnd"/>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proofErr w:type="spellStart"/>
      <w:r>
        <w:rPr>
          <w:i/>
        </w:rPr>
        <w:t>sl-poolReportIdentity</w:t>
      </w:r>
      <w:proofErr w:type="spellEnd"/>
      <w:r>
        <w:t xml:space="preserve"> to the identity of this transmission resource pool;</w:t>
      </w:r>
    </w:p>
    <w:p w14:paraId="205256D0" w14:textId="77777777" w:rsidR="00891CF3" w:rsidRDefault="00891CF3" w:rsidP="00891CF3">
      <w:pPr>
        <w:pStyle w:val="B4"/>
      </w:pPr>
      <w:r>
        <w:t>4&gt;</w:t>
      </w:r>
      <w:r>
        <w:tab/>
        <w:t xml:space="preserve">set the </w:t>
      </w:r>
      <w:proofErr w:type="spellStart"/>
      <w:r>
        <w:rPr>
          <w:i/>
        </w:rPr>
        <w:t>sl</w:t>
      </w:r>
      <w:proofErr w:type="spellEnd"/>
      <w:r>
        <w:rPr>
          <w:i/>
        </w:rPr>
        <w:t>-CBR-</w:t>
      </w:r>
      <w:proofErr w:type="spellStart"/>
      <w:r>
        <w:rPr>
          <w:i/>
        </w:rPr>
        <w:t>ResultsNR</w:t>
      </w:r>
      <w:proofErr w:type="spellEnd"/>
      <w:r>
        <w:rPr>
          <w:i/>
        </w:rPr>
        <w:t xml:space="preserve">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 xml:space="preserve"> or </w:t>
      </w:r>
      <w:r>
        <w:rPr>
          <w:i/>
        </w:rPr>
        <w:t>cli-Periodical</w:t>
      </w:r>
      <w:r>
        <w:t>:</w:t>
      </w:r>
    </w:p>
    <w:p w14:paraId="7CF0D805" w14:textId="77777777" w:rsidR="00891CF3" w:rsidRDefault="00891CF3" w:rsidP="00891CF3">
      <w:pPr>
        <w:pStyle w:val="B3"/>
      </w:pPr>
      <w:r>
        <w:t>3&gt;</w:t>
      </w:r>
      <w:r>
        <w:tab/>
        <w:t xml:space="preserve">set the </w:t>
      </w:r>
      <w:proofErr w:type="spellStart"/>
      <w:r>
        <w:rPr>
          <w:i/>
        </w:rPr>
        <w:t>measResultCLI</w:t>
      </w:r>
      <w:proofErr w:type="spellEnd"/>
      <w:r>
        <w:t xml:space="preserve"> to include the most interfering SRS resources or most interfering CLI-RSSI resources up to </w:t>
      </w:r>
      <w:proofErr w:type="spellStart"/>
      <w:r>
        <w:rPr>
          <w:i/>
        </w:rPr>
        <w:t>maxReportCLI</w:t>
      </w:r>
      <w:proofErr w:type="spellEnd"/>
      <w:r>
        <w:t xml:space="preserve"> in accordance with the following:</w:t>
      </w:r>
    </w:p>
    <w:p w14:paraId="3E9C27C2" w14:textId="77777777" w:rsidR="00891CF3" w:rsidRDefault="00891CF3" w:rsidP="00891CF3">
      <w:pPr>
        <w:pStyle w:val="B4"/>
      </w:pPr>
      <w:r>
        <w:t>4&gt;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w:t>
      </w:r>
    </w:p>
    <w:p w14:paraId="07AE25B5" w14:textId="77777777" w:rsidR="00891CF3" w:rsidRDefault="00891CF3" w:rsidP="00891CF3">
      <w:pPr>
        <w:pStyle w:val="B5"/>
      </w:pPr>
      <w:r>
        <w:t>5&gt;</w:t>
      </w:r>
      <w:r>
        <w:tab/>
        <w:t xml:space="preserve">if trigger quantity is set to </w:t>
      </w:r>
      <w:proofErr w:type="spellStart"/>
      <w:r>
        <w:rPr>
          <w:i/>
        </w:rPr>
        <w:t>srs</w:t>
      </w:r>
      <w:proofErr w:type="spellEnd"/>
      <w:r>
        <w:rPr>
          <w:i/>
        </w:rPr>
        <w:t>-RSRP</w:t>
      </w:r>
      <w:r>
        <w:t xml:space="preserve"> i.e. </w:t>
      </w:r>
      <w:r>
        <w:rPr>
          <w:i/>
        </w:rPr>
        <w:t>i1-Threshold</w:t>
      </w:r>
      <w:r>
        <w:t xml:space="preserve"> is set to </w:t>
      </w:r>
      <w:proofErr w:type="spellStart"/>
      <w:r>
        <w:rPr>
          <w:i/>
        </w:rPr>
        <w:t>srs</w:t>
      </w:r>
      <w:proofErr w:type="spellEnd"/>
      <w:r>
        <w:rPr>
          <w:i/>
        </w:rPr>
        <w:t>-RSRP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proofErr w:type="spellStart"/>
      <w:r>
        <w:rPr>
          <w:i/>
        </w:rPr>
        <w:t>reportQuantityCLI</w:t>
      </w:r>
      <w:proofErr w:type="spellEnd"/>
      <w:r>
        <w:t xml:space="preserve"> is set to </w:t>
      </w:r>
      <w:proofErr w:type="spellStart"/>
      <w:r>
        <w:rPr>
          <w:i/>
        </w:rPr>
        <w:t>srs-rsrp</w:t>
      </w:r>
      <w:proofErr w:type="spellEnd"/>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proofErr w:type="spellStart"/>
      <w:r>
        <w:rPr>
          <w:i/>
        </w:rPr>
        <w:t>measResultCLI</w:t>
      </w:r>
      <w:proofErr w:type="spellEnd"/>
      <w:r>
        <w:t>:</w:t>
      </w:r>
    </w:p>
    <w:p w14:paraId="312DC225" w14:textId="77777777" w:rsidR="00891CF3" w:rsidRDefault="00891CF3" w:rsidP="00891CF3">
      <w:pPr>
        <w:pStyle w:val="B5"/>
      </w:pPr>
      <w:r>
        <w:t>5&gt;</w:t>
      </w:r>
      <w:r>
        <w:tab/>
        <w:t xml:space="preserve">include the </w:t>
      </w:r>
      <w:proofErr w:type="spellStart"/>
      <w:r>
        <w:rPr>
          <w:i/>
        </w:rPr>
        <w:t>srs-ResourceId</w:t>
      </w:r>
      <w:proofErr w:type="spellEnd"/>
      <w:r>
        <w:t>;</w:t>
      </w:r>
    </w:p>
    <w:p w14:paraId="437DE221" w14:textId="77777777" w:rsidR="00891CF3" w:rsidRDefault="00891CF3" w:rsidP="00891CF3">
      <w:pPr>
        <w:pStyle w:val="B5"/>
      </w:pPr>
      <w:r>
        <w:t>5&gt;</w:t>
      </w:r>
      <w:r>
        <w:tab/>
        <w:t xml:space="preserve">set </w:t>
      </w:r>
      <w:proofErr w:type="spellStart"/>
      <w:r>
        <w:rPr>
          <w:i/>
        </w:rPr>
        <w:t>srs</w:t>
      </w:r>
      <w:proofErr w:type="spellEnd"/>
      <w:r>
        <w:rPr>
          <w:i/>
        </w:rPr>
        <w:t>-RSRP-Result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proofErr w:type="spellStart"/>
      <w:r>
        <w:rPr>
          <w:i/>
        </w:rPr>
        <w:t>measResultCLI</w:t>
      </w:r>
      <w:proofErr w:type="spellEnd"/>
      <w:r>
        <w:t>:</w:t>
      </w:r>
    </w:p>
    <w:p w14:paraId="1EACBC41" w14:textId="77777777" w:rsidR="00891CF3" w:rsidRDefault="00891CF3" w:rsidP="00891CF3">
      <w:pPr>
        <w:pStyle w:val="B5"/>
      </w:pPr>
      <w:r>
        <w:lastRenderedPageBreak/>
        <w:t>5&gt;</w:t>
      </w:r>
      <w:r>
        <w:tab/>
        <w:t xml:space="preserve">include the </w:t>
      </w:r>
      <w:proofErr w:type="spellStart"/>
      <w:r>
        <w:rPr>
          <w:i/>
        </w:rPr>
        <w:t>rssi-ResourceId</w:t>
      </w:r>
      <w:proofErr w:type="spellEnd"/>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the </w:t>
      </w:r>
      <w:proofErr w:type="spellStart"/>
      <w:r>
        <w:rPr>
          <w:i/>
        </w:rPr>
        <w:t>reportAmount</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B7E6165" w14:textId="77777777" w:rsidR="00891CF3" w:rsidRDefault="00891CF3" w:rsidP="00891CF3">
      <w:pPr>
        <w:pStyle w:val="B2"/>
      </w:pPr>
      <w:r>
        <w:t>2&gt;</w:t>
      </w:r>
      <w:r>
        <w:tab/>
        <w:t xml:space="preserve">start the periodical reporting timer with the value of </w:t>
      </w:r>
      <w:proofErr w:type="spellStart"/>
      <w:r>
        <w:rPr>
          <w:i/>
        </w:rPr>
        <w:t>reportInterval</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proofErr w:type="spellStart"/>
      <w:r>
        <w:rPr>
          <w:i/>
        </w:rPr>
        <w:t>VarMeasReportList</w:t>
      </w:r>
      <w:proofErr w:type="spellEnd"/>
      <w:r>
        <w:t xml:space="preserve"> for this </w:t>
      </w:r>
      <w:proofErr w:type="spellStart"/>
      <w:r>
        <w:rPr>
          <w:i/>
        </w:rPr>
        <w:t>measId</w:t>
      </w:r>
      <w:proofErr w:type="spellEnd"/>
      <w:r>
        <w:t>;</w:t>
      </w:r>
    </w:p>
    <w:p w14:paraId="733D82CF" w14:textId="77777777" w:rsidR="00891CF3" w:rsidRDefault="00891CF3" w:rsidP="00891CF3">
      <w:pPr>
        <w:pStyle w:val="B3"/>
      </w:pPr>
      <w:r>
        <w:t>3&gt;</w:t>
      </w:r>
      <w:r>
        <w:tab/>
        <w:t xml:space="preserve">remove this </w:t>
      </w:r>
      <w:proofErr w:type="spellStart"/>
      <w:r>
        <w:rPr>
          <w:i/>
        </w:rPr>
        <w:t>measId</w:t>
      </w:r>
      <w:proofErr w:type="spellEnd"/>
      <w:r>
        <w:t xml:space="preserve"> from the </w:t>
      </w:r>
      <w:proofErr w:type="spellStart"/>
      <w:r>
        <w:rPr>
          <w:i/>
        </w:rPr>
        <w:t>measIdList</w:t>
      </w:r>
      <w:proofErr w:type="spellEnd"/>
      <w:r>
        <w:t xml:space="preserve"> within </w:t>
      </w:r>
      <w:proofErr w:type="spellStart"/>
      <w:r>
        <w:rPr>
          <w:i/>
        </w:rPr>
        <w:t>VarMeasConfig</w:t>
      </w:r>
      <w:proofErr w:type="spellEnd"/>
      <w:r>
        <w:t>;</w:t>
      </w:r>
    </w:p>
    <w:p w14:paraId="19D0458C" w14:textId="77777777" w:rsidR="00891CF3" w:rsidRDefault="00891CF3" w:rsidP="00891CF3">
      <w:pPr>
        <w:pStyle w:val="B1"/>
        <w:rPr>
          <w:rFonts w:eastAsia="SimSun"/>
        </w:rPr>
      </w:pPr>
      <w:r>
        <w:rPr>
          <w:rFonts w:eastAsia="SimSun"/>
        </w:rPr>
        <w:t>1&gt;</w:t>
      </w:r>
      <w:r>
        <w:rPr>
          <w:rFonts w:eastAsia="SimSun"/>
        </w:rPr>
        <w:tab/>
        <w:t xml:space="preserve">if the measurement reporting was configured by a </w:t>
      </w:r>
      <w:proofErr w:type="spellStart"/>
      <w:r>
        <w:rPr>
          <w:rFonts w:eastAsia="SimSun"/>
          <w:i/>
          <w:iCs/>
        </w:rPr>
        <w:t>sl-ConfigDedicatedNR</w:t>
      </w:r>
      <w:proofErr w:type="spellEnd"/>
      <w:r>
        <w:rPr>
          <w:rFonts w:eastAsia="SimSun"/>
        </w:rPr>
        <w:t xml:space="preserve"> received within the </w:t>
      </w:r>
      <w:proofErr w:type="spellStart"/>
      <w:r>
        <w:rPr>
          <w:rFonts w:eastAsia="SimSun"/>
          <w:i/>
          <w:iCs/>
        </w:rPr>
        <w:t>RRCConnectionReconfiguration</w:t>
      </w:r>
      <w:proofErr w:type="spellEnd"/>
      <w:r>
        <w:rPr>
          <w:rFonts w:eastAsia="SimSun"/>
        </w:rPr>
        <w:t>:</w:t>
      </w:r>
    </w:p>
    <w:p w14:paraId="6608D98F" w14:textId="77777777" w:rsidR="00891CF3" w:rsidRDefault="00891CF3" w:rsidP="00891CF3">
      <w:pPr>
        <w:pStyle w:val="B2"/>
        <w:rPr>
          <w:rFonts w:eastAsia="SimSun"/>
        </w:rPr>
      </w:pPr>
      <w:r>
        <w:rPr>
          <w:rFonts w:eastAsia="SimSun"/>
        </w:rPr>
        <w:t>2&gt;</w:t>
      </w:r>
      <w:r>
        <w:rPr>
          <w:rFonts w:eastAsia="SimSun"/>
        </w:rPr>
        <w:tab/>
        <w:t xml:space="preserve">submit the </w:t>
      </w:r>
      <w:proofErr w:type="spellStart"/>
      <w:r>
        <w:rPr>
          <w:rFonts w:eastAsia="SimSun"/>
          <w:i/>
          <w:iCs/>
        </w:rPr>
        <w:t>MeasurementReport</w:t>
      </w:r>
      <w:proofErr w:type="spellEnd"/>
      <w:r>
        <w:rPr>
          <w:rFonts w:eastAsia="SimSun"/>
        </w:rPr>
        <w:t xml:space="preserve"> message to lower layers for transmission via SRB1, embedded in E-UTRA RRC message </w:t>
      </w:r>
      <w:proofErr w:type="spellStart"/>
      <w:r>
        <w:rPr>
          <w:rFonts w:eastAsia="SimSun"/>
          <w:i/>
          <w:iCs/>
        </w:rPr>
        <w:t>ULInformationTransferIRAT</w:t>
      </w:r>
      <w:proofErr w:type="spellEnd"/>
      <w:r>
        <w:rPr>
          <w:rFonts w:eastAsia="SimSun"/>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via E-UTRA embedded in E-UTRA RRC message </w:t>
      </w:r>
      <w:proofErr w:type="spellStart"/>
      <w:r>
        <w:rPr>
          <w:i/>
        </w:rPr>
        <w:t>ULInformationTransferMRDC</w:t>
      </w:r>
      <w:proofErr w:type="spellEnd"/>
      <w:r>
        <w:rPr>
          <w:i/>
        </w:rPr>
        <w:t xml:space="preserve">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SRB1 embedded in NR RRC message </w:t>
      </w:r>
      <w:proofErr w:type="spellStart"/>
      <w:r>
        <w:rPr>
          <w:i/>
        </w:rPr>
        <w:t>ULInformationTransferMRDC</w:t>
      </w:r>
      <w:proofErr w:type="spellEnd"/>
      <w:r>
        <w:rPr>
          <w:i/>
        </w:rPr>
        <w:t xml:space="preserve">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proofErr w:type="spellStart"/>
      <w:r>
        <w:rPr>
          <w:i/>
        </w:rPr>
        <w:t>MeasurementReport</w:t>
      </w:r>
      <w:proofErr w:type="spellEnd"/>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Heading4"/>
        <w:rPr>
          <w:lang w:eastAsia="ja-JP"/>
        </w:rPr>
      </w:pPr>
      <w:bookmarkStart w:id="840" w:name="_Toc83739858"/>
      <w:bookmarkStart w:id="841" w:name="_Toc60776903"/>
      <w:r>
        <w:lastRenderedPageBreak/>
        <w:t>5.5.5.3</w:t>
      </w:r>
      <w:r>
        <w:tab/>
        <w:t>Sorting of cell measurement results</w:t>
      </w:r>
      <w:bookmarkEnd w:id="840"/>
      <w:bookmarkEnd w:id="841"/>
    </w:p>
    <w:p w14:paraId="4F61827F" w14:textId="77777777" w:rsidR="00891CF3" w:rsidRDefault="00891CF3" w:rsidP="00891CF3">
      <w:r>
        <w:t xml:space="preserve">The UE shall determine the sorting quantity according to parameters of the </w:t>
      </w:r>
      <w:proofErr w:type="spellStart"/>
      <w:r>
        <w:rPr>
          <w:i/>
        </w:rPr>
        <w:t>reportConfig</w:t>
      </w:r>
      <w:proofErr w:type="spellEnd"/>
      <w:r>
        <w:t xml:space="preserve"> associated with the </w:t>
      </w:r>
      <w:proofErr w:type="spellStart"/>
      <w:r>
        <w:rPr>
          <w:i/>
        </w:rPr>
        <w:t>measId</w:t>
      </w:r>
      <w:proofErr w:type="spellEnd"/>
      <w:r>
        <w:t xml:space="preserve"> that triggered the reporting:</w:t>
      </w:r>
    </w:p>
    <w:p w14:paraId="6AD81B60" w14:textId="77777777" w:rsidR="00891CF3" w:rsidRDefault="00891CF3" w:rsidP="00891CF3">
      <w:pPr>
        <w:pStyle w:val="B1"/>
      </w:pPr>
      <w:r>
        <w:t>1&gt;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7F9F1886" w14:textId="77777777" w:rsidR="00891CF3" w:rsidRDefault="00891CF3" w:rsidP="00891CF3">
      <w:pPr>
        <w:pStyle w:val="B2"/>
      </w:pPr>
      <w:r>
        <w:t>2&gt;</w:t>
      </w:r>
      <w:r>
        <w:tab/>
        <w:t xml:space="preserve">for an NR cell, consider the quantity used in the </w:t>
      </w:r>
      <w:proofErr w:type="spellStart"/>
      <w:r>
        <w:rPr>
          <w:i/>
        </w:rPr>
        <w:t>aN</w:t>
      </w:r>
      <w:proofErr w:type="spellEnd"/>
      <w:r>
        <w:rPr>
          <w:i/>
        </w:rPr>
        <w:t>-Threshold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proofErr w:type="spellStart"/>
      <w:r>
        <w:rPr>
          <w:i/>
        </w:rPr>
        <w:t>aN</w:t>
      </w:r>
      <w:proofErr w:type="spellEnd"/>
      <w:r>
        <w:rPr>
          <w:i/>
        </w:rPr>
        <w:t>-Offset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proofErr w:type="spellStart"/>
      <w:r>
        <w:rPr>
          <w:i/>
        </w:rPr>
        <w:t>bN-ThresholdEUTRA</w:t>
      </w:r>
      <w:proofErr w:type="spellEnd"/>
      <w:r>
        <w:t xml:space="preserve"> as the sorting quantity;</w:t>
      </w:r>
    </w:p>
    <w:p w14:paraId="6EF255AD" w14:textId="77777777" w:rsidR="00891CF3" w:rsidRDefault="00891CF3" w:rsidP="00891CF3">
      <w:pPr>
        <w:pStyle w:val="B2"/>
        <w:rPr>
          <w:ins w:id="842" w:author="Post_R2#116" w:date="2021-11-15T18:50:00Z"/>
        </w:rPr>
      </w:pPr>
      <w:r>
        <w:t>2&gt;</w:t>
      </w:r>
      <w:r>
        <w:tab/>
        <w:t xml:space="preserve">for an UTRA-FDD cell, consider the quantity used in the </w:t>
      </w:r>
      <w:proofErr w:type="spellStart"/>
      <w:r>
        <w:rPr>
          <w:i/>
        </w:rPr>
        <w:t>bN</w:t>
      </w:r>
      <w:proofErr w:type="spellEnd"/>
      <w:r>
        <w:rPr>
          <w:i/>
        </w:rPr>
        <w:t>-</w:t>
      </w:r>
      <w:proofErr w:type="spellStart"/>
      <w:r>
        <w:rPr>
          <w:i/>
        </w:rPr>
        <w:t>ThresholdUTRA</w:t>
      </w:r>
      <w:proofErr w:type="spellEnd"/>
      <w:r>
        <w:rPr>
          <w:i/>
        </w:rPr>
        <w:t xml:space="preserve">-FDD </w:t>
      </w:r>
      <w:r>
        <w:t>as the sorting quantity;</w:t>
      </w:r>
    </w:p>
    <w:p w14:paraId="61CDB47F" w14:textId="69381055" w:rsidR="00891CF3" w:rsidRDefault="00891CF3" w:rsidP="00891CF3">
      <w:pPr>
        <w:pStyle w:val="B2"/>
      </w:pPr>
      <w:ins w:id="843" w:author="Post_R2#116" w:date="2021-11-15T18:50:00Z">
        <w:r>
          <w:t>2&gt; for a</w:t>
        </w:r>
        <w:del w:id="844" w:author="OPPO (Qianxi)" w:date="2021-11-16T18:33:00Z">
          <w:r w:rsidDel="0057028E">
            <w:delText>n</w:delText>
          </w:r>
        </w:del>
        <w:r>
          <w:t xml:space="preserve"> candidate L2</w:t>
        </w:r>
      </w:ins>
      <w:ins w:id="845" w:author="Post_R2#116" w:date="2021-11-15T18:51:00Z">
        <w:r>
          <w:t xml:space="preserve"> U2N Relay UE</w:t>
        </w:r>
      </w:ins>
      <w:ins w:id="846" w:author="Post_R2#116" w:date="2021-11-15T18:50:00Z">
        <w:r>
          <w:t xml:space="preserve">, consider the </w:t>
        </w:r>
      </w:ins>
      <w:commentRangeStart w:id="847"/>
      <w:ins w:id="848" w:author="Post_R2#116" w:date="2021-11-16T13:12:00Z">
        <w:r w:rsidR="007627DD">
          <w:rPr>
            <w:i/>
          </w:rPr>
          <w:t>bN-Threshold</w:t>
        </w:r>
      </w:ins>
      <w:ins w:id="849" w:author="OPPO (Qianxi)" w:date="2021-11-16T18:34:00Z">
        <w:r w:rsidR="0057028E">
          <w:rPr>
            <w:i/>
          </w:rPr>
          <w:t>2-</w:t>
        </w:r>
      </w:ins>
      <w:ins w:id="850" w:author="Post_R2#116" w:date="2021-11-16T13:12:00Z">
        <w:r w:rsidR="007627DD">
          <w:rPr>
            <w:i/>
          </w:rPr>
          <w:t>Relay</w:t>
        </w:r>
      </w:ins>
      <w:commentRangeEnd w:id="847"/>
      <w:r w:rsidR="0057028E">
        <w:rPr>
          <w:rStyle w:val="CommentReference"/>
        </w:rPr>
        <w:commentReference w:id="847"/>
      </w:r>
      <w:ins w:id="851"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proofErr w:type="spellStart"/>
      <w:r>
        <w:rPr>
          <w:i/>
        </w:rPr>
        <w:t>reportType</w:t>
      </w:r>
      <w:proofErr w:type="spellEnd"/>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proofErr w:type="spellStart"/>
      <w:r>
        <w:rPr>
          <w:i/>
        </w:rPr>
        <w:t>reportQuantityCell</w:t>
      </w:r>
      <w:proofErr w:type="spellEnd"/>
      <w:r>
        <w:t xml:space="preserve"> for an NR cell, and according to </w:t>
      </w:r>
      <w:proofErr w:type="spellStart"/>
      <w:r>
        <w:rPr>
          <w:i/>
        </w:rPr>
        <w:t>reportQuantity</w:t>
      </w:r>
      <w:proofErr w:type="spellEnd"/>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proofErr w:type="spellStart"/>
      <w:r>
        <w:rPr>
          <w:i/>
        </w:rPr>
        <w:t>rsrp</w:t>
      </w:r>
      <w:proofErr w:type="spellEnd"/>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proofErr w:type="spellStart"/>
      <w:r>
        <w:rPr>
          <w:i/>
        </w:rPr>
        <w:t>reportQuantityUTRA</w:t>
      </w:r>
      <w:proofErr w:type="spellEnd"/>
      <w:r>
        <w:rPr>
          <w:i/>
        </w:rPr>
        <w:t>-FDD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852" w:author="Post_R2#116" w:date="2021-11-15T19:03:00Z"/>
        </w:rPr>
      </w:pPr>
      <w:r>
        <w:t>4&gt;</w:t>
      </w:r>
      <w:r>
        <w:tab/>
        <w:t>consider RSCP as the sorting quantity.</w:t>
      </w:r>
    </w:p>
    <w:p w14:paraId="6E093AB0" w14:textId="5006B253" w:rsidR="00891CF3" w:rsidRDefault="00891CF3" w:rsidP="00891CF3">
      <w:pPr>
        <w:pStyle w:val="B2"/>
        <w:rPr>
          <w:ins w:id="853" w:author="Post_R2#116" w:date="2021-11-15T19:03:00Z"/>
        </w:rPr>
      </w:pPr>
      <w:ins w:id="854" w:author="Post_R2#116" w:date="2021-11-15T19:03:00Z">
        <w:r>
          <w:t>2&gt; for an candidate L2 U2N Relay UE, consider the</w:t>
        </w:r>
      </w:ins>
      <w:ins w:id="855" w:author="Post_R2#116" w:date="2021-11-16T13:14:00Z">
        <w:r w:rsidR="007627DD" w:rsidRPr="007627DD">
          <w:t xml:space="preserve"> </w:t>
        </w:r>
        <w:commentRangeStart w:id="856"/>
        <w:proofErr w:type="spellStart"/>
        <w:r w:rsidR="007627DD" w:rsidRPr="007627DD">
          <w:rPr>
            <w:i/>
          </w:rPr>
          <w:t>reportQuantityRelay</w:t>
        </w:r>
      </w:ins>
      <w:proofErr w:type="spellEnd"/>
      <w:ins w:id="857" w:author="Post_R2#116" w:date="2021-11-15T19:03:00Z">
        <w:r>
          <w:rPr>
            <w:i/>
          </w:rPr>
          <w:t xml:space="preserve"> </w:t>
        </w:r>
      </w:ins>
      <w:commentRangeEnd w:id="856"/>
      <w:r w:rsidR="0057028E">
        <w:rPr>
          <w:rStyle w:val="CommentReference"/>
        </w:rPr>
        <w:commentReference w:id="856"/>
      </w:r>
      <w:ins w:id="858"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Heading2"/>
      </w:pPr>
      <w:bookmarkStart w:id="859" w:name="_Toc60777003"/>
      <w:bookmarkStart w:id="860" w:name="_Toc76423289"/>
      <w:r>
        <w:t>5.8</w:t>
      </w:r>
      <w:r>
        <w:tab/>
        <w:t>Sidelink</w:t>
      </w:r>
      <w:bookmarkEnd w:id="859"/>
      <w:bookmarkEnd w:id="860"/>
    </w:p>
    <w:p w14:paraId="3FF07EE1" w14:textId="77777777" w:rsidR="004458D0" w:rsidRDefault="00960E3C">
      <w:pPr>
        <w:pStyle w:val="Heading3"/>
      </w:pPr>
      <w:bookmarkStart w:id="861" w:name="_Toc60777004"/>
      <w:bookmarkStart w:id="862" w:name="_Toc76423290"/>
      <w:r>
        <w:t>5.8.1</w:t>
      </w:r>
      <w:r>
        <w:tab/>
        <w:t>General</w:t>
      </w:r>
      <w:bookmarkEnd w:id="861"/>
      <w:bookmarkEnd w:id="862"/>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863" w:author="Post_R2#115" w:date="2021-09-28T18:43:00Z">
        <w:r>
          <w:t xml:space="preserve"> 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w:t>
      </w:r>
      <w:proofErr w:type="spellStart"/>
      <w:r>
        <w:t>signaling</w:t>
      </w:r>
      <w:proofErr w:type="spellEnd"/>
      <w:r>
        <w:t xml:space="preserve">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Heading3"/>
      </w:pPr>
      <w:bookmarkStart w:id="864" w:name="_Toc60777024"/>
      <w:bookmarkStart w:id="865" w:name="_Toc76423310"/>
      <w:r>
        <w:t>5.8.9</w:t>
      </w:r>
      <w:r>
        <w:tab/>
        <w:t>Sidelink</w:t>
      </w:r>
      <w:r>
        <w:rPr>
          <w:rFonts w:ascii="DengXian" w:eastAsia="DengXian" w:hAnsi="DengXian"/>
          <w:lang w:eastAsia="zh-CN"/>
        </w:rPr>
        <w:t xml:space="preserve"> </w:t>
      </w:r>
      <w:r>
        <w:t>RRC procedure</w:t>
      </w:r>
      <w:bookmarkEnd w:id="864"/>
      <w:bookmarkEnd w:id="865"/>
    </w:p>
    <w:p w14:paraId="7DD09317" w14:textId="77777777" w:rsidR="004458D0" w:rsidRDefault="00960E3C">
      <w:pPr>
        <w:pStyle w:val="Heading4"/>
      </w:pPr>
      <w:bookmarkStart w:id="866" w:name="_Toc60777025"/>
      <w:bookmarkStart w:id="867" w:name="_Toc76423311"/>
      <w:r>
        <w:t>5.8.9.1</w:t>
      </w:r>
      <w:r>
        <w:tab/>
        <w:t>Sidelink RRC reconfiguration</w:t>
      </w:r>
      <w:bookmarkEnd w:id="866"/>
      <w:bookmarkEnd w:id="867"/>
    </w:p>
    <w:p w14:paraId="45A7CAF2" w14:textId="77777777" w:rsidR="004458D0" w:rsidRDefault="00960E3C">
      <w:pPr>
        <w:pStyle w:val="Heading5"/>
      </w:pPr>
      <w:bookmarkStart w:id="868" w:name="_Toc76423312"/>
      <w:bookmarkStart w:id="869" w:name="_Toc60777026"/>
      <w:r>
        <w:rPr>
          <w:rFonts w:eastAsia="MS Mincho"/>
        </w:rPr>
        <w:t>5.8.9.1.1</w:t>
      </w:r>
      <w:r>
        <w:rPr>
          <w:rFonts w:eastAsia="MS Mincho"/>
        </w:rPr>
        <w:tab/>
      </w:r>
      <w:r>
        <w:t>General</w:t>
      </w:r>
      <w:bookmarkEnd w:id="868"/>
      <w:bookmarkEnd w:id="869"/>
    </w:p>
    <w:p w14:paraId="51218DD7" w14:textId="77777777" w:rsidR="004458D0" w:rsidRDefault="004458D0">
      <w:pPr>
        <w:pStyle w:val="TH"/>
      </w:pPr>
    </w:p>
    <w:p w14:paraId="0F4B487A" w14:textId="77777777" w:rsidR="004458D0" w:rsidRDefault="00960E3C">
      <w:pPr>
        <w:pStyle w:val="TH"/>
      </w:pPr>
      <w:r>
        <w:rPr>
          <w:noProof/>
        </w:rPr>
        <w:object w:dxaOrig="4845" w:dyaOrig="2130" w14:anchorId="3645A35A">
          <v:shape id="_x0000_i1036" type="#_x0000_t75" alt="" style="width:241.8pt;height:106.4pt;mso-width-percent:0;mso-height-percent:0;mso-width-percent:0;mso-height-percent:0" o:ole="">
            <v:imagedata r:id="rId40" o:title=""/>
          </v:shape>
          <o:OLEObject Type="Embed" ProgID="Mscgen.Chart" ShapeID="_x0000_i1036" DrawAspect="Content" ObjectID="_1698600509" r:id="rId41"/>
        </w:object>
      </w:r>
    </w:p>
    <w:p w14:paraId="4BC9774A" w14:textId="77777777" w:rsidR="004458D0" w:rsidRDefault="00960E3C">
      <w:pPr>
        <w:pStyle w:val="TF"/>
      </w:pPr>
      <w:r>
        <w:t>Figure 5.8.9.1.1-1: Sidelink RRC reconfiguration, successful</w:t>
      </w:r>
    </w:p>
    <w:p w14:paraId="0AF24128" w14:textId="77777777" w:rsidR="004458D0" w:rsidRDefault="00960E3C">
      <w:pPr>
        <w:pStyle w:val="TH"/>
      </w:pPr>
      <w:r>
        <w:rPr>
          <w:noProof/>
        </w:rPr>
        <w:object w:dxaOrig="4755" w:dyaOrig="2130" w14:anchorId="5E9596DD">
          <v:shape id="_x0000_i1037" type="#_x0000_t75" alt="" style="width:237.5pt;height:106.4pt;mso-width-percent:0;mso-height-percent:0;mso-width-percent:0;mso-height-percent:0" o:ole="">
            <v:imagedata r:id="rId42" o:title=""/>
          </v:shape>
          <o:OLEObject Type="Embed" ProgID="Mscgen.Chart" ShapeID="_x0000_i1037" DrawAspect="Content" ObjectID="_1698600510" r:id="rId43"/>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SimSun"/>
        </w:rPr>
        <w:t xml:space="preserve">modify a PC5-RRC connection, e.g.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870"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871" w:author="Post_R2#115" w:date="2021-09-28T18:44:00Z"/>
        </w:rPr>
      </w:pPr>
      <w:ins w:id="872" w:author="Post_R2#115" w:date="2021-09-28T18:44:00Z">
        <w:r>
          <w:t>-</w:t>
        </w:r>
        <w:r>
          <w:tab/>
        </w:r>
      </w:ins>
      <w:ins w:id="873" w:author="Post_R2#115" w:date="2021-10-22T14:31:00Z">
        <w:r w:rsidR="00D516BB" w:rsidRPr="00292E49">
          <w:rPr>
            <w:rFonts w:eastAsia="SimSun"/>
          </w:rPr>
          <w:t>the release of sidelink RLC bearers not associated with SL-PDCP for L2 U2N Relay UE and Remote UE, as specified in sub-clause 5.8.9.x1.1</w:t>
        </w:r>
      </w:ins>
      <w:ins w:id="874" w:author="Post_R2#115" w:date="2021-09-28T18:44:00Z">
        <w:r>
          <w:t>;</w:t>
        </w:r>
      </w:ins>
    </w:p>
    <w:p w14:paraId="5C1424CD" w14:textId="70DF250A" w:rsidR="00D516BB" w:rsidRDefault="00960E3C" w:rsidP="00D516BB">
      <w:pPr>
        <w:pStyle w:val="B1"/>
        <w:rPr>
          <w:ins w:id="875" w:author="Post_R2#115" w:date="2021-10-22T14:33:00Z"/>
          <w:rFonts w:eastAsia="SimSun"/>
        </w:rPr>
      </w:pPr>
      <w:ins w:id="876" w:author="Post_R2#115" w:date="2021-09-28T18:44:00Z">
        <w:r>
          <w:t>-</w:t>
        </w:r>
        <w:r>
          <w:tab/>
        </w:r>
      </w:ins>
      <w:ins w:id="877" w:author="Post_R2#115" w:date="2021-10-22T14:32:00Z">
        <w:r w:rsidR="00D516BB" w:rsidRPr="00292E49">
          <w:rPr>
            <w:rFonts w:eastAsia="SimSun"/>
          </w:rPr>
          <w:t>the establishment of RLC bearers not associated with SL-PDCP for L2 U2N Relay UE and Remote UE, as specified in sub-clause 5.8.9.x1.2;</w:t>
        </w:r>
      </w:ins>
    </w:p>
    <w:p w14:paraId="7B21F885" w14:textId="33993A8B" w:rsidR="004458D0" w:rsidRDefault="00D516BB">
      <w:pPr>
        <w:pStyle w:val="B1"/>
      </w:pPr>
      <w:ins w:id="878" w:author="Post_R2#115" w:date="2021-10-22T14:33:00Z">
        <w:r>
          <w:t>-</w:t>
        </w:r>
        <w:r>
          <w:tab/>
        </w:r>
        <w:r w:rsidRPr="00292E49">
          <w:rPr>
            <w:rFonts w:eastAsia="SimSun"/>
          </w:rPr>
          <w:t xml:space="preserve">the modification for the parameters included in </w:t>
        </w:r>
        <w:r w:rsidRPr="00292E49">
          <w:rPr>
            <w:rFonts w:eastAsia="SimSun"/>
            <w:i/>
          </w:rPr>
          <w:t>SL-RLC-</w:t>
        </w:r>
        <w:proofErr w:type="spellStart"/>
        <w:r w:rsidRPr="00292E49">
          <w:rPr>
            <w:rFonts w:eastAsia="SimSun"/>
            <w:i/>
          </w:rPr>
          <w:t>BearerConfig</w:t>
        </w:r>
        <w:proofErr w:type="spellEnd"/>
        <w:r w:rsidRPr="00292E49">
          <w:rPr>
            <w:rFonts w:eastAsia="SimSun"/>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proofErr w:type="spellStart"/>
      <w:r>
        <w:rPr>
          <w:i/>
        </w:rPr>
        <w:t>RRCReconfiguration</w:t>
      </w:r>
      <w:proofErr w:type="spellEnd"/>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proofErr w:type="spellStart"/>
      <w:r>
        <w:rPr>
          <w:i/>
        </w:rPr>
        <w:t>SidelinkPreconfigNR</w:t>
      </w:r>
      <w:proofErr w:type="spellEnd"/>
      <w:r>
        <w:rPr>
          <w:i/>
        </w:rPr>
        <w:t xml:space="preserve">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Heading5"/>
        <w:rPr>
          <w:rFonts w:eastAsia="MS Mincho"/>
          <w:lang w:eastAsia="ja-JP"/>
        </w:rPr>
      </w:pPr>
      <w:bookmarkStart w:id="879" w:name="_Toc83739993"/>
      <w:bookmarkStart w:id="880" w:name="_Toc60777038"/>
      <w:r>
        <w:rPr>
          <w:rFonts w:eastAsia="MS Mincho"/>
        </w:rPr>
        <w:t>5.8.9.1a.3</w:t>
      </w:r>
      <w:r>
        <w:rPr>
          <w:rFonts w:eastAsia="MS Mincho"/>
        </w:rPr>
        <w:tab/>
        <w:t>Sidelink SRB release</w:t>
      </w:r>
      <w:bookmarkEnd w:id="879"/>
      <w:bookmarkEnd w:id="880"/>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881"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882"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883" w:author="Post_R2#116" w:date="2021-11-16T00:28:00Z"/>
        </w:rPr>
      </w:pPr>
      <w:ins w:id="884"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885" w:author="Post_R2#116" w:date="2021-11-16T00:28:00Z">
        <w:r>
          <w:t>2&gt;</w:t>
        </w:r>
        <w:r>
          <w:tab/>
          <w:t>release the PDCP entity, RLC entity and the logical channel of the sidelink SRB</w:t>
        </w:r>
      </w:ins>
      <w:ins w:id="886" w:author="Post_R2#116" w:date="2021-11-16T13:18:00Z">
        <w:r w:rsidR="007627DD">
          <w:t>4</w:t>
        </w:r>
      </w:ins>
      <w:ins w:id="887" w:author="Post_R2#116" w:date="2021-11-16T00:28:00Z">
        <w:r>
          <w:t xml:space="preserve"> for discovery message of the specific destination;</w:t>
        </w:r>
      </w:ins>
    </w:p>
    <w:p w14:paraId="0B87DD76" w14:textId="77777777" w:rsidR="00FB5364" w:rsidRDefault="00FB5364" w:rsidP="00FB5364">
      <w:pPr>
        <w:pStyle w:val="Heading5"/>
        <w:rPr>
          <w:rFonts w:eastAsia="MS Mincho"/>
        </w:rPr>
      </w:pPr>
      <w:bookmarkStart w:id="888" w:name="_Toc83739994"/>
      <w:bookmarkStart w:id="889" w:name="_Toc60777039"/>
      <w:r>
        <w:rPr>
          <w:rFonts w:eastAsia="MS Mincho"/>
        </w:rPr>
        <w:t>5.8.9.1a.4</w:t>
      </w:r>
      <w:r>
        <w:rPr>
          <w:rFonts w:eastAsia="MS Mincho"/>
        </w:rPr>
        <w:tab/>
        <w:t>Sidelink SRB addition</w:t>
      </w:r>
      <w:bookmarkEnd w:id="888"/>
      <w:bookmarkEnd w:id="889"/>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890"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891" w:author="Post_R2#116" w:date="2021-11-16T00:26:00Z"/>
        </w:rPr>
      </w:pPr>
      <w:ins w:id="892" w:author="Post_R2#116" w:date="2021-11-16T00:26:00Z">
        <w:r>
          <w:t>1&gt;</w:t>
        </w:r>
        <w:r>
          <w:tab/>
          <w:t xml:space="preserve">if transmission of </w:t>
        </w:r>
      </w:ins>
      <w:ins w:id="893" w:author="Post_R2#116" w:date="2021-11-16T00:27:00Z">
        <w:r>
          <w:t>d</w:t>
        </w:r>
      </w:ins>
      <w:ins w:id="894" w:author="Post_R2#116" w:date="2021-11-16T00:26:00Z">
        <w:r>
          <w:t>iscovery message for a specific destination is requested by upper layers for sidelink SRB:</w:t>
        </w:r>
      </w:ins>
    </w:p>
    <w:p w14:paraId="55F854FC" w14:textId="34082D24" w:rsidR="00FB5364" w:rsidRDefault="00FB5364" w:rsidP="00FB5364">
      <w:pPr>
        <w:pStyle w:val="B2"/>
      </w:pPr>
      <w:ins w:id="895" w:author="Post_R2#116" w:date="2021-11-16T00:26:00Z">
        <w:r>
          <w:t>2&gt;</w:t>
        </w:r>
        <w:r>
          <w:tab/>
          <w:t>establish PDCP entity, RLC entity and the logical channel of a sidelink SRB</w:t>
        </w:r>
      </w:ins>
      <w:ins w:id="896" w:author="Post_R2#116" w:date="2021-11-16T13:18:00Z">
        <w:r w:rsidR="007627DD">
          <w:t>4</w:t>
        </w:r>
      </w:ins>
      <w:ins w:id="897"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Heading4"/>
      </w:pPr>
      <w:bookmarkStart w:id="898" w:name="_Toc76423331"/>
      <w:bookmarkStart w:id="899" w:name="_Toc60777045"/>
      <w:r>
        <w:t>5.8.9.3</w:t>
      </w:r>
      <w:r>
        <w:tab/>
        <w:t>Sidelink radio link failure related actions</w:t>
      </w:r>
      <w:bookmarkEnd w:id="898"/>
      <w:bookmarkEnd w:id="899"/>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900" w:author="Post_R2#115" w:date="2021-09-28T18:49:00Z">
        <w:r>
          <w:t xml:space="preserve"> if any</w:t>
        </w:r>
      </w:ins>
      <w:r>
        <w:t>;</w:t>
      </w:r>
    </w:p>
    <w:p w14:paraId="430B2E23" w14:textId="77777777" w:rsidR="004458D0" w:rsidRDefault="00960E3C">
      <w:pPr>
        <w:pStyle w:val="B2"/>
        <w:rPr>
          <w:ins w:id="901" w:author="Post_R2#115" w:date="2021-09-28T18:50:00Z"/>
        </w:rPr>
      </w:pPr>
      <w:r>
        <w:t>2&gt;</w:t>
      </w:r>
      <w:r>
        <w:tab/>
        <w:t>release the SRBs of this destination, in according to sub-clause 5.8.9.1a.3;</w:t>
      </w:r>
    </w:p>
    <w:p w14:paraId="1EF5CA5C" w14:textId="4AB8CB20" w:rsidR="004458D0" w:rsidRDefault="00960E3C">
      <w:pPr>
        <w:pStyle w:val="B2"/>
      </w:pPr>
      <w:ins w:id="902" w:author="Post_R2#115" w:date="2021-09-28T18:51:00Z">
        <w:r>
          <w:t>2&gt;</w:t>
        </w:r>
        <w:r>
          <w:tab/>
          <w:t>release the sidelink RLC bearers</w:t>
        </w:r>
      </w:ins>
      <w:ins w:id="903" w:author="Post_R2#115" w:date="2021-10-22T14:56:00Z">
        <w:r w:rsidR="00D25632">
          <w:t xml:space="preserve"> </w:t>
        </w:r>
      </w:ins>
      <w:ins w:id="904" w:author="Post_R2#115" w:date="2021-10-22T14:34:00Z">
        <w:r w:rsidR="00D516BB">
          <w:rPr>
            <w:lang w:eastAsia="zh-CN"/>
          </w:rPr>
          <w:t>not associated with SL-PDCP</w:t>
        </w:r>
      </w:ins>
      <w:ins w:id="905" w:author="Post_R2#115" w:date="2021-10-22T14:58:00Z">
        <w:r w:rsidR="00D25632">
          <w:rPr>
            <w:lang w:eastAsia="zh-CN"/>
          </w:rPr>
          <w:t xml:space="preserve"> </w:t>
        </w:r>
      </w:ins>
      <w:ins w:id="906" w:author="Post_R2#115" w:date="2021-09-28T18:51:00Z">
        <w:r>
          <w:t>of this destination, in according to sub-clause 5.8.9.x1.1</w:t>
        </w:r>
      </w:ins>
      <w:ins w:id="907"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SimSun"/>
        </w:rPr>
        <w:t xml:space="preserve"> the sidelink specific MAC</w:t>
      </w:r>
      <w:r>
        <w:t xml:space="preserve"> of this destination</w:t>
      </w:r>
      <w:r>
        <w:rPr>
          <w:rFonts w:eastAsia="SimSun"/>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08" w:author="Post_R2#115" w:date="2021-09-28T18:50:00Z"/>
        </w:rPr>
      </w:pPr>
      <w:r>
        <w:lastRenderedPageBreak/>
        <w:t>3&gt;</w:t>
      </w:r>
      <w:r>
        <w:tab/>
        <w:t>perform the sidelink UE information for NR sidelink communication procedure, as specified in 5.8.3.3;</w:t>
      </w:r>
      <w:ins w:id="909" w:author="Post_R2#115" w:date="2021-09-28T18:50:00Z">
        <w:r>
          <w:t xml:space="preserve"> </w:t>
        </w:r>
      </w:ins>
    </w:p>
    <w:p w14:paraId="759A54E2" w14:textId="77777777" w:rsidR="004458D0" w:rsidRDefault="00960E3C">
      <w:pPr>
        <w:pStyle w:val="B3"/>
        <w:rPr>
          <w:ins w:id="910" w:author="Post_R2#115" w:date="2021-09-28T18:50:00Z"/>
        </w:rPr>
      </w:pPr>
      <w:ins w:id="911" w:author="Post_R2#115" w:date="2021-09-28T18:50:00Z">
        <w:r>
          <w:t>3&gt;</w:t>
        </w:r>
        <w:r>
          <w:tab/>
          <w:t xml:space="preserve">if the UE connects with a L2 U2N Relay UE via PC5-RRC connection (i.e. the UE is a L2 </w:t>
        </w:r>
      </w:ins>
      <w:ins w:id="912" w:author="Post_R2#115" w:date="2021-09-28T19:12:00Z">
        <w:r>
          <w:t xml:space="preserve">U2N </w:t>
        </w:r>
      </w:ins>
      <w:ins w:id="913" w:author="Post_R2#115" w:date="2021-09-28T18:50:00Z">
        <w:r>
          <w:t>Remote UE):</w:t>
        </w:r>
      </w:ins>
    </w:p>
    <w:p w14:paraId="5F325F76" w14:textId="33A690AA" w:rsidR="004458D0" w:rsidRDefault="00960E3C" w:rsidP="00D516BB">
      <w:pPr>
        <w:pStyle w:val="B4"/>
      </w:pPr>
      <w:ins w:id="914" w:author="Post_R2#115" w:date="2021-09-28T18:50:00Z">
        <w:r>
          <w:rPr>
            <w:lang w:eastAsia="ko-KR"/>
          </w:rPr>
          <w:t>4&gt;</w:t>
        </w:r>
        <w:r>
          <w:rPr>
            <w:lang w:eastAsia="ko-KR"/>
          </w:rPr>
          <w:tab/>
          <w:t>initiate the</w:t>
        </w:r>
      </w:ins>
      <w:ins w:id="915" w:author="Post_R2#115" w:date="2021-10-22T14:35:00Z">
        <w:r w:rsidR="00D516BB">
          <w:rPr>
            <w:lang w:eastAsia="ko-KR"/>
          </w:rPr>
          <w:t xml:space="preserve"> RRC </w:t>
        </w:r>
      </w:ins>
      <w:ins w:id="916"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Heading4"/>
      </w:pPr>
      <w:bookmarkStart w:id="917" w:name="_Toc46444260"/>
      <w:bookmarkStart w:id="918" w:name="_Toc46487021"/>
      <w:bookmarkStart w:id="919" w:name="_Toc52836899"/>
      <w:bookmarkStart w:id="920" w:name="_Toc52837907"/>
      <w:bookmarkStart w:id="921" w:name="_Toc53006547"/>
      <w:bookmarkStart w:id="922" w:name="_Toc46439423"/>
      <w:bookmarkStart w:id="923" w:name="_Toc76423336"/>
      <w:bookmarkStart w:id="924" w:name="_Toc60777050"/>
      <w:r>
        <w:t>5.8.9.5</w:t>
      </w:r>
      <w:r>
        <w:tab/>
      </w:r>
      <w:bookmarkEnd w:id="917"/>
      <w:bookmarkEnd w:id="918"/>
      <w:bookmarkEnd w:id="919"/>
      <w:bookmarkEnd w:id="920"/>
      <w:bookmarkEnd w:id="921"/>
      <w:bookmarkEnd w:id="922"/>
      <w:r>
        <w:t>Actions related to PC5-RRC connection release requested by upper layers</w:t>
      </w:r>
      <w:bookmarkEnd w:id="923"/>
      <w:bookmarkEnd w:id="924"/>
      <w:ins w:id="925"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926" w:author="Post_R2#116" w:date="2021-11-16T00:06:00Z">
        <w:r w:rsidR="00935C6E">
          <w:t xml:space="preserve"> or when AS</w:t>
        </w:r>
      </w:ins>
      <w:ins w:id="927" w:author="Post_R2#116" w:date="2021-11-16T00:07:00Z">
        <w:r w:rsidR="00935C6E">
          <w:t xml:space="preserve"> layer release</w:t>
        </w:r>
      </w:ins>
      <w:ins w:id="928" w:author="Post_R2#116" w:date="2021-11-16T00:08:00Z">
        <w:r w:rsidR="00935C6E">
          <w:t>s</w:t>
        </w:r>
      </w:ins>
      <w:ins w:id="929" w:author="Post_R2#116" w:date="2021-11-16T00:07:00Z">
        <w:r w:rsidR="00935C6E">
          <w:t xml:space="preserve"> the </w:t>
        </w:r>
      </w:ins>
      <w:proofErr w:type="spellStart"/>
      <w:ins w:id="930" w:author="Post_R2#116" w:date="2021-11-16T00:08:00Z">
        <w:r w:rsidR="00935C6E">
          <w:t>the</w:t>
        </w:r>
        <w:proofErr w:type="spellEnd"/>
        <w:r w:rsidR="00935C6E">
          <w:t xml:space="preserve"> PC5-RRC connection</w:t>
        </w:r>
      </w:ins>
      <w:r>
        <w:t>. The UE shall not initiate the procedure for power saving purposes.</w:t>
      </w:r>
    </w:p>
    <w:p w14:paraId="7B366291" w14:textId="77777777" w:rsidR="004458D0" w:rsidRDefault="00960E3C">
      <w:r>
        <w:t>The UE shall:</w:t>
      </w:r>
    </w:p>
    <w:p w14:paraId="7070551A" w14:textId="6EC814FB" w:rsidR="004458D0" w:rsidRDefault="00960E3C">
      <w:pPr>
        <w:pStyle w:val="B1"/>
      </w:pPr>
      <w:r>
        <w:t>1&gt;</w:t>
      </w:r>
      <w:r>
        <w:tab/>
        <w:t>if the PC5-RRC connection release for the specific destination is requested by upper layers</w:t>
      </w:r>
      <w:ins w:id="931" w:author="Post_R2#116" w:date="2021-11-16T00:09:00Z">
        <w:r w:rsidR="00935C6E">
          <w:t>, or requested by AS layers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932" w:author="Post_R2#115" w:date="2021-09-28T19:13:00Z">
        <w:r>
          <w:rPr>
            <w:lang w:eastAsia="zh-CN"/>
          </w:rPr>
          <w:t xml:space="preserve"> if any</w:t>
        </w:r>
      </w:ins>
      <w:r>
        <w:rPr>
          <w:lang w:eastAsia="zh-CN"/>
        </w:rPr>
        <w:t>;</w:t>
      </w:r>
    </w:p>
    <w:p w14:paraId="32965042" w14:textId="77777777" w:rsidR="004458D0" w:rsidRDefault="00960E3C">
      <w:pPr>
        <w:pStyle w:val="B2"/>
        <w:rPr>
          <w:ins w:id="933"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934" w:author="Post_R2#115" w:date="2021-09-28T19:13:00Z">
        <w:r>
          <w:t>2&gt;</w:t>
        </w:r>
        <w:r>
          <w:tab/>
          <w:t>release the sidelink RLC bearers</w:t>
        </w:r>
      </w:ins>
      <w:ins w:id="935" w:author="Post_R2#115" w:date="2021-10-22T14:35:00Z">
        <w:r w:rsidR="00D516BB">
          <w:rPr>
            <w:lang w:eastAsia="zh-CN"/>
          </w:rPr>
          <w:t xml:space="preserve"> not associated with SL-PDCP</w:t>
        </w:r>
      </w:ins>
      <w:ins w:id="936"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937" w:author="Post_R2#116" w:date="2021-11-16T01:35:00Z"/>
        </w:rPr>
      </w:pPr>
      <w:r>
        <w:rPr>
          <w:lang w:eastAsia="zh-CN"/>
        </w:rPr>
        <w:t>2&gt;</w:t>
      </w:r>
      <w:r>
        <w:rPr>
          <w:lang w:eastAsia="zh-CN"/>
        </w:rPr>
        <w:tab/>
        <w:t>consider the PC5-RRC connection is released for the destination;</w:t>
      </w:r>
      <w:r>
        <w:t xml:space="preserve"> </w:t>
      </w:r>
    </w:p>
    <w:p w14:paraId="74082D6C" w14:textId="5FDC1270" w:rsidR="00515AB4" w:rsidRDefault="00515AB4" w:rsidP="00515AB4">
      <w:pPr>
        <w:pStyle w:val="B1"/>
        <w:rPr>
          <w:ins w:id="938" w:author="Post_R2#116" w:date="2021-11-16T01:35:00Z"/>
        </w:rPr>
      </w:pPr>
      <w:ins w:id="939" w:author="Post_R2#116" w:date="2021-11-16T01:35:00Z">
        <w:r>
          <w:t>1&gt;</w:t>
        </w:r>
        <w:r>
          <w:tab/>
          <w:t>if the PC5-RRC connection release is requested by AS layers:</w:t>
        </w:r>
      </w:ins>
    </w:p>
    <w:p w14:paraId="37C552F7" w14:textId="4598A3C6" w:rsidR="00515AB4" w:rsidRDefault="00515AB4" w:rsidP="00515AB4">
      <w:pPr>
        <w:pStyle w:val="B2"/>
        <w:rPr>
          <w:ins w:id="940" w:author="Post_R2#116" w:date="2021-11-16T01:35:00Z"/>
        </w:rPr>
      </w:pPr>
      <w:ins w:id="941"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Heading4"/>
        <w:rPr>
          <w:ins w:id="942" w:author="Post_R2#115" w:date="2021-09-28T19:14:00Z"/>
        </w:rPr>
      </w:pPr>
      <w:ins w:id="943" w:author="Post_R2#115" w:date="2021-09-28T19:14:00Z">
        <w:r>
          <w:t>5.8.9.x1</w:t>
        </w:r>
        <w:r>
          <w:tab/>
          <w:t>Sidelink RLC bearer management</w:t>
        </w:r>
      </w:ins>
      <w:ins w:id="944" w:author="Post_R2#115" w:date="2021-10-22T14:35:00Z">
        <w:r w:rsidR="00D516BB">
          <w:t xml:space="preserve"> for L2 U2N relay</w:t>
        </w:r>
      </w:ins>
    </w:p>
    <w:p w14:paraId="4402ED4F" w14:textId="77777777" w:rsidR="004458D0" w:rsidRDefault="00960E3C">
      <w:pPr>
        <w:pStyle w:val="Heading5"/>
        <w:rPr>
          <w:ins w:id="945" w:author="Post_R2#115" w:date="2021-09-28T19:14:00Z"/>
          <w:rFonts w:eastAsia="MS Mincho"/>
        </w:rPr>
      </w:pPr>
      <w:ins w:id="946" w:author="Post_R2#115" w:date="2021-09-28T19:14:00Z">
        <w:r>
          <w:t>5.8.9.x1.1</w:t>
        </w:r>
        <w:r>
          <w:tab/>
          <w:t>Sidelink RLC bearer release</w:t>
        </w:r>
      </w:ins>
    </w:p>
    <w:p w14:paraId="3F56D47A" w14:textId="77777777" w:rsidR="004458D0" w:rsidRDefault="00960E3C">
      <w:pPr>
        <w:rPr>
          <w:ins w:id="947" w:author="Post_R2#115" w:date="2021-09-28T19:14:00Z"/>
          <w:rFonts w:eastAsia="MS Mincho"/>
        </w:rPr>
      </w:pPr>
      <w:ins w:id="948" w:author="Post_R2#115" w:date="2021-09-28T19:14:00Z">
        <w:r>
          <w:t>The UE shall:</w:t>
        </w:r>
      </w:ins>
    </w:p>
    <w:p w14:paraId="012231ED" w14:textId="77777777" w:rsidR="004458D0" w:rsidRDefault="00960E3C">
      <w:pPr>
        <w:pStyle w:val="B1"/>
        <w:rPr>
          <w:ins w:id="949" w:author="Post_R2#115" w:date="2021-09-28T19:14:00Z"/>
        </w:rPr>
      </w:pPr>
      <w:ins w:id="950"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sidelink configuration:</w:t>
        </w:r>
      </w:ins>
    </w:p>
    <w:p w14:paraId="17E21044" w14:textId="77777777" w:rsidR="004458D0" w:rsidRDefault="00960E3C">
      <w:pPr>
        <w:pStyle w:val="B2"/>
        <w:rPr>
          <w:ins w:id="951" w:author="Post_R2#115" w:date="2021-09-28T19:14:00Z"/>
        </w:rPr>
      </w:pPr>
      <w:ins w:id="952" w:author="Post_R2#115" w:date="2021-09-28T19:14:00Z">
        <w:r>
          <w:t>2&gt;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ins>
    </w:p>
    <w:p w14:paraId="5696B8E6" w14:textId="77777777" w:rsidR="004458D0" w:rsidRDefault="00960E3C">
      <w:pPr>
        <w:pStyle w:val="Heading5"/>
        <w:rPr>
          <w:ins w:id="953" w:author="Post_R2#115" w:date="2021-09-28T19:14:00Z"/>
          <w:rFonts w:eastAsia="MS Mincho"/>
        </w:rPr>
      </w:pPr>
      <w:ins w:id="954"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955" w:author="Post_R2#115" w:date="2021-09-28T19:14:00Z"/>
          <w:rFonts w:eastAsia="MS Mincho"/>
        </w:rPr>
      </w:pPr>
      <w:ins w:id="956"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0E8D464B" w14:textId="77777777" w:rsidR="004458D0" w:rsidRDefault="00960E3C">
      <w:pPr>
        <w:pStyle w:val="B1"/>
        <w:rPr>
          <w:ins w:id="957" w:author="Post_R2#115" w:date="2021-09-28T19:14:00Z"/>
        </w:rPr>
      </w:pPr>
      <w:ins w:id="958" w:author="Post_R2#115" w:date="2021-09-28T19:14:00Z">
        <w:r>
          <w:lastRenderedPageBreak/>
          <w:t>1&gt;</w:t>
        </w:r>
        <w:r>
          <w:tab/>
          <w:t xml:space="preserve">if the current configuration contains a sidelink RLC bearer with the received </w:t>
        </w:r>
        <w:proofErr w:type="spellStart"/>
        <w:r>
          <w:rPr>
            <w:i/>
          </w:rPr>
          <w:t>sl</w:t>
        </w:r>
        <w:proofErr w:type="spellEnd"/>
        <w:r>
          <w:rPr>
            <w:i/>
          </w:rPr>
          <w:t>-RLC-</w:t>
        </w:r>
        <w:proofErr w:type="spellStart"/>
        <w:r>
          <w:rPr>
            <w:i/>
          </w:rPr>
          <w:t>BearerConfigIndex</w:t>
        </w:r>
        <w:proofErr w:type="spellEnd"/>
        <w:r>
          <w:t>:</w:t>
        </w:r>
      </w:ins>
    </w:p>
    <w:p w14:paraId="5CCE5B6C" w14:textId="77777777" w:rsidR="004458D0" w:rsidRDefault="00960E3C">
      <w:pPr>
        <w:pStyle w:val="B2"/>
        <w:rPr>
          <w:ins w:id="959" w:author="Post_R2#115" w:date="2021-09-28T19:14:00Z"/>
        </w:rPr>
      </w:pPr>
      <w:ins w:id="960"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961" w:author="Post_R2#115" w:date="2021-09-28T19:14:00Z"/>
        </w:rPr>
      </w:pPr>
      <w:ins w:id="962"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963" w:author="Post_R2#115" w:date="2021-09-28T19:14:00Z"/>
        </w:rPr>
      </w:pPr>
      <w:ins w:id="964" w:author="Post_R2#115" w:date="2021-09-28T19:14:00Z">
        <w:r>
          <w:t>1&gt;</w:t>
        </w:r>
        <w:r>
          <w:tab/>
          <w:t xml:space="preserve">else (a sidelink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0D92D45F" w14:textId="77777777" w:rsidR="004458D0" w:rsidRDefault="00960E3C">
      <w:pPr>
        <w:pStyle w:val="B2"/>
        <w:rPr>
          <w:ins w:id="965" w:author="Post_R2#115" w:date="2021-09-28T19:14:00Z"/>
        </w:rPr>
      </w:pPr>
      <w:ins w:id="966"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967" w:author="Post_R2#115" w:date="2021-09-28T19:14:00Z"/>
        </w:rPr>
      </w:pPr>
      <w:ins w:id="968" w:author="Post_R2#115" w:date="2021-09-28T19:14:00Z">
        <w:r>
          <w:t>2&gt;</w:t>
        </w:r>
        <w:r>
          <w:tab/>
          <w:t>configure th</w:t>
        </w:r>
      </w:ins>
      <w:ins w:id="969" w:author="Post_R2#115" w:date="2021-10-22T14:36:00Z">
        <w:r w:rsidR="00D516BB">
          <w:t>e</w:t>
        </w:r>
      </w:ins>
      <w:ins w:id="970" w:author="Post_R2#115" w:date="2021-09-28T19:14:00Z">
        <w:r>
          <w:t xml:space="preserve"> sidelink MAC entity with a logical channel in accordance</w:t>
        </w:r>
      </w:ins>
      <w:ins w:id="971" w:author="Post_R2#115" w:date="2021-10-22T14:36:00Z">
        <w:r w:rsidR="00D516BB">
          <w:t xml:space="preserve"> with</w:t>
        </w:r>
      </w:ins>
      <w:ins w:id="972"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Heading4"/>
        <w:rPr>
          <w:ins w:id="973" w:author="Post_R2#116" w:date="2021-11-15T18:25:00Z"/>
        </w:rPr>
      </w:pPr>
      <w:ins w:id="974" w:author="Post_R2#116" w:date="2021-11-15T18:25:00Z">
        <w:r>
          <w:t>5.8.9.x2</w:t>
        </w:r>
        <w:r>
          <w:tab/>
          <w:t>Remote UE information</w:t>
        </w:r>
      </w:ins>
    </w:p>
    <w:p w14:paraId="7CEFEC15" w14:textId="77777777" w:rsidR="00F2227A" w:rsidRDefault="00F2227A" w:rsidP="00F2227A">
      <w:pPr>
        <w:pStyle w:val="Heading5"/>
        <w:rPr>
          <w:ins w:id="975" w:author="Post_R2#116" w:date="2021-11-15T18:25:00Z"/>
          <w:rFonts w:eastAsia="MS Mincho"/>
        </w:rPr>
      </w:pPr>
      <w:ins w:id="976" w:author="Post_R2#116" w:date="2021-11-15T18:25:00Z">
        <w:r>
          <w:rPr>
            <w:rFonts w:eastAsia="MS Mincho"/>
          </w:rPr>
          <w:t>5.8.9.x2.1</w:t>
        </w:r>
        <w:r>
          <w:rPr>
            <w:rFonts w:eastAsia="MS Mincho"/>
          </w:rPr>
          <w:tab/>
          <w:t>General</w:t>
        </w:r>
      </w:ins>
    </w:p>
    <w:p w14:paraId="1B40E7D4" w14:textId="77777777" w:rsidR="00F2227A" w:rsidRDefault="00F2227A" w:rsidP="00F2227A">
      <w:pPr>
        <w:pStyle w:val="TH"/>
        <w:rPr>
          <w:ins w:id="977" w:author="Post_R2#116" w:date="2021-11-15T18:25:00Z"/>
        </w:rPr>
      </w:pPr>
      <w:ins w:id="978" w:author="Post_R2#116" w:date="2021-11-15T18:25:00Z">
        <w:r>
          <w:rPr>
            <w:noProof/>
          </w:rPr>
          <w:object w:dxaOrig="4860" w:dyaOrig="1560" w14:anchorId="731A37E0">
            <v:shape id="_x0000_i1038" type="#_x0000_t75" style="width:243.95pt;height:77.35pt" o:ole="">
              <v:imagedata r:id="rId44" o:title=""/>
            </v:shape>
            <o:OLEObject Type="Embed" ProgID="Mscgen.Chart" ShapeID="_x0000_i1038" DrawAspect="Content" ObjectID="_1698600511" r:id="rId45"/>
          </w:object>
        </w:r>
      </w:ins>
    </w:p>
    <w:p w14:paraId="240A6FC8" w14:textId="77777777" w:rsidR="00F2227A" w:rsidRDefault="00F2227A" w:rsidP="00F2227A">
      <w:pPr>
        <w:pStyle w:val="TF"/>
        <w:rPr>
          <w:ins w:id="979" w:author="Post_R2#116" w:date="2021-11-15T18:25:00Z"/>
        </w:rPr>
      </w:pPr>
      <w:ins w:id="980" w:author="Post_R2#116" w:date="2021-11-15T18:25:00Z">
        <w:r>
          <w:t>Figure 5.8.9.x2.1-1: Remote UE information</w:t>
        </w:r>
      </w:ins>
    </w:p>
    <w:p w14:paraId="3F6F153C" w14:textId="28437795" w:rsidR="00F2227A" w:rsidRDefault="00F2227A" w:rsidP="00F2227A">
      <w:pPr>
        <w:rPr>
          <w:ins w:id="981" w:author="Post_R2#116" w:date="2021-11-15T18:25:00Z"/>
        </w:rPr>
      </w:pPr>
      <w:ins w:id="982" w:author="Post_R2#116" w:date="2021-11-15T18:25:00Z">
        <w:r>
          <w:t xml:space="preserve">This procedure is used by the L2 U2N Remote UE in RRC_IDLE/RRC_INACTIVE to inform the required SIB(s) </w:t>
        </w:r>
      </w:ins>
      <w:commentRangeStart w:id="983"/>
      <w:ins w:id="984" w:author="OPPO (Qianxi)" w:date="2021-11-16T18:43:00Z">
        <w:r w:rsidR="00D10CA7">
          <w:t>and</w:t>
        </w:r>
      </w:ins>
      <w:commentRangeEnd w:id="983"/>
      <w:ins w:id="985" w:author="OPPO (Qianxi)" w:date="2021-11-16T18:44:00Z">
        <w:r w:rsidR="00D10CA7">
          <w:rPr>
            <w:rStyle w:val="CommentReference"/>
          </w:rPr>
          <w:commentReference w:id="983"/>
        </w:r>
      </w:ins>
      <w:ins w:id="986" w:author="OPPO (Qianxi)" w:date="2021-11-16T18:43:00Z">
        <w:r w:rsidR="00D10CA7">
          <w:t>/</w:t>
        </w:r>
      </w:ins>
      <w:ins w:id="987" w:author="Post_R2#116" w:date="2021-11-15T18:25:00Z">
        <w:r>
          <w:t xml:space="preserve">or </w:t>
        </w:r>
        <w:commentRangeStart w:id="988"/>
        <w:commentRangeStart w:id="989"/>
        <w:r>
          <w:t>provide 5G-S-TMSI/I-RNTI to the connected L2 U2N Relay UE</w:t>
        </w:r>
      </w:ins>
      <w:commentRangeEnd w:id="988"/>
      <w:r w:rsidR="00D10CA7">
        <w:rPr>
          <w:rStyle w:val="CommentReference"/>
        </w:rPr>
        <w:commentReference w:id="988"/>
      </w:r>
      <w:commentRangeEnd w:id="989"/>
      <w:r w:rsidR="005E21AD">
        <w:rPr>
          <w:rStyle w:val="CommentReference"/>
        </w:rPr>
        <w:commentReference w:id="989"/>
      </w:r>
      <w:ins w:id="990" w:author="Post_R2#116" w:date="2021-11-15T18:25:00Z">
        <w:r>
          <w:t>.</w:t>
        </w:r>
      </w:ins>
    </w:p>
    <w:p w14:paraId="238E86E0" w14:textId="77777777" w:rsidR="00F2227A" w:rsidRDefault="00F2227A" w:rsidP="00F2227A">
      <w:pPr>
        <w:pStyle w:val="Heading5"/>
        <w:rPr>
          <w:ins w:id="991" w:author="Post_R2#116" w:date="2021-11-15T18:25:00Z"/>
          <w:rFonts w:eastAsia="MS Mincho"/>
        </w:rPr>
      </w:pPr>
      <w:ins w:id="992" w:author="Post_R2#116" w:date="2021-11-15T18:25:00Z">
        <w:r>
          <w:rPr>
            <w:rFonts w:eastAsia="MS Mincho"/>
          </w:rPr>
          <w:t>5.8.9.x2.2</w:t>
        </w:r>
        <w:r>
          <w:rPr>
            <w:rFonts w:eastAsia="MS Mincho"/>
          </w:rPr>
          <w:tab/>
          <w:t xml:space="preserve">Actions related to transmission of </w:t>
        </w:r>
        <w:proofErr w:type="spellStart"/>
        <w:r w:rsidRPr="00FF6856">
          <w:rPr>
            <w:rFonts w:eastAsia="MS Mincho"/>
            <w:i/>
          </w:rPr>
          <w:t>Remote</w:t>
        </w:r>
        <w:r>
          <w:rPr>
            <w:rFonts w:eastAsia="MS Mincho"/>
            <w:i/>
          </w:rPr>
          <w:t>InformationSidelink</w:t>
        </w:r>
        <w:proofErr w:type="spellEnd"/>
        <w:r>
          <w:rPr>
            <w:rFonts w:eastAsia="MS Mincho"/>
          </w:rPr>
          <w:t xml:space="preserve"> message</w:t>
        </w:r>
      </w:ins>
    </w:p>
    <w:p w14:paraId="2DD8FE51" w14:textId="77777777" w:rsidR="00F2227A" w:rsidRDefault="00F2227A" w:rsidP="00F2227A">
      <w:pPr>
        <w:rPr>
          <w:ins w:id="993" w:author="Post_R2#116" w:date="2021-11-15T18:25:00Z"/>
          <w:rFonts w:eastAsia="MS Mincho"/>
        </w:rPr>
      </w:pPr>
      <w:ins w:id="994" w:author="Post_R2#116" w:date="2021-11-15T18:25:00Z">
        <w:r>
          <w:t>The L2 U2N Remote UE in RRC_IDLE or RRC_INACTIVE shall:</w:t>
        </w:r>
      </w:ins>
    </w:p>
    <w:p w14:paraId="78A13314" w14:textId="77777777" w:rsidR="00F2227A" w:rsidRDefault="00F2227A" w:rsidP="00F2227A">
      <w:pPr>
        <w:pStyle w:val="B1"/>
        <w:rPr>
          <w:ins w:id="995" w:author="Post_R2#116" w:date="2021-11-15T18:25:00Z"/>
        </w:rPr>
      </w:pPr>
      <w:ins w:id="996"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997" w:author="Post_R2#116" w:date="2021-11-15T18:25:00Z"/>
        </w:rPr>
      </w:pPr>
      <w:ins w:id="998" w:author="Post_R2#116" w:date="2021-11-15T18:25:00Z">
        <w:r>
          <w:t>2&gt;</w:t>
        </w:r>
        <w:r>
          <w:tab/>
          <w:t xml:space="preserve">include </w:t>
        </w:r>
        <w:proofErr w:type="spellStart"/>
        <w:r w:rsidRPr="00FF6856">
          <w:rPr>
            <w:i/>
          </w:rPr>
          <w:t>sl</w:t>
        </w:r>
        <w:proofErr w:type="spellEnd"/>
        <w:r w:rsidRPr="00FF6856">
          <w:rPr>
            <w:i/>
          </w:rPr>
          <w:t>-</w:t>
        </w:r>
      </w:ins>
      <w:ins w:id="999" w:author="Post_R2#116" w:date="2021-11-16T14:11:00Z">
        <w:r w:rsidR="00F65BEF">
          <w:rPr>
            <w:i/>
          </w:rPr>
          <w:t>R</w:t>
        </w:r>
      </w:ins>
      <w:ins w:id="1000" w:author="Post_R2#116" w:date="2021-11-15T18:25:00Z">
        <w:r>
          <w:rPr>
            <w:i/>
          </w:rPr>
          <w:t>equested-SI-List</w:t>
        </w:r>
        <w:r>
          <w:t xml:space="preserve"> in the </w:t>
        </w:r>
        <w:proofErr w:type="spellStart"/>
        <w:r>
          <w:rPr>
            <w:i/>
          </w:rPr>
          <w:t>Remote</w:t>
        </w:r>
      </w:ins>
      <w:ins w:id="1001" w:author="Post_R2#116" w:date="2021-11-16T14:12:00Z">
        <w:r w:rsidR="00F65BEF">
          <w:rPr>
            <w:i/>
          </w:rPr>
          <w:t>UE</w:t>
        </w:r>
      </w:ins>
      <w:ins w:id="1002" w:author="Post_R2#116" w:date="2021-11-15T18:25:00Z">
        <w:r>
          <w:rPr>
            <w:i/>
          </w:rPr>
          <w:t>InformationSidelink</w:t>
        </w:r>
        <w:proofErr w:type="spellEnd"/>
        <w:r>
          <w:t xml:space="preserve"> to indicate the requested SIB(s);</w:t>
        </w:r>
      </w:ins>
    </w:p>
    <w:p w14:paraId="136E3909" w14:textId="77777777" w:rsidR="00F2227A" w:rsidRDefault="00F2227A" w:rsidP="00F2227A">
      <w:pPr>
        <w:pStyle w:val="NO"/>
        <w:rPr>
          <w:ins w:id="1003" w:author="Post_R2#116" w:date="2021-11-15T18:25:00Z"/>
          <w:i/>
          <w:color w:val="FF0000"/>
        </w:rPr>
      </w:pPr>
      <w:ins w:id="1004"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005" w:author="Post_R2#116" w:date="2021-11-15T18:28:00Z"/>
        </w:rPr>
      </w:pPr>
      <w:ins w:id="1006" w:author="Post_R2#116" w:date="2021-11-15T18:28:00Z">
        <w:r>
          <w:t>1&gt;</w:t>
        </w:r>
        <w:r>
          <w:tab/>
          <w:t xml:space="preserve">set </w:t>
        </w:r>
        <w:proofErr w:type="spellStart"/>
        <w:r>
          <w:rPr>
            <w:i/>
          </w:rPr>
          <w:t>sl-RemotePagingIdentity</w:t>
        </w:r>
        <w:proofErr w:type="spellEnd"/>
        <w:r>
          <w:t xml:space="preserve"> as follows:</w:t>
        </w:r>
      </w:ins>
    </w:p>
    <w:p w14:paraId="2D63B14B" w14:textId="16761985" w:rsidR="00F2227A" w:rsidRDefault="00F2227A" w:rsidP="00F2227A">
      <w:pPr>
        <w:pStyle w:val="B2"/>
        <w:rPr>
          <w:ins w:id="1007" w:author="Post_R2#116" w:date="2021-11-15T18:28:00Z"/>
        </w:rPr>
      </w:pPr>
      <w:ins w:id="1008" w:author="Post_R2#116" w:date="2021-11-15T18:28:00Z">
        <w:r>
          <w:t xml:space="preserve">2&gt; if </w:t>
        </w:r>
      </w:ins>
      <w:ins w:id="1009" w:author="Post_R2#116" w:date="2021-11-16T14:13:00Z">
        <w:r w:rsidR="00F65BEF">
          <w:t>the L2 U2N Remote UE is</w:t>
        </w:r>
      </w:ins>
      <w:ins w:id="1010" w:author="Post_R2#116" w:date="2021-11-16T14:14:00Z">
        <w:r w:rsidR="00F65BEF">
          <w:t xml:space="preserve"> </w:t>
        </w:r>
      </w:ins>
      <w:ins w:id="1011" w:author="Post_R2#116" w:date="2021-11-15T18:28:00Z">
        <w:r>
          <w:t>in RRC_IDLE:</w:t>
        </w:r>
      </w:ins>
    </w:p>
    <w:p w14:paraId="64955792" w14:textId="77777777" w:rsidR="00F2227A" w:rsidRDefault="00F2227A" w:rsidP="00F2227A">
      <w:pPr>
        <w:pStyle w:val="B3"/>
        <w:rPr>
          <w:ins w:id="1012" w:author="Post_R2#116" w:date="2021-11-15T19:30:00Z"/>
        </w:rPr>
      </w:pPr>
      <w:ins w:id="1013" w:author="Post_R2#116" w:date="2021-11-15T18:28:00Z">
        <w:r>
          <w:t xml:space="preserve">3&gt; include </w:t>
        </w:r>
        <w:r w:rsidRPr="000F57DC">
          <w:rPr>
            <w:i/>
          </w:rPr>
          <w:t>ng-5G-S-TMSI</w:t>
        </w:r>
        <w:r>
          <w:t xml:space="preserve"> in the </w:t>
        </w:r>
        <w:proofErr w:type="spellStart"/>
        <w:r>
          <w:rPr>
            <w:i/>
          </w:rPr>
          <w:t>sl-RemotePagingIdentity</w:t>
        </w:r>
        <w:proofErr w:type="spellEnd"/>
        <w:r>
          <w:t>;</w:t>
        </w:r>
      </w:ins>
    </w:p>
    <w:p w14:paraId="504D6743" w14:textId="77777777" w:rsidR="00F2227A" w:rsidRDefault="00F2227A" w:rsidP="00F2227A">
      <w:pPr>
        <w:pStyle w:val="B3"/>
        <w:rPr>
          <w:ins w:id="1014" w:author="Post_R2#116" w:date="2021-11-15T18:28:00Z"/>
        </w:rPr>
      </w:pPr>
      <w:ins w:id="1015" w:author="Post_R2#116" w:date="2021-11-15T19:31:00Z">
        <w:r>
          <w:t xml:space="preserve">3&gt; include </w:t>
        </w:r>
        <w:r>
          <w:rPr>
            <w:i/>
          </w:rPr>
          <w:t>UE specific DRX cycle</w:t>
        </w:r>
        <w:r>
          <w:t xml:space="preserve"> in the </w:t>
        </w:r>
        <w:proofErr w:type="spellStart"/>
        <w:r>
          <w:rPr>
            <w:i/>
          </w:rPr>
          <w:t>sl-PagingCycle</w:t>
        </w:r>
        <w:proofErr w:type="spellEnd"/>
        <w:r>
          <w:rPr>
            <w:i/>
          </w:rPr>
          <w:t>;</w:t>
        </w:r>
      </w:ins>
    </w:p>
    <w:p w14:paraId="447F4C68" w14:textId="4EB00B1E" w:rsidR="00F2227A" w:rsidRDefault="00F2227A" w:rsidP="00F2227A">
      <w:pPr>
        <w:pStyle w:val="B2"/>
        <w:rPr>
          <w:ins w:id="1016" w:author="Post_R2#116" w:date="2021-11-15T18:28:00Z"/>
        </w:rPr>
      </w:pPr>
      <w:ins w:id="1017" w:author="Post_R2#116" w:date="2021-11-15T18:28:00Z">
        <w:r>
          <w:t>2&gt;</w:t>
        </w:r>
        <w:r>
          <w:tab/>
          <w:t xml:space="preserve">else if </w:t>
        </w:r>
      </w:ins>
      <w:ins w:id="1018" w:author="Post_R2#116" w:date="2021-11-16T14:14:00Z">
        <w:r w:rsidR="00F65BEF">
          <w:t xml:space="preserve">the L2 U2N Remote UE is </w:t>
        </w:r>
      </w:ins>
      <w:ins w:id="1019" w:author="Post_R2#116" w:date="2021-11-15T18:28:00Z">
        <w:r>
          <w:t xml:space="preserve">in RRC_INACTIVE: </w:t>
        </w:r>
      </w:ins>
    </w:p>
    <w:p w14:paraId="62A30E2B" w14:textId="77777777" w:rsidR="00F2227A" w:rsidRDefault="00F2227A" w:rsidP="00F2227A">
      <w:pPr>
        <w:pStyle w:val="B3"/>
        <w:rPr>
          <w:ins w:id="1020" w:author="Post_R2#116" w:date="2021-11-15T19:31:00Z"/>
        </w:rPr>
      </w:pPr>
      <w:ins w:id="1021" w:author="Post_R2#116" w:date="2021-11-15T18:28:00Z">
        <w:r>
          <w:t xml:space="preserve">3&gt; include </w:t>
        </w:r>
        <w:r>
          <w:rPr>
            <w:i/>
          </w:rPr>
          <w:t>ng-5G-S-TMSI</w:t>
        </w:r>
        <w:r>
          <w:t xml:space="preserve"> and </w:t>
        </w:r>
        <w:proofErr w:type="spellStart"/>
        <w:r w:rsidRPr="000F57DC">
          <w:rPr>
            <w:i/>
          </w:rPr>
          <w:t>fullI</w:t>
        </w:r>
        <w:proofErr w:type="spellEnd"/>
        <w:r w:rsidRPr="000F57DC">
          <w:rPr>
            <w:i/>
          </w:rPr>
          <w:t>-RNTI</w:t>
        </w:r>
        <w:r>
          <w:t xml:space="preserve"> in the </w:t>
        </w:r>
        <w:proofErr w:type="spellStart"/>
        <w:r>
          <w:rPr>
            <w:i/>
          </w:rPr>
          <w:t>sl-RemotePagingIdentity</w:t>
        </w:r>
        <w:proofErr w:type="spellEnd"/>
        <w:r>
          <w:t>;</w:t>
        </w:r>
      </w:ins>
    </w:p>
    <w:p w14:paraId="2463600A" w14:textId="77777777" w:rsidR="00F2227A" w:rsidRDefault="00F2227A" w:rsidP="00F2227A">
      <w:pPr>
        <w:pStyle w:val="B3"/>
        <w:rPr>
          <w:ins w:id="1022" w:author="Post_R2#116" w:date="2021-11-15T18:28:00Z"/>
        </w:rPr>
      </w:pPr>
      <w:ins w:id="1023" w:author="Post_R2#116" w:date="2021-11-15T19:31:00Z">
        <w:r>
          <w:t xml:space="preserve">3&gt; include </w:t>
        </w:r>
        <w:r>
          <w:rPr>
            <w:i/>
          </w:rPr>
          <w:t>UE specific DRX cycle</w:t>
        </w:r>
        <w:r>
          <w:t xml:space="preserve"> in the </w:t>
        </w:r>
        <w:proofErr w:type="spellStart"/>
        <w:r>
          <w:rPr>
            <w:i/>
          </w:rPr>
          <w:t>sl-PagingCycle</w:t>
        </w:r>
        <w:proofErr w:type="spellEnd"/>
        <w:r>
          <w:rPr>
            <w:i/>
          </w:rPr>
          <w:t>;</w:t>
        </w:r>
      </w:ins>
    </w:p>
    <w:p w14:paraId="13682000" w14:textId="7BD49D30" w:rsidR="00F2227A" w:rsidRDefault="00F2227A" w:rsidP="00F2227A">
      <w:pPr>
        <w:pStyle w:val="B1"/>
        <w:rPr>
          <w:ins w:id="1024" w:author="Post_R2#116" w:date="2021-11-15T18:25:00Z"/>
        </w:rPr>
      </w:pPr>
      <w:ins w:id="1025" w:author="Post_R2#116" w:date="2021-11-15T18:28:00Z">
        <w:r>
          <w:t>1&gt;</w:t>
        </w:r>
        <w:r>
          <w:tab/>
          <w:t xml:space="preserve">submit the </w:t>
        </w:r>
        <w:proofErr w:type="spellStart"/>
        <w:r>
          <w:rPr>
            <w:i/>
          </w:rPr>
          <w:t>Remote</w:t>
        </w:r>
      </w:ins>
      <w:ins w:id="1026" w:author="Post_R2#116" w:date="2021-11-16T14:14:00Z">
        <w:r w:rsidR="00F65BEF">
          <w:rPr>
            <w:i/>
          </w:rPr>
          <w:t>UE</w:t>
        </w:r>
      </w:ins>
      <w:ins w:id="1027" w:author="Post_R2#116" w:date="2021-11-15T18:28:00Z">
        <w:r>
          <w:rPr>
            <w:i/>
          </w:rPr>
          <w:t>InformationSidelink</w:t>
        </w:r>
        <w:proofErr w:type="spellEnd"/>
        <w:r>
          <w:rPr>
            <w:i/>
          </w:rPr>
          <w:t xml:space="preserve"> </w:t>
        </w:r>
        <w:r>
          <w:t>message to lower layers for transmission;</w:t>
        </w:r>
      </w:ins>
    </w:p>
    <w:p w14:paraId="1CA0549A" w14:textId="77777777" w:rsidR="00F2227A" w:rsidRPr="00FD43A2" w:rsidRDefault="00F2227A" w:rsidP="00F2227A">
      <w:pPr>
        <w:rPr>
          <w:ins w:id="1028" w:author="Post_R2#116" w:date="2021-11-15T18:25:00Z"/>
        </w:rPr>
      </w:pPr>
    </w:p>
    <w:p w14:paraId="4DDA5F0D" w14:textId="77777777" w:rsidR="00F2227A" w:rsidRDefault="00F2227A" w:rsidP="00F2227A">
      <w:pPr>
        <w:pStyle w:val="Heading4"/>
        <w:rPr>
          <w:ins w:id="1029" w:author="Post_R2#116" w:date="2021-11-15T18:25:00Z"/>
        </w:rPr>
      </w:pPr>
      <w:ins w:id="1030" w:author="Post_R2#116" w:date="2021-11-15T18:25:00Z">
        <w:r>
          <w:lastRenderedPageBreak/>
          <w:t>5.8.9.x3</w:t>
        </w:r>
        <w:r>
          <w:tab/>
        </w:r>
      </w:ins>
      <w:proofErr w:type="spellStart"/>
      <w:ins w:id="1031" w:author="Post_R2#116" w:date="2021-11-15T18:31:00Z">
        <w:r>
          <w:t>Uu</w:t>
        </w:r>
      </w:ins>
      <w:proofErr w:type="spellEnd"/>
      <w:ins w:id="1032" w:author="Post_R2#116" w:date="2021-11-15T18:25:00Z">
        <w:r>
          <w:t xml:space="preserve"> </w:t>
        </w:r>
      </w:ins>
      <w:ins w:id="1033" w:author="Post_R2#116" w:date="2021-11-15T18:31:00Z">
        <w:r>
          <w:t>message</w:t>
        </w:r>
      </w:ins>
      <w:ins w:id="1034" w:author="Post_R2#116" w:date="2021-11-15T18:25:00Z">
        <w:r>
          <w:t xml:space="preserve"> transfer in sidelink</w:t>
        </w:r>
      </w:ins>
    </w:p>
    <w:p w14:paraId="4D7D5E06" w14:textId="77777777" w:rsidR="00F2227A" w:rsidRDefault="00F2227A" w:rsidP="00F2227A">
      <w:pPr>
        <w:pStyle w:val="Heading5"/>
        <w:rPr>
          <w:ins w:id="1035" w:author="Post_R2#116" w:date="2021-11-15T18:25:00Z"/>
          <w:rFonts w:eastAsia="MS Mincho"/>
        </w:rPr>
      </w:pPr>
      <w:ins w:id="1036" w:author="Post_R2#116" w:date="2021-11-15T18:25:00Z">
        <w:r>
          <w:rPr>
            <w:rFonts w:eastAsia="MS Mincho"/>
          </w:rPr>
          <w:t>5.8.9.x3.1</w:t>
        </w:r>
        <w:r>
          <w:rPr>
            <w:rFonts w:eastAsia="MS Mincho"/>
          </w:rPr>
          <w:tab/>
          <w:t>General</w:t>
        </w:r>
      </w:ins>
    </w:p>
    <w:p w14:paraId="5D8CE006" w14:textId="77777777" w:rsidR="00F2227A" w:rsidRDefault="00F2227A" w:rsidP="00F2227A">
      <w:pPr>
        <w:pStyle w:val="TH"/>
        <w:rPr>
          <w:ins w:id="1037" w:author="Post_R2#116" w:date="2021-11-15T18:25:00Z"/>
        </w:rPr>
      </w:pPr>
      <w:ins w:id="1038" w:author="Post_R2#116" w:date="2021-11-15T18:25:00Z">
        <w:r>
          <w:rPr>
            <w:noProof/>
          </w:rPr>
          <w:object w:dxaOrig="4665" w:dyaOrig="1560" w14:anchorId="4FDE8F6D">
            <v:shape id="_x0000_i1039" type="#_x0000_t75" style="width:233.75pt;height:77.35pt" o:ole="">
              <v:imagedata r:id="rId46" o:title=""/>
            </v:shape>
            <o:OLEObject Type="Embed" ProgID="Mscgen.Chart" ShapeID="_x0000_i1039" DrawAspect="Content" ObjectID="_1698600512" r:id="rId47"/>
          </w:object>
        </w:r>
      </w:ins>
    </w:p>
    <w:p w14:paraId="007B29D7" w14:textId="77777777" w:rsidR="00F2227A" w:rsidRDefault="00F2227A" w:rsidP="00F2227A">
      <w:pPr>
        <w:pStyle w:val="TF"/>
        <w:rPr>
          <w:ins w:id="1039" w:author="Post_R2#116" w:date="2021-11-15T18:25:00Z"/>
        </w:rPr>
      </w:pPr>
      <w:ins w:id="1040" w:author="Post_R2#116" w:date="2021-11-15T18:25:00Z">
        <w:r>
          <w:t xml:space="preserve">Figure 5.8.9.x3.1-1: </w:t>
        </w:r>
      </w:ins>
      <w:proofErr w:type="spellStart"/>
      <w:ins w:id="1041" w:author="Post_R2#116" w:date="2021-11-15T18:31:00Z">
        <w:r>
          <w:t>Uu</w:t>
        </w:r>
      </w:ins>
      <w:proofErr w:type="spellEnd"/>
      <w:ins w:id="1042" w:author="Post_R2#116" w:date="2021-11-15T18:25:00Z">
        <w:r>
          <w:t xml:space="preserve"> </w:t>
        </w:r>
      </w:ins>
      <w:ins w:id="1043" w:author="Post_R2#116" w:date="2021-11-15T18:31:00Z">
        <w:r>
          <w:t>message</w:t>
        </w:r>
      </w:ins>
      <w:ins w:id="1044" w:author="Post_R2#116" w:date="2021-11-15T18:25:00Z">
        <w:r>
          <w:t xml:space="preserve"> transfer in sidelink</w:t>
        </w:r>
      </w:ins>
    </w:p>
    <w:p w14:paraId="1000C08D" w14:textId="77777777" w:rsidR="00F2227A" w:rsidRDefault="00F2227A" w:rsidP="00F2227A">
      <w:pPr>
        <w:rPr>
          <w:ins w:id="1045" w:author="Post_R2#116" w:date="2021-11-15T18:25:00Z"/>
        </w:rPr>
      </w:pPr>
      <w:ins w:id="1046" w:author="Post_R2#116" w:date="2021-11-15T18:25:00Z">
        <w:r>
          <w:t xml:space="preserve">The purpose of this procedure is </w:t>
        </w:r>
        <w:commentRangeStart w:id="1047"/>
        <w:r>
          <w:t xml:space="preserve">to transfer </w:t>
        </w:r>
        <w:r w:rsidRPr="00FF6856">
          <w:rPr>
            <w:i/>
          </w:rPr>
          <w:t>Paging</w:t>
        </w:r>
        <w:r>
          <w:t xml:space="preserve"> message and System Information </w:t>
        </w:r>
      </w:ins>
      <w:commentRangeEnd w:id="1047"/>
      <w:r w:rsidR="008E715C">
        <w:rPr>
          <w:rStyle w:val="CommentReference"/>
        </w:rPr>
        <w:commentReference w:id="1047"/>
      </w:r>
      <w:ins w:id="1048" w:author="Post_R2#116" w:date="2021-11-15T18:25:00Z">
        <w:r>
          <w:t>from the L2 U2N Relay UE to the L2 U2N Remote UE in RRC_IDLE/RRC_INACT</w:t>
        </w:r>
      </w:ins>
      <w:ins w:id="1049" w:author="Post_R2#116" w:date="2021-11-15T18:33:00Z">
        <w:r>
          <w:t>I</w:t>
        </w:r>
      </w:ins>
      <w:ins w:id="1050" w:author="Post_R2#116" w:date="2021-11-15T18:25:00Z">
        <w:r>
          <w:t>VE.</w:t>
        </w:r>
      </w:ins>
    </w:p>
    <w:p w14:paraId="07E7917B" w14:textId="77777777" w:rsidR="00F2227A" w:rsidRDefault="00F2227A" w:rsidP="00F2227A">
      <w:pPr>
        <w:pStyle w:val="Heading5"/>
        <w:rPr>
          <w:ins w:id="1051" w:author="Post_R2#116" w:date="2021-11-15T18:25:00Z"/>
          <w:rFonts w:eastAsia="MS Mincho"/>
        </w:rPr>
      </w:pPr>
      <w:ins w:id="1052" w:author="Post_R2#116" w:date="2021-11-15T18:25:00Z">
        <w:r>
          <w:rPr>
            <w:rFonts w:eastAsia="MS Mincho"/>
          </w:rPr>
          <w:t>5.8.9.x3.2</w:t>
        </w:r>
        <w:r>
          <w:rPr>
            <w:rFonts w:eastAsia="MS Mincho"/>
          </w:rPr>
          <w:tab/>
          <w:t xml:space="preserve">Actions related to transmission of </w:t>
        </w:r>
      </w:ins>
      <w:proofErr w:type="spellStart"/>
      <w:ins w:id="1053" w:author="Post_R2#116" w:date="2021-11-15T18:32:00Z">
        <w:r>
          <w:rPr>
            <w:rFonts w:eastAsia="MS Mincho"/>
            <w:i/>
          </w:rPr>
          <w:t>UuMessage</w:t>
        </w:r>
      </w:ins>
      <w:ins w:id="1054" w:author="Post_R2#116" w:date="2021-11-15T18:25:00Z">
        <w:r>
          <w:rPr>
            <w:rFonts w:eastAsia="MS Mincho"/>
            <w:i/>
          </w:rPr>
          <w:t>TransferSidelink</w:t>
        </w:r>
        <w:proofErr w:type="spellEnd"/>
        <w:r>
          <w:rPr>
            <w:rFonts w:eastAsia="MS Mincho"/>
          </w:rPr>
          <w:t xml:space="preserve"> message</w:t>
        </w:r>
      </w:ins>
    </w:p>
    <w:p w14:paraId="59C4D9C3" w14:textId="715ACE62" w:rsidR="00F2227A" w:rsidRDefault="00F2227A" w:rsidP="00F2227A">
      <w:pPr>
        <w:rPr>
          <w:ins w:id="1055" w:author="Post_R2#116" w:date="2021-11-15T18:25:00Z"/>
        </w:rPr>
      </w:pPr>
      <w:ins w:id="1056" w:author="Post_R2#116" w:date="2021-11-15T18:25:00Z">
        <w:r>
          <w:t xml:space="preserve">The L2 U2N Relay UE initiates the </w:t>
        </w:r>
      </w:ins>
      <w:proofErr w:type="spellStart"/>
      <w:ins w:id="1057" w:author="Post_R2#116" w:date="2021-11-15T18:32:00Z">
        <w:r>
          <w:t>Uu</w:t>
        </w:r>
      </w:ins>
      <w:proofErr w:type="spellEnd"/>
      <w:ins w:id="1058" w:author="Post_R2#116" w:date="2021-11-15T18:25:00Z">
        <w:r>
          <w:t xml:space="preserve"> </w:t>
        </w:r>
      </w:ins>
      <w:ins w:id="1059" w:author="Post_R2#116" w:date="2021-11-15T18:33:00Z">
        <w:r>
          <w:t>message</w:t>
        </w:r>
      </w:ins>
      <w:ins w:id="1060" w:author="Post_R2#116" w:date="2021-11-15T18:25:00Z">
        <w:r>
          <w:t xml:space="preserve"> transfer upon receiving </w:t>
        </w:r>
        <w:r w:rsidRPr="00FF6856">
          <w:rPr>
            <w:i/>
          </w:rPr>
          <w:t>Paging</w:t>
        </w:r>
        <w:r>
          <w:t xml:space="preserve"> message </w:t>
        </w:r>
        <w:commentRangeStart w:id="1061"/>
        <w:r>
          <w:t>and</w:t>
        </w:r>
      </w:ins>
      <w:ins w:id="1062" w:author="OPPO (Qianxi)" w:date="2021-11-16T18:45:00Z">
        <w:r w:rsidR="00D10CA7">
          <w:t>/or</w:t>
        </w:r>
        <w:commentRangeEnd w:id="1061"/>
        <w:r w:rsidR="00D10CA7">
          <w:rPr>
            <w:rStyle w:val="CommentReference"/>
          </w:rPr>
          <w:commentReference w:id="1061"/>
        </w:r>
      </w:ins>
      <w:ins w:id="1063" w:author="Post_R2#116" w:date="2021-11-15T18:25:00Z">
        <w:r>
          <w:t xml:space="preserve"> System Information related to the connected L2 U2N Remote UE from network. The UE shall set the contents of </w:t>
        </w:r>
      </w:ins>
      <w:proofErr w:type="spellStart"/>
      <w:ins w:id="1064" w:author="Post_R2#116" w:date="2021-11-15T18:33:00Z">
        <w:r>
          <w:rPr>
            <w:rFonts w:eastAsia="MS Mincho"/>
            <w:i/>
          </w:rPr>
          <w:t>UuMessage</w:t>
        </w:r>
      </w:ins>
      <w:ins w:id="1065" w:author="Post_R2#116" w:date="2021-11-15T18:25:00Z">
        <w:r>
          <w:rPr>
            <w:rFonts w:eastAsia="MS Mincho"/>
            <w:i/>
          </w:rPr>
          <w:t>TransferSidelink</w:t>
        </w:r>
        <w:proofErr w:type="spellEnd"/>
        <w:r>
          <w:t xml:space="preserve"> message as follows:</w:t>
        </w:r>
      </w:ins>
    </w:p>
    <w:p w14:paraId="6FE2E744" w14:textId="77777777" w:rsidR="00F2227A" w:rsidRDefault="00F2227A" w:rsidP="00F2227A">
      <w:pPr>
        <w:pStyle w:val="B1"/>
        <w:rPr>
          <w:ins w:id="1066" w:author="Post_R2#116" w:date="2021-11-15T18:25:00Z"/>
        </w:rPr>
      </w:pPr>
      <w:ins w:id="1067" w:author="Post_R2#116" w:date="2021-11-15T18:25:00Z">
        <w:r>
          <w:t>1&gt;</w:t>
        </w:r>
        <w:r>
          <w:tab/>
          <w:t xml:space="preserve">include </w:t>
        </w:r>
        <w:proofErr w:type="spellStart"/>
        <w:r w:rsidRPr="00FF6856">
          <w:rPr>
            <w:i/>
          </w:rPr>
          <w:t>sl-</w:t>
        </w:r>
        <w:r>
          <w:rPr>
            <w:i/>
          </w:rPr>
          <w:t>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ins>
    </w:p>
    <w:p w14:paraId="6ECF008E" w14:textId="77777777" w:rsidR="00F2227A" w:rsidRDefault="00F2227A" w:rsidP="00F2227A">
      <w:pPr>
        <w:pStyle w:val="B1"/>
        <w:rPr>
          <w:ins w:id="1068" w:author="Post_R2#116" w:date="2021-11-15T18:25:00Z"/>
        </w:rPr>
      </w:pPr>
      <w:ins w:id="1069" w:author="Post_R2#116" w:date="2021-11-15T18:25:00Z">
        <w:r>
          <w:t>1&gt;</w:t>
        </w:r>
        <w:r>
          <w:tab/>
          <w:t xml:space="preserve">include </w:t>
        </w:r>
        <w:proofErr w:type="spellStart"/>
        <w:r w:rsidRPr="00FF6856">
          <w:rPr>
            <w:i/>
          </w:rPr>
          <w:t>sl-</w:t>
        </w:r>
        <w:r>
          <w:rPr>
            <w:i/>
          </w:rPr>
          <w:t>S</w:t>
        </w:r>
        <w:r w:rsidRPr="00293F94">
          <w:rPr>
            <w:i/>
          </w:rPr>
          <w:t>y</w:t>
        </w:r>
        <w:r>
          <w:rPr>
            <w:i/>
          </w:rPr>
          <w:t>stemInformationDelivery</w:t>
        </w:r>
        <w:proofErr w:type="spellEnd"/>
        <w:r>
          <w:rPr>
            <w:i/>
          </w:rPr>
          <w:t xml:space="preserve"> </w:t>
        </w:r>
        <w:r>
          <w:t>if the System Information message received from network is requested by the L2 U2N Remote UE;</w:t>
        </w:r>
      </w:ins>
    </w:p>
    <w:p w14:paraId="1655344F" w14:textId="489BD395" w:rsidR="00F2227A" w:rsidRDefault="00F2227A" w:rsidP="00F2227A">
      <w:pPr>
        <w:pStyle w:val="B1"/>
        <w:rPr>
          <w:ins w:id="1070" w:author="Post_R2#116" w:date="2021-11-15T18:25:00Z"/>
        </w:rPr>
      </w:pPr>
      <w:ins w:id="1071" w:author="Post_R2#116" w:date="2021-11-15T18:25:00Z">
        <w:r>
          <w:t>1&gt;</w:t>
        </w:r>
        <w:r>
          <w:tab/>
          <w:t xml:space="preserve">submit the </w:t>
        </w:r>
      </w:ins>
      <w:proofErr w:type="spellStart"/>
      <w:ins w:id="1072" w:author="Post_R2#116" w:date="2021-11-16T14:24:00Z">
        <w:r w:rsidR="00F77F85" w:rsidRPr="00F77F85">
          <w:rPr>
            <w:i/>
          </w:rPr>
          <w:t>UuMessage</w:t>
        </w:r>
      </w:ins>
      <w:ins w:id="1073" w:author="Post_R2#116" w:date="2021-11-15T18:25:00Z">
        <w:r>
          <w:rPr>
            <w:rFonts w:eastAsia="MS Mincho"/>
            <w:i/>
          </w:rPr>
          <w:t>TransferSidelink</w:t>
        </w:r>
        <w:proofErr w:type="spellEnd"/>
        <w:r>
          <w:rPr>
            <w:i/>
          </w:rPr>
          <w:t xml:space="preserve"> </w:t>
        </w:r>
        <w:r>
          <w:t>message to lower layers for transmission.</w:t>
        </w:r>
      </w:ins>
    </w:p>
    <w:p w14:paraId="5DC483C1" w14:textId="77777777" w:rsidR="00F2227A" w:rsidRDefault="00F2227A" w:rsidP="00F2227A">
      <w:pPr>
        <w:pStyle w:val="Heading5"/>
        <w:rPr>
          <w:ins w:id="1074" w:author="Post_R2#116" w:date="2021-11-15T18:25:00Z"/>
          <w:rFonts w:eastAsia="MS Mincho"/>
        </w:rPr>
      </w:pPr>
      <w:ins w:id="1075" w:author="Post_R2#116" w:date="2021-11-15T18:25:00Z">
        <w:r>
          <w:rPr>
            <w:rFonts w:eastAsia="MS Mincho"/>
          </w:rPr>
          <w:t>5.8.9.x3.3</w:t>
        </w:r>
        <w:r>
          <w:rPr>
            <w:rFonts w:eastAsia="MS Mincho"/>
          </w:rPr>
          <w:tab/>
        </w:r>
        <w:r>
          <w:rPr>
            <w:rFonts w:eastAsia="MS Mincho"/>
          </w:rPr>
          <w:tab/>
          <w:t xml:space="preserve">Reception of the </w:t>
        </w:r>
      </w:ins>
      <w:proofErr w:type="spellStart"/>
      <w:ins w:id="1076" w:author="Post_R2#116" w:date="2021-11-15T19:30:00Z">
        <w:r>
          <w:rPr>
            <w:rFonts w:eastAsia="MS Mincho"/>
            <w:i/>
          </w:rPr>
          <w:t>UuMessage</w:t>
        </w:r>
      </w:ins>
      <w:ins w:id="1077" w:author="Post_R2#116" w:date="2021-11-15T18:25:00Z">
        <w:r>
          <w:rPr>
            <w:rFonts w:eastAsia="MS Mincho"/>
            <w:i/>
          </w:rPr>
          <w:t>TransferSidelink</w:t>
        </w:r>
        <w:proofErr w:type="spellEnd"/>
      </w:ins>
    </w:p>
    <w:p w14:paraId="56FF60C6" w14:textId="2442BC9E" w:rsidR="00F2227A" w:rsidRDefault="00F2227A" w:rsidP="00F2227A">
      <w:pPr>
        <w:rPr>
          <w:ins w:id="1078" w:author="Post_R2#116" w:date="2021-11-15T18:25:00Z"/>
        </w:rPr>
      </w:pPr>
      <w:ins w:id="1079" w:author="Post_R2#116" w:date="2021-11-15T18:25:00Z">
        <w:r>
          <w:t xml:space="preserve">Upon receiving the </w:t>
        </w:r>
      </w:ins>
      <w:proofErr w:type="spellStart"/>
      <w:ins w:id="1080" w:author="Post_R2#116" w:date="2021-11-16T14:24:00Z">
        <w:r w:rsidR="00F77F85">
          <w:rPr>
            <w:i/>
          </w:rPr>
          <w:t>UuMessageT</w:t>
        </w:r>
      </w:ins>
      <w:ins w:id="1081" w:author="Post_R2#116" w:date="2021-11-15T18:25:00Z">
        <w:r>
          <w:rPr>
            <w:i/>
          </w:rPr>
          <w:t>ransferSidelink</w:t>
        </w:r>
        <w:proofErr w:type="spellEnd"/>
        <w:r>
          <w:t xml:space="preserve"> message, the L2 U2N Remote UE shall:</w:t>
        </w:r>
      </w:ins>
    </w:p>
    <w:p w14:paraId="1E3067B8" w14:textId="77777777" w:rsidR="00F2227A" w:rsidRDefault="00F2227A" w:rsidP="00F2227A">
      <w:pPr>
        <w:pStyle w:val="B1"/>
        <w:rPr>
          <w:ins w:id="1082" w:author="Post_R2#116" w:date="2021-11-15T18:25:00Z"/>
        </w:rPr>
      </w:pPr>
      <w:ins w:id="1083" w:author="Post_R2#116" w:date="2021-11-15T18:25:00Z">
        <w:r>
          <w:t>1&gt;</w:t>
        </w:r>
        <w:r>
          <w:tab/>
          <w:t xml:space="preserve">if </w:t>
        </w:r>
        <w:proofErr w:type="spellStart"/>
        <w:r w:rsidRPr="00FF6856">
          <w:rPr>
            <w:i/>
          </w:rPr>
          <w:t>sl-</w:t>
        </w:r>
        <w:r>
          <w:rPr>
            <w:i/>
          </w:rPr>
          <w:t>PagingDelivery</w:t>
        </w:r>
        <w:proofErr w:type="spellEnd"/>
        <w:r>
          <w:t xml:space="preserve"> is included:</w:t>
        </w:r>
      </w:ins>
    </w:p>
    <w:p w14:paraId="4207C4E0" w14:textId="77777777" w:rsidR="00F2227A" w:rsidRDefault="00F2227A" w:rsidP="00F2227A">
      <w:pPr>
        <w:pStyle w:val="B2"/>
        <w:rPr>
          <w:ins w:id="1084" w:author="Post_R2#116" w:date="2021-11-15T18:25:00Z"/>
        </w:rPr>
      </w:pPr>
      <w:ins w:id="1085" w:author="Post_R2#116" w:date="2021-11-15T18:25:00Z">
        <w:r>
          <w:t>2&gt;</w:t>
        </w:r>
        <w:r>
          <w:tab/>
          <w:t>perform the procedure as defined in clause 5.3.2.3;</w:t>
        </w:r>
      </w:ins>
    </w:p>
    <w:p w14:paraId="3F18A6B5" w14:textId="77777777" w:rsidR="00F2227A" w:rsidRDefault="00F2227A" w:rsidP="00F2227A">
      <w:pPr>
        <w:pStyle w:val="B1"/>
        <w:rPr>
          <w:ins w:id="1086" w:author="Post_R2#116" w:date="2021-11-15T18:25:00Z"/>
        </w:rPr>
      </w:pPr>
      <w:ins w:id="1087" w:author="Post_R2#116" w:date="2021-11-15T18:25:00Z">
        <w:r>
          <w:t>1&gt;</w:t>
        </w:r>
        <w:r>
          <w:tab/>
          <w:t xml:space="preserve">if </w:t>
        </w:r>
        <w:proofErr w:type="spellStart"/>
        <w:r w:rsidRPr="00FF6856">
          <w:rPr>
            <w:i/>
          </w:rPr>
          <w:t>sl-S</w:t>
        </w:r>
        <w:r w:rsidRPr="00331359">
          <w:rPr>
            <w:i/>
          </w:rPr>
          <w:t>ystemIn</w:t>
        </w:r>
        <w:r>
          <w:rPr>
            <w:i/>
          </w:rPr>
          <w:t>formationDeliverySidelink</w:t>
        </w:r>
        <w:proofErr w:type="spellEnd"/>
        <w:r>
          <w:t xml:space="preserve"> is included:</w:t>
        </w:r>
      </w:ins>
    </w:p>
    <w:p w14:paraId="2FC045B9" w14:textId="77777777" w:rsidR="00F2227A" w:rsidRDefault="00F2227A" w:rsidP="00F2227A">
      <w:pPr>
        <w:pStyle w:val="B2"/>
        <w:rPr>
          <w:ins w:id="1088" w:author="Post_R2#116" w:date="2021-11-15T18:25:00Z"/>
          <w:noProof/>
        </w:rPr>
      </w:pPr>
      <w:ins w:id="1089" w:author="Post_R2#116" w:date="2021-11-15T18:25:00Z">
        <w:r>
          <w:t>2&gt;</w:t>
        </w:r>
        <w:r>
          <w:tab/>
          <w:t>perform the actions specified in clause 5.2.2.4;</w:t>
        </w:r>
      </w:ins>
    </w:p>
    <w:p w14:paraId="2657C4E9" w14:textId="77777777" w:rsidR="00C90305" w:rsidRDefault="00C90305">
      <w:pPr>
        <w:rPr>
          <w:ins w:id="1090" w:author="Post_R2#115" w:date="2021-10-22T14:38:00Z"/>
          <w:b/>
          <w:noProof/>
        </w:rPr>
      </w:pPr>
    </w:p>
    <w:p w14:paraId="274A618B" w14:textId="1F6AAB3A" w:rsidR="00C90305" w:rsidRPr="00C90305" w:rsidDel="00F2227A" w:rsidRDefault="00C90305" w:rsidP="00C90305">
      <w:pPr>
        <w:keepLines/>
        <w:ind w:left="1135" w:hanging="851"/>
        <w:rPr>
          <w:ins w:id="1091" w:author="Post_R2#115" w:date="2021-10-22T14:38:00Z"/>
          <w:del w:id="1092" w:author="Post_R2#116" w:date="2021-11-16T08:42:00Z"/>
          <w:rFonts w:eastAsia="SimSun"/>
          <w:i/>
          <w:color w:val="FF0000"/>
        </w:rPr>
      </w:pPr>
      <w:ins w:id="1093" w:author="Post_R2#115" w:date="2021-10-22T14:38:00Z">
        <w:del w:id="1094"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095" w:author="Post_R2#115" w:date="2021-10-22T14:58:00Z"/>
          <w:del w:id="1096" w:author="Post_R2#116" w:date="2021-11-16T08:42:00Z"/>
          <w:rFonts w:eastAsia="SimSun"/>
          <w:i/>
          <w:color w:val="FF0000"/>
        </w:rPr>
      </w:pPr>
      <w:ins w:id="1097" w:author="Post_R2#115" w:date="2021-10-22T14:38:00Z">
        <w:del w:id="1098" w:author="Post_R2#116" w:date="2021-11-16T08:42:00Z">
          <w:r w:rsidRPr="00C90305" w:rsidDel="00F2227A">
            <w:rPr>
              <w:rFonts w:eastAsia="SimSun"/>
              <w:i/>
              <w:color w:val="FF0000"/>
            </w:rPr>
            <w:delText>Editor’s note:</w:delText>
          </w:r>
          <w:r w:rsidRPr="00C90305" w:rsidDel="00F2227A">
            <w:rPr>
              <w:rFonts w:eastAsia="SimSun"/>
              <w:i/>
              <w:color w:val="FF0000"/>
            </w:rPr>
            <w:tab/>
            <w:delText>FFS how to capture the case of Relay UE in RRC_CONNECTED for paging monitoring.</w:delText>
          </w:r>
        </w:del>
      </w:ins>
      <w:ins w:id="1099" w:author="Post_R2#115" w:date="2021-10-22T14:58:00Z">
        <w:del w:id="1100" w:author="Post_R2#116" w:date="2021-11-16T08:42:00Z">
          <w:r w:rsidR="00D25632" w:rsidRPr="00D25632" w:rsidDel="00F2227A">
            <w:rPr>
              <w:rFonts w:eastAsia="SimSun"/>
              <w:i/>
              <w:color w:val="FF0000"/>
            </w:rPr>
            <w:delText xml:space="preserve"> </w:delText>
          </w:r>
        </w:del>
      </w:ins>
    </w:p>
    <w:p w14:paraId="68294184" w14:textId="5E5F420B" w:rsidR="00D25632" w:rsidRPr="00D25632" w:rsidRDefault="00D25632" w:rsidP="00787674">
      <w:pPr>
        <w:keepLines/>
        <w:ind w:left="1135" w:hanging="851"/>
        <w:rPr>
          <w:ins w:id="1101" w:author="Post_R2#115" w:date="2021-10-22T14:58:00Z"/>
        </w:rPr>
      </w:pPr>
      <w:ins w:id="1102" w:author="Post_R2#115" w:date="2021-10-22T14:58:00Z">
        <w:del w:id="1103"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Heading4"/>
        <w:rPr>
          <w:ins w:id="1104" w:author="Post_R2#116" w:date="2021-11-15T19:34:00Z"/>
        </w:rPr>
      </w:pPr>
      <w:ins w:id="1105" w:author="Post_R2#116" w:date="2021-11-15T19:34:00Z">
        <w:r>
          <w:lastRenderedPageBreak/>
          <w:t>5.8.9.x4</w:t>
        </w:r>
        <w:r>
          <w:tab/>
        </w:r>
      </w:ins>
      <w:ins w:id="1106" w:author="Post_R2#116" w:date="2021-11-15T19:35:00Z">
        <w:r>
          <w:t>Notification</w:t>
        </w:r>
      </w:ins>
      <w:ins w:id="1107" w:author="Post_R2#116" w:date="2021-11-15T19:37:00Z">
        <w:r>
          <w:t xml:space="preserve"> Message</w:t>
        </w:r>
      </w:ins>
    </w:p>
    <w:p w14:paraId="37338337" w14:textId="77777777" w:rsidR="00F2227A" w:rsidRDefault="00F2227A" w:rsidP="00F2227A">
      <w:pPr>
        <w:pStyle w:val="Heading5"/>
        <w:rPr>
          <w:ins w:id="1108" w:author="Post_R2#116" w:date="2021-11-15T19:34:00Z"/>
          <w:rFonts w:eastAsia="MS Mincho"/>
        </w:rPr>
      </w:pPr>
      <w:ins w:id="1109" w:author="Post_R2#116" w:date="2021-11-15T19:34:00Z">
        <w:r>
          <w:rPr>
            <w:rFonts w:eastAsia="MS Mincho"/>
          </w:rPr>
          <w:t>5.8.9.x4.1</w:t>
        </w:r>
        <w:r>
          <w:rPr>
            <w:rFonts w:eastAsia="MS Mincho"/>
          </w:rPr>
          <w:tab/>
          <w:t>General</w:t>
        </w:r>
      </w:ins>
    </w:p>
    <w:p w14:paraId="4E3D9EC9" w14:textId="77777777" w:rsidR="00F2227A" w:rsidRDefault="00F2227A" w:rsidP="00F2227A">
      <w:pPr>
        <w:pStyle w:val="TH"/>
        <w:rPr>
          <w:ins w:id="1110" w:author="Post_R2#116" w:date="2021-11-15T19:34:00Z"/>
        </w:rPr>
      </w:pPr>
      <w:ins w:id="1111" w:author="Post_R2#116" w:date="2021-11-15T19:34:00Z">
        <w:r>
          <w:rPr>
            <w:noProof/>
          </w:rPr>
          <w:object w:dxaOrig="4695" w:dyaOrig="1560" w14:anchorId="17DF08E0">
            <v:shape id="_x0000_i1040" type="#_x0000_t75" style="width:234.8pt;height:77.35pt" o:ole="">
              <v:imagedata r:id="rId48" o:title=""/>
            </v:shape>
            <o:OLEObject Type="Embed" ProgID="Mscgen.Chart" ShapeID="_x0000_i1040" DrawAspect="Content" ObjectID="_1698600513" r:id="rId49"/>
          </w:object>
        </w:r>
      </w:ins>
    </w:p>
    <w:p w14:paraId="2D015BA3" w14:textId="77777777" w:rsidR="00F2227A" w:rsidRDefault="00F2227A" w:rsidP="00F2227A">
      <w:pPr>
        <w:pStyle w:val="TF"/>
        <w:rPr>
          <w:ins w:id="1112" w:author="Post_R2#116" w:date="2021-11-15T19:34:00Z"/>
        </w:rPr>
      </w:pPr>
      <w:ins w:id="1113" w:author="Post_R2#116" w:date="2021-11-15T19:34:00Z">
        <w:r>
          <w:t xml:space="preserve">Figure 5.8.9.x2.1-1: </w:t>
        </w:r>
      </w:ins>
      <w:ins w:id="1114" w:author="Post_R2#116" w:date="2021-11-15T19:37:00Z">
        <w:r>
          <w:t>Notification message in sidelink</w:t>
        </w:r>
      </w:ins>
    </w:p>
    <w:p w14:paraId="1C334C70" w14:textId="38322A96" w:rsidR="00F2227A" w:rsidRDefault="00F2227A" w:rsidP="00F2227A">
      <w:pPr>
        <w:rPr>
          <w:ins w:id="1115" w:author="Post_R2#116" w:date="2021-11-16T08:55:00Z"/>
        </w:rPr>
      </w:pPr>
      <w:ins w:id="1116" w:author="Post_R2#116" w:date="2021-11-15T19:34:00Z">
        <w:r>
          <w:t xml:space="preserve">This procedure is used by </w:t>
        </w:r>
      </w:ins>
      <w:ins w:id="1117" w:author="Post_R2#116" w:date="2021-11-16T08:52:00Z">
        <w:r>
          <w:t>a</w:t>
        </w:r>
      </w:ins>
      <w:ins w:id="1118" w:author="Post_R2#116" w:date="2021-11-15T19:34:00Z">
        <w:r>
          <w:t xml:space="preserve"> U2N Re</w:t>
        </w:r>
      </w:ins>
      <w:ins w:id="1119" w:author="Post_R2#116" w:date="2021-11-15T19:35:00Z">
        <w:r>
          <w:t>lay</w:t>
        </w:r>
      </w:ins>
      <w:ins w:id="1120" w:author="Post_R2#116" w:date="2021-11-15T19:34:00Z">
        <w:r>
          <w:t xml:space="preserve"> UE to </w:t>
        </w:r>
      </w:ins>
      <w:ins w:id="1121" w:author="Post_R2#116" w:date="2021-11-15T19:38:00Z">
        <w:r>
          <w:t>send notification</w:t>
        </w:r>
      </w:ins>
      <w:ins w:id="1122" w:author="Post_R2#116" w:date="2021-11-15T19:36:00Z">
        <w:r>
          <w:t xml:space="preserve"> </w:t>
        </w:r>
      </w:ins>
      <w:ins w:id="1123" w:author="Post_R2#116" w:date="2021-11-15T19:34:00Z">
        <w:r>
          <w:t>to the connected U2N Re</w:t>
        </w:r>
      </w:ins>
      <w:ins w:id="1124" w:author="Post_R2#116" w:date="2021-11-16T14:25:00Z">
        <w:r w:rsidR="00F77F85">
          <w:t>mote</w:t>
        </w:r>
      </w:ins>
      <w:ins w:id="1125" w:author="Post_R2#116" w:date="2021-11-15T19:34:00Z">
        <w:r>
          <w:t xml:space="preserve"> UE.</w:t>
        </w:r>
      </w:ins>
      <w:ins w:id="1126" w:author="Post_R2#116" w:date="2021-11-16T08:52:00Z">
        <w:r>
          <w:t xml:space="preserve"> </w:t>
        </w:r>
      </w:ins>
    </w:p>
    <w:p w14:paraId="13C20DA6" w14:textId="5970A738" w:rsidR="00F2227A" w:rsidRPr="00F2227A" w:rsidRDefault="00F2227A" w:rsidP="00F2227A">
      <w:pPr>
        <w:pStyle w:val="Heading5"/>
        <w:rPr>
          <w:ins w:id="1127" w:author="Post_R2#116" w:date="2021-11-16T08:55:00Z"/>
          <w:rFonts w:eastAsia="MS Mincho"/>
        </w:rPr>
      </w:pPr>
      <w:bookmarkStart w:id="1128" w:name="_Toc60776951"/>
      <w:bookmarkStart w:id="1129" w:name="_Toc83739906"/>
      <w:ins w:id="1130"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128"/>
        <w:bookmarkEnd w:id="1129"/>
      </w:ins>
    </w:p>
    <w:p w14:paraId="4E0C33BD" w14:textId="3BF20CC9" w:rsidR="00F2227A" w:rsidRDefault="00F2227A" w:rsidP="00F2227A">
      <w:pPr>
        <w:rPr>
          <w:ins w:id="1131" w:author="Post_R2#116" w:date="2021-11-16T08:52:00Z"/>
        </w:rPr>
      </w:pPr>
      <w:ins w:id="1132" w:author="Post_R2#116" w:date="2021-11-16T08:52:00Z">
        <w:r>
          <w:t xml:space="preserve">The </w:t>
        </w:r>
      </w:ins>
      <w:ins w:id="1133" w:author="Post_R2#116" w:date="2021-11-16T09:10:00Z">
        <w:r w:rsidR="008805CB">
          <w:t xml:space="preserve">U2N Relay </w:t>
        </w:r>
      </w:ins>
      <w:ins w:id="1134"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135" w:author="Post_R2#116" w:date="2021-11-16T09:09:00Z"/>
        </w:rPr>
      </w:pPr>
      <w:ins w:id="1136" w:author="Post_R2#116" w:date="2021-11-16T08:52:00Z">
        <w:r>
          <w:t>1&gt;</w:t>
        </w:r>
        <w:r>
          <w:tab/>
        </w:r>
      </w:ins>
      <w:ins w:id="1137" w:author="Post_R2#116" w:date="2021-11-16T09:10:00Z">
        <w:r w:rsidR="008805CB">
          <w:t xml:space="preserve">upon </w:t>
        </w:r>
        <w:proofErr w:type="spellStart"/>
        <w:r w:rsidR="008805CB">
          <w:t>Uu</w:t>
        </w:r>
        <w:proofErr w:type="spellEnd"/>
        <w:r w:rsidR="008805CB">
          <w:t xml:space="preserve"> RLF;</w:t>
        </w:r>
      </w:ins>
    </w:p>
    <w:p w14:paraId="7E75CD48" w14:textId="238B7DA1" w:rsidR="00F2227A" w:rsidRDefault="008805CB" w:rsidP="00F2227A">
      <w:pPr>
        <w:pStyle w:val="B1"/>
        <w:rPr>
          <w:ins w:id="1138" w:author="Post_R2#116" w:date="2021-11-16T08:53:00Z"/>
        </w:rPr>
      </w:pPr>
      <w:ins w:id="1139" w:author="Post_R2#116" w:date="2021-11-16T09:09:00Z">
        <w:r>
          <w:t xml:space="preserve">1&gt; </w:t>
        </w:r>
      </w:ins>
      <w:ins w:id="1140" w:author="Post_R2#116" w:date="2021-11-16T08:52:00Z">
        <w:r w:rsidR="00F2227A">
          <w:t xml:space="preserve">upon </w:t>
        </w:r>
        <w:r w:rsidR="00F2227A">
          <w:rPr>
            <w:rFonts w:eastAsia="MS Mincho"/>
          </w:rPr>
          <w:t>r</w:t>
        </w:r>
        <w:r w:rsidR="00F2227A" w:rsidRPr="009C7017">
          <w:rPr>
            <w:rFonts w:eastAsia="MS Mincho"/>
          </w:rPr>
          <w:t xml:space="preserve">eception of an </w:t>
        </w:r>
        <w:proofErr w:type="spellStart"/>
        <w:r w:rsidR="00F2227A" w:rsidRPr="00F2227A">
          <w:rPr>
            <w:rFonts w:eastAsia="MS Mincho"/>
            <w:i/>
          </w:rPr>
          <w:t>RRCReconfiguration</w:t>
        </w:r>
        <w:proofErr w:type="spellEnd"/>
        <w:r w:rsidR="00F2227A">
          <w:t xml:space="preserve"> including </w:t>
        </w:r>
        <w:r w:rsidR="00F2227A" w:rsidRPr="009C7017">
          <w:t xml:space="preserve">the </w:t>
        </w:r>
        <w:proofErr w:type="spellStart"/>
        <w:r w:rsidR="00F2227A" w:rsidRPr="00F2227A">
          <w:rPr>
            <w:i/>
          </w:rPr>
          <w:t>reconfigurationWithSync</w:t>
        </w:r>
      </w:ins>
      <w:proofErr w:type="spellEnd"/>
      <w:ins w:id="1141" w:author="Post_R2#116" w:date="2021-11-16T08:53:00Z">
        <w:r w:rsidR="00F2227A">
          <w:t>;</w:t>
        </w:r>
      </w:ins>
    </w:p>
    <w:p w14:paraId="08CF2EAD" w14:textId="0B67BEAA" w:rsidR="00F2227A" w:rsidRDefault="00F2227A" w:rsidP="00F2227A">
      <w:pPr>
        <w:pStyle w:val="B1"/>
        <w:rPr>
          <w:ins w:id="1142" w:author="Post_R2#116" w:date="2021-11-16T08:54:00Z"/>
          <w:lang w:eastAsia="zh-CN"/>
        </w:rPr>
      </w:pPr>
      <w:ins w:id="1143" w:author="Post_R2#116" w:date="2021-11-16T08:53:00Z">
        <w:r>
          <w:rPr>
            <w:rFonts w:hint="eastAsia"/>
            <w:lang w:eastAsia="zh-CN"/>
          </w:rPr>
          <w:t>1</w:t>
        </w:r>
        <w:r>
          <w:rPr>
            <w:lang w:eastAsia="zh-CN"/>
          </w:rPr>
          <w:t xml:space="preserve">&gt; upon </w:t>
        </w:r>
      </w:ins>
      <w:ins w:id="1144" w:author="Post_R2#116" w:date="2021-11-16T08:54:00Z">
        <w:r>
          <w:rPr>
            <w:lang w:eastAsia="zh-CN"/>
          </w:rPr>
          <w:t>cell reselection;</w:t>
        </w:r>
      </w:ins>
    </w:p>
    <w:p w14:paraId="260A2D8A" w14:textId="77777777" w:rsidR="00F2227A" w:rsidRPr="00F2227A" w:rsidRDefault="00F2227A" w:rsidP="00F2227A">
      <w:pPr>
        <w:pStyle w:val="B1"/>
        <w:rPr>
          <w:ins w:id="1145" w:author="Post_R2#116" w:date="2021-11-16T08:52:00Z"/>
          <w:lang w:eastAsia="zh-CN"/>
        </w:rPr>
      </w:pPr>
    </w:p>
    <w:p w14:paraId="3B40AA4F" w14:textId="2E82AAF9" w:rsidR="00F2227A" w:rsidRDefault="00F2227A" w:rsidP="00F2227A">
      <w:pPr>
        <w:pStyle w:val="Heading5"/>
        <w:rPr>
          <w:ins w:id="1146" w:author="Post_R2#116" w:date="2021-11-15T19:34:00Z"/>
          <w:rFonts w:eastAsia="MS Mincho"/>
        </w:rPr>
      </w:pPr>
      <w:ins w:id="1147" w:author="Post_R2#116" w:date="2021-11-15T19:34:00Z">
        <w:r>
          <w:rPr>
            <w:rFonts w:eastAsia="MS Mincho"/>
          </w:rPr>
          <w:t>5.8.9.x2.</w:t>
        </w:r>
      </w:ins>
      <w:ins w:id="1148" w:author="Post_R2#116" w:date="2021-11-16T08:55:00Z">
        <w:r>
          <w:rPr>
            <w:rFonts w:eastAsia="MS Mincho"/>
          </w:rPr>
          <w:t>3</w:t>
        </w:r>
      </w:ins>
      <w:ins w:id="1149" w:author="Post_R2#116" w:date="2021-11-15T19:34:00Z">
        <w:r>
          <w:rPr>
            <w:rFonts w:eastAsia="MS Mincho"/>
          </w:rPr>
          <w:tab/>
          <w:t xml:space="preserve">Actions related to transmission of </w:t>
        </w:r>
      </w:ins>
      <w:proofErr w:type="spellStart"/>
      <w:ins w:id="1150" w:author="Post_R2#116" w:date="2021-11-15T19:36:00Z">
        <w:r>
          <w:rPr>
            <w:rFonts w:eastAsia="MS Mincho"/>
            <w:i/>
          </w:rPr>
          <w:t>Notification</w:t>
        </w:r>
      </w:ins>
      <w:ins w:id="1151" w:author="Post_R2#116" w:date="2021-11-16T08:47:00Z">
        <w:r>
          <w:rPr>
            <w:rFonts w:eastAsia="MS Mincho"/>
            <w:i/>
          </w:rPr>
          <w:t>Message</w:t>
        </w:r>
      </w:ins>
      <w:ins w:id="1152" w:author="Post_R2#116" w:date="2021-11-15T19:34:00Z">
        <w:r>
          <w:rPr>
            <w:rFonts w:eastAsia="MS Mincho"/>
            <w:i/>
          </w:rPr>
          <w:t>Sidelink</w:t>
        </w:r>
        <w:proofErr w:type="spellEnd"/>
        <w:r>
          <w:rPr>
            <w:rFonts w:eastAsia="MS Mincho"/>
          </w:rPr>
          <w:t xml:space="preserve"> message</w:t>
        </w:r>
      </w:ins>
    </w:p>
    <w:p w14:paraId="0D92A63F" w14:textId="2D282F32" w:rsidR="00F2227A" w:rsidRDefault="00F2227A" w:rsidP="00F2227A">
      <w:pPr>
        <w:rPr>
          <w:ins w:id="1153" w:author="Post_R2#116" w:date="2021-11-16T08:47:00Z"/>
          <w:lang w:eastAsia="zh-CN"/>
        </w:rPr>
      </w:pPr>
      <w:ins w:id="1154" w:author="Post_R2#116" w:date="2021-11-16T08:47:00Z">
        <w:r>
          <w:rPr>
            <w:rFonts w:hint="eastAsia"/>
            <w:lang w:eastAsia="zh-CN"/>
          </w:rPr>
          <w:t>T</w:t>
        </w:r>
        <w:r>
          <w:rPr>
            <w:lang w:eastAsia="zh-CN"/>
          </w:rPr>
          <w:t>he U2N Relay UE shall</w:t>
        </w:r>
      </w:ins>
      <w:ins w:id="1155"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156" w:author="Post_R2#116" w:date="2021-11-16T09:09:00Z"/>
        </w:rPr>
      </w:pPr>
      <w:ins w:id="1157" w:author="Post_R2#116" w:date="2021-11-16T09:09:00Z">
        <w:r w:rsidRPr="009C7017">
          <w:t>1&gt;</w:t>
        </w:r>
        <w:r w:rsidRPr="009C7017">
          <w:tab/>
          <w:t xml:space="preserve">if the UE initiates transmission of the </w:t>
        </w:r>
        <w:proofErr w:type="spellStart"/>
        <w:r>
          <w:rPr>
            <w:rFonts w:eastAsia="MS Mincho"/>
            <w:i/>
          </w:rPr>
          <w:t>NotificationMessageSidelink</w:t>
        </w:r>
        <w:proofErr w:type="spellEnd"/>
        <w:r w:rsidRPr="009C7017">
          <w:t xml:space="preserve"> message due to </w:t>
        </w:r>
        <w:proofErr w:type="spellStart"/>
        <w:r>
          <w:t>Uu</w:t>
        </w:r>
        <w:proofErr w:type="spellEnd"/>
        <w:r>
          <w:t xml:space="preserve"> RLF</w:t>
        </w:r>
        <w:r w:rsidRPr="009C7017">
          <w:t>:</w:t>
        </w:r>
      </w:ins>
    </w:p>
    <w:p w14:paraId="47AB9EBF" w14:textId="178B58C5" w:rsidR="008805CB" w:rsidRDefault="008805CB" w:rsidP="008805CB">
      <w:pPr>
        <w:pStyle w:val="B2"/>
        <w:rPr>
          <w:ins w:id="1158" w:author="Post_R2#116" w:date="2021-11-16T09:09:00Z"/>
        </w:rPr>
      </w:pPr>
      <w:ins w:id="1159" w:author="Post_R2#116" w:date="2021-11-16T09:0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r>
          <w:rPr>
            <w:i/>
          </w:rPr>
          <w:t>UuRLF</w:t>
        </w:r>
        <w:proofErr w:type="spellEnd"/>
        <w:r w:rsidRPr="009C7017">
          <w:t>;</w:t>
        </w:r>
      </w:ins>
    </w:p>
    <w:p w14:paraId="2790D7A6" w14:textId="47FF3D8E" w:rsidR="00F2227A" w:rsidRPr="009C7017" w:rsidRDefault="00F2227A" w:rsidP="00F2227A">
      <w:pPr>
        <w:pStyle w:val="B1"/>
        <w:rPr>
          <w:ins w:id="1160" w:author="Post_R2#116" w:date="2021-11-16T08:57:00Z"/>
        </w:rPr>
      </w:pPr>
      <w:ins w:id="1161" w:author="Post_R2#116" w:date="2021-11-16T08:57:00Z">
        <w:r w:rsidRPr="009C7017">
          <w:t>1&gt;</w:t>
        </w:r>
        <w:r w:rsidRPr="009C7017">
          <w:tab/>
        </w:r>
      </w:ins>
      <w:ins w:id="1162" w:author="Post_R2#116" w:date="2021-11-16T09:09:00Z">
        <w:r w:rsidR="008805CB">
          <w:t xml:space="preserve">else </w:t>
        </w:r>
      </w:ins>
      <w:ins w:id="1163" w:author="Post_R2#116" w:date="2021-11-16T08:57:00Z">
        <w:r w:rsidRPr="009C7017">
          <w:t xml:space="preserve">if the UE initiates transmission of the </w:t>
        </w:r>
      </w:ins>
      <w:proofErr w:type="spellStart"/>
      <w:ins w:id="1164" w:author="Post_R2#116" w:date="2021-11-16T08:58:00Z">
        <w:r>
          <w:rPr>
            <w:rFonts w:eastAsia="MS Mincho"/>
            <w:i/>
          </w:rPr>
          <w:t>NotificationMessageSidelink</w:t>
        </w:r>
      </w:ins>
      <w:proofErr w:type="spellEnd"/>
      <w:ins w:id="1165" w:author="Post_R2#116" w:date="2021-11-16T08:57:00Z">
        <w:r w:rsidRPr="009C7017">
          <w:t xml:space="preserve"> message due to </w:t>
        </w:r>
      </w:ins>
      <w:ins w:id="1166" w:author="Post_R2#116" w:date="2021-11-16T08:58:00Z">
        <w:r>
          <w:t>reconfiguration with sync</w:t>
        </w:r>
      </w:ins>
      <w:ins w:id="1167" w:author="Post_R2#116" w:date="2021-11-16T08:57:00Z">
        <w:r w:rsidRPr="009C7017">
          <w:t>:</w:t>
        </w:r>
      </w:ins>
    </w:p>
    <w:p w14:paraId="7AADC93A" w14:textId="6D4E0031" w:rsidR="00F2227A" w:rsidRDefault="00F2227A" w:rsidP="00F2227A">
      <w:pPr>
        <w:pStyle w:val="B2"/>
        <w:rPr>
          <w:ins w:id="1168" w:author="Post_R2#116" w:date="2021-11-16T08:59:00Z"/>
        </w:rPr>
      </w:pPr>
      <w:ins w:id="1169" w:author="Post_R2#116" w:date="2021-11-16T08:57:00Z">
        <w:r w:rsidRPr="009C7017">
          <w:t>2&gt;</w:t>
        </w:r>
        <w:r w:rsidRPr="009C7017">
          <w:tab/>
          <w:t xml:space="preserve">set the </w:t>
        </w:r>
      </w:ins>
      <w:proofErr w:type="spellStart"/>
      <w:ins w:id="1170" w:author="Post_R2#116" w:date="2021-11-16T08:58:00Z">
        <w:r w:rsidRPr="00F2227A">
          <w:rPr>
            <w:i/>
          </w:rPr>
          <w:t>indicationType</w:t>
        </w:r>
        <w:proofErr w:type="spellEnd"/>
        <w:r w:rsidRPr="00F2227A">
          <w:rPr>
            <w:i/>
          </w:rPr>
          <w:t xml:space="preserve"> </w:t>
        </w:r>
      </w:ins>
      <w:ins w:id="1171" w:author="Post_R2#116" w:date="2021-11-16T08:57:00Z">
        <w:r>
          <w:t xml:space="preserve">as </w:t>
        </w:r>
      </w:ins>
      <w:proofErr w:type="spellStart"/>
      <w:ins w:id="1172" w:author="Post_R2#116" w:date="2021-11-16T08:58:00Z">
        <w:r w:rsidRPr="00F2227A">
          <w:rPr>
            <w:i/>
          </w:rPr>
          <w:t>relayUE</w:t>
        </w:r>
        <w:proofErr w:type="spellEnd"/>
        <w:r w:rsidRPr="00F2227A">
          <w:rPr>
            <w:i/>
          </w:rPr>
          <w:t>-HO</w:t>
        </w:r>
      </w:ins>
      <w:ins w:id="1173" w:author="Post_R2#116" w:date="2021-11-16T08:57:00Z">
        <w:r w:rsidRPr="009C7017">
          <w:t>;</w:t>
        </w:r>
      </w:ins>
    </w:p>
    <w:p w14:paraId="358199AB" w14:textId="61AC8C38" w:rsidR="00F2227A" w:rsidRPr="009C7017" w:rsidRDefault="00F2227A" w:rsidP="00F2227A">
      <w:pPr>
        <w:pStyle w:val="B1"/>
        <w:rPr>
          <w:ins w:id="1174" w:author="Post_R2#116" w:date="2021-11-16T08:59:00Z"/>
        </w:rPr>
      </w:pPr>
      <w:ins w:id="1175" w:author="Post_R2#116" w:date="2021-11-16T08:59:00Z">
        <w:r w:rsidRPr="009C7017">
          <w:t>1&gt;</w:t>
        </w:r>
        <w:r w:rsidRPr="009C7017">
          <w:tab/>
        </w:r>
        <w:r>
          <w:t xml:space="preserve">else </w:t>
        </w:r>
        <w:r w:rsidRPr="009C7017">
          <w:t xml:space="preserve">if the UE initiates transmission of the </w:t>
        </w:r>
        <w:proofErr w:type="spellStart"/>
        <w:r>
          <w:rPr>
            <w:rFonts w:eastAsia="MS Mincho"/>
            <w:i/>
          </w:rPr>
          <w:t>NotificationMessageSidelink</w:t>
        </w:r>
        <w:proofErr w:type="spellEnd"/>
        <w:r w:rsidRPr="009C7017">
          <w:t xml:space="preserve"> message due to </w:t>
        </w:r>
        <w:r>
          <w:t>cell reselection</w:t>
        </w:r>
        <w:r w:rsidRPr="009C7017">
          <w:t>:</w:t>
        </w:r>
      </w:ins>
    </w:p>
    <w:p w14:paraId="47F1188D" w14:textId="53197CFD" w:rsidR="00F2227A" w:rsidRDefault="00F2227A" w:rsidP="00F2227A">
      <w:pPr>
        <w:pStyle w:val="B2"/>
        <w:rPr>
          <w:ins w:id="1176" w:author="Post_R2#116" w:date="2021-11-16T08:59:00Z"/>
        </w:rPr>
      </w:pPr>
      <w:ins w:id="1177" w:author="Post_R2#116" w:date="2021-11-16T08:5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r>
          <w:rPr>
            <w:i/>
          </w:rPr>
          <w:t>CellReselection</w:t>
        </w:r>
        <w:proofErr w:type="spellEnd"/>
        <w:r w:rsidRPr="009C7017">
          <w:t>;</w:t>
        </w:r>
      </w:ins>
    </w:p>
    <w:p w14:paraId="646A589A" w14:textId="77777777" w:rsidR="00F2227A" w:rsidRPr="009C7017" w:rsidRDefault="00F2227A" w:rsidP="00F2227A">
      <w:pPr>
        <w:pStyle w:val="B2"/>
        <w:rPr>
          <w:ins w:id="1178" w:author="Post_R2#116" w:date="2021-11-16T08:57:00Z"/>
        </w:rPr>
      </w:pPr>
    </w:p>
    <w:p w14:paraId="090B481A" w14:textId="75F8A657" w:rsidR="00F2227A" w:rsidRDefault="00F2227A" w:rsidP="00F2227A">
      <w:pPr>
        <w:pStyle w:val="Heading5"/>
        <w:rPr>
          <w:ins w:id="1179" w:author="Post_R2#116" w:date="2021-11-16T09:00:00Z"/>
          <w:rFonts w:eastAsia="MS Mincho"/>
        </w:rPr>
      </w:pPr>
      <w:ins w:id="1180" w:author="Post_R2#116" w:date="2021-11-16T09:00:00Z">
        <w:r>
          <w:rPr>
            <w:rFonts w:eastAsia="MS Mincho"/>
          </w:rPr>
          <w:t>5.8.9.x2.4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ins>
    </w:p>
    <w:p w14:paraId="10D9C9FE" w14:textId="4C6F59C9" w:rsidR="00F2227A" w:rsidRDefault="00F2227A" w:rsidP="00F2227A">
      <w:pPr>
        <w:rPr>
          <w:ins w:id="1181" w:author="Post_R2#116" w:date="2021-11-16T09:00:00Z"/>
          <w:lang w:eastAsia="zh-CN"/>
        </w:rPr>
      </w:pPr>
      <w:ins w:id="1182" w:author="Post_R2#116" w:date="2021-11-16T09:01:00Z">
        <w:r w:rsidRPr="009C7017">
          <w:t xml:space="preserve">Upon receiving the </w:t>
        </w:r>
        <w:proofErr w:type="spellStart"/>
        <w:r>
          <w:rPr>
            <w:rFonts w:eastAsia="MS Mincho"/>
            <w:i/>
          </w:rPr>
          <w:t>NotificationMessageSidelink</w:t>
        </w:r>
        <w:proofErr w:type="spellEnd"/>
        <w:r w:rsidRPr="009C7017">
          <w:rPr>
            <w:iCs/>
          </w:rPr>
          <w:t xml:space="preserve">, </w:t>
        </w:r>
        <w:commentRangeStart w:id="1183"/>
        <w:r w:rsidRPr="009C7017">
          <w:rPr>
            <w:iCs/>
          </w:rPr>
          <w:t>t</w:t>
        </w:r>
      </w:ins>
      <w:ins w:id="1184" w:author="Post_R2#116" w:date="2021-11-16T09:00:00Z">
        <w:r>
          <w:rPr>
            <w:lang w:eastAsia="zh-CN"/>
          </w:rPr>
          <w:t>he U2N Remote UE</w:t>
        </w:r>
      </w:ins>
      <w:ins w:id="1185" w:author="Post_R2#116" w:date="2021-11-16T09:11:00Z">
        <w:r w:rsidR="008805CB">
          <w:rPr>
            <w:lang w:eastAsia="zh-CN"/>
          </w:rPr>
          <w:t xml:space="preserve"> </w:t>
        </w:r>
      </w:ins>
      <w:ins w:id="1186" w:author="Post_R2#116" w:date="2021-11-16T09:00:00Z">
        <w:r>
          <w:rPr>
            <w:lang w:eastAsia="zh-CN"/>
          </w:rPr>
          <w:t>shall</w:t>
        </w:r>
      </w:ins>
      <w:commentRangeEnd w:id="1183"/>
      <w:r w:rsidR="00C73D49">
        <w:rPr>
          <w:rStyle w:val="CommentReference"/>
        </w:rPr>
        <w:commentReference w:id="1183"/>
      </w:r>
      <w:ins w:id="1187" w:author="Post_R2#116" w:date="2021-11-16T09:00:00Z">
        <w:r w:rsidRPr="009C7017">
          <w:t>:</w:t>
        </w:r>
      </w:ins>
    </w:p>
    <w:p w14:paraId="55929812" w14:textId="2429B03D" w:rsidR="00F2227A" w:rsidRDefault="00F2227A" w:rsidP="00F2227A">
      <w:pPr>
        <w:pStyle w:val="B1"/>
        <w:rPr>
          <w:ins w:id="1188" w:author="Post_R2#116" w:date="2021-11-16T09:12:00Z"/>
        </w:rPr>
      </w:pPr>
      <w:ins w:id="1189" w:author="Post_R2#116" w:date="2021-11-16T09:01:00Z">
        <w:r w:rsidRPr="009C7017">
          <w:t>1&gt;</w:t>
        </w:r>
        <w:r w:rsidRPr="009C7017">
          <w:tab/>
          <w:t xml:space="preserve">if the </w:t>
        </w:r>
      </w:ins>
      <w:proofErr w:type="spellStart"/>
      <w:ins w:id="1190" w:author="Post_R2#116" w:date="2021-11-16T09:02:00Z">
        <w:r w:rsidRPr="00F2227A">
          <w:rPr>
            <w:rFonts w:eastAsia="MS Mincho"/>
            <w:i/>
          </w:rPr>
          <w:t>indicationType</w:t>
        </w:r>
      </w:ins>
      <w:proofErr w:type="spellEnd"/>
      <w:ins w:id="1191" w:author="Post_R2#116" w:date="2021-11-16T09:01:00Z">
        <w:r w:rsidRPr="009C7017">
          <w:t xml:space="preserve"> is included:</w:t>
        </w:r>
      </w:ins>
    </w:p>
    <w:p w14:paraId="75548F59" w14:textId="66D45965" w:rsidR="008805CB" w:rsidRPr="009C7017" w:rsidRDefault="008805CB" w:rsidP="008805CB">
      <w:pPr>
        <w:pStyle w:val="B2"/>
        <w:rPr>
          <w:ins w:id="1192" w:author="Post_R2#116" w:date="2021-11-16T09:01:00Z"/>
          <w:lang w:eastAsia="zh-CN"/>
        </w:rPr>
      </w:pPr>
      <w:ins w:id="1193"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194" w:author="Post_R2#116" w:date="2021-11-16T09:01:00Z"/>
        </w:rPr>
      </w:pPr>
      <w:ins w:id="1195" w:author="Post_R2#116" w:date="2021-11-16T09:14:00Z">
        <w:r>
          <w:t>3</w:t>
        </w:r>
      </w:ins>
      <w:ins w:id="1196" w:author="Post_R2#116" w:date="2021-11-16T09:01:00Z">
        <w:r w:rsidR="00F2227A" w:rsidRPr="009C7017">
          <w:t>&gt;</w:t>
        </w:r>
        <w:r w:rsidR="00F2227A" w:rsidRPr="009C7017">
          <w:tab/>
        </w:r>
      </w:ins>
      <w:ins w:id="1197" w:author="Post_R2#116" w:date="2021-11-16T09:04:00Z">
        <w:r w:rsidR="00F2227A" w:rsidRPr="009C7017">
          <w:t xml:space="preserve">initiate the connection re-establishment </w:t>
        </w:r>
        <w:r w:rsidR="00F2227A">
          <w:t>procedure as specified in 5.3.7</w:t>
        </w:r>
      </w:ins>
      <w:ins w:id="1198" w:author="Post_R2#116" w:date="2021-11-16T09:01:00Z">
        <w:r w:rsidR="00F2227A" w:rsidRPr="009C7017">
          <w:t>;</w:t>
        </w:r>
      </w:ins>
    </w:p>
    <w:p w14:paraId="58B675DF" w14:textId="7B766EAD" w:rsidR="008805CB" w:rsidRPr="009C7017" w:rsidRDefault="008805CB" w:rsidP="008805CB">
      <w:pPr>
        <w:pStyle w:val="B2"/>
        <w:rPr>
          <w:ins w:id="1199" w:author="Post_R2#116" w:date="2021-11-16T09:12:00Z"/>
        </w:rPr>
      </w:pPr>
      <w:ins w:id="1200" w:author="Post_R2#116" w:date="2021-11-16T09:13:00Z">
        <w:r>
          <w:t>2</w:t>
        </w:r>
      </w:ins>
      <w:ins w:id="1201" w:author="Post_R2#116" w:date="2021-11-16T09:12:00Z">
        <w:r w:rsidRPr="009C7017">
          <w:t>&gt;</w:t>
        </w:r>
        <w:r w:rsidRPr="009C7017">
          <w:tab/>
        </w:r>
      </w:ins>
      <w:ins w:id="1202" w:author="Post_R2#116" w:date="2021-11-16T09:13:00Z">
        <w:r>
          <w:t xml:space="preserve">else </w:t>
        </w:r>
      </w:ins>
      <w:ins w:id="1203" w:author="Post_R2#116" w:date="2021-11-16T09:12:00Z">
        <w:r w:rsidRPr="009C7017">
          <w:t xml:space="preserve">if </w:t>
        </w:r>
      </w:ins>
      <w:ins w:id="1204" w:author="Post_R2#116" w:date="2021-11-16T09:13:00Z">
        <w:r w:rsidRPr="009C7017">
          <w:rPr>
            <w:iCs/>
          </w:rPr>
          <w:t>t</w:t>
        </w:r>
        <w:r>
          <w:rPr>
            <w:lang w:eastAsia="zh-CN"/>
          </w:rPr>
          <w:t>he UE is L3 U2N Remote UE, or L2 U2N Remote UE in RRC_IDLE or RRC_INACTIVE</w:t>
        </w:r>
      </w:ins>
      <w:ins w:id="1205" w:author="Post_R2#116" w:date="2021-11-16T09:12:00Z">
        <w:r w:rsidRPr="009C7017">
          <w:t>:</w:t>
        </w:r>
      </w:ins>
    </w:p>
    <w:p w14:paraId="6AD4DDE7" w14:textId="33231D03" w:rsidR="008805CB" w:rsidRPr="009C7017" w:rsidRDefault="008805CB" w:rsidP="008805CB">
      <w:pPr>
        <w:pStyle w:val="B3"/>
        <w:rPr>
          <w:ins w:id="1206" w:author="Post_R2#116" w:date="2021-11-16T09:12:00Z"/>
        </w:rPr>
      </w:pPr>
      <w:ins w:id="1207" w:author="Post_R2#116" w:date="2021-11-16T09:14:00Z">
        <w:r>
          <w:t>3</w:t>
        </w:r>
      </w:ins>
      <w:ins w:id="1208"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209"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210" w:author="Post_R2#115" w:date="2021-09-28T19:30:00Z"/>
          <w:rFonts w:ascii="Arial" w:hAnsi="Arial"/>
          <w:sz w:val="28"/>
        </w:rPr>
      </w:pPr>
      <w:ins w:id="1211" w:author="Post_R2#115" w:date="2021-09-28T19:30:00Z">
        <w:r>
          <w:rPr>
            <w:rFonts w:ascii="Arial" w:hAnsi="Arial"/>
            <w:sz w:val="28"/>
          </w:rPr>
          <w:lastRenderedPageBreak/>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12" w:author="Post_R2#115" w:date="2021-09-28T19:30:00Z"/>
          <w:rFonts w:ascii="Arial" w:hAnsi="Arial"/>
          <w:sz w:val="24"/>
        </w:rPr>
      </w:pPr>
      <w:ins w:id="1213"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214" w:author="Post_R2#115" w:date="2021-09-28T19:30:00Z"/>
        </w:rPr>
      </w:pPr>
      <w:ins w:id="1215" w:author="Post_R2#115" w:date="2021-09-28T19:30:00Z">
        <w:r>
          <w:t>The purpose of this procedure is to perform U2N Relay Discovery</w:t>
        </w:r>
      </w:ins>
      <w:ins w:id="1216" w:author="Post_R2#115" w:date="2021-09-28T19:32:00Z">
        <w:r>
          <w:t xml:space="preserve"> as</w:t>
        </w:r>
      </w:ins>
      <w:ins w:id="1217"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218" w:author="Post_R2#115" w:date="2021-09-28T19:30:00Z"/>
          <w:rFonts w:ascii="Arial" w:hAnsi="Arial"/>
          <w:sz w:val="24"/>
        </w:rPr>
      </w:pPr>
      <w:ins w:id="1219"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220" w:author="Post_R2#115" w:date="2021-09-28T19:30:00Z"/>
        </w:rPr>
      </w:pPr>
      <w:ins w:id="1221"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222" w:author="Post_R2#115" w:date="2021-09-28T19:30:00Z"/>
        </w:rPr>
      </w:pPr>
      <w:ins w:id="1223" w:author="Post_R2#115" w:date="2021-09-28T19:30:00Z">
        <w:r>
          <w:t>1&gt;</w:t>
        </w:r>
        <w:r>
          <w:tab/>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ins>
    </w:p>
    <w:p w14:paraId="5219C36D" w14:textId="77777777" w:rsidR="004458D0" w:rsidRDefault="00960E3C">
      <w:pPr>
        <w:ind w:left="851" w:hanging="284"/>
        <w:rPr>
          <w:ins w:id="1224" w:author="Post_R2#115" w:date="2021-09-28T19:30:00Z"/>
        </w:rPr>
      </w:pPr>
      <w:ins w:id="1225" w:author="Post_R2#115" w:date="2021-09-28T19:30:00Z">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ins>
    </w:p>
    <w:p w14:paraId="416B046A" w14:textId="77777777" w:rsidR="004458D0" w:rsidRDefault="00960E3C">
      <w:pPr>
        <w:ind w:left="1135" w:hanging="284"/>
        <w:rPr>
          <w:ins w:id="1226" w:author="Post_R2#115" w:date="2021-09-28T19:30:00Z"/>
          <w:rFonts w:eastAsia="DengXian"/>
          <w:lang w:eastAsia="zh-CN"/>
        </w:rPr>
      </w:pPr>
      <w:ins w:id="1227" w:author="Post_R2#115" w:date="2021-09-28T19:30:00Z">
        <w:r>
          <w:t>3&gt;</w:t>
        </w:r>
        <w:r>
          <w:tab/>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in </w:t>
        </w:r>
        <w:proofErr w:type="spellStart"/>
        <w:r>
          <w:rPr>
            <w:i/>
          </w:rPr>
          <w:t>RRCReconfiguration</w:t>
        </w:r>
        <w:proofErr w:type="spellEnd"/>
        <w:r>
          <w:t>;</w:t>
        </w:r>
      </w:ins>
    </w:p>
    <w:p w14:paraId="41952BDA" w14:textId="77777777" w:rsidR="004458D0" w:rsidRDefault="00960E3C">
      <w:pPr>
        <w:ind w:left="851" w:hanging="284"/>
        <w:rPr>
          <w:ins w:id="1228" w:author="Post_R2#115" w:date="2021-09-28T19:30:00Z"/>
        </w:rPr>
      </w:pPr>
      <w:ins w:id="1229"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230" w:author="Post_R2#115" w:date="2021-09-28T19:30:00Z"/>
          <w:rFonts w:eastAsia="DengXian"/>
          <w:lang w:eastAsia="zh-CN"/>
        </w:rPr>
      </w:pPr>
      <w:ins w:id="1231" w:author="Post_R2#115" w:date="2021-09-28T19:30:00Z">
        <w:r>
          <w:t>3&gt;</w:t>
        </w:r>
        <w:r>
          <w:tab/>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232" w:author="Post_R2#115" w:date="2021-09-28T19:30:00Z"/>
        </w:rPr>
      </w:pPr>
      <w:ins w:id="1233" w:author="Post_R2#115" w:date="2021-09-28T19:30:00Z">
        <w:r>
          <w:t>1&gt;</w:t>
        </w:r>
        <w:r>
          <w:tab/>
          <w:t>else:</w:t>
        </w:r>
      </w:ins>
    </w:p>
    <w:p w14:paraId="6B54E92C" w14:textId="77777777" w:rsidR="004458D0" w:rsidRDefault="00960E3C">
      <w:pPr>
        <w:ind w:left="851" w:hanging="284"/>
        <w:rPr>
          <w:ins w:id="1234" w:author="Post_R2#115" w:date="2021-09-28T19:30:00Z"/>
        </w:rPr>
      </w:pPr>
      <w:ins w:id="1235" w:author="Post_R2#115" w:date="2021-09-28T19:30:00Z">
        <w:r>
          <w:t>2&gt;</w:t>
        </w:r>
        <w:r>
          <w:tab/>
          <w:t>if out of coverage on the concerned frequency for NR sidelink discovery:</w:t>
        </w:r>
      </w:ins>
    </w:p>
    <w:p w14:paraId="33821C38" w14:textId="77777777" w:rsidR="004458D0" w:rsidRDefault="00960E3C">
      <w:pPr>
        <w:ind w:left="1135" w:hanging="284"/>
        <w:rPr>
          <w:ins w:id="1236" w:author="Post_R2#115" w:date="2021-09-28T19:30:00Z"/>
        </w:rPr>
      </w:pPr>
      <w:ins w:id="1237" w:author="Post_R2#115" w:date="2021-09-28T19:30:00Z">
        <w:r>
          <w:t>3&gt;</w:t>
        </w:r>
        <w:r>
          <w:tab/>
          <w:t xml:space="preserve">configure lower layers to monitor sidelink control information and the corresponding data using the pool of resources that were preconfigured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in </w:t>
        </w:r>
        <w:r>
          <w:rPr>
            <w:i/>
          </w:rPr>
          <w:t>SL-</w:t>
        </w:r>
        <w:proofErr w:type="spellStart"/>
        <w:r>
          <w:rPr>
            <w:i/>
          </w:rPr>
          <w:t>PreconfigurationNR</w:t>
        </w:r>
        <w:proofErr w:type="spellEnd"/>
        <w:r>
          <w:t>, as</w:t>
        </w:r>
        <w:r>
          <w:rPr>
            <w:i/>
          </w:rPr>
          <w:t xml:space="preserve"> </w:t>
        </w:r>
        <w:r>
          <w:t>defined in sub-clause 9.3;</w:t>
        </w:r>
      </w:ins>
    </w:p>
    <w:p w14:paraId="21816517" w14:textId="220D93DC" w:rsidR="004458D0" w:rsidRDefault="00960E3C">
      <w:pPr>
        <w:pStyle w:val="NO"/>
        <w:rPr>
          <w:ins w:id="1238" w:author="Post_R2#115" w:date="2021-09-28T19:30:00Z"/>
          <w:rFonts w:eastAsia="DengXian"/>
          <w:i/>
          <w:lang w:eastAsia="zh-CN"/>
        </w:rPr>
      </w:pPr>
      <w:ins w:id="1239" w:author="Post_R2#115" w:date="2021-09-28T19:30:00Z">
        <w:del w:id="1240"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241" w:author="Post_R2#115" w:date="2021-09-28T19:30:00Z"/>
          <w:rFonts w:ascii="Arial" w:hAnsi="Arial"/>
          <w:sz w:val="24"/>
        </w:rPr>
      </w:pPr>
      <w:ins w:id="1242"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243" w:author="Post_R2#115" w:date="2021-09-28T19:30:00Z"/>
          <w:rFonts w:eastAsia="DengXian"/>
        </w:rPr>
      </w:pPr>
      <w:ins w:id="1244" w:author="Post_R2#115" w:date="2021-09-28T19:30:00Z">
        <w:r>
          <w:t xml:space="preserve">A UE capable of </w:t>
        </w:r>
      </w:ins>
      <w:ins w:id="1245" w:author="Post_R2#115" w:date="2021-09-28T19:53:00Z">
        <w:r>
          <w:t>U2N Relay Discovery</w:t>
        </w:r>
      </w:ins>
      <w:ins w:id="1246"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247" w:author="Post_R2#115" w:date="2021-09-28T19:30:00Z"/>
        </w:rPr>
      </w:pPr>
      <w:ins w:id="1248" w:author="Post_R2#115" w:date="2021-09-28T19:30:00Z">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in</w:t>
        </w:r>
      </w:ins>
      <w:ins w:id="1249" w:author="Post_R2#115" w:date="2021-10-22T14:39:00Z">
        <w:r w:rsidR="00C90305">
          <w:t xml:space="preserve"> </w:t>
        </w:r>
        <w:proofErr w:type="spellStart"/>
        <w:r w:rsidR="00C90305">
          <w:rPr>
            <w:i/>
          </w:rPr>
          <w:t>sl-FreqInfoList</w:t>
        </w:r>
      </w:ins>
      <w:proofErr w:type="spellEnd"/>
      <w:ins w:id="1250" w:author="Post_R2#115" w:date="2021-09-28T19:30:00Z">
        <w:r>
          <w:t xml:space="preserve"> within </w:t>
        </w:r>
        <w:r>
          <w:rPr>
            <w:i/>
          </w:rPr>
          <w:t>SIB12</w:t>
        </w:r>
        <w:r>
          <w:t xml:space="preserve"> and </w:t>
        </w:r>
        <w:proofErr w:type="spellStart"/>
        <w:r>
          <w:rPr>
            <w:i/>
          </w:rPr>
          <w:t>sl-DiscConfigCommon</w:t>
        </w:r>
        <w:proofErr w:type="spellEnd"/>
        <w:r>
          <w:t xml:space="preserve"> is included in </w:t>
        </w:r>
        <w:r>
          <w:rPr>
            <w:i/>
          </w:rPr>
          <w:t>SIB12</w:t>
        </w:r>
        <w:r>
          <w:t>:</w:t>
        </w:r>
      </w:ins>
    </w:p>
    <w:p w14:paraId="07F0DC8A" w14:textId="77777777" w:rsidR="004458D0" w:rsidRDefault="00960E3C">
      <w:pPr>
        <w:ind w:left="851" w:hanging="284"/>
        <w:rPr>
          <w:ins w:id="1251" w:author="Post_R2#115" w:date="2021-09-28T19:30:00Z"/>
        </w:rPr>
      </w:pPr>
      <w:ins w:id="1252" w:author="Post_R2#115" w:date="2021-09-28T19:30:00Z">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ins>
    </w:p>
    <w:p w14:paraId="3E494CDC" w14:textId="77777777" w:rsidR="004458D0" w:rsidRDefault="00960E3C">
      <w:pPr>
        <w:ind w:left="1135" w:hanging="284"/>
        <w:rPr>
          <w:ins w:id="1253" w:author="Post_R2#115" w:date="2021-09-28T19:30:00Z"/>
        </w:rPr>
      </w:pPr>
      <w:ins w:id="1254" w:author="Post_R2#115" w:date="2021-09-28T19:30:00Z">
        <w:r>
          <w:t>3&gt;</w:t>
        </w:r>
        <w:r>
          <w:tab/>
          <w:t>if the UE is acting as NR sidelink U2N Relay UE</w:t>
        </w:r>
      </w:ins>
      <w:ins w:id="1255" w:author="Post_R2#115" w:date="2021-09-28T20:07:00Z">
        <w:r>
          <w:t>,</w:t>
        </w:r>
      </w:ins>
      <w:ins w:id="1256" w:author="Post_R2#115" w:date="2021-09-28T19:30:00Z">
        <w:r>
          <w:t xml:space="preserve"> and if the NR sidelink U2N Relay UE threshold conditions as specified in 5.8.x2.2 are met based on </w:t>
        </w:r>
        <w:proofErr w:type="spellStart"/>
        <w:r>
          <w:rPr>
            <w:i/>
          </w:rPr>
          <w:t>sl</w:t>
        </w:r>
        <w:proofErr w:type="spellEnd"/>
        <w:r>
          <w:rPr>
            <w:i/>
          </w:rPr>
          <w:t>-</w:t>
        </w:r>
        <w:proofErr w:type="spellStart"/>
        <w:r>
          <w:rPr>
            <w:i/>
          </w:rPr>
          <w:t>RelayUE</w:t>
        </w:r>
        <w:proofErr w:type="spellEnd"/>
        <w:r>
          <w:rPr>
            <w:i/>
          </w:rPr>
          <w:t>-Config</w:t>
        </w:r>
        <w:r>
          <w:t>; or</w:t>
        </w:r>
      </w:ins>
    </w:p>
    <w:p w14:paraId="1D166CA4" w14:textId="77777777" w:rsidR="004458D0" w:rsidRDefault="00960E3C">
      <w:pPr>
        <w:ind w:left="1135" w:hanging="284"/>
        <w:rPr>
          <w:ins w:id="1257" w:author="Post_R2#115" w:date="2021-09-28T19:30:00Z"/>
          <w:rFonts w:eastAsia="DengXian"/>
          <w:lang w:eastAsia="zh-CN"/>
        </w:rPr>
      </w:pPr>
      <w:ins w:id="1258" w:author="Post_R2#115" w:date="2021-09-28T19:30:00Z">
        <w:r>
          <w:t>3&gt;</w:t>
        </w:r>
        <w:r>
          <w:tab/>
          <w:t>if the UE is selecting NR sidelink U2N Relay UE / has a selected NR sidelink U2N Relay UE</w:t>
        </w:r>
      </w:ins>
      <w:ins w:id="1259" w:author="Post_R2#115" w:date="2021-09-28T20:06:00Z">
        <w:r>
          <w:t>,</w:t>
        </w:r>
      </w:ins>
      <w:ins w:id="1260" w:author="Post_R2#115" w:date="2021-09-28T19:30:00Z">
        <w:r>
          <w:t xml:space="preserve"> and if the NR sidelink U2N Remote UE threshold conditions as specified in 5.8.x3.2 are met based on </w:t>
        </w:r>
        <w:proofErr w:type="spellStart"/>
        <w:r>
          <w:rPr>
            <w:i/>
          </w:rPr>
          <w:t>sl</w:t>
        </w:r>
        <w:proofErr w:type="spellEnd"/>
        <w:r>
          <w:rPr>
            <w:i/>
          </w:rPr>
          <w:t>-</w:t>
        </w:r>
        <w:proofErr w:type="spellStart"/>
        <w:r>
          <w:rPr>
            <w:i/>
          </w:rPr>
          <w:t>RemoteUE</w:t>
        </w:r>
        <w:proofErr w:type="spellEnd"/>
        <w:r>
          <w:rPr>
            <w:i/>
          </w:rPr>
          <w:t>-Config</w:t>
        </w:r>
        <w:r>
          <w:t>:</w:t>
        </w:r>
      </w:ins>
    </w:p>
    <w:p w14:paraId="579E055E" w14:textId="77777777" w:rsidR="004458D0" w:rsidRDefault="00960E3C">
      <w:pPr>
        <w:ind w:left="1418" w:hanging="284"/>
        <w:rPr>
          <w:ins w:id="1261" w:author="Post_R2#115" w:date="2021-09-28T19:30:00Z"/>
          <w:rFonts w:eastAsia="DengXian"/>
          <w:lang w:eastAsia="zh-CN"/>
        </w:rPr>
      </w:pPr>
      <w:ins w:id="1262" w:author="Post_R2#115" w:date="2021-09-28T19:30:00Z">
        <w:r>
          <w:t>4&gt;</w:t>
        </w:r>
        <w:r>
          <w:tab/>
          <w:t xml:space="preserve">if the UE is configured with </w:t>
        </w:r>
        <w:proofErr w:type="spellStart"/>
        <w:r>
          <w:rPr>
            <w:i/>
          </w:rPr>
          <w:t>sl-ScheduledConfig</w:t>
        </w:r>
      </w:ins>
      <w:proofErr w:type="spellEnd"/>
      <w:ins w:id="1263" w:author="Post_R2#115" w:date="2021-09-28T20:12:00Z">
        <w:r>
          <w:t>:</w:t>
        </w:r>
      </w:ins>
    </w:p>
    <w:p w14:paraId="6440CFD2" w14:textId="77777777" w:rsidR="004458D0" w:rsidRDefault="00960E3C">
      <w:pPr>
        <w:ind w:left="1702" w:hanging="284"/>
        <w:rPr>
          <w:ins w:id="1264" w:author="Post_R2#115" w:date="2021-09-28T19:30:00Z"/>
        </w:rPr>
      </w:pPr>
      <w:ins w:id="1265" w:author="Post_R2#115" w:date="2021-09-28T19:30:00Z">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ins>
    </w:p>
    <w:p w14:paraId="2571A1FA" w14:textId="77777777" w:rsidR="004458D0" w:rsidRDefault="00960E3C">
      <w:pPr>
        <w:ind w:left="1702" w:hanging="284"/>
        <w:rPr>
          <w:ins w:id="1266" w:author="Post_R2#115" w:date="2021-09-28T19:30:00Z"/>
        </w:rPr>
      </w:pPr>
      <w:ins w:id="1267" w:author="Post_R2#115" w:date="2021-09-28T19:30:00Z">
        <w:r>
          <w:lastRenderedPageBreak/>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ins>
    </w:p>
    <w:p w14:paraId="135FC2DF" w14:textId="77777777" w:rsidR="004458D0" w:rsidRDefault="00960E3C">
      <w:pPr>
        <w:ind w:left="1702" w:hanging="284"/>
        <w:rPr>
          <w:ins w:id="1268" w:author="Post_R2#115" w:date="2021-09-28T19:30:00Z"/>
        </w:rPr>
      </w:pPr>
      <w:ins w:id="1269" w:author="Post_R2#115" w:date="2021-09-28T19:30:00Z">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ins>
    </w:p>
    <w:p w14:paraId="5BC3B0B0" w14:textId="77777777" w:rsidR="004458D0" w:rsidRDefault="00960E3C">
      <w:pPr>
        <w:ind w:left="1985" w:hanging="284"/>
        <w:rPr>
          <w:ins w:id="1270" w:author="Post_R2#115" w:date="2021-09-28T19:30:00Z"/>
        </w:rPr>
      </w:pPr>
      <w:ins w:id="1271" w:author="Post_R2#115" w:date="2021-09-28T19:30:00Z">
        <w:r>
          <w:t>6&gt;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ins>
    </w:p>
    <w:p w14:paraId="7D5E3B4E" w14:textId="34E7FAD3" w:rsidR="004458D0" w:rsidRDefault="00960E3C">
      <w:pPr>
        <w:pStyle w:val="NO"/>
        <w:rPr>
          <w:ins w:id="1272" w:author="Post_R2#115" w:date="2021-09-28T19:30:00Z"/>
          <w:i/>
        </w:rPr>
      </w:pPr>
      <w:ins w:id="1273" w:author="Post_R2#115" w:date="2021-09-28T19:30:00Z">
        <w:del w:id="1274"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275" w:author="Post_R2#115" w:date="2021-09-28T19:30:00Z"/>
        </w:rPr>
      </w:pPr>
      <w:ins w:id="1276" w:author="Post_R2#115" w:date="2021-09-28T19:30:00Z">
        <w:r>
          <w:t>5&gt;</w:t>
        </w:r>
        <w:r>
          <w:tab/>
          <w:t>else:</w:t>
        </w:r>
      </w:ins>
    </w:p>
    <w:p w14:paraId="24710F89" w14:textId="77777777" w:rsidR="004458D0" w:rsidRDefault="00960E3C">
      <w:pPr>
        <w:ind w:left="1985" w:hanging="284"/>
        <w:rPr>
          <w:ins w:id="1277" w:author="Post_R2#115" w:date="2021-09-28T19:30:00Z"/>
        </w:rPr>
      </w:pPr>
      <w:ins w:id="1278" w:author="Post_R2#115" w:date="2021-09-28T19:30:00Z">
        <w:r>
          <w:t>6&gt;</w:t>
        </w:r>
        <w:r>
          <w:tab/>
          <w:t xml:space="preserve">configure lower layers to perform the sidelink resource allocation mode 1 using the pool of resources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r>
          <w:rPr>
            <w:lang w:eastAsia="ko-KR"/>
          </w:rPr>
          <w:t>sidelink</w:t>
        </w:r>
        <w:r>
          <w:t xml:space="preserve"> discovery transmission on the concerned frequency in </w:t>
        </w:r>
        <w:proofErr w:type="spellStart"/>
        <w:r>
          <w:rPr>
            <w:i/>
          </w:rPr>
          <w:t>RRCReconfiguration</w:t>
        </w:r>
        <w:proofErr w:type="spellEnd"/>
        <w:r>
          <w:t>;</w:t>
        </w:r>
      </w:ins>
    </w:p>
    <w:p w14:paraId="206DD3F0" w14:textId="77777777" w:rsidR="004458D0" w:rsidRDefault="00960E3C">
      <w:pPr>
        <w:ind w:left="1701" w:hanging="284"/>
        <w:rPr>
          <w:ins w:id="1279" w:author="Post_R2#115" w:date="2021-09-28T19:30:00Z"/>
        </w:rPr>
      </w:pPr>
      <w:ins w:id="1280" w:author="Post_R2#115" w:date="2021-09-28T19:30:00Z">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ins>
    </w:p>
    <w:p w14:paraId="30685782" w14:textId="77777777" w:rsidR="004458D0" w:rsidRDefault="00960E3C">
      <w:pPr>
        <w:ind w:left="1418" w:hanging="284"/>
        <w:rPr>
          <w:ins w:id="1281" w:author="Post_R2#115" w:date="2021-09-28T19:30:00Z"/>
        </w:rPr>
      </w:pPr>
      <w:ins w:id="1282" w:author="Post_R2#115" w:date="2021-09-28T19:30:00Z">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ins>
    </w:p>
    <w:p w14:paraId="2DF1EE58" w14:textId="77777777" w:rsidR="004458D0" w:rsidRDefault="00960E3C">
      <w:pPr>
        <w:ind w:left="1702" w:hanging="284"/>
        <w:rPr>
          <w:ins w:id="1283" w:author="Post_R2#115" w:date="2021-09-28T19:30:00Z"/>
          <w:lang w:eastAsia="zh-CN"/>
        </w:rPr>
      </w:pPr>
      <w:ins w:id="1284" w:author="Post_R2#115" w:date="2021-09-28T19:30:00Z">
        <w:r>
          <w:t>5&gt;</w:t>
        </w:r>
        <w:r>
          <w:tab/>
          <w:t xml:space="preserve">if </w:t>
        </w:r>
        <w:r>
          <w:rPr>
            <w:lang w:eastAsia="zh-CN"/>
          </w:rPr>
          <w:t xml:space="preserve">a result of sensing on the resources configured in </w:t>
        </w:r>
        <w:proofErr w:type="spellStart"/>
        <w:r>
          <w:rPr>
            <w:i/>
            <w:lang w:eastAsia="zh-CN"/>
          </w:rPr>
          <w:t>sl-DiscTxPoolSelected</w:t>
        </w:r>
        <w:proofErr w:type="spellEnd"/>
        <w:r>
          <w:rPr>
            <w:lang w:eastAsia="zh-CN"/>
          </w:rPr>
          <w:t xml:space="preserve"> or </w:t>
        </w:r>
        <w:proofErr w:type="spellStart"/>
        <w:r>
          <w:rPr>
            <w:i/>
          </w:rPr>
          <w:t>sl-TxPoolSelectedNormal</w:t>
        </w:r>
        <w:proofErr w:type="spellEnd"/>
        <w:r>
          <w:rPr>
            <w:lang w:eastAsia="zh-CN"/>
          </w:rPr>
          <w:t xml:space="preserve"> </w:t>
        </w:r>
        <w:r>
          <w:rPr>
            <w:rFonts w:cs="Courier New"/>
            <w:lang w:eastAsia="zh-CN"/>
          </w:rPr>
          <w:t>for NR sidelink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ins>
    </w:p>
    <w:p w14:paraId="355170D3" w14:textId="77777777" w:rsidR="004458D0" w:rsidRDefault="00960E3C">
      <w:pPr>
        <w:ind w:left="1985" w:hanging="284"/>
        <w:rPr>
          <w:ins w:id="1285" w:author="Post_R2#115" w:date="2021-09-28T19:30:00Z"/>
        </w:rPr>
      </w:pPr>
      <w:ins w:id="1286" w:author="Post_R2#115" w:date="2021-09-28T19:30:00Z">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ins>
    </w:p>
    <w:p w14:paraId="106213BD" w14:textId="77777777" w:rsidR="004458D0" w:rsidRDefault="00960E3C">
      <w:pPr>
        <w:ind w:left="1985" w:hanging="284"/>
        <w:rPr>
          <w:ins w:id="1287" w:author="Post_R2#115" w:date="2021-09-28T19:30:00Z"/>
        </w:rPr>
      </w:pPr>
      <w:ins w:id="1288" w:author="Post_R2#115" w:date="2021-09-28T19:30:00Z">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ins>
    </w:p>
    <w:p w14:paraId="1D9BFF45" w14:textId="77777777" w:rsidR="004458D0" w:rsidRDefault="00960E3C">
      <w:pPr>
        <w:ind w:left="2268" w:hanging="284"/>
        <w:rPr>
          <w:ins w:id="1289" w:author="Post_R2#115" w:date="2021-09-28T19:30:00Z"/>
        </w:rPr>
      </w:pPr>
      <w:ins w:id="1290" w:author="Post_R2#115" w:date="2021-09-28T19:30:00Z">
        <w:r>
          <w:t>7&gt;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ins>
    </w:p>
    <w:p w14:paraId="049CCA18" w14:textId="77777777" w:rsidR="004458D0" w:rsidRDefault="00960E3C">
      <w:pPr>
        <w:ind w:left="1702" w:hanging="284"/>
        <w:rPr>
          <w:ins w:id="1291" w:author="Post_R2#115" w:date="2021-09-28T19:30:00Z"/>
        </w:rPr>
      </w:pPr>
      <w:ins w:id="1292" w:author="Post_R2#115" w:date="2021-09-28T19:30:00Z">
        <w:r>
          <w:t>5&gt;</w:t>
        </w:r>
        <w:r>
          <w:tab/>
          <w:t xml:space="preserve">else, if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sidelink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ins>
    </w:p>
    <w:p w14:paraId="0E01ADE6" w14:textId="77777777" w:rsidR="004458D0" w:rsidRDefault="00960E3C">
      <w:pPr>
        <w:ind w:left="1985" w:hanging="284"/>
        <w:rPr>
          <w:ins w:id="1293" w:author="Post_R2#115" w:date="2021-09-28T19:30:00Z"/>
        </w:rPr>
      </w:pPr>
      <w:ins w:id="1294"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295" w:author="Post_R2#115" w:date="2021-09-28T19:30:00Z"/>
        </w:rPr>
      </w:pPr>
      <w:ins w:id="1296"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297" w:author="Post_R2#115" w:date="2021-09-28T19:30:00Z"/>
        </w:rPr>
      </w:pPr>
      <w:ins w:id="1298" w:author="Post_R2#115" w:date="2021-09-28T19:30:00Z">
        <w:r>
          <w:t>3&gt;</w:t>
        </w:r>
        <w:r>
          <w:tab/>
          <w:t xml:space="preserve">if the UE is acting as NR sidelink U2N Relay UE and if the NR sidelink U2N Relay UE threshold conditions as specified in 5.8.x2.2 are met based on </w:t>
        </w:r>
        <w:proofErr w:type="spellStart"/>
        <w:r>
          <w:rPr>
            <w:i/>
          </w:rPr>
          <w:t>sl-RelayUE-ConfigCommon</w:t>
        </w:r>
        <w:proofErr w:type="spellEnd"/>
        <w:r>
          <w:t xml:space="preserve"> in </w:t>
        </w:r>
        <w:r>
          <w:rPr>
            <w:i/>
          </w:rPr>
          <w:t>SIB12</w:t>
        </w:r>
        <w:r>
          <w:t>; or</w:t>
        </w:r>
      </w:ins>
    </w:p>
    <w:p w14:paraId="4A5171D7" w14:textId="77777777" w:rsidR="004458D0" w:rsidRDefault="00960E3C">
      <w:pPr>
        <w:ind w:left="1135" w:hanging="284"/>
        <w:rPr>
          <w:ins w:id="1299" w:author="Post_R2#115" w:date="2021-09-28T19:30:00Z"/>
          <w:rFonts w:eastAsia="DengXian"/>
          <w:lang w:eastAsia="zh-CN"/>
        </w:rPr>
      </w:pPr>
      <w:ins w:id="1300" w:author="Post_R2#115" w:date="2021-09-28T19:30:00Z">
        <w:r>
          <w:t>3&gt;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r>
          <w:rPr>
            <w:i/>
          </w:rPr>
          <w:t>SIB12</w:t>
        </w:r>
        <w:r>
          <w:t>:</w:t>
        </w:r>
      </w:ins>
    </w:p>
    <w:p w14:paraId="5678FAB6" w14:textId="77777777" w:rsidR="004458D0" w:rsidRDefault="00960E3C">
      <w:pPr>
        <w:ind w:left="1418" w:hanging="284"/>
        <w:rPr>
          <w:ins w:id="1301" w:author="Post_R2#115" w:date="2021-09-28T19:30:00Z"/>
          <w:rFonts w:eastAsia="DengXian"/>
          <w:lang w:eastAsia="zh-CN"/>
        </w:rPr>
      </w:pPr>
      <w:ins w:id="1302" w:author="Post_R2#115" w:date="2021-09-28T19:30: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w:t>
        </w:r>
        <w:r>
          <w:rPr>
            <w:lang w:eastAsia="zh-CN"/>
          </w:rPr>
          <w:t xml:space="preserve"> is available in accordance with TS 38.214 [19]</w:t>
        </w:r>
      </w:ins>
      <w:ins w:id="1303" w:author="Post_R2#115" w:date="2021-09-28T20:16:00Z">
        <w:r>
          <w:rPr>
            <w:lang w:eastAsia="zh-CN"/>
          </w:rPr>
          <w:t>:</w:t>
        </w:r>
      </w:ins>
    </w:p>
    <w:p w14:paraId="7A370955" w14:textId="77777777" w:rsidR="004458D0" w:rsidRDefault="00960E3C">
      <w:pPr>
        <w:ind w:left="1702" w:hanging="284"/>
        <w:rPr>
          <w:ins w:id="1304" w:author="Post_R2#115" w:date="2021-09-28T19:30:00Z"/>
        </w:rPr>
      </w:pPr>
      <w:ins w:id="1305" w:author="Post_R2#115" w:date="2021-09-28T19:30:00Z">
        <w:r>
          <w:t>5&gt;</w:t>
        </w:r>
        <w:r>
          <w:tab/>
          <w:t xml:space="preserve">configure lower layers to perform the sidelink resource allocation mode 2 based on sensing using the pools of resources indicated by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306" w:author="Post_R2#115" w:date="2021-09-28T19:30:00Z"/>
        </w:rPr>
      </w:pPr>
      <w:ins w:id="1307" w:author="Post_R2#115" w:date="2021-09-28T19:30:00Z">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ins>
    </w:p>
    <w:p w14:paraId="10367547" w14:textId="77777777" w:rsidR="004458D0" w:rsidRDefault="00960E3C">
      <w:pPr>
        <w:ind w:left="1702" w:hanging="284"/>
        <w:rPr>
          <w:ins w:id="1308" w:author="Post_R2#115" w:date="2021-09-28T19:30:00Z"/>
        </w:rPr>
      </w:pPr>
      <w:ins w:id="1309" w:author="Post_R2#115" w:date="2021-09-28T19:30:00Z">
        <w:r>
          <w:lastRenderedPageBreak/>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ins>
    </w:p>
    <w:p w14:paraId="143DDC65" w14:textId="77777777" w:rsidR="004458D0" w:rsidRDefault="00960E3C">
      <w:pPr>
        <w:ind w:left="1702" w:hanging="284"/>
        <w:rPr>
          <w:ins w:id="1310" w:author="Post_R2#115" w:date="2021-09-28T19:30:00Z"/>
        </w:rPr>
      </w:pPr>
      <w:ins w:id="1311" w:author="Post_R2#115" w:date="2021-09-28T19:30:00Z">
        <w:r>
          <w:t>5&gt;</w:t>
        </w:r>
        <w:r>
          <w:tab/>
          <w:t xml:space="preserve">if a result of sensing on the resources configured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12" w:author="Post_R2#115" w:date="2021-09-28T19:30:00Z"/>
        </w:rPr>
      </w:pPr>
      <w:ins w:id="1313" w:author="Post_R2#115" w:date="2021-09-28T19:30:00Z">
        <w:r>
          <w:t>6&gt;</w:t>
        </w:r>
        <w:r>
          <w:tab/>
          <w:t xml:space="preserve">configure lower layers to perform the sidelink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ins>
    </w:p>
    <w:p w14:paraId="48AA0C09" w14:textId="77777777" w:rsidR="004458D0" w:rsidRDefault="00960E3C">
      <w:pPr>
        <w:ind w:left="568" w:hanging="284"/>
        <w:rPr>
          <w:ins w:id="1314" w:author="Post_R2#115" w:date="2021-09-28T19:30:00Z"/>
        </w:rPr>
      </w:pPr>
      <w:ins w:id="1315" w:author="Post_R2#115" w:date="2021-09-28T19:30:00Z">
        <w:r>
          <w:t>1&gt;</w:t>
        </w:r>
        <w:r>
          <w:tab/>
          <w:t xml:space="preserve">else </w:t>
        </w:r>
        <w:bookmarkStart w:id="1316" w:name="OLE_LINK1"/>
        <w:r>
          <w:t>if out of coverage on the concerned frequency for NR sidelink discovery:</w:t>
        </w:r>
      </w:ins>
    </w:p>
    <w:bookmarkEnd w:id="1316"/>
    <w:p w14:paraId="174E38BE" w14:textId="77777777" w:rsidR="004458D0" w:rsidRDefault="00960E3C">
      <w:pPr>
        <w:pStyle w:val="B2"/>
        <w:rPr>
          <w:ins w:id="1317" w:author="Post_R2#115" w:date="2021-09-28T19:30:00Z"/>
          <w:rFonts w:eastAsia="DengXian"/>
          <w:lang w:eastAsia="zh-CN"/>
        </w:rPr>
      </w:pPr>
      <w:ins w:id="1318" w:author="Post_R2#115" w:date="2021-09-28T19:30:00Z">
        <w:r>
          <w:t>2&gt;</w:t>
        </w:r>
        <w:r>
          <w:tab/>
          <w:t xml:space="preserve">if the UE is acting as </w:t>
        </w:r>
      </w:ins>
      <w:ins w:id="1319" w:author="Post_R2#115" w:date="2021-09-28T20:17:00Z">
        <w:r>
          <w:t>L3</w:t>
        </w:r>
      </w:ins>
      <w:ins w:id="1320" w:author="Post_R2#115" w:date="2021-09-28T19:30:00Z">
        <w:r>
          <w:t xml:space="preserve"> U2N Relay UE and if the NR sidelink U2N Relay UE threshold conditions as specified in 5.8.x2.2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ins>
    </w:p>
    <w:p w14:paraId="2EE37F7B" w14:textId="77777777" w:rsidR="004458D0" w:rsidRDefault="00960E3C">
      <w:pPr>
        <w:pStyle w:val="B2"/>
        <w:rPr>
          <w:ins w:id="1321" w:author="Post_R2#115" w:date="2021-09-28T19:30:00Z"/>
          <w:rFonts w:eastAsia="DengXian"/>
          <w:lang w:eastAsia="zh-CN"/>
        </w:rPr>
      </w:pPr>
      <w:ins w:id="1322" w:author="Post_R2#115" w:date="2021-09-28T19:30:00Z">
        <w:r>
          <w:t>2&gt;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proofErr w:type="spellStart"/>
        <w:r>
          <w:rPr>
            <w:i/>
            <w:lang w:eastAsia="zh-CN"/>
          </w:rPr>
          <w:t>SidelinkPreconfigNR</w:t>
        </w:r>
        <w:proofErr w:type="spellEnd"/>
        <w:r>
          <w:t>:</w:t>
        </w:r>
      </w:ins>
    </w:p>
    <w:p w14:paraId="58A9D483" w14:textId="77777777" w:rsidR="004458D0" w:rsidRDefault="00960E3C">
      <w:pPr>
        <w:pStyle w:val="B3"/>
        <w:rPr>
          <w:ins w:id="1323" w:author="Post_R2#115" w:date="2021-09-28T19:30:00Z"/>
        </w:rPr>
      </w:pPr>
      <w:ins w:id="1324"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w:t>
        </w:r>
        <w:r>
          <w:rPr>
            <w:lang w:eastAsia="zh-CN"/>
          </w:rPr>
          <w:t xml:space="preserve">in </w:t>
        </w:r>
        <w:proofErr w:type="spellStart"/>
        <w:r>
          <w:rPr>
            <w:i/>
            <w:lang w:eastAsia="zh-CN"/>
          </w:rPr>
          <w:t>SidelinkPreconfigNR</w:t>
        </w:r>
        <w:proofErr w:type="spellEnd"/>
        <w:r>
          <w:t>.</w:t>
        </w:r>
      </w:ins>
    </w:p>
    <w:p w14:paraId="064A9D7B" w14:textId="77777777" w:rsidR="004458D0" w:rsidRDefault="00960E3C">
      <w:pPr>
        <w:keepNext/>
        <w:keepLines/>
        <w:spacing w:before="120"/>
        <w:ind w:left="1134" w:hanging="1134"/>
        <w:outlineLvl w:val="2"/>
        <w:rPr>
          <w:ins w:id="1325" w:author="Post_R2#115" w:date="2021-09-28T19:30:00Z"/>
          <w:rFonts w:ascii="Arial" w:hAnsi="Arial"/>
          <w:sz w:val="28"/>
        </w:rPr>
      </w:pPr>
      <w:ins w:id="1326"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327" w:author="Post_R2#115" w:date="2021-09-28T19:30:00Z"/>
          <w:rFonts w:ascii="Arial" w:hAnsi="Arial"/>
          <w:sz w:val="24"/>
        </w:rPr>
      </w:pPr>
      <w:bookmarkStart w:id="1328" w:name="_Toc36810272"/>
      <w:bookmarkStart w:id="1329" w:name="_Toc36566841"/>
      <w:bookmarkStart w:id="1330" w:name="_Toc46483369"/>
      <w:bookmarkStart w:id="1331" w:name="_Toc36939289"/>
      <w:bookmarkStart w:id="1332" w:name="_Toc29343581"/>
      <w:bookmarkStart w:id="1333" w:name="_Toc46482135"/>
      <w:bookmarkStart w:id="1334" w:name="_Toc29342442"/>
      <w:bookmarkStart w:id="1335" w:name="_Toc37082269"/>
      <w:bookmarkStart w:id="1336" w:name="_Toc36846636"/>
      <w:bookmarkStart w:id="1337" w:name="_Toc46480901"/>
      <w:bookmarkStart w:id="1338" w:name="_Toc20487147"/>
      <w:bookmarkStart w:id="1339" w:name="_Toc76472804"/>
      <w:ins w:id="1340" w:author="Post_R2#115" w:date="2021-09-28T19:30:00Z">
        <w:r>
          <w:rPr>
            <w:rFonts w:ascii="Arial" w:hAnsi="Arial"/>
            <w:sz w:val="24"/>
          </w:rPr>
          <w:t>5.8.x2.1</w:t>
        </w:r>
        <w:r>
          <w:rPr>
            <w:rFonts w:ascii="Arial" w:hAnsi="Arial"/>
            <w:sz w:val="24"/>
          </w:rPr>
          <w:tab/>
          <w:t>General</w:t>
        </w:r>
        <w:bookmarkEnd w:id="1328"/>
        <w:bookmarkEnd w:id="1329"/>
        <w:bookmarkEnd w:id="1330"/>
        <w:bookmarkEnd w:id="1331"/>
        <w:bookmarkEnd w:id="1332"/>
        <w:bookmarkEnd w:id="1333"/>
        <w:bookmarkEnd w:id="1334"/>
        <w:bookmarkEnd w:id="1335"/>
        <w:bookmarkEnd w:id="1336"/>
        <w:bookmarkEnd w:id="1337"/>
        <w:bookmarkEnd w:id="1338"/>
        <w:bookmarkEnd w:id="1339"/>
      </w:ins>
    </w:p>
    <w:p w14:paraId="60C09039" w14:textId="77777777" w:rsidR="00C90305" w:rsidRPr="00C90305" w:rsidRDefault="00C90305" w:rsidP="00C90305">
      <w:pPr>
        <w:rPr>
          <w:ins w:id="1341" w:author="Post_R2#115" w:date="2021-10-22T14:40:00Z"/>
          <w:rFonts w:eastAsia="SimSun"/>
        </w:rPr>
      </w:pPr>
      <w:ins w:id="1342" w:author="Post_R2#115" w:date="2021-10-22T14:40:00Z">
        <w:r w:rsidRPr="00C90305">
          <w:rPr>
            <w:rFonts w:eastAsia="SimSun"/>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343" w:author="Post_R2#115" w:date="2021-09-28T19:30:00Z"/>
          <w:rFonts w:ascii="Arial" w:eastAsia="DengXian" w:hAnsi="Arial"/>
          <w:sz w:val="24"/>
          <w:lang w:eastAsia="zh-CN"/>
        </w:rPr>
      </w:pPr>
      <w:ins w:id="1344" w:author="Post_R2#115" w:date="2021-09-28T19:30:00Z">
        <w:r>
          <w:rPr>
            <w:rFonts w:ascii="Arial" w:hAnsi="Arial"/>
            <w:sz w:val="24"/>
          </w:rPr>
          <w:t>5.8.x</w:t>
        </w:r>
      </w:ins>
      <w:ins w:id="1345" w:author="Post_R2#115" w:date="2021-09-28T20:06:00Z">
        <w:r>
          <w:rPr>
            <w:rFonts w:ascii="Arial" w:hAnsi="Arial"/>
            <w:sz w:val="24"/>
          </w:rPr>
          <w:t>2</w:t>
        </w:r>
      </w:ins>
      <w:ins w:id="1346"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347" w:author="Post_R2#115" w:date="2021-09-28T19:30:00Z"/>
        </w:rPr>
      </w:pPr>
      <w:ins w:id="1348" w:author="Post_R2#115" w:date="2021-09-28T19:30:00Z">
        <w:r>
          <w:t>A UE capable of NR sidelink U2N Relay UE operation shall:</w:t>
        </w:r>
      </w:ins>
    </w:p>
    <w:p w14:paraId="36703C9A" w14:textId="77777777" w:rsidR="00C90305" w:rsidRPr="00C90305" w:rsidRDefault="00C90305" w:rsidP="00C90305">
      <w:pPr>
        <w:ind w:left="568" w:hanging="284"/>
        <w:rPr>
          <w:ins w:id="1349" w:author="Post_R2#115" w:date="2021-10-22T14:41:00Z"/>
          <w:rFonts w:eastAsia="SimSun"/>
        </w:rPr>
      </w:pPr>
      <w:ins w:id="1350" w:author="Post_R2#115" w:date="2021-10-22T14:41:00Z">
        <w:r w:rsidRPr="00C90305">
          <w:rPr>
            <w:rFonts w:eastAsia="SimSun"/>
          </w:rPr>
          <w:t>1&gt;</w:t>
        </w:r>
        <w:r w:rsidRPr="00C90305">
          <w:rPr>
            <w:rFonts w:eastAsia="SimSun"/>
          </w:rPr>
          <w:tab/>
          <w:t>if the threshold conditions specified in this clause were not met:</w:t>
        </w:r>
      </w:ins>
    </w:p>
    <w:p w14:paraId="0AD1C0C2" w14:textId="77777777" w:rsidR="00C90305" w:rsidRPr="00C90305" w:rsidRDefault="00C90305" w:rsidP="00C90305">
      <w:pPr>
        <w:ind w:left="851" w:hanging="284"/>
        <w:rPr>
          <w:ins w:id="1351" w:author="Post_R2#115" w:date="2021-10-22T14:41:00Z"/>
          <w:rFonts w:eastAsia="SimSun"/>
        </w:rPr>
      </w:pPr>
      <w:ins w:id="1352"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threshHighRelay</w:t>
        </w:r>
        <w:proofErr w:type="spellEnd"/>
        <w:r w:rsidRPr="00C90305">
          <w:rPr>
            <w:rFonts w:eastAsia="SimSun"/>
          </w:rPr>
          <w:t xml:space="preserve"> 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hystMaxRelay</w:t>
        </w:r>
        <w:proofErr w:type="spellEnd"/>
        <w:r w:rsidRPr="00C90305">
          <w:rPr>
            <w:rFonts w:eastAsia="SimSun"/>
          </w:rPr>
          <w:t xml:space="preserve"> if configured; and</w:t>
        </w:r>
      </w:ins>
    </w:p>
    <w:p w14:paraId="2BDC79AA" w14:textId="77777777" w:rsidR="00C90305" w:rsidRPr="00C90305" w:rsidRDefault="00C90305" w:rsidP="00C90305">
      <w:pPr>
        <w:ind w:left="851" w:hanging="284"/>
        <w:rPr>
          <w:ins w:id="1353" w:author="Post_R2#115" w:date="2021-10-22T14:41:00Z"/>
          <w:rFonts w:eastAsia="SimSun"/>
        </w:rPr>
      </w:pPr>
      <w:ins w:id="1354"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threshLowRelay</w:t>
        </w:r>
        <w:proofErr w:type="spellEnd"/>
        <w:r w:rsidRPr="00C90305">
          <w:rPr>
            <w:rFonts w:eastAsia="SimSun"/>
            <w:i/>
          </w:rPr>
          <w:t xml:space="preserve"> </w:t>
        </w:r>
        <w:r w:rsidRPr="00C90305">
          <w:rPr>
            <w:rFonts w:eastAsia="SimSun"/>
          </w:rPr>
          <w:t>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hystMinRelay</w:t>
        </w:r>
        <w:proofErr w:type="spellEnd"/>
        <w:r w:rsidRPr="00C90305">
          <w:rPr>
            <w:rFonts w:eastAsia="SimSun"/>
            <w:i/>
          </w:rPr>
          <w:t xml:space="preserve"> </w:t>
        </w:r>
        <w:r w:rsidRPr="00C90305">
          <w:rPr>
            <w:rFonts w:eastAsia="SimSun"/>
          </w:rPr>
          <w:t>if configured:</w:t>
        </w:r>
      </w:ins>
    </w:p>
    <w:p w14:paraId="44344886" w14:textId="77777777" w:rsidR="00C90305" w:rsidRPr="00C90305" w:rsidRDefault="00C90305" w:rsidP="00C90305">
      <w:pPr>
        <w:ind w:left="1135" w:hanging="284"/>
        <w:rPr>
          <w:ins w:id="1355" w:author="Post_R2#115" w:date="2021-10-22T14:41:00Z"/>
          <w:rFonts w:eastAsia="SimSun"/>
        </w:rPr>
      </w:pPr>
      <w:ins w:id="1356" w:author="Post_R2#115" w:date="2021-10-22T14:41:00Z">
        <w:r w:rsidRPr="00C90305">
          <w:rPr>
            <w:rFonts w:eastAsia="SimSun"/>
          </w:rPr>
          <w:t>3&gt;</w:t>
        </w:r>
        <w:r w:rsidRPr="00C90305">
          <w:rPr>
            <w:rFonts w:eastAsia="SimSun"/>
          </w:rPr>
          <w:tab/>
          <w:t>consider the threshold conditions to be met (entry);</w:t>
        </w:r>
      </w:ins>
    </w:p>
    <w:p w14:paraId="24CF0763" w14:textId="77777777" w:rsidR="00C90305" w:rsidRPr="00C90305" w:rsidRDefault="00C90305" w:rsidP="00C90305">
      <w:pPr>
        <w:ind w:left="568" w:hanging="284"/>
        <w:rPr>
          <w:ins w:id="1357" w:author="Post_R2#115" w:date="2021-10-22T14:41:00Z"/>
          <w:rFonts w:eastAsia="SimSun"/>
        </w:rPr>
      </w:pPr>
      <w:ins w:id="1358" w:author="Post_R2#115" w:date="2021-10-22T14:41:00Z">
        <w:r w:rsidRPr="00C90305">
          <w:rPr>
            <w:rFonts w:eastAsia="SimSun"/>
          </w:rPr>
          <w:t>1&gt;</w:t>
        </w:r>
        <w:r w:rsidRPr="00C90305">
          <w:rPr>
            <w:rFonts w:eastAsia="SimSun"/>
          </w:rPr>
          <w:tab/>
          <w:t>else</w:t>
        </w:r>
        <w:r w:rsidRPr="00C90305">
          <w:rPr>
            <w:rFonts w:eastAsia="SimSun"/>
            <w:lang w:eastAsia="zh-TW"/>
          </w:rPr>
          <w:t>:</w:t>
        </w:r>
      </w:ins>
    </w:p>
    <w:p w14:paraId="355B181D" w14:textId="77777777" w:rsidR="00C90305" w:rsidRPr="00C90305" w:rsidRDefault="00C90305" w:rsidP="00C90305">
      <w:pPr>
        <w:ind w:left="851" w:hanging="284"/>
        <w:rPr>
          <w:ins w:id="1359" w:author="Post_R2#115" w:date="2021-10-22T14:41:00Z"/>
          <w:rFonts w:eastAsia="SimSun"/>
        </w:rPr>
      </w:pPr>
      <w:ins w:id="1360"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if configured; or</w:t>
        </w:r>
      </w:ins>
    </w:p>
    <w:p w14:paraId="02B8DE64" w14:textId="77777777" w:rsidR="00C90305" w:rsidRPr="00C90305" w:rsidRDefault="00C90305" w:rsidP="00C90305">
      <w:pPr>
        <w:ind w:left="851" w:hanging="284"/>
        <w:rPr>
          <w:ins w:id="1361" w:author="Post_R2#115" w:date="2021-10-22T14:41:00Z"/>
          <w:rFonts w:eastAsia="SimSun"/>
        </w:rPr>
      </w:pPr>
      <w:ins w:id="1362"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if configured;</w:t>
        </w:r>
      </w:ins>
    </w:p>
    <w:p w14:paraId="58045062" w14:textId="1A83C852" w:rsidR="004458D0" w:rsidRPr="00C90305" w:rsidRDefault="00C90305">
      <w:pPr>
        <w:ind w:left="1135" w:hanging="284"/>
        <w:rPr>
          <w:ins w:id="1363" w:author="Post_R2#115" w:date="2021-09-28T19:30:00Z"/>
          <w:rFonts w:eastAsia="SimSun"/>
        </w:rPr>
      </w:pPr>
      <w:ins w:id="1364" w:author="Post_R2#115" w:date="2021-10-22T14:41:00Z">
        <w:r w:rsidRPr="00C90305">
          <w:rPr>
            <w:rFonts w:eastAsia="SimSun"/>
          </w:rPr>
          <w:t>3&gt;</w:t>
        </w:r>
        <w:r w:rsidRPr="00C90305">
          <w:rPr>
            <w:rFonts w:eastAsia="SimSun"/>
          </w:rPr>
          <w:tab/>
          <w:t>consider the threshold conditions not to be met (leave);</w:t>
        </w:r>
      </w:ins>
    </w:p>
    <w:p w14:paraId="388C9D43" w14:textId="77777777" w:rsidR="004458D0" w:rsidRDefault="00960E3C">
      <w:pPr>
        <w:keepNext/>
        <w:keepLines/>
        <w:spacing w:before="120"/>
        <w:ind w:left="1134" w:hanging="1134"/>
        <w:outlineLvl w:val="2"/>
        <w:rPr>
          <w:ins w:id="1365" w:author="Post_R2#115" w:date="2021-09-28T19:30:00Z"/>
          <w:rFonts w:ascii="Arial" w:hAnsi="Arial"/>
          <w:sz w:val="28"/>
        </w:rPr>
      </w:pPr>
      <w:ins w:id="1366"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367" w:author="Post_R2#115" w:date="2021-09-28T19:30:00Z"/>
          <w:rFonts w:ascii="Arial" w:hAnsi="Arial"/>
          <w:sz w:val="24"/>
        </w:rPr>
      </w:pPr>
      <w:ins w:id="1368"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369" w:author="Post_R2#115" w:date="2021-09-28T19:30:00Z"/>
          <w:rFonts w:eastAsia="Yu Mincho"/>
        </w:rPr>
      </w:pPr>
      <w:ins w:id="1370" w:author="Post_R2#115" w:date="2021-10-22T14:42:00Z">
        <w:r w:rsidRPr="00A30D10">
          <w:rPr>
            <w:rFonts w:eastAsia="SimSun"/>
          </w:rPr>
          <w:t xml:space="preserve">This procedure is used by a UE supporting NR sidelink U2N Remote UE </w:t>
        </w:r>
        <w:proofErr w:type="spellStart"/>
        <w:r w:rsidRPr="00A30D10">
          <w:rPr>
            <w:rFonts w:eastAsia="SimSun"/>
          </w:rPr>
          <w:t>operationconfigured</w:t>
        </w:r>
        <w:proofErr w:type="spellEnd"/>
        <w:r w:rsidRPr="00A30D10">
          <w:rPr>
            <w:rFonts w:eastAsia="SimSun"/>
          </w:rPr>
          <w:t xml:space="preserve">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371" w:author="Post_R2#115" w:date="2021-09-28T19:30:00Z"/>
          <w:rFonts w:ascii="Arial" w:eastAsia="DengXian" w:hAnsi="Arial"/>
          <w:sz w:val="24"/>
          <w:lang w:eastAsia="zh-CN"/>
        </w:rPr>
      </w:pPr>
      <w:ins w:id="1372" w:author="Post_R2#115" w:date="2021-09-28T19:30:00Z">
        <w:r>
          <w:rPr>
            <w:rFonts w:ascii="Arial" w:hAnsi="Arial"/>
            <w:sz w:val="24"/>
          </w:rPr>
          <w:lastRenderedPageBreak/>
          <w:t>5.8.x3.2</w:t>
        </w:r>
        <w:r>
          <w:rPr>
            <w:rFonts w:ascii="Arial" w:hAnsi="Arial"/>
            <w:sz w:val="24"/>
          </w:rPr>
          <w:tab/>
          <w:t>NR Sidelink U2N Remote UE threshold conditions</w:t>
        </w:r>
      </w:ins>
    </w:p>
    <w:p w14:paraId="37111C29" w14:textId="77777777" w:rsidR="004458D0" w:rsidRDefault="00960E3C">
      <w:pPr>
        <w:rPr>
          <w:ins w:id="1373" w:author="Post_R2#115" w:date="2021-09-28T19:30:00Z"/>
        </w:rPr>
      </w:pPr>
      <w:ins w:id="1374" w:author="Post_R2#115" w:date="2021-09-28T19:30:00Z">
        <w:r>
          <w:t>A UE capable of NR sidelink U2N Remote UE operation shall:</w:t>
        </w:r>
      </w:ins>
    </w:p>
    <w:p w14:paraId="267215C1" w14:textId="77777777" w:rsidR="004458D0" w:rsidRDefault="00960E3C">
      <w:pPr>
        <w:ind w:left="568" w:hanging="284"/>
        <w:rPr>
          <w:ins w:id="1375" w:author="Post_R2#115" w:date="2021-09-28T19:30:00Z"/>
        </w:rPr>
      </w:pPr>
      <w:ins w:id="1376" w:author="Post_R2#115" w:date="2021-09-28T19:30:00Z">
        <w:r>
          <w:t>1&gt;</w:t>
        </w:r>
        <w:r>
          <w:tab/>
          <w:t>if the threshold conditions specified in this clause were not met:</w:t>
        </w:r>
      </w:ins>
    </w:p>
    <w:p w14:paraId="40451519" w14:textId="77777777" w:rsidR="004458D0" w:rsidRDefault="00960E3C">
      <w:pPr>
        <w:ind w:left="851" w:hanging="284"/>
        <w:rPr>
          <w:ins w:id="1377" w:author="Post_R2#115" w:date="2021-09-28T19:30:00Z"/>
        </w:rPr>
      </w:pPr>
      <w:ins w:id="1378" w:author="Post_R2#115" w:date="2021-09-28T19:30:00Z">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ins>
      <w:proofErr w:type="spellEnd"/>
      <w:ins w:id="1379" w:author="Post_R2#115" w:date="2021-09-28T20:29:00Z">
        <w:r>
          <w:rPr>
            <w:i/>
          </w:rPr>
          <w:t xml:space="preserve"> </w:t>
        </w:r>
        <w:r>
          <w:t>if configured</w:t>
        </w:r>
      </w:ins>
      <w:ins w:id="1380" w:author="Post_R2#115" w:date="2021-09-28T19:30:00Z">
        <w:r>
          <w:t>:</w:t>
        </w:r>
      </w:ins>
    </w:p>
    <w:p w14:paraId="35473880" w14:textId="77777777" w:rsidR="004458D0" w:rsidRDefault="00960E3C">
      <w:pPr>
        <w:ind w:left="1135" w:hanging="284"/>
        <w:rPr>
          <w:ins w:id="1381" w:author="Post_R2#115" w:date="2021-09-28T19:30:00Z"/>
        </w:rPr>
      </w:pPr>
      <w:ins w:id="1382" w:author="Post_R2#115" w:date="2021-09-28T19:30:00Z">
        <w:r>
          <w:t>3&gt;</w:t>
        </w:r>
        <w:r>
          <w:tab/>
          <w:t>consider the threshold conditions to be met (entry);</w:t>
        </w:r>
      </w:ins>
    </w:p>
    <w:p w14:paraId="084F5DDF" w14:textId="77777777" w:rsidR="004458D0" w:rsidRDefault="00960E3C">
      <w:pPr>
        <w:ind w:left="568" w:hanging="284"/>
        <w:rPr>
          <w:ins w:id="1383" w:author="Post_R2#115" w:date="2021-09-28T19:30:00Z"/>
        </w:rPr>
      </w:pPr>
      <w:ins w:id="1384" w:author="Post_R2#115" w:date="2021-09-28T19:30:00Z">
        <w:r>
          <w:t>1&gt;</w:t>
        </w:r>
        <w:r>
          <w:tab/>
          <w:t>else:</w:t>
        </w:r>
      </w:ins>
    </w:p>
    <w:p w14:paraId="67D0DF8B" w14:textId="77777777" w:rsidR="004458D0" w:rsidRDefault="00960E3C">
      <w:pPr>
        <w:ind w:left="851" w:hanging="284"/>
        <w:rPr>
          <w:ins w:id="1385" w:author="Post_R2#115" w:date="2021-09-28T19:30:00Z"/>
        </w:rPr>
      </w:pPr>
      <w:ins w:id="1386" w:author="Post_R2#115" w:date="2021-09-28T19:30:00Z">
        <w:r>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ins>
      <w:proofErr w:type="spellEnd"/>
      <w:ins w:id="1387" w:author="Post_R2#115" w:date="2021-09-28T20:29:00Z">
        <w:r>
          <w:rPr>
            <w:i/>
          </w:rPr>
          <w:t xml:space="preserve"> </w:t>
        </w:r>
        <w:r>
          <w:t>if configured</w:t>
        </w:r>
      </w:ins>
      <w:ins w:id="1388" w:author="Post_R2#115" w:date="2021-09-28T19:30:00Z">
        <w:r>
          <w:t>:</w:t>
        </w:r>
      </w:ins>
    </w:p>
    <w:p w14:paraId="531CC5CA" w14:textId="77777777" w:rsidR="004458D0" w:rsidRDefault="00960E3C">
      <w:pPr>
        <w:ind w:left="1135" w:hanging="284"/>
        <w:rPr>
          <w:ins w:id="1389" w:author="Post_R2#115" w:date="2021-09-28T19:30:00Z"/>
        </w:rPr>
      </w:pPr>
      <w:ins w:id="1390"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391" w:author="Post_R2#115" w:date="2021-09-28T19:30:00Z"/>
          <w:rFonts w:ascii="Arial" w:eastAsia="DengXian" w:hAnsi="Arial"/>
          <w:sz w:val="24"/>
          <w:lang w:eastAsia="zh-CN"/>
        </w:rPr>
      </w:pPr>
      <w:ins w:id="1392"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393" w:author="Post_R2#115" w:date="2021-09-28T19:30:00Z"/>
        </w:rPr>
      </w:pPr>
      <w:ins w:id="1394"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395" w:author="Post_R2#115" w:date="2021-09-28T19:30:00Z"/>
        </w:rPr>
      </w:pPr>
      <w:ins w:id="1396" w:author="Post_R2#115" w:date="2021-09-28T19:30:00Z">
        <w:r>
          <w:t>1&gt;</w:t>
        </w:r>
        <w:r>
          <w:tab/>
          <w:t>if out of coverage</w:t>
        </w:r>
      </w:ins>
      <w:ins w:id="1397" w:author="Post_R2#115" w:date="2021-10-22T14:42:00Z">
        <w:r w:rsidR="00C90305">
          <w:t xml:space="preserve"> [FFS the definition of OOC]</w:t>
        </w:r>
      </w:ins>
      <w:ins w:id="1398" w:author="Post_R2#115" w:date="2021-09-28T19:30:00Z">
        <w:r>
          <w:t>, as defined in TS 38.304 [20], clause 8.2; or</w:t>
        </w:r>
      </w:ins>
    </w:p>
    <w:p w14:paraId="048523E4" w14:textId="77777777" w:rsidR="004458D0" w:rsidRDefault="00960E3C">
      <w:pPr>
        <w:ind w:left="568" w:hanging="284"/>
        <w:rPr>
          <w:ins w:id="1399" w:author="Post_R2#115" w:date="2021-09-28T19:30:00Z"/>
        </w:rPr>
      </w:pPr>
      <w:ins w:id="1400" w:author="Post_R2#115" w:date="2021-09-28T19:30:00Z">
        <w:r>
          <w:t>1&gt;</w:t>
        </w:r>
        <w:r>
          <w:tab/>
          <w:t>if the serving frequency is used for NR sidelink communication and the RSRP measurement of the cell on which the UE camps (</w:t>
        </w:r>
      </w:ins>
      <w:ins w:id="1401" w:author="Post_R2#115" w:date="2021-09-28T20:30:00Z">
        <w:r>
          <w:t xml:space="preserve">for </w:t>
        </w:r>
      </w:ins>
      <w:ins w:id="1402" w:author="Post_R2#115" w:date="2021-09-28T19:30:00Z">
        <w:r>
          <w:t xml:space="preserve">L2 and L3 U2N Remote UE in RRC_IDLE or RRC_INACTIVE)/ the </w:t>
        </w:r>
        <w:proofErr w:type="spellStart"/>
        <w:r>
          <w:t>PCell</w:t>
        </w:r>
        <w:proofErr w:type="spellEnd"/>
        <w:r>
          <w:t xml:space="preserve"> (</w:t>
        </w:r>
      </w:ins>
      <w:ins w:id="1403" w:author="Post_R2#115" w:date="2021-09-28T20:31:00Z">
        <w:r>
          <w:t xml:space="preserve">for </w:t>
        </w:r>
      </w:ins>
      <w:ins w:id="1404"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2BE8B6B" w14:textId="77777777" w:rsidR="004458D0" w:rsidRDefault="00960E3C">
      <w:pPr>
        <w:rPr>
          <w:ins w:id="1405" w:author="Post_R2#115" w:date="2021-09-28T19:30:00Z"/>
          <w:i/>
        </w:rPr>
      </w:pPr>
      <w:ins w:id="1406" w:author="Post_R2#115" w:date="2021-09-28T19:30:00Z">
        <w:r>
          <w:rPr>
            <w:i/>
            <w:color w:val="FF0000"/>
          </w:rPr>
          <w:t xml:space="preserve">Editor’s Note: For L2 Remote UE, the definition/meaning of </w:t>
        </w:r>
        <w:proofErr w:type="spellStart"/>
        <w:r>
          <w:rPr>
            <w:i/>
            <w:color w:val="FF0000"/>
          </w:rPr>
          <w:t>OoC</w:t>
        </w:r>
        <w:proofErr w:type="spellEnd"/>
        <w:r>
          <w:rPr>
            <w:i/>
            <w:color w:val="FF0000"/>
          </w:rPr>
          <w:t xml:space="preserve"> for NR sidelink discovery/communication needs alignment between TS38.304 and TS38.331.</w:t>
        </w:r>
        <w:r>
          <w:rPr>
            <w:i/>
          </w:rPr>
          <w:t xml:space="preserve"> </w:t>
        </w:r>
      </w:ins>
    </w:p>
    <w:p w14:paraId="62F73414" w14:textId="1A4ED57A" w:rsidR="004458D0" w:rsidRDefault="00960E3C">
      <w:pPr>
        <w:rPr>
          <w:ins w:id="1407" w:author="Post_R2#115" w:date="2021-09-28T19:30:00Z"/>
          <w:i/>
        </w:rPr>
      </w:pPr>
      <w:ins w:id="1408" w:author="Post_R2#115" w:date="2021-09-28T19:30:00Z">
        <w:del w:id="1409"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410" w:author="Post_R2#115" w:date="2021-09-28T19:30:00Z"/>
        </w:rPr>
      </w:pPr>
      <w:ins w:id="1411" w:author="Post_R2#115" w:date="2021-09-28T19:30:00Z">
        <w:r>
          <w:t>2&gt;</w:t>
        </w:r>
        <w:r>
          <w:tab/>
          <w:t>if the UE does not have a selected NR sidelink U2N Relay UE; or</w:t>
        </w:r>
      </w:ins>
    </w:p>
    <w:p w14:paraId="4C7BD25C" w14:textId="77777777" w:rsidR="004458D0" w:rsidRDefault="00960E3C">
      <w:pPr>
        <w:ind w:left="851" w:hanging="284"/>
        <w:rPr>
          <w:ins w:id="1412" w:author="Post_R2#115" w:date="2021-09-28T19:30:00Z"/>
        </w:rPr>
      </w:pPr>
      <w:ins w:id="1413" w:author="Post_R2#115" w:date="2021-09-28T19:30:00Z">
        <w:r>
          <w:t>2&gt;</w:t>
        </w:r>
        <w:r>
          <w:tab/>
          <w:t xml:space="preserve">if the UE has a selected NR sidelink U2N Relay UE, and SL-RSRP of the currently selected NR sidelink U2N Relay UE is available and is below </w:t>
        </w:r>
        <w:proofErr w:type="spellStart"/>
        <w:r>
          <w:rPr>
            <w:i/>
          </w:rPr>
          <w:t>sl</w:t>
        </w:r>
        <w:proofErr w:type="spellEnd"/>
        <w:r>
          <w:rPr>
            <w:i/>
          </w:rPr>
          <w:t>-RSRP-Thresh</w:t>
        </w:r>
        <w:r>
          <w:t xml:space="preserve">; or </w:t>
        </w:r>
      </w:ins>
    </w:p>
    <w:p w14:paraId="454200F8" w14:textId="77777777" w:rsidR="004458D0" w:rsidRDefault="00960E3C">
      <w:pPr>
        <w:ind w:left="851" w:hanging="284"/>
        <w:rPr>
          <w:ins w:id="1414" w:author="Post_R2#115" w:date="2021-09-28T19:30:00Z"/>
        </w:rPr>
      </w:pPr>
      <w:ins w:id="1415" w:author="Post_R2#115" w:date="2021-09-28T19:30:00Z">
        <w:r>
          <w:t xml:space="preserve">2&gt; if the UE has a selected NR sidelink U2N Relay UE, and SL-RSRP of the currently selected NR sidelink U2N Relay UE is not available, and SD-RSRP of the currently selected U2N Relay UE is below </w:t>
        </w:r>
        <w:proofErr w:type="spellStart"/>
        <w:r>
          <w:rPr>
            <w:i/>
          </w:rPr>
          <w:t>sl</w:t>
        </w:r>
        <w:proofErr w:type="spellEnd"/>
        <w:r>
          <w:rPr>
            <w:i/>
          </w:rPr>
          <w:t>-RSRP-Thresh</w:t>
        </w:r>
        <w:r>
          <w:t xml:space="preserve">; or </w:t>
        </w:r>
      </w:ins>
    </w:p>
    <w:p w14:paraId="102BF301" w14:textId="77777777" w:rsidR="004458D0" w:rsidRDefault="00960E3C">
      <w:pPr>
        <w:keepLines/>
        <w:ind w:left="1135" w:hanging="851"/>
        <w:rPr>
          <w:ins w:id="1416" w:author="Post_R2#115" w:date="2021-09-28T19:30:00Z"/>
        </w:rPr>
      </w:pPr>
      <w:ins w:id="1417" w:author="Post_R2#115" w:date="2021-09-28T19:30:00Z">
        <w:r>
          <w:t xml:space="preserve">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t>preformed</w:t>
        </w:r>
        <w:proofErr w:type="spellEnd"/>
        <w:r>
          <w:t xml:space="preserve"> between the U2N Remote UE and the selected U2N Relay UE.</w:t>
        </w:r>
      </w:ins>
    </w:p>
    <w:p w14:paraId="011616BA" w14:textId="77777777" w:rsidR="004458D0" w:rsidRDefault="00960E3C">
      <w:pPr>
        <w:ind w:left="851" w:hanging="284"/>
        <w:rPr>
          <w:ins w:id="1418" w:author="Post_R2#115" w:date="2021-09-28T19:30:00Z"/>
        </w:rPr>
      </w:pPr>
      <w:ins w:id="1419"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420" w:author="Post_R2#115" w:date="2021-09-28T19:30:00Z"/>
        </w:rPr>
      </w:pPr>
      <w:ins w:id="1421" w:author="Post_R2#115" w:date="2021-09-28T19:30:00Z">
        <w:r>
          <w:t xml:space="preserve">2&gt; if the UE has a selected NR sidelink U2N Relay UE, and </w:t>
        </w:r>
      </w:ins>
      <w:ins w:id="1422" w:author="Post_R2#115" w:date="2021-09-28T20:40:00Z">
        <w:r>
          <w:t>upper layers request the release of the PC5-RRC connection with</w:t>
        </w:r>
      </w:ins>
      <w:ins w:id="1423" w:author="Post_R2#115" w:date="2021-09-28T19:30:00Z">
        <w:r>
          <w:t xml:space="preserve"> the currently selected U2N Relay UE</w:t>
        </w:r>
      </w:ins>
      <w:ins w:id="1424" w:author="Post_R2#115" w:date="2021-09-28T20:41:00Z">
        <w:r>
          <w:t xml:space="preserve"> as specified in clause 5.8.9.5</w:t>
        </w:r>
      </w:ins>
      <w:ins w:id="1425" w:author="Post_R2#115" w:date="2021-09-28T19:30:00Z">
        <w:r>
          <w:t>; or</w:t>
        </w:r>
      </w:ins>
    </w:p>
    <w:p w14:paraId="12BA3972" w14:textId="77777777" w:rsidR="004458D0" w:rsidRDefault="00960E3C">
      <w:pPr>
        <w:ind w:left="851" w:hanging="284"/>
        <w:rPr>
          <w:ins w:id="1426" w:author="Post_R2#115" w:date="2021-09-28T19:30:00Z"/>
        </w:rPr>
      </w:pPr>
      <w:ins w:id="1427" w:author="Post_R2#115" w:date="2021-09-28T19:30:00Z">
        <w:r>
          <w:t xml:space="preserve">2&gt; if the UE has a selected NR sidelink U2N Relay UE, and </w:t>
        </w:r>
      </w:ins>
      <w:ins w:id="1428" w:author="Post_R2#115" w:date="2021-09-29T16:39:00Z">
        <w:r>
          <w:t>s</w:t>
        </w:r>
      </w:ins>
      <w:ins w:id="1429" w:author="Post_R2#115" w:date="2021-09-28T20:39:00Z">
        <w:r>
          <w:t xml:space="preserve">idelink radio link failure is detected on </w:t>
        </w:r>
      </w:ins>
      <w:ins w:id="1430" w:author="Post_R2#115" w:date="2021-09-28T19:30:00Z">
        <w:r>
          <w:t>the PC5-RRC connection with the current U2N Relay UE</w:t>
        </w:r>
      </w:ins>
      <w:ins w:id="1431" w:author="Post_R2#115" w:date="2021-09-28T20:36:00Z">
        <w:r>
          <w:t xml:space="preserve"> as specified in clause 5.8.9.3</w:t>
        </w:r>
      </w:ins>
      <w:ins w:id="1432" w:author="Post_R2#115" w:date="2021-09-28T19:30:00Z">
        <w:r>
          <w:t>:</w:t>
        </w:r>
      </w:ins>
    </w:p>
    <w:p w14:paraId="003FBEE2" w14:textId="77777777" w:rsidR="004458D0" w:rsidRDefault="00960E3C">
      <w:pPr>
        <w:pStyle w:val="B3"/>
        <w:rPr>
          <w:ins w:id="1433" w:author="Post_R2#115" w:date="2021-09-28T19:30:00Z"/>
        </w:rPr>
      </w:pPr>
      <w:ins w:id="1434" w:author="Post_R2#115" w:date="2021-09-28T19:30:00Z">
        <w:r>
          <w:t>3&gt;</w:t>
        </w:r>
        <w:r>
          <w:tab/>
          <w:t xml:space="preserve">perform </w:t>
        </w:r>
      </w:ins>
      <w:ins w:id="1435" w:author="Post_R2#115" w:date="2021-09-28T20:37:00Z">
        <w:r>
          <w:t xml:space="preserve">NR </w:t>
        </w:r>
      </w:ins>
      <w:ins w:id="1436" w:author="Post_R2#115" w:date="2021-09-28T19:30:00Z">
        <w:r>
          <w:t xml:space="preserve">sidelink discovery procedure as specified in </w:t>
        </w:r>
      </w:ins>
      <w:ins w:id="1437" w:author="Post_R2#115" w:date="2021-09-28T20:39:00Z">
        <w:r>
          <w:t xml:space="preserve">clause </w:t>
        </w:r>
      </w:ins>
      <w:ins w:id="1438" w:author="Post_R2#115" w:date="2021-09-28T19:30:00Z">
        <w:r>
          <w:t>5.8.</w:t>
        </w:r>
      </w:ins>
      <w:ins w:id="1439" w:author="Post_R2#115" w:date="2021-09-28T20:37:00Z">
        <w:r>
          <w:t>x1</w:t>
        </w:r>
      </w:ins>
      <w:ins w:id="1440" w:author="Post_R2#115" w:date="2021-09-28T19:30:00Z">
        <w:r>
          <w:t xml:space="preserve"> in order to search for candidate NR sidelink U2N Relay UEs;</w:t>
        </w:r>
      </w:ins>
    </w:p>
    <w:p w14:paraId="288AA19F" w14:textId="77777777" w:rsidR="004458D0" w:rsidRDefault="00960E3C">
      <w:pPr>
        <w:pStyle w:val="B3"/>
        <w:ind w:leftChars="525" w:left="1334"/>
        <w:rPr>
          <w:ins w:id="1441" w:author="Post_R2#115" w:date="2021-09-28T19:30:00Z"/>
        </w:rPr>
      </w:pPr>
      <w:ins w:id="1442" w:author="Post_R2#115" w:date="2021-09-28T19:30:00Z">
        <w:r>
          <w:t>4&gt;</w:t>
        </w:r>
        <w:r>
          <w:tab/>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lastRenderedPageBreak/>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ins>
    </w:p>
    <w:p w14:paraId="6967091B" w14:textId="77777777" w:rsidR="004458D0" w:rsidRDefault="00960E3C">
      <w:pPr>
        <w:ind w:leftChars="525" w:left="1334" w:hanging="284"/>
        <w:rPr>
          <w:ins w:id="1443" w:author="Post_R2#115" w:date="2021-09-28T19:30:00Z"/>
        </w:rPr>
      </w:pPr>
      <w:ins w:id="1444" w:author="Post_R2#115" w:date="2021-09-28T19:30:00Z">
        <w:r>
          <w:t>4&gt;</w:t>
        </w:r>
        <w:r>
          <w:tab/>
          <w:t xml:space="preserve">select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30D54FD0" w14:textId="7078CC1B" w:rsidR="004458D0" w:rsidRDefault="00960E3C">
      <w:pPr>
        <w:keepLines/>
        <w:tabs>
          <w:tab w:val="left" w:pos="450"/>
        </w:tabs>
        <w:ind w:left="1135" w:hanging="851"/>
        <w:rPr>
          <w:ins w:id="1445" w:author="Post_R2#115" w:date="2021-09-28T19:30:00Z"/>
        </w:rPr>
      </w:pPr>
      <w:ins w:id="1446" w:author="Post_R2#115" w:date="2021-09-28T19:30:00Z">
        <w:r>
          <w:t>NOTE 2:</w:t>
        </w:r>
        <w:r>
          <w:tab/>
        </w:r>
        <w:r>
          <w:rPr>
            <w:rStyle w:val="fontstyle01"/>
            <w:rFonts w:hint="default"/>
          </w:rPr>
          <w:t>If multiple suitable candidate relay UEs which meet all AS-layer &amp; higher layer criteria</w:t>
        </w:r>
      </w:ins>
      <w:ins w:id="1447" w:author="Post_R2#115" w:date="2021-10-22T14:43:00Z">
        <w:r w:rsidR="00C90305">
          <w:rPr>
            <w:rStyle w:val="fontstyle01"/>
            <w:rFonts w:hint="default"/>
          </w:rPr>
          <w:t xml:space="preserve"> are available</w:t>
        </w:r>
      </w:ins>
      <w:ins w:id="1448"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449" w:author="Post_R2#115" w:date="2021-09-28T19:30:00Z"/>
        </w:rPr>
      </w:pPr>
      <w:ins w:id="1450" w:author="Post_R2#115" w:date="2021-09-28T19:30:00Z">
        <w:r>
          <w:t>3&gt;</w:t>
        </w:r>
        <w:r>
          <w:tab/>
          <w:t xml:space="preserve">if the UE did not detect any candidate NR sidelink U2N Relay UE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51E6483F" w14:textId="77777777" w:rsidR="004458D0" w:rsidRDefault="00960E3C">
      <w:pPr>
        <w:pStyle w:val="B3"/>
        <w:ind w:leftChars="525" w:left="1334"/>
        <w:rPr>
          <w:ins w:id="1451" w:author="Post_R2#115" w:date="2021-09-28T19:30:00Z"/>
        </w:rPr>
      </w:pPr>
      <w:ins w:id="1452" w:author="Post_R2#115" w:date="2021-09-28T19:30:00Z">
        <w:r>
          <w:t>4&gt;</w:t>
        </w:r>
        <w:r>
          <w:tab/>
          <w:t>consider no NR sidelink U2N Relay UE to be selected;</w:t>
        </w:r>
      </w:ins>
    </w:p>
    <w:p w14:paraId="0A6E7294" w14:textId="77777777" w:rsidR="004458D0" w:rsidRDefault="00960E3C">
      <w:pPr>
        <w:keepLines/>
        <w:ind w:left="1135" w:hanging="851"/>
        <w:rPr>
          <w:ins w:id="1453" w:author="Post_R2#115" w:date="2021-09-28T19:30:00Z"/>
        </w:rPr>
      </w:pPr>
      <w:ins w:id="1454"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455" w:author="Post_R2#115" w:date="2021-09-28T19:30:00Z">
        <w:del w:id="1456"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50"/>
          <w:headerReference w:type="default" r:id="rId51"/>
          <w:headerReference w:type="first" r:id="rId52"/>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Heading3"/>
      </w:pPr>
      <w:bookmarkStart w:id="1457" w:name="_Toc60777089"/>
      <w:bookmarkStart w:id="1458" w:name="_Toc76423375"/>
      <w:bookmarkStart w:id="1459" w:name="_Hlk54206646"/>
      <w:r>
        <w:t>6.2.2</w:t>
      </w:r>
      <w:r>
        <w:tab/>
        <w:t>Message definitions</w:t>
      </w:r>
      <w:bookmarkEnd w:id="1457"/>
      <w:bookmarkEnd w:id="1458"/>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60" w:name="_Toc60777105"/>
      <w:bookmarkStart w:id="1461" w:name="_Toc76423391"/>
      <w:bookmarkEnd w:id="1459"/>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RRCReestablishment</w:t>
      </w:r>
      <w:bookmarkEnd w:id="1460"/>
      <w:bookmarkEnd w:id="1461"/>
      <w:proofErr w:type="spellEnd"/>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RRCReestablishment</w:t>
      </w:r>
      <w:proofErr w:type="spellEnd"/>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RRCReestablishment</w:t>
      </w:r>
      <w:proofErr w:type="spellEnd"/>
      <w:r>
        <w:rPr>
          <w:rFonts w:ascii="Arial" w:eastAsia="Times New Roman" w:hAnsi="Arial"/>
          <w:b/>
          <w:bCs/>
          <w:i/>
          <w:iCs/>
          <w:lang w:eastAsia="ja-JP"/>
        </w:rPr>
        <w:t xml:space="preserve">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462" w:author="Post_R2#115" w:date="2021-09-29T09:05:00Z">
        <w:r>
          <w:rPr>
            <w:rFonts w:ascii="Courier New" w:eastAsia="Times New Roman" w:hAnsi="Courier New"/>
            <w:sz w:val="16"/>
            <w:lang w:eastAsia="en-GB"/>
          </w:rPr>
          <w:t>RRCReestablishment-v17xx-IEs</w:t>
        </w:r>
      </w:ins>
      <w:del w:id="1463"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4"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5" w:author="Post_R2#115" w:date="2021-09-29T09:05:00Z"/>
          <w:rFonts w:ascii="Courier New" w:eastAsia="Times New Roman" w:hAnsi="Courier New"/>
          <w:sz w:val="16"/>
          <w:lang w:eastAsia="en-GB"/>
        </w:rPr>
      </w:pPr>
      <w:ins w:id="1466"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7" w:author="Post_R2#115" w:date="2021-09-29T09:05:00Z"/>
          <w:rFonts w:ascii="Courier New" w:eastAsia="Times New Roman" w:hAnsi="Courier New"/>
          <w:sz w:val="16"/>
          <w:lang w:eastAsia="en-GB"/>
        </w:rPr>
      </w:pPr>
      <w:ins w:id="1468" w:author="Post_R2#115" w:date="2021-09-29T09:05:00Z">
        <w:r>
          <w:rPr>
            <w:rFonts w:ascii="Courier New" w:eastAsia="Times New Roman" w:hAnsi="Courier New"/>
            <w:sz w:val="16"/>
            <w:lang w:eastAsia="en-GB"/>
          </w:rPr>
          <w:t xml:space="preserve">    UE-IdentityRemote-r17                </w:t>
        </w:r>
      </w:ins>
      <w:ins w:id="1469" w:author="Post_R2#115" w:date="2021-09-29T17:31:00Z">
        <w:r>
          <w:rPr>
            <w:rFonts w:ascii="Courier New" w:eastAsia="Times New Roman" w:hAnsi="Courier New"/>
            <w:sz w:val="16"/>
            <w:lang w:eastAsia="en-GB"/>
          </w:rPr>
          <w:t xml:space="preserve">       </w:t>
        </w:r>
      </w:ins>
      <w:ins w:id="1470" w:author="Post_R2#115" w:date="2021-09-29T09:05:00Z">
        <w:r>
          <w:rPr>
            <w:rFonts w:ascii="Courier New" w:eastAsia="Times New Roman" w:hAnsi="Courier New"/>
            <w:sz w:val="16"/>
            <w:lang w:eastAsia="en-GB"/>
          </w:rPr>
          <w:t xml:space="preserve">RNTI-Value   </w:t>
        </w:r>
      </w:ins>
      <w:ins w:id="1471" w:author="Post_R2#115" w:date="2021-09-29T17:31:00Z">
        <w:r>
          <w:rPr>
            <w:rFonts w:ascii="Courier New" w:eastAsia="Times New Roman" w:hAnsi="Courier New"/>
            <w:sz w:val="16"/>
            <w:lang w:eastAsia="en-GB"/>
          </w:rPr>
          <w:t xml:space="preserve">                   </w:t>
        </w:r>
      </w:ins>
      <w:ins w:id="1472"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473" w:author="Post_R2#116" w:date="2021-11-16T14:41:00Z">
        <w:r w:rsidR="00983F5E">
          <w:rPr>
            <w:rFonts w:ascii="Courier New" w:eastAsia="Times New Roman" w:hAnsi="Courier New"/>
            <w:color w:val="808080"/>
            <w:sz w:val="16"/>
            <w:lang w:eastAsia="en-GB"/>
          </w:rPr>
          <w:t>L2</w:t>
        </w:r>
      </w:ins>
      <w:ins w:id="1474"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5" w:author="Post_R2#115" w:date="2021-09-29T09:05:00Z"/>
          <w:rFonts w:ascii="Courier New" w:eastAsia="Times New Roman" w:hAnsi="Courier New"/>
          <w:sz w:val="16"/>
          <w:lang w:eastAsia="en-GB"/>
        </w:rPr>
      </w:pPr>
      <w:ins w:id="1476" w:author="Post_R2#115" w:date="2021-09-29T09:0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Post_R2#115" w:date="2021-09-29T09:05:00Z"/>
          <w:rFonts w:ascii="Courier New" w:eastAsia="Times New Roman" w:hAnsi="Courier New"/>
          <w:sz w:val="16"/>
          <w:lang w:eastAsia="en-GB"/>
        </w:rPr>
      </w:pPr>
      <w:ins w:id="1478"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479"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480"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481" w:author="Post_R2#115" w:date="2021-09-29T09:06:00Z"/>
                <w:rFonts w:ascii="Arial" w:eastAsia="Times New Roman" w:hAnsi="Arial"/>
                <w:b/>
                <w:sz w:val="18"/>
                <w:szCs w:val="22"/>
                <w:lang w:eastAsia="sv-SE"/>
              </w:rPr>
            </w:pPr>
            <w:ins w:id="1482"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483" w:author="Post_R2#115" w:date="2021-09-29T09:06:00Z"/>
                <w:rFonts w:ascii="Arial" w:eastAsia="Times New Roman" w:hAnsi="Arial"/>
                <w:b/>
                <w:sz w:val="18"/>
                <w:szCs w:val="22"/>
                <w:lang w:eastAsia="sv-SE"/>
              </w:rPr>
            </w:pPr>
            <w:ins w:id="1484" w:author="Post_R2#115" w:date="2021-09-29T09:06:00Z">
              <w:r>
                <w:rPr>
                  <w:rFonts w:ascii="Arial" w:eastAsia="Times New Roman" w:hAnsi="Arial"/>
                  <w:b/>
                  <w:sz w:val="18"/>
                  <w:szCs w:val="22"/>
                  <w:lang w:eastAsia="sv-SE"/>
                </w:rPr>
                <w:t>Explanation</w:t>
              </w:r>
            </w:ins>
          </w:p>
        </w:tc>
      </w:tr>
      <w:tr w:rsidR="004458D0" w14:paraId="1D5B0789" w14:textId="77777777">
        <w:trPr>
          <w:ins w:id="1485"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486" w:author="Post_R2#115" w:date="2021-09-29T09:06:00Z"/>
                <w:rFonts w:ascii="Arial" w:eastAsia="Times New Roman" w:hAnsi="Arial"/>
                <w:i/>
                <w:sz w:val="18"/>
                <w:szCs w:val="22"/>
                <w:lang w:eastAsia="sv-SE"/>
              </w:rPr>
            </w:pPr>
            <w:ins w:id="1487" w:author="Post_R2#116" w:date="2021-11-16T14:41:00Z">
              <w:r>
                <w:rPr>
                  <w:rFonts w:ascii="Arial" w:eastAsia="Times New Roman" w:hAnsi="Arial"/>
                  <w:i/>
                  <w:sz w:val="18"/>
                  <w:szCs w:val="22"/>
                  <w:lang w:eastAsia="sv-SE"/>
                </w:rPr>
                <w:t>L2</w:t>
              </w:r>
            </w:ins>
            <w:ins w:id="1488"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489" w:author="Post_R2#115" w:date="2021-09-29T09:06:00Z"/>
                <w:rFonts w:ascii="Arial" w:eastAsia="Times New Roman" w:hAnsi="Arial"/>
                <w:sz w:val="18"/>
                <w:szCs w:val="22"/>
                <w:lang w:eastAsia="sv-SE"/>
              </w:rPr>
            </w:pPr>
            <w:ins w:id="1490" w:author="Post_R2#115" w:date="2021-09-29T09:06:00Z">
              <w:r>
                <w:rPr>
                  <w:rFonts w:ascii="Arial" w:eastAsia="Times New Roman" w:hAnsi="Arial"/>
                  <w:sz w:val="18"/>
                  <w:szCs w:val="22"/>
                  <w:lang w:eastAsia="en-GB"/>
                </w:rPr>
                <w:t xml:space="preserve">The field is </w:t>
              </w:r>
            </w:ins>
            <w:ins w:id="1491" w:author="Post_R2#115" w:date="2021-09-29T09:15:00Z">
              <w:r>
                <w:rPr>
                  <w:rFonts w:ascii="Arial" w:eastAsia="Calibri" w:hAnsi="Arial"/>
                  <w:sz w:val="18"/>
                  <w:lang w:eastAsia="ja-JP"/>
                </w:rPr>
                <w:t xml:space="preserve">mandatory </w:t>
              </w:r>
            </w:ins>
            <w:ins w:id="1492" w:author="Post_R2#115" w:date="2021-09-29T09:06:00Z">
              <w:r>
                <w:rPr>
                  <w:rFonts w:ascii="Arial" w:eastAsia="Times New Roman" w:hAnsi="Arial"/>
                  <w:sz w:val="18"/>
                  <w:szCs w:val="22"/>
                  <w:lang w:eastAsia="en-GB"/>
                </w:rPr>
                <w:t xml:space="preserve">present for L2 </w:t>
              </w:r>
            </w:ins>
            <w:ins w:id="1493" w:author="Post_R2#115" w:date="2021-09-29T15:47:00Z">
              <w:r>
                <w:rPr>
                  <w:rFonts w:ascii="Arial" w:eastAsia="Times New Roman" w:hAnsi="Arial"/>
                  <w:sz w:val="18"/>
                  <w:szCs w:val="22"/>
                  <w:lang w:eastAsia="en-GB"/>
                </w:rPr>
                <w:t xml:space="preserve">U2N </w:t>
              </w:r>
            </w:ins>
            <w:ins w:id="1494"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495"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96" w:name="_Toc76423394"/>
      <w:bookmarkStart w:id="1497" w:name="_Toc6077710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RRCReconfiguration</w:t>
      </w:r>
      <w:bookmarkEnd w:id="1496"/>
      <w:bookmarkEnd w:id="1497"/>
      <w:proofErr w:type="spellEnd"/>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w:t>
      </w:r>
      <w:proofErr w:type="spellEnd"/>
      <w:r>
        <w:rPr>
          <w:rFonts w:ascii="Arial" w:eastAsia="Times New Roman" w:hAnsi="Arial"/>
          <w:b/>
          <w:bCs/>
          <w:i/>
          <w:iCs/>
          <w:lang w:eastAsia="ja-JP"/>
        </w:rPr>
        <w:t xml:space="preserve">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FullConfig</w:t>
      </w:r>
      <w:proofErr w:type="spellEnd"/>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dedicatedNAS-MessageList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w:t>
      </w:r>
      <w:proofErr w:type="spellEnd"/>
      <w:r>
        <w:rPr>
          <w:rFonts w:ascii="Courier New" w:eastAsia="Times New Roman" w:hAnsi="Courier New"/>
          <w:sz w:val="16"/>
          <w:lang w:eastAsia="en-GB"/>
        </w:rPr>
        <w:t xml:space="preserve">-Message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nonHO</w:t>
      </w:r>
      <w:proofErr w:type="spellEnd"/>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MasterKeyChange</w:t>
      </w:r>
      <w:proofErr w:type="spellEnd"/>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dedicatedSystemInformationDelivery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w:t>
      </w:r>
      <w:proofErr w:type="spellStart"/>
      <w:r>
        <w:rPr>
          <w:rFonts w:ascii="Courier New" w:eastAsia="Times New Roman" w:hAnsi="Courier New"/>
          <w:sz w:val="16"/>
          <w:lang w:eastAsia="en-GB"/>
        </w:rPr>
        <w:t>OtherConfig-v1540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MRDC-</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w:t>
      </w:r>
      <w:proofErr w:type="spellStart"/>
      <w:r>
        <w:rPr>
          <w:rFonts w:ascii="Courier New" w:eastAsia="Times New Roman" w:hAnsi="Courier New"/>
          <w:sz w:val="16"/>
          <w:lang w:eastAsia="en-GB"/>
        </w:rPr>
        <w:t>OtherConfig-v1610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w:t>
      </w:r>
      <w:proofErr w:type="spellStart"/>
      <w:r>
        <w:rPr>
          <w:rFonts w:ascii="Courier New" w:eastAsia="Times New Roman" w:hAnsi="Courier New"/>
          <w:sz w:val="16"/>
          <w:lang w:eastAsia="en-GB"/>
        </w:rPr>
        <w:t>IAB-IP-AddressConfigurationList-r16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498" w:author="Post_R2#115" w:date="2021-09-29T09:07:00Z">
        <w:r>
          <w:rPr>
            <w:rFonts w:ascii="Courier New" w:eastAsia="Times New Roman" w:hAnsi="Courier New" w:cs="Courier New"/>
            <w:sz w:val="16"/>
            <w:lang w:eastAsia="en-GB"/>
          </w:rPr>
          <w:t>RRCReconfiguration-v17xx-IEs</w:t>
        </w:r>
      </w:ins>
      <w:del w:id="1499"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0"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1" w:author="Post_R2#115" w:date="2021-09-29T09:07:00Z"/>
          <w:rFonts w:ascii="Courier New" w:eastAsia="Times New Roman" w:hAnsi="Courier New" w:cs="Courier New"/>
          <w:sz w:val="16"/>
          <w:lang w:eastAsia="en-GB"/>
        </w:rPr>
      </w:pPr>
      <w:ins w:id="1502"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3D7A21D2"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3" w:author="Post_R2#115" w:date="2021-09-29T09:07:00Z"/>
          <w:rFonts w:ascii="Courier New" w:eastAsia="Times New Roman" w:hAnsi="Courier New" w:cs="Courier New"/>
          <w:color w:val="808080"/>
          <w:sz w:val="16"/>
          <w:lang w:eastAsia="en-GB"/>
        </w:rPr>
      </w:pPr>
      <w:ins w:id="1504" w:author="Post_R2#115" w:date="2021-09-29T17:32:00Z">
        <w:r>
          <w:rPr>
            <w:rFonts w:ascii="Courier New" w:eastAsia="Times New Roman" w:hAnsi="Courier New" w:cs="Courier New"/>
            <w:sz w:val="16"/>
            <w:lang w:eastAsia="en-GB"/>
          </w:rPr>
          <w:t xml:space="preserve">    </w:t>
        </w:r>
      </w:ins>
      <w:ins w:id="1505" w:author="Post_R2#116" w:date="2021-11-16T00:41:00Z">
        <w:r w:rsidR="00891CF3">
          <w:rPr>
            <w:rFonts w:ascii="Courier New" w:hAnsi="Courier New" w:cs="Courier New"/>
            <w:sz w:val="16"/>
            <w:lang w:eastAsia="en-GB"/>
          </w:rPr>
          <w:t xml:space="preserve">relayConfig-r17                         </w:t>
        </w:r>
        <w:proofErr w:type="spellStart"/>
        <w:r w:rsidR="00891CF3">
          <w:rPr>
            <w:rFonts w:ascii="Courier New" w:hAnsi="Courier New" w:cs="Courier New"/>
            <w:sz w:val="16"/>
            <w:lang w:eastAsia="en-GB"/>
          </w:rPr>
          <w:t>RelayConfig-r17</w:t>
        </w:r>
      </w:ins>
      <w:proofErr w:type="spellEnd"/>
      <w:ins w:id="1506" w:author="Post_R2#115" w:date="2021-09-29T09:07:00Z">
        <w:del w:id="1507" w:author="Post_R2#116" w:date="2021-11-16T00:41:00Z">
          <w:r w:rsidDel="00891CF3">
            <w:rPr>
              <w:rFonts w:ascii="Courier New" w:eastAsia="Times New Roman" w:hAnsi="Courier New" w:cs="Courier New"/>
              <w:sz w:val="16"/>
              <w:lang w:eastAsia="en-GB"/>
            </w:rPr>
            <w:delText>pathSwitchCon</w:delText>
          </w:r>
        </w:del>
      </w:ins>
      <w:ins w:id="1508" w:author="Post_R2#115" w:date="2021-10-22T14:43:00Z">
        <w:del w:id="1509" w:author="Post_R2#116" w:date="2021-11-16T00:41:00Z">
          <w:r w:rsidR="00C90305" w:rsidDel="00891CF3">
            <w:rPr>
              <w:rFonts w:ascii="Courier New" w:eastAsia="Times New Roman" w:hAnsi="Courier New" w:cs="Courier New"/>
              <w:sz w:val="16"/>
              <w:lang w:eastAsia="en-GB"/>
            </w:rPr>
            <w:delText>f</w:delText>
          </w:r>
        </w:del>
      </w:ins>
      <w:ins w:id="1510" w:author="Post_R2#115" w:date="2021-09-29T09:07:00Z">
        <w:del w:id="1511"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ins>
      <w:ins w:id="1512" w:author="Post_R2#115" w:date="2021-09-29T09:11:00Z">
        <w:r>
          <w:rPr>
            <w:rFonts w:ascii="Courier New" w:eastAsia="Times New Roman" w:hAnsi="Courier New" w:cs="Courier New"/>
            <w:sz w:val="16"/>
            <w:lang w:eastAsia="en-GB"/>
          </w:rPr>
          <w:t xml:space="preserve"> </w:t>
        </w:r>
      </w:ins>
      <w:ins w:id="1513"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1514" w:author="Post_R2#116" w:date="2021-11-16T10:39:00Z">
          <w:r w:rsidDel="00220AE5">
            <w:rPr>
              <w:rFonts w:ascii="Courier New" w:eastAsia="Times New Roman" w:hAnsi="Courier New" w:cs="Courier New"/>
              <w:color w:val="808080"/>
              <w:sz w:val="16"/>
              <w:lang w:eastAsia="en-GB"/>
            </w:rPr>
            <w:delText xml:space="preserve"> </w:delText>
          </w:r>
        </w:del>
      </w:ins>
      <w:ins w:id="1515" w:author="Post_R2#116" w:date="2021-11-16T00:42:00Z">
        <w:r w:rsidR="00891CF3">
          <w:rPr>
            <w:rFonts w:ascii="Courier New" w:hAnsi="Courier New" w:cs="Courier New"/>
            <w:color w:val="808080"/>
            <w:sz w:val="16"/>
            <w:lang w:eastAsia="en-GB"/>
          </w:rPr>
          <w:t>L2RelayUE</w:t>
        </w:r>
      </w:ins>
      <w:ins w:id="1516" w:author="Post_R2#115" w:date="2021-09-29T09:07:00Z">
        <w:del w:id="1517" w:author="Post_R2#116" w:date="2021-11-16T00:42:00Z">
          <w:r w:rsidDel="00891CF3">
            <w:rPr>
              <w:rFonts w:ascii="Courier New" w:eastAsia="Times New Roman" w:hAnsi="Courier New" w:cs="Courier New"/>
              <w:color w:val="808080"/>
              <w:sz w:val="16"/>
              <w:lang w:eastAsia="en-GB"/>
            </w:rPr>
            <w:delText>RemoteUE</w:delText>
          </w:r>
        </w:del>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18" w:author="Post_R2#115" w:date="2021-09-29T09:07:00Z"/>
          <w:rFonts w:ascii="Courier New" w:eastAsia="Times New Roman" w:hAnsi="Courier New" w:cs="Courier New"/>
          <w:sz w:val="16"/>
          <w:lang w:eastAsia="en-GB"/>
        </w:rPr>
      </w:pPr>
      <w:bookmarkStart w:id="1519" w:name="OLE_LINK15"/>
      <w:ins w:id="1520" w:author="Post_R2#115" w:date="2021-09-29T09:07:00Z">
        <w:r>
          <w:rPr>
            <w:rFonts w:ascii="Courier New" w:eastAsia="Times New Roman" w:hAnsi="Courier New" w:cs="Courier New"/>
            <w:sz w:val="16"/>
            <w:lang w:eastAsia="en-GB"/>
          </w:rPr>
          <w:t xml:space="preserve">    </w:t>
        </w:r>
        <w:bookmarkEnd w:id="1519"/>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SEQUENCE {}                                         </w:t>
        </w:r>
      </w:ins>
      <w:ins w:id="1521" w:author="Post_R2#115" w:date="2021-09-29T17:33:00Z">
        <w:r>
          <w:rPr>
            <w:rFonts w:ascii="Courier New" w:eastAsia="Times New Roman" w:hAnsi="Courier New" w:cs="Courier New"/>
            <w:sz w:val="16"/>
            <w:lang w:eastAsia="en-GB"/>
          </w:rPr>
          <w:t xml:space="preserve">                </w:t>
        </w:r>
      </w:ins>
      <w:ins w:id="1522" w:author="Post_R2#115" w:date="2021-09-29T09:11:00Z">
        <w:r>
          <w:rPr>
            <w:rFonts w:ascii="Courier New" w:eastAsia="Times New Roman" w:hAnsi="Courier New" w:cs="Courier New"/>
            <w:sz w:val="16"/>
            <w:lang w:eastAsia="en-GB"/>
          </w:rPr>
          <w:t xml:space="preserve"> </w:t>
        </w:r>
      </w:ins>
      <w:ins w:id="1523" w:author="Post_R2#115" w:date="2021-09-29T09:07:00Z">
        <w:r>
          <w:rPr>
            <w:rFonts w:ascii="Courier New" w:eastAsia="Times New Roman" w:hAnsi="Courier New" w:cs="Courier New"/>
            <w:color w:val="993366"/>
            <w:sz w:val="16"/>
            <w:lang w:eastAsia="en-GB"/>
          </w:rPr>
          <w:t>OPTIONAL</w:t>
        </w:r>
      </w:ins>
    </w:p>
    <w:p w14:paraId="674F1202" w14:textId="138C8A2E" w:rsidR="004458D0" w:rsidRPr="00C90305" w:rsidRDefault="00960E3C"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4" w:author="Post_R2#115" w:date="2021-09-29T09:07:00Z"/>
          <w:rFonts w:ascii="Courier New" w:eastAsia="Times New Roman" w:hAnsi="Courier New" w:cs="Courier New"/>
          <w:sz w:val="16"/>
          <w:lang w:eastAsia="en-GB"/>
        </w:rPr>
      </w:pPr>
      <w:ins w:id="1525" w:author="Post_R2#115" w:date="2021-09-29T09:07:00Z">
        <w:r>
          <w:rPr>
            <w:rFonts w:ascii="Courier New" w:eastAsia="Times New Roman" w:hAnsi="Courier New" w:cs="Courier New"/>
            <w:sz w:val="16"/>
            <w:lang w:eastAsia="en-GB"/>
          </w:rPr>
          <w:t>}</w:t>
        </w:r>
      </w:ins>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mrdc-ReleaseAndAdd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perBH</w:t>
      </w:r>
      <w:proofErr w:type="spellEnd"/>
      <w:r>
        <w:rPr>
          <w:rFonts w:ascii="Courier New" w:eastAsia="Times New Roman" w:hAnsi="Courier New"/>
          <w:sz w:val="16"/>
          <w:lang w:eastAsia="en-GB"/>
        </w:rPr>
        <w:t xml:space="preserve">-RLC-Channel, </w:t>
      </w:r>
      <w:proofErr w:type="spellStart"/>
      <w:r>
        <w:rPr>
          <w:rFonts w:ascii="Courier New" w:eastAsia="Times New Roman" w:hAnsi="Courier New"/>
          <w:sz w:val="16"/>
          <w:lang w:eastAsia="en-GB"/>
        </w:rPr>
        <w:t>perRoutingID</w:t>
      </w:r>
      <w:proofErr w:type="spellEnd"/>
      <w:r>
        <w:rPr>
          <w:rFonts w:ascii="Courier New" w:eastAsia="Times New Roman" w:hAnsi="Courier New"/>
          <w:sz w:val="16"/>
          <w:lang w:eastAsia="en-GB"/>
        </w:rPr>
        <w:t xml:space="preserve">,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keySetChangeIndicator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nas</w:t>
      </w:r>
      <w:proofErr w:type="spellEnd"/>
      <w:r>
        <w:rPr>
          <w:rFonts w:ascii="Courier New" w:eastAsia="Times New Roman" w:hAnsi="Courier New"/>
          <w:sz w:val="16"/>
          <w:lang w:eastAsia="en-GB"/>
        </w:rPr>
        <w:t xml:space="preserve">-Container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securityNASC</w:t>
      </w:r>
      <w:proofErr w:type="spellEnd"/>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w:t>
      </w:r>
      <w:proofErr w:type="spellStart"/>
      <w:r>
        <w:rPr>
          <w:rFonts w:ascii="Courier New" w:eastAsia="Times New Roman" w:hAnsi="Courier New"/>
          <w:sz w:val="16"/>
          <w:lang w:eastAsia="en-GB"/>
        </w:rPr>
        <w:t>IAB-IP-AddressIndex-r16</w:t>
      </w:r>
      <w:proofErr w:type="spellEnd"/>
      <w:r>
        <w:rPr>
          <w:rFonts w:ascii="Courier New" w:eastAsia="Times New Roman" w:hAnsi="Courier New"/>
          <w:sz w:val="16"/>
          <w:lang w:eastAsia="en-GB"/>
        </w:rPr>
        <w:t>,</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w:t>
      </w:r>
      <w:proofErr w:type="spellStart"/>
      <w:r>
        <w:rPr>
          <w:rFonts w:ascii="Courier New" w:eastAsia="Times New Roman" w:hAnsi="Courier New"/>
          <w:sz w:val="16"/>
          <w:lang w:eastAsia="en-GB"/>
        </w:rPr>
        <w:t>IAB-IP-Address-r16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w:t>
      </w:r>
      <w:proofErr w:type="spellStart"/>
      <w:r>
        <w:rPr>
          <w:rFonts w:ascii="Courier New" w:eastAsia="Times New Roman" w:hAnsi="Courier New"/>
          <w:sz w:val="16"/>
          <w:lang w:eastAsia="en-GB"/>
        </w:rPr>
        <w:t>IAB-IP-Usage-r16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6" w:author="Post_R2#115" w:date="2021-09-29T09:09:00Z"/>
          <w:rFonts w:ascii="Courier New" w:eastAsia="Times New Roman" w:hAnsi="Courier New" w:cs="Courier New"/>
          <w:sz w:val="16"/>
          <w:lang w:eastAsia="en-GB"/>
        </w:rPr>
      </w:pPr>
    </w:p>
    <w:p w14:paraId="5E5C28B6" w14:textId="033ACF42"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7" w:author="Post_R2#115" w:date="2021-09-29T09:09:00Z"/>
          <w:del w:id="1528" w:author="Post_R2#116" w:date="2021-11-16T00:41:00Z"/>
          <w:rFonts w:ascii="Courier New" w:eastAsia="Times New Roman" w:hAnsi="Courier New" w:cs="Courier New"/>
          <w:sz w:val="16"/>
          <w:lang w:eastAsia="en-GB"/>
        </w:rPr>
      </w:pPr>
      <w:ins w:id="1529" w:author="Post_R2#115" w:date="2021-09-29T09:09:00Z">
        <w:del w:id="1530" w:author="Post_R2#116" w:date="2021-11-16T00:41:00Z">
          <w:r w:rsidDel="00891CF3">
            <w:rPr>
              <w:rFonts w:ascii="Courier New" w:eastAsia="Times New Roman" w:hAnsi="Courier New" w:cs="Courier New"/>
              <w:sz w:val="16"/>
              <w:lang w:eastAsia="en-GB"/>
            </w:rPr>
            <w:delText>PathSwitchCon</w:delText>
          </w:r>
        </w:del>
      </w:ins>
      <w:ins w:id="1531" w:author="Post_R2#115" w:date="2021-10-22T14:44:00Z">
        <w:del w:id="1532" w:author="Post_R2#116" w:date="2021-11-16T00:41:00Z">
          <w:r w:rsidR="00C90305" w:rsidDel="00891CF3">
            <w:rPr>
              <w:rFonts w:ascii="Courier New" w:eastAsia="Times New Roman" w:hAnsi="Courier New" w:cs="Courier New"/>
              <w:sz w:val="16"/>
              <w:lang w:eastAsia="en-GB"/>
            </w:rPr>
            <w:delText>f</w:delText>
          </w:r>
        </w:del>
      </w:ins>
      <w:ins w:id="1533" w:author="Post_R2#115" w:date="2021-09-29T09:09:00Z">
        <w:del w:id="1534"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31EAE566" w14:textId="3AC7F291"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5" w:author="Post_R2#115" w:date="2021-09-29T09:09:00Z"/>
          <w:del w:id="1536" w:author="Post_R2#116" w:date="2021-11-16T00:41:00Z"/>
          <w:rFonts w:ascii="Courier New" w:eastAsia="Times New Roman" w:hAnsi="Courier New" w:cs="Courier New"/>
          <w:sz w:val="16"/>
          <w:lang w:eastAsia="en-GB"/>
        </w:rPr>
      </w:pPr>
      <w:bookmarkStart w:id="1537" w:name="OLE_LINK16"/>
      <w:ins w:id="1538" w:author="Post_R2#115" w:date="2021-09-29T09:09:00Z">
        <w:del w:id="1539" w:author="Post_R2#116" w:date="2021-11-16T00:41:00Z">
          <w:r w:rsidDel="00891CF3">
            <w:rPr>
              <w:rFonts w:ascii="Courier New" w:eastAsia="Times New Roman" w:hAnsi="Courier New" w:cs="Courier New"/>
              <w:sz w:val="16"/>
              <w:lang w:eastAsia="en-GB"/>
            </w:rPr>
            <w:delText xml:space="preserve">    </w:delText>
          </w:r>
          <w:bookmarkEnd w:id="1537"/>
          <w:r w:rsidDel="00891CF3">
            <w:rPr>
              <w:rFonts w:ascii="Courier New" w:eastAsia="Times New Roman" w:hAnsi="Courier New" w:cs="Courier New"/>
              <w:sz w:val="16"/>
              <w:lang w:eastAsia="en-GB"/>
            </w:rPr>
            <w:delText>relayUE-Identity</w:delText>
          </w:r>
        </w:del>
      </w:ins>
      <w:ins w:id="1540" w:author="Post_R2#115" w:date="2021-09-29T09:10:00Z">
        <w:del w:id="1541" w:author="Post_R2#116" w:date="2021-11-16T00:41:00Z">
          <w:r w:rsidDel="00891CF3">
            <w:rPr>
              <w:rFonts w:ascii="Courier New" w:eastAsia="Times New Roman" w:hAnsi="Courier New" w:cs="Courier New"/>
              <w:sz w:val="16"/>
              <w:lang w:eastAsia="en-GB"/>
            </w:rPr>
            <w:delText>-r17</w:delText>
          </w:r>
        </w:del>
      </w:ins>
      <w:ins w:id="1542" w:author="Post_R2#115" w:date="2021-09-29T09:09:00Z">
        <w:del w:id="1543" w:author="Post_R2#116" w:date="2021-11-16T00:41:00Z">
          <w:r w:rsidDel="00891CF3">
            <w:rPr>
              <w:rFonts w:ascii="Courier New" w:eastAsia="Times New Roman" w:hAnsi="Courier New" w:cs="Courier New"/>
              <w:sz w:val="16"/>
              <w:lang w:eastAsia="en-GB"/>
            </w:rPr>
            <w:delText xml:space="preserve">                  </w:delText>
          </w:r>
        </w:del>
      </w:ins>
      <w:ins w:id="1544" w:author="Post_R2#115" w:date="2021-09-29T17:43:00Z">
        <w:del w:id="1545" w:author="Post_R2#116" w:date="2021-11-16T00:41:00Z">
          <w:r w:rsidDel="00891CF3">
            <w:rPr>
              <w:rFonts w:ascii="Courier New" w:eastAsia="Times New Roman" w:hAnsi="Courier New" w:cs="Courier New"/>
              <w:sz w:val="16"/>
              <w:lang w:eastAsia="en-GB"/>
            </w:rPr>
            <w:delText xml:space="preserve">  </w:delText>
          </w:r>
        </w:del>
      </w:ins>
      <w:ins w:id="1546" w:author="Post_R2#115" w:date="2021-09-29T09:09:00Z">
        <w:del w:id="1547" w:author="Post_R2#116" w:date="2021-11-16T00:41:00Z">
          <w:r w:rsidDel="00891CF3">
            <w:rPr>
              <w:rFonts w:ascii="Courier New" w:eastAsia="Times New Roman" w:hAnsi="Courier New" w:cs="Courier New"/>
              <w:sz w:val="16"/>
              <w:lang w:eastAsia="en-GB"/>
            </w:rPr>
            <w:delText>FFS,</w:delText>
          </w:r>
        </w:del>
      </w:ins>
    </w:p>
    <w:p w14:paraId="1B6F4762" w14:textId="261F0CAC"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8" w:author="Post_R2#115" w:date="2021-09-29T09:09:00Z"/>
          <w:del w:id="1549" w:author="Post_R2#116" w:date="2021-11-16T00:41:00Z"/>
          <w:rFonts w:ascii="Courier New" w:eastAsia="Times New Roman" w:hAnsi="Courier New" w:cs="Courier New"/>
          <w:color w:val="808080"/>
          <w:sz w:val="16"/>
          <w:lang w:eastAsia="en-GB"/>
        </w:rPr>
      </w:pPr>
      <w:ins w:id="1550" w:author="Post_R2#115" w:date="2021-09-29T17:33:00Z">
        <w:del w:id="1551" w:author="Post_R2#116" w:date="2021-11-16T00:41:00Z">
          <w:r w:rsidDel="00891CF3">
            <w:rPr>
              <w:rFonts w:ascii="Courier New" w:eastAsia="Times New Roman" w:hAnsi="Courier New" w:cs="Courier New"/>
              <w:sz w:val="16"/>
              <w:lang w:eastAsia="en-GB"/>
            </w:rPr>
            <w:delText xml:space="preserve">    </w:delText>
          </w:r>
        </w:del>
      </w:ins>
      <w:ins w:id="1552" w:author="Post_R2#115" w:date="2021-09-29T09:09:00Z">
        <w:del w:id="1553" w:author="Post_R2#116" w:date="2021-11-16T00:41:00Z">
          <w:r w:rsidDel="00891CF3">
            <w:rPr>
              <w:rFonts w:ascii="Courier New" w:eastAsia="Times New Roman" w:hAnsi="Courier New" w:cs="Courier New"/>
              <w:sz w:val="16"/>
              <w:lang w:eastAsia="en-GB"/>
            </w:rPr>
            <w:delText>pCell-Identity</w:delText>
          </w:r>
        </w:del>
      </w:ins>
      <w:ins w:id="1554" w:author="Post_R2#115" w:date="2021-09-29T09:10:00Z">
        <w:del w:id="1555" w:author="Post_R2#116" w:date="2021-11-16T00:41:00Z">
          <w:r w:rsidDel="00891CF3">
            <w:rPr>
              <w:rFonts w:ascii="Courier New" w:eastAsia="Times New Roman" w:hAnsi="Courier New" w:cs="Courier New"/>
              <w:sz w:val="16"/>
              <w:lang w:eastAsia="en-GB"/>
            </w:rPr>
            <w:delText>-r17</w:delText>
          </w:r>
        </w:del>
      </w:ins>
      <w:ins w:id="1556" w:author="Post_R2#115" w:date="2021-09-29T09:09:00Z">
        <w:del w:id="1557" w:author="Post_R2#116" w:date="2021-11-16T00:41:00Z">
          <w:r w:rsidDel="00891CF3">
            <w:rPr>
              <w:rFonts w:ascii="Courier New" w:eastAsia="Times New Roman" w:hAnsi="Courier New" w:cs="Courier New"/>
              <w:sz w:val="16"/>
              <w:lang w:eastAsia="en-GB"/>
            </w:rPr>
            <w:delText xml:space="preserve">                  </w:delText>
          </w:r>
        </w:del>
      </w:ins>
      <w:ins w:id="1558" w:author="Post_R2#115" w:date="2021-09-29T17:43:00Z">
        <w:del w:id="1559" w:author="Post_R2#116" w:date="2021-11-16T00:41:00Z">
          <w:r w:rsidDel="00891CF3">
            <w:rPr>
              <w:rFonts w:ascii="Courier New" w:eastAsia="Times New Roman" w:hAnsi="Courier New" w:cs="Courier New"/>
              <w:sz w:val="16"/>
              <w:lang w:eastAsia="en-GB"/>
            </w:rPr>
            <w:delText xml:space="preserve">    </w:delText>
          </w:r>
        </w:del>
      </w:ins>
      <w:ins w:id="1560" w:author="Post_R2#115" w:date="2021-09-29T09:09:00Z">
        <w:del w:id="1561" w:author="Post_R2#116" w:date="2021-11-16T00:41:00Z">
          <w:r w:rsidDel="00891CF3">
            <w:rPr>
              <w:rFonts w:ascii="Courier New" w:eastAsia="Times New Roman" w:hAnsi="Courier New" w:cs="Courier New"/>
              <w:sz w:val="16"/>
              <w:lang w:eastAsia="en-GB"/>
            </w:rPr>
            <w:delText xml:space="preserve">FFS, </w:delText>
          </w:r>
        </w:del>
      </w:ins>
    </w:p>
    <w:p w14:paraId="13DB7537" w14:textId="0F447DE0"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2" w:author="Post_R2#115" w:date="2021-09-29T09:09:00Z"/>
          <w:del w:id="1563" w:author="Post_R2#116" w:date="2021-11-16T00:41:00Z"/>
          <w:rFonts w:ascii="Courier New" w:eastAsia="Times New Roman" w:hAnsi="Courier New" w:cs="Courier New"/>
          <w:sz w:val="16"/>
          <w:lang w:eastAsia="en-GB"/>
        </w:rPr>
      </w:pPr>
      <w:ins w:id="1564" w:author="Post_R2#115" w:date="2021-09-29T17:33:00Z">
        <w:del w:id="1565" w:author="Post_R2#116" w:date="2021-11-16T00:41:00Z">
          <w:r w:rsidDel="00891CF3">
            <w:rPr>
              <w:rFonts w:ascii="Courier New" w:eastAsia="Times New Roman" w:hAnsi="Courier New" w:cs="Courier New"/>
              <w:sz w:val="16"/>
              <w:lang w:eastAsia="en-GB"/>
            </w:rPr>
            <w:delText xml:space="preserve">    </w:delText>
          </w:r>
        </w:del>
      </w:ins>
      <w:ins w:id="1566" w:author="Post_R2#115" w:date="2021-09-29T09:09:00Z">
        <w:del w:id="1567" w:author="Post_R2#116" w:date="2021-11-16T00:41:00Z">
          <w:r w:rsidDel="00891CF3">
            <w:rPr>
              <w:rFonts w:ascii="Courier New" w:eastAsia="Times New Roman" w:hAnsi="Courier New" w:cs="Courier New"/>
              <w:sz w:val="16"/>
              <w:lang w:eastAsia="en-GB"/>
            </w:rPr>
            <w:delText>newUE-Identity</w:delText>
          </w:r>
        </w:del>
      </w:ins>
      <w:ins w:id="1568" w:author="Post_R2#115" w:date="2021-09-29T09:12:00Z">
        <w:del w:id="1569" w:author="Post_R2#116" w:date="2021-11-16T00:41:00Z">
          <w:r w:rsidDel="00891CF3">
            <w:rPr>
              <w:rFonts w:ascii="Courier New" w:eastAsia="Times New Roman" w:hAnsi="Courier New" w:cs="Courier New"/>
              <w:sz w:val="16"/>
              <w:lang w:eastAsia="en-GB"/>
            </w:rPr>
            <w:delText>Remote</w:delText>
          </w:r>
        </w:del>
      </w:ins>
      <w:ins w:id="1570" w:author="Post_R2#115" w:date="2021-09-29T09:10:00Z">
        <w:del w:id="1571" w:author="Post_R2#116" w:date="2021-11-16T00:41:00Z">
          <w:r w:rsidDel="00891CF3">
            <w:rPr>
              <w:rFonts w:ascii="Courier New" w:eastAsia="Times New Roman" w:hAnsi="Courier New" w:cs="Courier New"/>
              <w:sz w:val="16"/>
              <w:lang w:eastAsia="en-GB"/>
            </w:rPr>
            <w:delText>-r17</w:delText>
          </w:r>
        </w:del>
      </w:ins>
      <w:ins w:id="1572" w:author="Post_R2#115" w:date="2021-09-29T09:09:00Z">
        <w:del w:id="1573" w:author="Post_R2#116" w:date="2021-11-16T00:41:00Z">
          <w:r w:rsidDel="00891CF3">
            <w:rPr>
              <w:rFonts w:ascii="Courier New" w:eastAsia="Times New Roman" w:hAnsi="Courier New" w:cs="Courier New"/>
              <w:sz w:val="16"/>
              <w:lang w:eastAsia="en-GB"/>
            </w:rPr>
            <w:delText xml:space="preserve">                RNTI-Value,</w:delText>
          </w:r>
        </w:del>
      </w:ins>
    </w:p>
    <w:p w14:paraId="290BB3E2" w14:textId="2C900E6D"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4" w:author="Post_R2#115" w:date="2021-09-29T09:09:00Z"/>
          <w:del w:id="1575" w:author="Post_R2#116" w:date="2021-11-16T00:41:00Z"/>
          <w:rFonts w:ascii="Courier New" w:eastAsia="Times New Roman" w:hAnsi="Courier New" w:cs="Courier New"/>
          <w:sz w:val="16"/>
          <w:lang w:eastAsia="en-GB"/>
        </w:rPr>
      </w:pPr>
      <w:ins w:id="1576" w:author="Post_R2#115" w:date="2021-09-29T09:09:00Z">
        <w:del w:id="1577" w:author="Post_R2#116" w:date="2021-11-16T00:41:00Z">
          <w:r w:rsidDel="00891CF3">
            <w:rPr>
              <w:rFonts w:ascii="Courier New" w:eastAsia="Times New Roman" w:hAnsi="Courier New" w:cs="Courier New"/>
              <w:sz w:val="16"/>
              <w:lang w:eastAsia="en-GB"/>
            </w:rPr>
            <w:delText xml:space="preserve">    ...</w:delText>
          </w:r>
        </w:del>
      </w:ins>
    </w:p>
    <w:p w14:paraId="4100A324" w14:textId="2D8627B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8" w:author="Post_R2#115" w:date="2021-09-29T09:09:00Z"/>
          <w:rFonts w:ascii="Courier New" w:eastAsia="Times New Roman" w:hAnsi="Courier New" w:cs="Courier New"/>
          <w:sz w:val="16"/>
          <w:lang w:eastAsia="en-GB"/>
        </w:rPr>
      </w:pPr>
      <w:ins w:id="1579" w:author="Post_R2#115" w:date="2021-09-29T09:09:00Z">
        <w:del w:id="1580" w:author="Post_R2#116" w:date="2021-11-16T00:41:00Z">
          <w:r w:rsidDel="00891CF3">
            <w:rPr>
              <w:rFonts w:ascii="Courier New" w:eastAsia="Times New Roman" w:hAnsi="Courier New" w:cs="Courier New"/>
              <w:sz w:val="16"/>
              <w:lang w:eastAsia="en-GB"/>
            </w:rPr>
            <w:delText>}</w:delText>
          </w:r>
        </w:del>
      </w:ins>
    </w:p>
    <w:p w14:paraId="558B9A0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1" w:author="Post_R2#116" w:date="2021-11-16T00:42:00Z"/>
          <w:rFonts w:ascii="Courier New" w:eastAsia="Times New Roman" w:hAnsi="Courier New" w:cs="Courier New"/>
          <w:sz w:val="16"/>
          <w:lang w:eastAsia="en-GB"/>
        </w:rPr>
      </w:pPr>
      <w:ins w:id="1582" w:author="Post_R2#116" w:date="2021-11-16T00:42:00Z">
        <w:r w:rsidRPr="00891CF3">
          <w:rPr>
            <w:rFonts w:ascii="Courier New" w:eastAsia="Times New Roman" w:hAnsi="Courier New" w:cs="Courier New"/>
            <w:sz w:val="16"/>
            <w:lang w:eastAsia="en-GB"/>
          </w:rPr>
          <w:t>RelayConfig-r17 ::=         SEQUENCE {</w:t>
        </w:r>
      </w:ins>
    </w:p>
    <w:p w14:paraId="67A1B99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3" w:author="Post_R2#116" w:date="2021-11-16T00:42:00Z"/>
          <w:rFonts w:ascii="Courier New" w:eastAsia="Times New Roman" w:hAnsi="Courier New" w:cs="Courier New"/>
          <w:sz w:val="16"/>
          <w:lang w:eastAsia="en-GB"/>
        </w:rPr>
      </w:pPr>
      <w:ins w:id="1584" w:author="Post_R2#116" w:date="2021-11-16T00:42:00Z">
        <w:r w:rsidRPr="00891CF3">
          <w:rPr>
            <w:rFonts w:ascii="Courier New" w:eastAsia="Times New Roman" w:hAnsi="Courier New" w:cs="Courier New"/>
            <w:sz w:val="16"/>
            <w:lang w:eastAsia="en-GB"/>
          </w:rPr>
          <w:t xml:space="preserve">    remoteUE-ToAddModList-r17 ::=               SEQUENCE (SIZE (1..maxRemoteUE)) OF RemoteUE-ToAddMod-r17             OPTIONAL,    -- Need M</w:t>
        </w:r>
      </w:ins>
    </w:p>
    <w:p w14:paraId="425AB485"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5" w:author="Post_R2#116" w:date="2021-11-16T00:42:00Z"/>
          <w:rFonts w:ascii="Courier New" w:eastAsia="Times New Roman" w:hAnsi="Courier New" w:cs="Courier New"/>
          <w:sz w:val="16"/>
          <w:lang w:eastAsia="en-GB"/>
        </w:rPr>
      </w:pPr>
      <w:ins w:id="1586" w:author="Post_R2#116" w:date="2021-11-16T00:42:00Z">
        <w:r w:rsidRPr="00891CF3">
          <w:rPr>
            <w:rFonts w:ascii="Courier New" w:eastAsia="Times New Roman" w:hAnsi="Courier New" w:cs="Courier New"/>
            <w:sz w:val="16"/>
            <w:lang w:eastAsia="en-GB"/>
          </w:rPr>
          <w:t xml:space="preserve">    remoteUE-ToReleaseList-r17 ::=              SEQUENCE (SIZE (1..maxRemoteUE)) OF SL-DestinationIdentity-r16        OPTIONAL,    -- Need M</w:t>
        </w:r>
      </w:ins>
    </w:p>
    <w:p w14:paraId="2CCC2F27"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7" w:author="Post_R2#116" w:date="2021-11-16T00:42:00Z"/>
          <w:rFonts w:ascii="Courier New" w:eastAsia="Times New Roman" w:hAnsi="Courier New" w:cs="Courier New"/>
          <w:sz w:val="16"/>
          <w:lang w:eastAsia="en-GB"/>
        </w:rPr>
      </w:pPr>
      <w:ins w:id="1588" w:author="Post_R2#116" w:date="2021-11-16T00:42:00Z">
        <w:r w:rsidRPr="00891CF3">
          <w:rPr>
            <w:rFonts w:ascii="Courier New" w:eastAsia="Times New Roman" w:hAnsi="Courier New" w:cs="Courier New"/>
            <w:sz w:val="16"/>
            <w:lang w:eastAsia="en-GB"/>
          </w:rPr>
          <w:t xml:space="preserve">    ...</w:t>
        </w:r>
      </w:ins>
    </w:p>
    <w:p w14:paraId="3039C70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9" w:author="Post_R2#116" w:date="2021-11-16T00:42:00Z"/>
          <w:rFonts w:ascii="Courier New" w:eastAsia="Times New Roman" w:hAnsi="Courier New" w:cs="Courier New"/>
          <w:sz w:val="16"/>
          <w:lang w:eastAsia="en-GB"/>
        </w:rPr>
      </w:pPr>
      <w:ins w:id="1590" w:author="Post_R2#116" w:date="2021-11-16T00:42:00Z">
        <w:r w:rsidRPr="00891CF3">
          <w:rPr>
            <w:rFonts w:ascii="Courier New" w:eastAsia="Times New Roman" w:hAnsi="Courier New" w:cs="Courier New"/>
            <w:sz w:val="16"/>
            <w:lang w:eastAsia="en-GB"/>
          </w:rPr>
          <w:t>}</w:t>
        </w:r>
      </w:ins>
    </w:p>
    <w:p w14:paraId="33954BE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1" w:author="Post_R2#116" w:date="2021-11-16T00:42:00Z"/>
          <w:rFonts w:ascii="Courier New" w:eastAsia="Times New Roman" w:hAnsi="Courier New" w:cs="Courier New"/>
          <w:sz w:val="16"/>
          <w:lang w:eastAsia="en-GB"/>
        </w:rPr>
      </w:pPr>
    </w:p>
    <w:p w14:paraId="018DE07F"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2" w:author="Post_R2#116" w:date="2021-11-16T00:42:00Z"/>
          <w:rFonts w:ascii="Courier New" w:eastAsia="Times New Roman" w:hAnsi="Courier New" w:cs="Courier New"/>
          <w:sz w:val="16"/>
          <w:lang w:eastAsia="en-GB"/>
        </w:rPr>
      </w:pPr>
      <w:ins w:id="1593" w:author="Post_R2#116" w:date="2021-11-16T00:42:00Z">
        <w:r w:rsidRPr="00891CF3">
          <w:rPr>
            <w:rFonts w:ascii="Courier New" w:eastAsia="Times New Roman" w:hAnsi="Courier New" w:cs="Courier New"/>
            <w:sz w:val="16"/>
            <w:lang w:eastAsia="en-GB"/>
          </w:rPr>
          <w:t>RemoteUE-ToAddMod-r17 ::=         SEQUENCE {</w:t>
        </w:r>
      </w:ins>
    </w:p>
    <w:p w14:paraId="3AEA1A1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4" w:author="Post_R2#116" w:date="2021-11-16T00:42:00Z"/>
          <w:rFonts w:ascii="Courier New" w:eastAsia="Times New Roman" w:hAnsi="Courier New" w:cs="Courier New"/>
          <w:sz w:val="16"/>
          <w:lang w:eastAsia="en-GB"/>
        </w:rPr>
      </w:pPr>
      <w:ins w:id="1595" w:author="Post_R2#116" w:date="2021-11-16T00:42:00Z">
        <w:r w:rsidRPr="00891CF3">
          <w:rPr>
            <w:rFonts w:ascii="Courier New" w:eastAsia="Times New Roman" w:hAnsi="Courier New" w:cs="Courier New"/>
            <w:sz w:val="16"/>
            <w:lang w:eastAsia="en-GB"/>
          </w:rPr>
          <w:t xml:space="preserve">    remote-L2Identity-r17          SL-DestinationIdentity-r16,</w:t>
        </w:r>
      </w:ins>
    </w:p>
    <w:p w14:paraId="41F8AA4B" w14:textId="46B6661E"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6" w:author="Post_R2#116" w:date="2021-11-16T00:42:00Z"/>
          <w:rFonts w:ascii="Courier New" w:eastAsia="Times New Roman" w:hAnsi="Courier New" w:cs="Courier New"/>
          <w:sz w:val="16"/>
          <w:lang w:eastAsia="en-GB"/>
        </w:rPr>
      </w:pPr>
      <w:ins w:id="1597" w:author="Post_R2#116" w:date="2021-11-16T00:42:00Z">
        <w:r>
          <w:rPr>
            <w:rFonts w:ascii="Courier New" w:eastAsia="Times New Roman" w:hAnsi="Courier New" w:cs="Courier New"/>
            <w:sz w:val="16"/>
            <w:lang w:eastAsia="en-GB"/>
          </w:rPr>
          <w:t xml:space="preserve">    </w:t>
        </w:r>
        <w:commentRangeStart w:id="1598"/>
        <w:commentRangeStart w:id="1599"/>
        <w:r w:rsidRPr="00891CF3">
          <w:rPr>
            <w:rFonts w:ascii="Courier New" w:eastAsia="Times New Roman" w:hAnsi="Courier New" w:cs="Courier New"/>
            <w:sz w:val="16"/>
            <w:lang w:eastAsia="en-GB"/>
          </w:rPr>
          <w:t>sl-ConfigDedicatedNR-r17       SL-ConfigDedicatedNR-r16                                 OPTIONAL, -- Need M</w:t>
        </w:r>
      </w:ins>
      <w:commentRangeEnd w:id="1598"/>
      <w:r w:rsidR="002D443A">
        <w:rPr>
          <w:rStyle w:val="CommentReference"/>
        </w:rPr>
        <w:commentReference w:id="1598"/>
      </w:r>
      <w:commentRangeEnd w:id="1599"/>
      <w:r w:rsidR="00CB3EDC">
        <w:rPr>
          <w:rStyle w:val="CommentReference"/>
        </w:rPr>
        <w:commentReference w:id="1599"/>
      </w:r>
      <w:ins w:id="1600" w:author="Post_R2#116" w:date="2021-11-16T00:42:00Z">
        <w:r w:rsidRPr="00891CF3">
          <w:rPr>
            <w:rFonts w:ascii="Courier New" w:eastAsia="Times New Roman" w:hAnsi="Courier New" w:cs="Courier New"/>
            <w:sz w:val="16"/>
            <w:lang w:eastAsia="en-GB"/>
          </w:rPr>
          <w:t xml:space="preserve">   </w:t>
        </w:r>
      </w:ins>
    </w:p>
    <w:p w14:paraId="7BA9E9CA"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1" w:author="Post_R2#116" w:date="2021-11-16T00:42:00Z"/>
          <w:rFonts w:ascii="Courier New" w:eastAsia="Times New Roman" w:hAnsi="Courier New" w:cs="Courier New"/>
          <w:sz w:val="16"/>
          <w:lang w:eastAsia="en-GB"/>
        </w:rPr>
      </w:pPr>
      <w:ins w:id="1602" w:author="Post_R2#116" w:date="2021-11-16T00:42:00Z">
        <w:r w:rsidRPr="00891CF3">
          <w:rPr>
            <w:rFonts w:ascii="Courier New" w:eastAsia="Times New Roman" w:hAnsi="Courier New" w:cs="Courier New"/>
            <w:sz w:val="16"/>
            <w:lang w:eastAsia="en-GB"/>
          </w:rPr>
          <w:t xml:space="preserve">    ...</w:t>
        </w:r>
      </w:ins>
    </w:p>
    <w:p w14:paraId="507F8534" w14:textId="407AF5D3" w:rsidR="004458D0"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3" w:author="Post_R2#115" w:date="2021-09-29T09:09:00Z"/>
          <w:rFonts w:ascii="Courier New" w:eastAsia="Times New Roman" w:hAnsi="Courier New" w:cs="Courier New"/>
          <w:sz w:val="16"/>
          <w:lang w:eastAsia="en-GB"/>
        </w:rPr>
      </w:pPr>
      <w:ins w:id="1604"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1605" w:author="Post_R2#115" w:date="2021-10-22T14:45:00Z">
        <w:del w:id="1606" w:author="Post_R2#116" w:date="2021-11-16T00:40:00Z">
          <w:r w:rsidDel="00891CF3">
            <w:rPr>
              <w:i/>
              <w:iCs/>
              <w:color w:val="FF0000"/>
            </w:rPr>
            <w:lastRenderedPageBreak/>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conditionalReconfiguration</w:t>
            </w:r>
            <w:proofErr w:type="spellEnd"/>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of candidate target </w:t>
            </w:r>
            <w:proofErr w:type="spellStart"/>
            <w:r>
              <w:rPr>
                <w:rFonts w:ascii="Arial" w:eastAsia="Times New Roman" w:hAnsi="Arial"/>
                <w:bCs/>
                <w:sz w:val="18"/>
                <w:lang w:eastAsia="en-GB"/>
              </w:rPr>
              <w:t>SpCell</w:t>
            </w:r>
            <w:proofErr w:type="spellEnd"/>
            <w:r>
              <w:rPr>
                <w:rFonts w:ascii="Arial" w:eastAsia="Times New Roman" w:hAnsi="Arial"/>
                <w:bCs/>
                <w:sz w:val="18"/>
                <w:lang w:eastAsia="en-GB"/>
              </w:rPr>
              <w:t>(s) and execution condition(s) for conditional handover</w:t>
            </w:r>
            <w:r>
              <w:rPr>
                <w:rFonts w:ascii="Arial" w:eastAsia="Times New Roman" w:hAnsi="Arial"/>
                <w:bCs/>
                <w:sz w:val="18"/>
                <w:lang w:eastAsia="zh-CN"/>
              </w:rPr>
              <w:t xml:space="preserve"> or conditional </w:t>
            </w:r>
            <w:proofErr w:type="spellStart"/>
            <w:r>
              <w:rPr>
                <w:rFonts w:ascii="Arial" w:eastAsia="Times New Roman" w:hAnsi="Arial"/>
                <w:bCs/>
                <w:sz w:val="18"/>
                <w:lang w:eastAsia="zh-CN"/>
              </w:rPr>
              <w:t>PSCell</w:t>
            </w:r>
            <w:proofErr w:type="spellEnd"/>
            <w:r>
              <w:rPr>
                <w:rFonts w:ascii="Arial" w:eastAsia="Times New Roman" w:hAnsi="Arial"/>
                <w:bCs/>
                <w:sz w:val="18"/>
                <w:lang w:eastAsia="zh-CN"/>
              </w:rPr>
              <w:t xml:space="preserve">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w:t>
            </w:r>
            <w:r>
              <w:rPr>
                <w:rFonts w:ascii="Arial" w:eastAsia="Times New Roman" w:hAnsi="Arial"/>
                <w:sz w:val="18"/>
                <w:lang w:eastAsia="zh-CN"/>
              </w:rPr>
              <w:t xml:space="preserve">intra-SN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w:t>
            </w:r>
            <w:r>
              <w:rPr>
                <w:rFonts w:ascii="Arial" w:eastAsia="Times New Roman" w:hAnsi="Arial"/>
                <w:sz w:val="18"/>
                <w:lang w:eastAsia="zh-CN"/>
              </w:rPr>
              <w:t xml:space="preserve">. The network does not configure a UE with both conditional </w:t>
            </w:r>
            <w:proofErr w:type="spellStart"/>
            <w:r>
              <w:rPr>
                <w:rFonts w:ascii="Arial" w:eastAsia="Times New Roman" w:hAnsi="Arial"/>
                <w:sz w:val="18"/>
                <w:lang w:eastAsia="zh-CN"/>
              </w:rPr>
              <w:t>PCell</w:t>
            </w:r>
            <w:proofErr w:type="spellEnd"/>
            <w:r>
              <w:rPr>
                <w:rFonts w:ascii="Arial" w:eastAsia="Times New Roman" w:hAnsi="Arial"/>
                <w:sz w:val="18"/>
                <w:lang w:eastAsia="zh-CN"/>
              </w:rPr>
              <w:t xml:space="preserve"> change and conditional </w:t>
            </w:r>
            <w:proofErr w:type="spellStart"/>
            <w:r>
              <w:rPr>
                <w:rFonts w:ascii="Arial" w:eastAsia="Times New Roman" w:hAnsi="Arial"/>
                <w:sz w:val="18"/>
                <w:lang w:eastAsia="zh-CN"/>
              </w:rPr>
              <w:t>PSCell</w:t>
            </w:r>
            <w:proofErr w:type="spellEnd"/>
            <w:r>
              <w:rPr>
                <w:rFonts w:ascii="Arial" w:eastAsia="Times New Roman" w:hAnsi="Arial"/>
                <w:sz w:val="18"/>
                <w:lang w:eastAsia="zh-CN"/>
              </w:rPr>
              <w:t xml:space="preserve">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proofErr w:type="spellStart"/>
            <w:r>
              <w:rPr>
                <w:rFonts w:ascii="Arial" w:eastAsia="Times New Roman" w:hAnsi="Arial"/>
                <w:i/>
                <w:iCs/>
                <w:sz w:val="18"/>
                <w:lang w:eastAsia="sv-SE"/>
              </w:rPr>
              <w:t>masterCellGroup</w:t>
            </w:r>
            <w:proofErr w:type="spellEnd"/>
            <w:r>
              <w:rPr>
                <w:rFonts w:ascii="Arial" w:eastAsia="Times New Roman" w:hAnsi="Arial"/>
                <w:sz w:val="18"/>
                <w:lang w:eastAsia="sv-SE"/>
              </w:rPr>
              <w:t xml:space="preserve"> </w:t>
            </w:r>
            <w:r>
              <w:rPr>
                <w:rFonts w:ascii="Arial" w:eastAsia="Times New Roman" w:hAnsi="Arial"/>
                <w:sz w:val="18"/>
                <w:lang w:eastAsia="ja-JP"/>
              </w:rPr>
              <w:t xml:space="preserve">includes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w:t>
            </w:r>
            <w:proofErr w:type="spellStart"/>
            <w:r>
              <w:rPr>
                <w:rFonts w:ascii="Arial" w:eastAsia="SimSun" w:hAnsi="Arial"/>
                <w:sz w:val="18"/>
                <w:lang w:eastAsia="ja-JP"/>
              </w:rPr>
              <w:t>PSCell</w:t>
            </w:r>
            <w:proofErr w:type="spellEnd"/>
            <w:r>
              <w:rPr>
                <w:rFonts w:ascii="Arial" w:eastAsia="SimSun" w:hAnsi="Arial"/>
                <w:sz w:val="18"/>
                <w:lang w:eastAsia="ja-JP"/>
              </w:rPr>
              <w:t xml:space="preserve"> change, the field is absent if the </w:t>
            </w:r>
            <w:proofErr w:type="spellStart"/>
            <w:r>
              <w:rPr>
                <w:rFonts w:ascii="Arial" w:eastAsia="SimSun" w:hAnsi="Arial"/>
                <w:i/>
                <w:iCs/>
                <w:sz w:val="18"/>
                <w:lang w:eastAsia="ja-JP"/>
              </w:rPr>
              <w:t>secondaryCellGroup</w:t>
            </w:r>
            <w:proofErr w:type="spellEnd"/>
            <w:r>
              <w:rPr>
                <w:rFonts w:ascii="Arial" w:eastAsia="SimSun" w:hAnsi="Arial"/>
                <w:i/>
                <w:iCs/>
                <w:sz w:val="18"/>
                <w:lang w:eastAsia="ja-JP"/>
              </w:rPr>
              <w:t xml:space="preserve"> </w:t>
            </w:r>
            <w:r>
              <w:rPr>
                <w:rFonts w:ascii="Arial" w:eastAsia="SimSun" w:hAnsi="Arial"/>
                <w:sz w:val="18"/>
                <w:lang w:eastAsia="ja-JP"/>
              </w:rPr>
              <w:t xml:space="preserve">includes </w:t>
            </w:r>
            <w:proofErr w:type="spellStart"/>
            <w:r>
              <w:rPr>
                <w:rFonts w:ascii="Arial" w:eastAsia="SimSun" w:hAnsi="Arial"/>
                <w:i/>
                <w:iCs/>
                <w:sz w:val="18"/>
                <w:lang w:eastAsia="ja-JP"/>
              </w:rPr>
              <w:t>ReconfigurationWithSync</w:t>
            </w:r>
            <w:proofErr w:type="spellEnd"/>
            <w:r>
              <w:rPr>
                <w:rFonts w:ascii="Arial" w:eastAsia="SimSun" w:hAnsi="Arial"/>
                <w:sz w:val="18"/>
                <w:lang w:eastAsia="ja-JP"/>
              </w:rPr>
              <w:t xml:space="preserve">.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DLInformationTransferMRDC</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for conditional </w:t>
            </w:r>
            <w:proofErr w:type="spellStart"/>
            <w:r>
              <w:rPr>
                <w:rFonts w:ascii="Arial" w:eastAsia="Times New Roman" w:hAnsi="Arial"/>
                <w:sz w:val="18"/>
                <w:lang w:eastAsia="ja-JP"/>
              </w:rPr>
              <w:t>PSCell</w:t>
            </w:r>
            <w:proofErr w:type="spellEnd"/>
            <w:r>
              <w:rPr>
                <w:rFonts w:ascii="Arial" w:eastAsia="Times New Roman" w:hAnsi="Arial"/>
                <w:sz w:val="18"/>
                <w:lang w:eastAsia="ja-JP"/>
              </w:rPr>
              <w:t xml:space="preserve">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w:t>
            </w:r>
            <w:proofErr w:type="spellStart"/>
            <w:r>
              <w:rPr>
                <w:rFonts w:ascii="Arial" w:eastAsia="Times New Roman" w:hAnsi="Arial"/>
                <w:b/>
                <w:bCs/>
                <w:i/>
                <w:sz w:val="18"/>
                <w:lang w:eastAsia="en-GB"/>
              </w:rPr>
              <w:t>SourceRelease</w:t>
            </w:r>
            <w:proofErr w:type="spellEnd"/>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dedicatedNAS-MessageList</w:t>
            </w:r>
            <w:proofErr w:type="spellEnd"/>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dedicatedPosSysInfoDelivery</w:t>
            </w:r>
            <w:proofErr w:type="spellEnd"/>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proofErr w:type="spellStart"/>
            <w:r>
              <w:rPr>
                <w:rFonts w:ascii="Arial" w:eastAsia="Times New Roman" w:hAnsi="Arial"/>
                <w:i/>
                <w:sz w:val="18"/>
                <w:lang w:eastAsia="en-GB"/>
              </w:rPr>
              <w:t>SIBPos</w:t>
            </w:r>
            <w:proofErr w:type="spellEnd"/>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proofErr w:type="spellStart"/>
            <w:r>
              <w:rPr>
                <w:rFonts w:ascii="Arial" w:eastAsia="Times New Roman" w:hAnsi="Arial"/>
                <w:i/>
                <w:sz w:val="18"/>
                <w:lang w:eastAsia="en-GB"/>
              </w:rPr>
              <w:t>servingCellConfigCommon</w:t>
            </w:r>
            <w:proofErr w:type="spellEnd"/>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dedicatedSystemInformationDelivery</w:t>
            </w:r>
            <w:proofErr w:type="spellEnd"/>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w:t>
            </w:r>
            <w:proofErr w:type="spellStart"/>
            <w:r>
              <w:rPr>
                <w:rFonts w:ascii="Arial" w:eastAsia="Times New Roman" w:hAnsi="Arial"/>
                <w:sz w:val="18"/>
                <w:lang w:eastAsia="en-GB"/>
              </w:rPr>
              <w:t>serach</w:t>
            </w:r>
            <w:proofErr w:type="spellEnd"/>
            <w:r>
              <w:rPr>
                <w:rFonts w:ascii="Arial" w:eastAsia="Times New Roman" w:hAnsi="Arial"/>
                <w:sz w:val="18"/>
                <w:lang w:eastAsia="en-GB"/>
              </w:rPr>
              <w:t xml:space="preserve">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-BAP-</w:t>
            </w:r>
            <w:proofErr w:type="spellStart"/>
            <w:r>
              <w:rPr>
                <w:rFonts w:ascii="Arial" w:eastAsia="Times New Roman" w:hAnsi="Arial"/>
                <w:b/>
                <w:bCs/>
                <w:i/>
                <w:sz w:val="18"/>
                <w:lang w:eastAsia="en-GB"/>
              </w:rPr>
              <w:t>RoutingID</w:t>
            </w:r>
            <w:proofErr w:type="spellEnd"/>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-BAP-</w:t>
            </w:r>
            <w:proofErr w:type="spellStart"/>
            <w:r>
              <w:rPr>
                <w:rFonts w:ascii="Arial" w:eastAsia="Times New Roman" w:hAnsi="Arial"/>
                <w:i/>
                <w:iCs/>
                <w:sz w:val="18"/>
                <w:szCs w:val="22"/>
                <w:lang w:eastAsia="ja-JP"/>
              </w:rPr>
              <w:t>RoutingID</w:t>
            </w:r>
            <w:proofErr w:type="spellEnd"/>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flowControlFeedbackType</w:t>
            </w:r>
            <w:proofErr w:type="spellEnd"/>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Pr>
                <w:rFonts w:ascii="Arial" w:eastAsia="Times New Roman" w:hAnsi="Arial"/>
                <w:i/>
                <w:iCs/>
                <w:sz w:val="18"/>
                <w:szCs w:val="22"/>
                <w:lang w:eastAsia="zh-CN"/>
              </w:rPr>
              <w:t>perBH</w:t>
            </w:r>
            <w:proofErr w:type="spellEnd"/>
            <w:r>
              <w:rPr>
                <w:rFonts w:ascii="Arial" w:eastAsia="Times New Roman" w:hAnsi="Arial"/>
                <w:i/>
                <w:iCs/>
                <w:sz w:val="18"/>
                <w:szCs w:val="22"/>
                <w:lang w:eastAsia="zh-CN"/>
              </w:rPr>
              <w:t>-RLC-Channel</w:t>
            </w:r>
            <w:r>
              <w:rPr>
                <w:rFonts w:ascii="Arial" w:eastAsia="Times New Roman" w:hAnsi="Arial"/>
                <w:sz w:val="18"/>
                <w:szCs w:val="22"/>
                <w:lang w:eastAsia="zh-CN"/>
              </w:rPr>
              <w:t xml:space="preserve"> indicates that the IAB-node shall provide flow control feedback per BH RLC channel, value </w:t>
            </w:r>
            <w:proofErr w:type="spellStart"/>
            <w:r>
              <w:rPr>
                <w:rFonts w:ascii="Arial" w:eastAsia="Times New Roman" w:hAnsi="Arial"/>
                <w:i/>
                <w:iCs/>
                <w:sz w:val="18"/>
                <w:szCs w:val="22"/>
                <w:lang w:eastAsia="zh-CN"/>
              </w:rPr>
              <w:t>perRoutingID</w:t>
            </w:r>
            <w:proofErr w:type="spellEnd"/>
            <w:r>
              <w:rPr>
                <w:rFonts w:ascii="Arial" w:eastAsia="Times New Roman" w:hAnsi="Arial"/>
                <w:i/>
                <w:iCs/>
                <w:sz w:val="18"/>
                <w:szCs w:val="22"/>
                <w:lang w:eastAsia="zh-CN"/>
              </w:rPr>
              <w:t xml:space="preserve">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fullConfig</w:t>
            </w:r>
            <w:proofErr w:type="spellEnd"/>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proofErr w:type="spellStart"/>
            <w:r>
              <w:rPr>
                <w:rFonts w:ascii="Arial" w:eastAsia="Times New Roman" w:hAnsi="Arial"/>
                <w:i/>
                <w:sz w:val="18"/>
                <w:szCs w:val="22"/>
                <w:lang w:eastAsia="sv-SE"/>
              </w:rPr>
              <w:t>RRCReconfiguration</w:t>
            </w:r>
            <w:proofErr w:type="spellEnd"/>
            <w:r>
              <w:rPr>
                <w:rFonts w:ascii="Arial" w:eastAsia="Times New Roman" w:hAnsi="Arial"/>
                <w:bCs/>
                <w:sz w:val="18"/>
                <w:lang w:eastAsia="en-GB"/>
              </w:rPr>
              <w:t xml:space="preserve"> message for intra-system intra-RAT HO. For inter-RAT HO from E-UTRA to NR, </w:t>
            </w:r>
            <w:proofErr w:type="spellStart"/>
            <w:r>
              <w:rPr>
                <w:rFonts w:ascii="Arial" w:eastAsia="Times New Roman" w:hAnsi="Arial"/>
                <w:bCs/>
                <w:i/>
                <w:sz w:val="18"/>
                <w:lang w:eastAsia="en-GB"/>
              </w:rPr>
              <w:t>fullConfig</w:t>
            </w:r>
            <w:proofErr w:type="spellEnd"/>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is transmitted on SRB3, and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SCG contained in another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(or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AddressIndex</w:t>
            </w:r>
            <w:proofErr w:type="spellEnd"/>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lastRenderedPageBreak/>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AddressToAddModList</w:t>
            </w:r>
            <w:proofErr w:type="spellEnd"/>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AddressToReleaseList</w:t>
            </w:r>
            <w:proofErr w:type="spellEnd"/>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keySetChangeIndicator</w:t>
            </w:r>
            <w:proofErr w:type="spellEnd"/>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Indicates whether UE shall derive a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If </w:t>
            </w:r>
            <w:proofErr w:type="spellStart"/>
            <w:r>
              <w:rPr>
                <w:rFonts w:ascii="Arial" w:eastAsia="Times New Roman" w:hAnsi="Arial"/>
                <w:bCs/>
                <w:i/>
                <w:sz w:val="18"/>
                <w:lang w:eastAsia="en-GB"/>
              </w:rPr>
              <w:t>reconfigurationWithSync</w:t>
            </w:r>
            <w:proofErr w:type="spellEnd"/>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obtained from the current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mrdc-ReleaseAndAdd</w:t>
            </w:r>
            <w:proofErr w:type="spellEnd"/>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proofErr w:type="spellStart"/>
            <w:r>
              <w:rPr>
                <w:rFonts w:ascii="Arial" w:eastAsia="Times New Roman" w:hAnsi="Arial"/>
                <w:i/>
                <w:sz w:val="18"/>
                <w:lang w:eastAsia="sv-SE"/>
              </w:rPr>
              <w:t>secondaryCellGroup</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otherConfig</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conditionalReconfiguration</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For NE-DC (</w:t>
            </w:r>
            <w:proofErr w:type="spellStart"/>
            <w:r>
              <w:rPr>
                <w:rFonts w:ascii="Arial" w:eastAsia="Times New Roman" w:hAnsi="Arial"/>
                <w:sz w:val="18"/>
                <w:lang w:eastAsia="sv-SE"/>
              </w:rPr>
              <w:t>eutra</w:t>
            </w:r>
            <w:proofErr w:type="spellEnd"/>
            <w:r>
              <w:rPr>
                <w:rFonts w:ascii="Arial" w:eastAsia="Times New Roman" w:hAnsi="Arial"/>
                <w:sz w:val="18"/>
                <w:lang w:eastAsia="sv-SE"/>
              </w:rPr>
              <w:t xml:space="preserve">-SCG),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nas</w:t>
            </w:r>
            <w:proofErr w:type="spellEnd"/>
            <w:r>
              <w:rPr>
                <w:rFonts w:ascii="Arial" w:eastAsia="Times New Roman" w:hAnsi="Arial"/>
                <w:b/>
                <w:bCs/>
                <w:i/>
                <w:sz w:val="18"/>
                <w:lang w:eastAsia="en-GB"/>
              </w:rPr>
              <w:t>-Container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needForGapsConfigNR</w:t>
            </w:r>
            <w:proofErr w:type="spellEnd"/>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proofErr w:type="spellStart"/>
            <w:r>
              <w:rPr>
                <w:rFonts w:ascii="Arial" w:eastAsia="Times New Roman" w:hAnsi="Arial"/>
                <w:bCs/>
                <w:i/>
                <w:sz w:val="18"/>
                <w:lang w:eastAsia="en-GB"/>
              </w:rPr>
              <w:t>RRCReconfigurationComplete</w:t>
            </w:r>
            <w:proofErr w:type="spellEnd"/>
            <w:r>
              <w:rPr>
                <w:rFonts w:ascii="Arial" w:eastAsia="Times New Roman" w:hAnsi="Arial"/>
                <w:bCs/>
                <w:sz w:val="18"/>
                <w:lang w:eastAsia="en-GB"/>
              </w:rPr>
              <w:t xml:space="preserve"> and </w:t>
            </w:r>
            <w:proofErr w:type="spellStart"/>
            <w:r>
              <w:rPr>
                <w:rFonts w:ascii="Arial" w:eastAsia="Times New Roman" w:hAnsi="Arial"/>
                <w:bCs/>
                <w:i/>
                <w:sz w:val="18"/>
                <w:lang w:eastAsia="en-GB"/>
              </w:rPr>
              <w:t>RRCResumeComplete</w:t>
            </w:r>
            <w:proofErr w:type="spellEnd"/>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nextHopChainingCount</w:t>
            </w:r>
            <w:proofErr w:type="spellEnd"/>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w:t>
            </w:r>
            <w:proofErr w:type="spellEnd"/>
            <w:r>
              <w:rPr>
                <w:rFonts w:ascii="Arial" w:eastAsia="Times New Roman" w:hAnsi="Arial"/>
                <w:b/>
                <w:bCs/>
                <w:i/>
                <w:iCs/>
                <w:sz w:val="18"/>
                <w:lang w:eastAsia="ja-JP"/>
              </w:rPr>
              <w:t>-Request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onDemandSIB-RequestProhibitTimer</w:t>
            </w:r>
            <w:proofErr w:type="spellEnd"/>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otherConfig</w:t>
            </w:r>
            <w:proofErr w:type="spellEnd"/>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proofErr w:type="spellStart"/>
            <w:r>
              <w:rPr>
                <w:rFonts w:ascii="Arial" w:eastAsia="Times New Roman" w:hAnsi="Arial"/>
                <w:bCs/>
                <w:i/>
                <w:sz w:val="18"/>
                <w:lang w:eastAsia="en-GB"/>
              </w:rPr>
              <w:t>drx-PreferenceConfig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maxBW-PreferenceConfig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maxCC-PreferenceConfig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maxMIMO-LayerPreferenceConfig</w:t>
            </w:r>
            <w:proofErr w:type="spellEnd"/>
            <w:r>
              <w:rPr>
                <w:rFonts w:ascii="Arial" w:eastAsia="Times New Roman" w:hAnsi="Arial"/>
                <w:bCs/>
                <w:iCs/>
                <w:sz w:val="18"/>
                <w:lang w:eastAsia="en-GB"/>
              </w:rPr>
              <w:t>,</w:t>
            </w:r>
            <w:r>
              <w:rPr>
                <w:rFonts w:ascii="Arial" w:eastAsia="Times New Roman" w:hAnsi="Arial"/>
                <w:bCs/>
                <w:sz w:val="18"/>
                <w:lang w:eastAsia="en-GB"/>
              </w:rPr>
              <w:t xml:space="preserve"> </w:t>
            </w:r>
            <w:proofErr w:type="spellStart"/>
            <w:r>
              <w:rPr>
                <w:rFonts w:ascii="Arial" w:eastAsia="Times New Roman" w:hAnsi="Arial"/>
                <w:bCs/>
                <w:i/>
                <w:sz w:val="18"/>
                <w:lang w:eastAsia="en-GB"/>
              </w:rPr>
              <w:t>minSchedulingOffsetPreferenceConfig</w:t>
            </w:r>
            <w:proofErr w:type="spellEnd"/>
            <w:r>
              <w:rPr>
                <w:rFonts w:ascii="Arial" w:eastAsia="Times New Roman" w:hAnsi="Arial"/>
                <w:bCs/>
                <w:i/>
                <w:sz w:val="18"/>
                <w:lang w:eastAsia="en-GB"/>
              </w:rPr>
              <w:t xml:space="preserve">, </w:t>
            </w:r>
            <w:proofErr w:type="spellStart"/>
            <w:r>
              <w:rPr>
                <w:rFonts w:ascii="Arial" w:eastAsia="SimSun" w:hAnsi="Arial"/>
                <w:bCs/>
                <w:i/>
                <w:sz w:val="18"/>
                <w:lang w:eastAsia="ja-JP"/>
              </w:rPr>
              <w:t>btNameList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wlanNameList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sensorNameList</w:t>
            </w:r>
            <w:proofErr w:type="spellEnd"/>
            <w:r>
              <w:rPr>
                <w:rFonts w:ascii="Arial" w:eastAsia="Times New Roman" w:hAnsi="Arial"/>
                <w:bCs/>
                <w:sz w:val="18"/>
                <w:lang w:eastAsia="en-GB"/>
              </w:rPr>
              <w:t xml:space="preserve"> and </w:t>
            </w:r>
            <w:proofErr w:type="spellStart"/>
            <w:r>
              <w:rPr>
                <w:rFonts w:ascii="Arial" w:eastAsia="SimSun" w:hAnsi="Arial"/>
                <w:bCs/>
                <w:i/>
                <w:sz w:val="18"/>
                <w:lang w:eastAsia="ja-JP"/>
              </w:rPr>
              <w:t>obtainCommonLocation</w:t>
            </w:r>
            <w:proofErr w:type="spellEnd"/>
            <w:r>
              <w:rPr>
                <w:rFonts w:ascii="Arial" w:eastAsia="Times New Roman" w:hAnsi="Arial"/>
                <w:bCs/>
                <w:sz w:val="18"/>
                <w:lang w:eastAsia="en-GB"/>
              </w:rPr>
              <w:t xml:space="preserve"> can be included.</w:t>
            </w:r>
          </w:p>
        </w:tc>
      </w:tr>
      <w:tr w:rsidR="004458D0" w:rsidDel="00983F5E" w14:paraId="51D823F3" w14:textId="599C4BE1">
        <w:trPr>
          <w:ins w:id="1607" w:author="Post_R2#115" w:date="2021-09-29T09:13:00Z"/>
          <w:del w:id="1608"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1609" w:author="Post_R2#115" w:date="2021-09-29T09:13:00Z"/>
                <w:del w:id="1610" w:author="Post_R2#116" w:date="2021-11-16T14:35:00Z"/>
                <w:rFonts w:ascii="Arial" w:eastAsia="DengXian" w:hAnsi="Arial" w:cs="Arial"/>
                <w:b/>
                <w:bCs/>
                <w:i/>
                <w:sz w:val="18"/>
                <w:lang w:eastAsia="zh-CN"/>
              </w:rPr>
            </w:pPr>
            <w:ins w:id="1611" w:author="Post_R2#115" w:date="2021-09-29T09:13:00Z">
              <w:del w:id="1612" w:author="Post_R2#116" w:date="2021-11-16T14:35:00Z">
                <w:r w:rsidDel="00983F5E">
                  <w:rPr>
                    <w:rFonts w:ascii="Arial" w:eastAsia="DengXian"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1613" w:author="Post_R2#115" w:date="2021-09-29T09:13:00Z"/>
                <w:del w:id="1614" w:author="Post_R2#116" w:date="2021-11-16T14:35:00Z"/>
                <w:rFonts w:ascii="Arial" w:eastAsia="Times New Roman" w:hAnsi="Arial"/>
                <w:b/>
                <w:bCs/>
                <w:i/>
                <w:sz w:val="18"/>
                <w:lang w:eastAsia="en-GB"/>
              </w:rPr>
            </w:pPr>
            <w:ins w:id="1615" w:author="Post_R2#115" w:date="2021-09-29T09:13:00Z">
              <w:del w:id="1616"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proofErr w:type="spellStart"/>
            <w:r>
              <w:rPr>
                <w:rFonts w:ascii="Arial" w:eastAsia="Times New Roman" w:hAnsi="Arial"/>
                <w:i/>
                <w:sz w:val="18"/>
                <w:lang w:eastAsia="sv-SE"/>
              </w:rPr>
              <w:t>RRCReconfiguration</w:t>
            </w:r>
            <w:proofErr w:type="spellEnd"/>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1617"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77777777" w:rsidR="00983F5E" w:rsidRDefault="00983F5E">
            <w:pPr>
              <w:keepNext/>
              <w:keepLines/>
              <w:overflowPunct w:val="0"/>
              <w:autoSpaceDE w:val="0"/>
              <w:autoSpaceDN w:val="0"/>
              <w:adjustRightInd w:val="0"/>
              <w:spacing w:after="0"/>
              <w:textAlignment w:val="baseline"/>
              <w:rPr>
                <w:ins w:id="1618" w:author="Post_R2#116" w:date="2021-11-16T14:39:00Z"/>
                <w:rFonts w:ascii="Arial" w:eastAsia="Times New Roman" w:hAnsi="Arial"/>
                <w:b/>
                <w:i/>
                <w:sz w:val="18"/>
                <w:szCs w:val="22"/>
                <w:lang w:eastAsia="sv-SE"/>
              </w:rPr>
            </w:pPr>
            <w:proofErr w:type="spellStart"/>
            <w:ins w:id="1619" w:author="Post_R2#116" w:date="2021-11-16T14:38:00Z">
              <w:r w:rsidRPr="00983F5E">
                <w:rPr>
                  <w:rFonts w:ascii="Arial" w:eastAsia="Times New Roman" w:hAnsi="Arial"/>
                  <w:b/>
                  <w:i/>
                  <w:sz w:val="18"/>
                  <w:szCs w:val="22"/>
                  <w:lang w:eastAsia="sv-SE"/>
                </w:rPr>
                <w:t>relayConfig</w:t>
              </w:r>
            </w:ins>
            <w:proofErr w:type="spellEnd"/>
          </w:p>
          <w:p w14:paraId="527ADAC6" w14:textId="26155953" w:rsidR="00983F5E" w:rsidRDefault="00983F5E" w:rsidP="00983F5E">
            <w:pPr>
              <w:keepNext/>
              <w:keepLines/>
              <w:overflowPunct w:val="0"/>
              <w:autoSpaceDE w:val="0"/>
              <w:autoSpaceDN w:val="0"/>
              <w:adjustRightInd w:val="0"/>
              <w:spacing w:after="0"/>
              <w:textAlignment w:val="baseline"/>
              <w:rPr>
                <w:ins w:id="1620" w:author="Post_R2#116" w:date="2021-11-16T14:38:00Z"/>
                <w:rFonts w:ascii="Arial" w:eastAsia="Times New Roman" w:hAnsi="Arial"/>
                <w:b/>
                <w:i/>
                <w:sz w:val="18"/>
                <w:szCs w:val="22"/>
                <w:lang w:eastAsia="sv-SE"/>
              </w:rPr>
            </w:pPr>
            <w:ins w:id="1621" w:author="Post_R2#116" w:date="2021-11-16T14:40:00Z">
              <w:r>
                <w:rPr>
                  <w:rFonts w:ascii="Arial" w:eastAsia="Times New Roman" w:hAnsi="Arial"/>
                  <w:sz w:val="18"/>
                  <w:szCs w:val="22"/>
                  <w:lang w:eastAsia="sv-SE"/>
                </w:rPr>
                <w:t>Contains</w:t>
              </w:r>
            </w:ins>
            <w:ins w:id="1622" w:author="Post_R2#116" w:date="2021-11-16T14:39:00Z">
              <w:r>
                <w:rPr>
                  <w:rFonts w:ascii="Arial" w:eastAsia="Times New Roman" w:hAnsi="Arial"/>
                  <w:sz w:val="18"/>
                  <w:szCs w:val="22"/>
                  <w:lang w:eastAsia="sv-SE"/>
                </w:rPr>
                <w:t xml:space="preserve"> </w:t>
              </w:r>
            </w:ins>
            <w:ins w:id="1623"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1624" w:author="Post_R2#116" w:date="2021-11-16T14:39:00Z">
              <w:r>
                <w:rPr>
                  <w:rFonts w:ascii="Arial" w:eastAsia="Times New Roman" w:hAnsi="Arial"/>
                  <w:sz w:val="18"/>
                  <w:szCs w:val="22"/>
                  <w:lang w:eastAsia="sv-SE"/>
                </w:rPr>
                <w:t>L2 U2N Relay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lastRenderedPageBreak/>
              <w:t>secondaryCellGroup</w:t>
            </w:r>
            <w:proofErr w:type="spellEnd"/>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as well as upon refresh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sl-ConfigDedicatedNR</w:t>
            </w:r>
            <w:proofErr w:type="spellEnd"/>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ConfigDedicatedEUTRA</w:t>
            </w:r>
            <w:proofErr w:type="spellEnd"/>
            <w:r>
              <w:rPr>
                <w:rFonts w:ascii="Arial" w:eastAsia="Times New Roman" w:hAnsi="Arial"/>
                <w:b/>
                <w:bCs/>
                <w:i/>
                <w:iCs/>
                <w:sz w:val="18"/>
                <w:lang w:eastAsia="sv-SE"/>
              </w:rPr>
              <w:t>-Info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as specified in TS 36.331 [10]. In this version of the specification,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can only </w:t>
            </w:r>
            <w:proofErr w:type="spellStart"/>
            <w:r>
              <w:rPr>
                <w:rFonts w:ascii="Arial" w:eastAsia="Times New Roman" w:hAnsi="Arial"/>
                <w:bCs/>
                <w:sz w:val="18"/>
                <w:lang w:eastAsia="en-GB"/>
              </w:rPr>
              <w:t>includes</w:t>
            </w:r>
            <w:proofErr w:type="spellEnd"/>
            <w:r>
              <w:rPr>
                <w:rFonts w:ascii="Arial" w:eastAsia="Times New Roman" w:hAnsi="Arial"/>
                <w:bCs/>
                <w:sz w:val="18"/>
                <w:lang w:eastAsia="en-GB"/>
              </w:rPr>
              <w:t xml:space="preserve">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and/or </w:t>
            </w:r>
            <w:proofErr w:type="spellStart"/>
            <w:r>
              <w:rPr>
                <w:rFonts w:ascii="Arial" w:eastAsia="Times New Roman" w:hAnsi="Arial"/>
                <w:bCs/>
                <w:i/>
                <w:sz w:val="18"/>
                <w:lang w:eastAsia="en-GB"/>
              </w:rPr>
              <w:t>otherConfig</w:t>
            </w:r>
            <w:proofErr w:type="spellEnd"/>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sl-TimeOffsetEUTRA</w:t>
            </w:r>
            <w:proofErr w:type="spellEnd"/>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proofErr w:type="spellStart"/>
            <w:r>
              <w:rPr>
                <w:rFonts w:ascii="Arial" w:eastAsia="Times New Roman" w:hAnsi="Arial"/>
                <w:i/>
                <w:iCs/>
                <w:sz w:val="18"/>
                <w:lang w:eastAsia="sv-SE"/>
              </w:rPr>
              <w:t>sl-ConfigDedicatedEUTRA</w:t>
            </w:r>
            <w:proofErr w:type="spellEnd"/>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Pr>
                <w:rFonts w:ascii="Arial" w:eastAsia="Times New Roman" w:hAnsi="Arial"/>
                <w:b/>
                <w:bCs/>
                <w:i/>
                <w:iCs/>
                <w:sz w:val="18"/>
                <w:lang w:eastAsia="sv-SE"/>
              </w:rPr>
              <w:t>targetCellSMTC</w:t>
            </w:r>
            <w:proofErr w:type="spellEnd"/>
            <w:r>
              <w:rPr>
                <w:rFonts w:ascii="Arial" w:eastAsia="Times New Roman" w:hAnsi="Arial"/>
                <w:b/>
                <w:bCs/>
                <w:i/>
                <w:iCs/>
                <w:sz w:val="18"/>
                <w:lang w:eastAsia="sv-SE"/>
              </w:rPr>
              <w:t>-SCG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SN change. When UE receives this field, UE applies the configuration based on the timing reference of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the case of reconfiguration with sync of MCG. If both this field and the </w:t>
            </w:r>
            <w:proofErr w:type="spellStart"/>
            <w:r>
              <w:rPr>
                <w:rFonts w:ascii="Arial" w:eastAsia="Times New Roman" w:hAnsi="Arial"/>
                <w:i/>
                <w:iCs/>
                <w:sz w:val="18"/>
                <w:lang w:eastAsia="sv-SE"/>
              </w:rPr>
              <w:t>smtc</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secondaryCellGroup</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SpCellConfig</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reconfigurationWithSync</w:t>
            </w:r>
            <w:proofErr w:type="spellEnd"/>
            <w:r>
              <w:rPr>
                <w:rFonts w:ascii="Arial" w:eastAsia="Times New Roman" w:hAnsi="Arial"/>
                <w:sz w:val="18"/>
                <w:lang w:eastAsia="sv-SE"/>
              </w:rPr>
              <w:t xml:space="preserve"> are absent, the UE uses the SMTC in the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proofErr w:type="spellStart"/>
            <w:r>
              <w:rPr>
                <w:rFonts w:ascii="Arial" w:eastAsia="Times New Roman" w:hAnsi="Arial"/>
                <w:i/>
                <w:sz w:val="18"/>
                <w:szCs w:val="22"/>
                <w:lang w:eastAsia="en-GB"/>
              </w:rPr>
              <w:t>masterCellGroup</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and </w:t>
            </w:r>
            <w:proofErr w:type="spellStart"/>
            <w:r>
              <w:rPr>
                <w:rFonts w:ascii="Arial" w:eastAsia="Times New Roman" w:hAnsi="Arial"/>
                <w:i/>
                <w:sz w:val="18"/>
                <w:szCs w:val="22"/>
                <w:lang w:eastAsia="en-GB"/>
              </w:rPr>
              <w:t>RadioBearerConfig</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SecurityConfig</w:t>
            </w:r>
            <w:proofErr w:type="spellEnd"/>
            <w:r>
              <w:rPr>
                <w:rFonts w:ascii="Arial" w:eastAsia="Times New Roman" w:hAnsi="Arial"/>
                <w:sz w:val="18"/>
                <w:szCs w:val="22"/>
                <w:lang w:eastAsia="en-GB"/>
              </w:rPr>
              <w:t xml:space="preserve"> with </w:t>
            </w:r>
            <w:proofErr w:type="spellStart"/>
            <w:r>
              <w:rPr>
                <w:rFonts w:ascii="Arial" w:eastAsia="Times New Roman" w:hAnsi="Arial"/>
                <w:i/>
                <w:sz w:val="18"/>
                <w:szCs w:val="22"/>
                <w:lang w:eastAsia="en-GB"/>
              </w:rPr>
              <w:t>SecurityAlgorithmConfig</w:t>
            </w:r>
            <w:proofErr w:type="spellEnd"/>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RRCConnectionResume</w:t>
            </w:r>
            <w:proofErr w:type="spellEnd"/>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1625" w:author="Post_R2#115" w:date="2021-09-29T09:14:00Z"/>
          <w:del w:id="1626"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1627" w:author="Post_R2#115" w:date="2021-09-29T09:14:00Z"/>
                <w:del w:id="1628" w:author="Post_R2#116" w:date="2021-11-16T14:37:00Z"/>
                <w:rFonts w:ascii="Arial" w:eastAsia="Times New Roman" w:hAnsi="Arial" w:cs="Arial"/>
                <w:i/>
                <w:sz w:val="18"/>
                <w:szCs w:val="18"/>
                <w:lang w:eastAsia="sv-SE"/>
              </w:rPr>
            </w:pPr>
            <w:ins w:id="1629" w:author="Post_R2#115" w:date="2021-09-29T09:14:00Z">
              <w:del w:id="1630"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1631" w:author="Post_R2#115" w:date="2021-09-29T09:14:00Z"/>
                <w:del w:id="1632" w:author="Post_R2#116" w:date="2021-11-16T14:37:00Z"/>
                <w:rFonts w:ascii="Arial" w:eastAsia="Yu Mincho" w:hAnsi="Arial"/>
                <w:sz w:val="18"/>
                <w:lang w:eastAsia="ja-JP"/>
              </w:rPr>
            </w:pPr>
            <w:ins w:id="1633" w:author="Post_R2#115" w:date="2021-09-29T09:14:00Z">
              <w:del w:id="1634"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1635"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1636" w:author="Post_R2#116" w:date="2021-11-16T14:37:00Z"/>
                <w:rFonts w:ascii="Arial" w:eastAsia="Times New Roman" w:hAnsi="Arial" w:cs="Arial"/>
                <w:i/>
                <w:sz w:val="18"/>
                <w:szCs w:val="22"/>
                <w:lang w:eastAsia="sv-SE"/>
              </w:rPr>
            </w:pPr>
            <w:ins w:id="1637"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4A790F76" w:rsidR="00983F5E" w:rsidRDefault="00983F5E" w:rsidP="00983F5E">
            <w:pPr>
              <w:keepNext/>
              <w:keepLines/>
              <w:overflowPunct w:val="0"/>
              <w:autoSpaceDE w:val="0"/>
              <w:autoSpaceDN w:val="0"/>
              <w:adjustRightInd w:val="0"/>
              <w:spacing w:after="0"/>
              <w:textAlignment w:val="baseline"/>
              <w:rPr>
                <w:ins w:id="1638" w:author="Post_R2#116" w:date="2021-11-16T14:37:00Z"/>
                <w:rFonts w:ascii="Arial" w:eastAsia="Calibri" w:hAnsi="Arial"/>
                <w:sz w:val="18"/>
                <w:lang w:eastAsia="ja-JP"/>
              </w:rPr>
            </w:pPr>
            <w:ins w:id="1639" w:author="Post_R2#116" w:date="2021-11-16T14:37:00Z">
              <w:r>
                <w:rPr>
                  <w:lang w:eastAsia="sv-SE"/>
                </w:rPr>
                <w:t>For L2 U2N Relay UE, t</w:t>
              </w:r>
              <w:r w:rsidRPr="009C7017">
                <w:rPr>
                  <w:lang w:eastAsia="sv-SE"/>
                </w:rPr>
                <w:t xml:space="preserve">he field is optionally present, Need </w:t>
              </w:r>
              <w:commentRangeStart w:id="1640"/>
              <w:commentRangeStart w:id="1641"/>
              <w:r w:rsidRPr="009C7017">
                <w:rPr>
                  <w:lang w:eastAsia="sv-SE"/>
                </w:rPr>
                <w:t>N</w:t>
              </w:r>
            </w:ins>
            <w:commentRangeEnd w:id="1640"/>
            <w:r w:rsidR="006D080E">
              <w:rPr>
                <w:rStyle w:val="CommentReference"/>
              </w:rPr>
              <w:commentReference w:id="1640"/>
            </w:r>
            <w:commentRangeEnd w:id="1641"/>
            <w:r w:rsidR="00850AEE">
              <w:rPr>
                <w:rStyle w:val="CommentReference"/>
              </w:rPr>
              <w:commentReference w:id="1641"/>
            </w:r>
            <w:ins w:id="1642"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43" w:name="_Toc60777112"/>
      <w:bookmarkStart w:id="1644" w:name="_Toc7642339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RRCResume</w:t>
      </w:r>
      <w:bookmarkEnd w:id="1643"/>
      <w:bookmarkEnd w:id="1644"/>
      <w:proofErr w:type="spellEnd"/>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RRCResume</w:t>
      </w:r>
      <w:proofErr w:type="spellEnd"/>
      <w:r>
        <w:rPr>
          <w:rFonts w:eastAsia="Times New Roman"/>
          <w:i/>
          <w:lang w:eastAsia="ja-JP"/>
        </w:rPr>
        <w:t xml:space="preserv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RRCResume</w:t>
      </w:r>
      <w:proofErr w:type="spellEnd"/>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RestoreSCG</w:t>
      </w:r>
      <w:proofErr w:type="spellEnd"/>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645" w:author="Post_R2#115" w:date="2021-09-29T09:23:00Z">
        <w:r>
          <w:rPr>
            <w:rFonts w:ascii="Courier New" w:eastAsia="Times New Roman" w:hAnsi="Courier New"/>
            <w:sz w:val="16"/>
            <w:lang w:eastAsia="en-GB"/>
          </w:rPr>
          <w:t>RRCResume-v17xx-IEs</w:t>
        </w:r>
      </w:ins>
      <w:del w:id="1646"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7"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8" w:author="Post_R2#115" w:date="2021-09-29T09:23:00Z"/>
          <w:rFonts w:ascii="Courier New" w:eastAsia="Times New Roman" w:hAnsi="Courier New"/>
          <w:sz w:val="16"/>
          <w:lang w:eastAsia="en-GB"/>
        </w:rPr>
      </w:pPr>
      <w:ins w:id="1649"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0" w:author="Post_R2#115" w:date="2021-09-29T09:23:00Z"/>
          <w:rFonts w:ascii="Courier New" w:eastAsia="Times New Roman" w:hAnsi="Courier New"/>
          <w:sz w:val="16"/>
          <w:lang w:eastAsia="en-GB"/>
        </w:rPr>
      </w:pPr>
      <w:ins w:id="1651" w:author="Post_R2#115" w:date="2021-09-29T09:23:00Z">
        <w:r>
          <w:rPr>
            <w:rFonts w:ascii="Courier New" w:eastAsia="Times New Roman" w:hAnsi="Courier New"/>
            <w:sz w:val="16"/>
            <w:lang w:eastAsia="en-GB"/>
          </w:rPr>
          <w:t xml:space="preserve">    </w:t>
        </w:r>
      </w:ins>
      <w:ins w:id="1652" w:author="Post_R2#115" w:date="2021-09-29T09:24:00Z">
        <w:r>
          <w:rPr>
            <w:rFonts w:ascii="Courier New" w:eastAsia="Times New Roman" w:hAnsi="Courier New"/>
            <w:sz w:val="16"/>
            <w:lang w:eastAsia="en-GB"/>
          </w:rPr>
          <w:t>UE-IdentityRemote-r17</w:t>
        </w:r>
      </w:ins>
      <w:ins w:id="1653" w:author="Post_R2#115" w:date="2021-09-29T09:23:00Z">
        <w:r>
          <w:rPr>
            <w:rFonts w:ascii="Courier New" w:eastAsia="Times New Roman" w:hAnsi="Courier New"/>
            <w:sz w:val="16"/>
            <w:lang w:eastAsia="en-GB"/>
          </w:rPr>
          <w:t xml:space="preserve">               RNTI-Value  </w:t>
        </w:r>
      </w:ins>
      <w:ins w:id="1654" w:author="Post_R2#115" w:date="2021-09-29T17:33:00Z">
        <w:r>
          <w:rPr>
            <w:rFonts w:ascii="Courier New" w:eastAsia="Times New Roman" w:hAnsi="Courier New"/>
            <w:sz w:val="16"/>
            <w:lang w:eastAsia="en-GB"/>
          </w:rPr>
          <w:t xml:space="preserve">                                              </w:t>
        </w:r>
      </w:ins>
      <w:ins w:id="1655"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56" w:author="Post_R2#116" w:date="2021-11-16T14:42:00Z">
        <w:r w:rsidR="00983F5E">
          <w:rPr>
            <w:rFonts w:ascii="Courier New" w:eastAsia="Times New Roman" w:hAnsi="Courier New"/>
            <w:color w:val="808080"/>
            <w:sz w:val="16"/>
            <w:lang w:eastAsia="en-GB"/>
          </w:rPr>
          <w:t>L2</w:t>
        </w:r>
      </w:ins>
      <w:ins w:id="1657"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8" w:author="Post_R2#115" w:date="2021-09-29T09:23:00Z"/>
          <w:rFonts w:ascii="Courier New" w:eastAsia="Times New Roman" w:hAnsi="Courier New"/>
          <w:sz w:val="16"/>
          <w:lang w:eastAsia="en-GB"/>
        </w:rPr>
      </w:pPr>
      <w:ins w:id="1659" w:author="Post_R2#115" w:date="2021-09-29T09: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660" w:author="Post_R2#115" w:date="2021-09-29T17:33:00Z">
        <w:r>
          <w:rPr>
            <w:rFonts w:ascii="Courier New" w:eastAsia="Times New Roman" w:hAnsi="Courier New"/>
            <w:sz w:val="16"/>
            <w:lang w:eastAsia="en-GB"/>
          </w:rPr>
          <w:t xml:space="preserve">                              </w:t>
        </w:r>
      </w:ins>
      <w:ins w:id="1661"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2" w:author="Post_R2#115" w:date="2021-09-29T09:23:00Z"/>
          <w:rFonts w:ascii="Courier New" w:eastAsia="Times New Roman" w:hAnsi="Courier New"/>
          <w:sz w:val="16"/>
          <w:lang w:eastAsia="en-GB"/>
        </w:rPr>
      </w:pPr>
      <w:ins w:id="1663"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RRCResume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proofErr w:type="spellStart"/>
            <w:r>
              <w:rPr>
                <w:rFonts w:ascii="Arial" w:eastAsia="Times New Roman" w:hAnsi="Arial"/>
                <w:bCs/>
                <w:i/>
                <w:iCs/>
                <w:sz w:val="18"/>
                <w:lang w:eastAsia="ko-KR"/>
              </w:rPr>
              <w:t>RRCResumeComplete</w:t>
            </w:r>
            <w:proofErr w:type="spellEnd"/>
            <w:r>
              <w:rPr>
                <w:rFonts w:ascii="Arial" w:eastAsia="Times New Roman" w:hAnsi="Arial"/>
                <w:bCs/>
                <w:i/>
                <w:iCs/>
                <w:sz w:val="18"/>
                <w:lang w:eastAsia="ko-KR"/>
              </w:rPr>
              <w:t xml:space="preserv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ja-JP"/>
              </w:rPr>
              <w:t xml:space="preserve"> (with at least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proofErr w:type="spellStart"/>
            <w:r>
              <w:rPr>
                <w:rFonts w:ascii="Arial" w:eastAsia="Times New Roman" w:hAnsi="Arial"/>
                <w:i/>
                <w:iCs/>
                <w:sz w:val="18"/>
                <w:lang w:eastAsia="sv-SE"/>
              </w:rPr>
              <w:t>otherConfig</w:t>
            </w:r>
            <w:proofErr w:type="spellEnd"/>
            <w:r>
              <w:rPr>
                <w:rFonts w:ascii="Arial" w:eastAsia="Times New Roman" w:hAnsi="Arial"/>
                <w:sz w:val="18"/>
                <w:lang w:eastAsia="sv-SE"/>
              </w:rPr>
              <w:t xml:space="preserve"> and</w:t>
            </w:r>
            <w:r>
              <w:rPr>
                <w:rFonts w:ascii="Arial" w:eastAsia="Times New Roman" w:hAnsi="Arial"/>
                <w:i/>
                <w:sz w:val="18"/>
                <w:lang w:eastAsia="sv-SE"/>
              </w:rPr>
              <w:t xml:space="preserve"> </w:t>
            </w:r>
            <w:proofErr w:type="spellStart"/>
            <w:r>
              <w:rPr>
                <w:rFonts w:ascii="Arial" w:eastAsia="Times New Roman" w:hAnsi="Arial"/>
                <w:i/>
                <w:sz w:val="18"/>
                <w:lang w:eastAsia="sv-SE"/>
              </w:rPr>
              <w:t>measConfig</w:t>
            </w:r>
            <w:proofErr w:type="spellEnd"/>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proofErr w:type="spellStart"/>
            <w:r>
              <w:rPr>
                <w:rFonts w:ascii="Arial" w:eastAsia="Times New Roman" w:hAnsi="Arial"/>
                <w:bCs/>
                <w:i/>
                <w:sz w:val="18"/>
                <w:lang w:eastAsia="en-GB"/>
              </w:rPr>
              <w:t>eutra</w:t>
            </w:r>
            <w:proofErr w:type="spellEnd"/>
            <w:r>
              <w:rPr>
                <w:rFonts w:ascii="Arial" w:eastAsia="Times New Roman" w:hAnsi="Arial"/>
                <w:bCs/>
                <w:i/>
                <w:sz w:val="18"/>
                <w:lang w:eastAsia="en-GB"/>
              </w:rPr>
              <w:t>-SCG</w:t>
            </w:r>
            <w:r>
              <w:rPr>
                <w:rFonts w:ascii="Arial" w:eastAsia="Times New Roman" w:hAnsi="Arial"/>
                <w:bCs/>
                <w:sz w:val="18"/>
                <w:lang w:eastAsia="en-GB"/>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 xml:space="preserve">-Configuration </w:t>
            </w:r>
            <w:r>
              <w:rPr>
                <w:rFonts w:ascii="Arial" w:eastAsia="Times New Roman" w:hAnsi="Arial"/>
                <w:iCs/>
                <w:sz w:val="18"/>
                <w:lang w:eastAsia="zh-CN"/>
              </w:rPr>
              <w:t xml:space="preserve">with at least </w:t>
            </w:r>
            <w:proofErr w:type="spellStart"/>
            <w:r>
              <w:rPr>
                <w:rFonts w:ascii="Arial" w:eastAsia="Times New Roman" w:hAnsi="Arial"/>
                <w:i/>
                <w:sz w:val="18"/>
                <w:lang w:eastAsia="zh-CN"/>
              </w:rPr>
              <w:t>mobilityControlInfoSCG</w:t>
            </w:r>
            <w:proofErr w:type="spellEnd"/>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needForGapsConfigNR</w:t>
            </w:r>
            <w:proofErr w:type="spellEnd"/>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proofErr w:type="spellStart"/>
            <w:r>
              <w:rPr>
                <w:rFonts w:ascii="Arial" w:eastAsia="Times New Roman" w:hAnsi="Arial"/>
                <w:i/>
                <w:sz w:val="18"/>
                <w:lang w:eastAsia="en-GB"/>
              </w:rPr>
              <w:t>RRCReconfigurationComplete</w:t>
            </w:r>
            <w:proofErr w:type="spellEnd"/>
            <w:r>
              <w:rPr>
                <w:rFonts w:ascii="Arial" w:eastAsia="Times New Roman" w:hAnsi="Arial"/>
                <w:iCs/>
                <w:sz w:val="18"/>
                <w:lang w:eastAsia="en-GB"/>
              </w:rPr>
              <w:t xml:space="preserve"> and </w:t>
            </w:r>
            <w:proofErr w:type="spellStart"/>
            <w:r>
              <w:rPr>
                <w:rFonts w:ascii="Arial" w:eastAsia="Times New Roman" w:hAnsi="Arial"/>
                <w:i/>
                <w:sz w:val="18"/>
                <w:lang w:eastAsia="en-GB"/>
              </w:rPr>
              <w:t>RRCResumeComplete</w:t>
            </w:r>
            <w:proofErr w:type="spellEnd"/>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restoreMCG-SCells</w:t>
            </w:r>
            <w:proofErr w:type="spellEnd"/>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that the UE shall restore the MCG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restoreSCG</w:t>
            </w:r>
            <w:proofErr w:type="spellEnd"/>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or S-</w:t>
            </w:r>
            <w:proofErr w:type="spellStart"/>
            <w:r>
              <w:rPr>
                <w:rFonts w:ascii="Arial" w:eastAsia="Times New Roman" w:hAnsi="Arial"/>
                <w:sz w:val="18"/>
                <w:lang w:eastAsia="sv-SE"/>
              </w:rPr>
              <w:t>K</w:t>
            </w:r>
            <w:r>
              <w:rPr>
                <w:rFonts w:ascii="Arial" w:eastAsia="Times New Roman" w:hAnsi="Arial"/>
                <w:sz w:val="18"/>
                <w:vertAlign w:val="subscript"/>
                <w:lang w:eastAsia="sv-SE"/>
              </w:rPr>
              <w:t>eNB</w:t>
            </w:r>
            <w:proofErr w:type="spellEnd"/>
            <w:r>
              <w:rPr>
                <w:rFonts w:ascii="Arial" w:eastAsia="Times New Roman" w:hAnsi="Arial"/>
                <w:sz w:val="18"/>
                <w:lang w:eastAsia="sv-SE"/>
              </w:rPr>
              <w:t xml:space="preserve"> based on the newly derived </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during RRC Resume. The field is only included when there is one or more RB with </w:t>
            </w:r>
            <w:proofErr w:type="spellStart"/>
            <w:r>
              <w:rPr>
                <w:rFonts w:ascii="Arial" w:eastAsia="Times New Roman" w:hAnsi="Arial"/>
                <w:i/>
                <w:iCs/>
                <w:sz w:val="18"/>
                <w:lang w:eastAsia="sv-SE"/>
              </w:rPr>
              <w:t>keyToUse</w:t>
            </w:r>
            <w:proofErr w:type="spellEnd"/>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proofErr w:type="spellStart"/>
            <w:r>
              <w:rPr>
                <w:rFonts w:ascii="Arial" w:eastAsia="Times New Roman" w:hAnsi="Arial"/>
                <w:i/>
                <w:iCs/>
                <w:sz w:val="18"/>
                <w:lang w:eastAsia="ja-JP"/>
              </w:rPr>
              <w:t>mrdc-SecondaryCellGroup</w:t>
            </w:r>
            <w:proofErr w:type="spellEnd"/>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proofErr w:type="spellStart"/>
            <w:r>
              <w:rPr>
                <w:rFonts w:ascii="Arial" w:eastAsia="Times New Roman" w:hAnsi="Arial"/>
                <w:i/>
                <w:iCs/>
                <w:sz w:val="18"/>
                <w:lang w:eastAsia="sv-SE"/>
              </w:rPr>
              <w:t>restoreSCG</w:t>
            </w:r>
            <w:proofErr w:type="spellEnd"/>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664"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665" w:author="Post_R2#115" w:date="2021-09-29T09:24:00Z"/>
                <w:rFonts w:ascii="Arial" w:eastAsia="Times New Roman" w:hAnsi="Arial"/>
                <w:i/>
                <w:sz w:val="18"/>
                <w:szCs w:val="22"/>
              </w:rPr>
            </w:pPr>
            <w:ins w:id="1666" w:author="Post_R2#116" w:date="2021-11-16T14:42:00Z">
              <w:r>
                <w:rPr>
                  <w:rFonts w:ascii="Arial" w:eastAsia="Times New Roman" w:hAnsi="Arial"/>
                  <w:i/>
                  <w:sz w:val="18"/>
                  <w:szCs w:val="22"/>
                </w:rPr>
                <w:t>L2</w:t>
              </w:r>
            </w:ins>
            <w:ins w:id="1667"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668" w:author="Post_R2#115" w:date="2021-09-29T09:24:00Z"/>
                <w:rFonts w:ascii="Arial" w:eastAsia="Times New Roman" w:hAnsi="Arial"/>
                <w:sz w:val="18"/>
                <w:lang w:eastAsia="sv-SE"/>
              </w:rPr>
            </w:pPr>
            <w:commentRangeStart w:id="1669"/>
            <w:ins w:id="1670" w:author="Post_R2#115" w:date="2021-09-29T09:24:00Z">
              <w:r>
                <w:rPr>
                  <w:rFonts w:ascii="Arial" w:eastAsia="Times New Roman" w:hAnsi="Arial"/>
                  <w:sz w:val="18"/>
                  <w:lang w:eastAsia="sv-SE"/>
                </w:rPr>
                <w:t xml:space="preserve">The field is mandatory present for L2 </w:t>
              </w:r>
            </w:ins>
            <w:ins w:id="1671" w:author="Post_R2#115" w:date="2021-09-29T15:48:00Z">
              <w:r>
                <w:rPr>
                  <w:rFonts w:ascii="Arial" w:eastAsia="Times New Roman" w:hAnsi="Arial"/>
                  <w:sz w:val="18"/>
                  <w:lang w:eastAsia="sv-SE"/>
                </w:rPr>
                <w:t xml:space="preserve">U2N </w:t>
              </w:r>
            </w:ins>
            <w:ins w:id="1672" w:author="Post_R2#115" w:date="2021-09-29T09:24:00Z">
              <w:r>
                <w:rPr>
                  <w:rFonts w:ascii="Arial" w:eastAsia="Times New Roman" w:hAnsi="Arial"/>
                  <w:sz w:val="18"/>
                  <w:lang w:eastAsia="sv-SE"/>
                </w:rPr>
                <w:t>Remote UE; otherwise it is absent.</w:t>
              </w:r>
            </w:ins>
            <w:commentRangeEnd w:id="1669"/>
            <w:r w:rsidR="006D080E">
              <w:rPr>
                <w:rStyle w:val="CommentReference"/>
              </w:rPr>
              <w:commentReference w:id="1669"/>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73" w:name="_Toc60777116"/>
      <w:bookmarkStart w:id="1674" w:name="_Toc7642340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RRCSetup</w:t>
      </w:r>
      <w:bookmarkEnd w:id="1673"/>
      <w:bookmarkEnd w:id="1674"/>
      <w:proofErr w:type="spellEnd"/>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RRCSetup</w:t>
      </w:r>
      <w:proofErr w:type="spellEnd"/>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lastRenderedPageBreak/>
        <w:t>RRCSetup</w:t>
      </w:r>
      <w:proofErr w:type="spellEnd"/>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675" w:author="Post_R2#115" w:date="2021-09-29T09:27:00Z">
        <w:r>
          <w:rPr>
            <w:rFonts w:ascii="Courier New" w:eastAsia="Times New Roman" w:hAnsi="Courier New"/>
            <w:sz w:val="16"/>
            <w:lang w:eastAsia="en-GB"/>
          </w:rPr>
          <w:t>RRCSetup-v17xx-IEs</w:t>
        </w:r>
      </w:ins>
      <w:del w:id="1676"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7"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8" w:author="Post_R2#115" w:date="2021-09-29T09:27:00Z"/>
          <w:rFonts w:ascii="Courier New" w:eastAsia="Times New Roman" w:hAnsi="Courier New"/>
          <w:sz w:val="16"/>
          <w:lang w:eastAsia="en-GB"/>
        </w:rPr>
      </w:pPr>
      <w:ins w:id="1679"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0" w:author="Post_R2#115" w:date="2021-09-29T09:27:00Z"/>
          <w:rFonts w:ascii="Courier New" w:eastAsia="Times New Roman" w:hAnsi="Courier New"/>
          <w:sz w:val="16"/>
          <w:lang w:eastAsia="en-GB"/>
        </w:rPr>
      </w:pPr>
      <w:ins w:id="1681" w:author="Post_R2#115" w:date="2021-09-29T09:27:00Z">
        <w:r>
          <w:rPr>
            <w:rFonts w:ascii="Courier New" w:eastAsia="Times New Roman" w:hAnsi="Courier New"/>
            <w:sz w:val="16"/>
            <w:lang w:eastAsia="en-GB"/>
          </w:rPr>
          <w:t xml:space="preserve">    UE-IdentityRemote-r17               RNTI-Value</w:t>
        </w:r>
      </w:ins>
      <w:ins w:id="1682" w:author="Post_R2#115" w:date="2021-09-29T17:27:00Z">
        <w:r>
          <w:rPr>
            <w:rFonts w:ascii="Courier New" w:eastAsia="Times New Roman" w:hAnsi="Courier New"/>
            <w:sz w:val="16"/>
            <w:lang w:eastAsia="en-GB"/>
          </w:rPr>
          <w:t xml:space="preserve">                                                               </w:t>
        </w:r>
      </w:ins>
      <w:ins w:id="1683"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84" w:author="Post_R2#116" w:date="2021-11-16T14:42:00Z">
        <w:r w:rsidR="00983F5E">
          <w:rPr>
            <w:rFonts w:ascii="Courier New" w:eastAsia="Times New Roman" w:hAnsi="Courier New"/>
            <w:color w:val="808080"/>
            <w:sz w:val="16"/>
            <w:lang w:eastAsia="en-GB"/>
          </w:rPr>
          <w:t>L2</w:t>
        </w:r>
      </w:ins>
      <w:ins w:id="1685"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6" w:author="Post_R2#115" w:date="2021-09-29T09:27:00Z"/>
          <w:rFonts w:ascii="Courier New" w:eastAsia="Times New Roman" w:hAnsi="Courier New"/>
          <w:sz w:val="16"/>
          <w:lang w:eastAsia="en-GB"/>
        </w:rPr>
      </w:pPr>
      <w:ins w:id="1687" w:author="Post_R2#115" w:date="2021-09-29T09:27: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688" w:author="Post_R2#115" w:date="2021-09-29T17:27:00Z">
        <w:r>
          <w:rPr>
            <w:rFonts w:ascii="Courier New" w:eastAsia="Times New Roman" w:hAnsi="Courier New"/>
            <w:sz w:val="16"/>
            <w:lang w:eastAsia="en-GB"/>
          </w:rPr>
          <w:t xml:space="preserve">                                                              </w:t>
        </w:r>
      </w:ins>
      <w:ins w:id="1689"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Post_R2#115" w:date="2021-09-29T09:27:00Z"/>
          <w:rFonts w:ascii="Courier New" w:eastAsia="Times New Roman" w:hAnsi="Courier New"/>
          <w:sz w:val="16"/>
          <w:lang w:eastAsia="en-GB"/>
        </w:rPr>
      </w:pPr>
      <w:ins w:id="1691"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RRCSetup</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 xml:space="preserve">, </w:t>
            </w:r>
            <w:proofErr w:type="spellStart"/>
            <w:r>
              <w:rPr>
                <w:rFonts w:ascii="Arial" w:eastAsia="Times New Roman" w:hAnsi="Arial"/>
                <w:i/>
                <w:sz w:val="18"/>
                <w:lang w:eastAsia="sv-SE"/>
              </w:rPr>
              <w:t>physicalCellGroupConfig</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lang w:eastAsia="sv-SE"/>
              </w:rPr>
              <w:t>spCellConfig</w:t>
            </w:r>
            <w:proofErr w:type="spellEnd"/>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692"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69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694" w:author="Post_R2#115" w:date="2021-09-29T09:28:00Z"/>
                <w:rFonts w:ascii="Arial" w:eastAsia="Times New Roman" w:hAnsi="Arial"/>
                <w:b/>
                <w:sz w:val="18"/>
                <w:szCs w:val="22"/>
                <w:lang w:eastAsia="sv-SE"/>
              </w:rPr>
            </w:pPr>
            <w:ins w:id="1695"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696" w:author="Post_R2#115" w:date="2021-09-29T09:28:00Z"/>
                <w:rFonts w:ascii="Arial" w:eastAsia="Times New Roman" w:hAnsi="Arial"/>
                <w:b/>
                <w:sz w:val="18"/>
                <w:szCs w:val="22"/>
                <w:lang w:eastAsia="sv-SE"/>
              </w:rPr>
            </w:pPr>
            <w:ins w:id="1697" w:author="Post_R2#115" w:date="2021-09-29T09:28:00Z">
              <w:r>
                <w:rPr>
                  <w:rFonts w:ascii="Arial" w:eastAsia="Times New Roman" w:hAnsi="Arial"/>
                  <w:b/>
                  <w:sz w:val="18"/>
                  <w:szCs w:val="22"/>
                  <w:lang w:eastAsia="sv-SE"/>
                </w:rPr>
                <w:t>Explanation</w:t>
              </w:r>
            </w:ins>
          </w:p>
        </w:tc>
      </w:tr>
      <w:tr w:rsidR="004458D0" w14:paraId="54F8DBCE" w14:textId="77777777">
        <w:trPr>
          <w:ins w:id="169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699" w:author="Post_R2#115" w:date="2021-09-29T09:28:00Z"/>
                <w:rFonts w:ascii="Arial" w:eastAsia="Times New Roman" w:hAnsi="Arial"/>
                <w:i/>
                <w:sz w:val="18"/>
                <w:szCs w:val="22"/>
                <w:lang w:eastAsia="sv-SE"/>
              </w:rPr>
            </w:pPr>
            <w:ins w:id="1700" w:author="Post_R2#116" w:date="2021-11-16T14:42:00Z">
              <w:r>
                <w:rPr>
                  <w:rFonts w:ascii="Arial" w:eastAsia="Times New Roman" w:hAnsi="Arial"/>
                  <w:i/>
                  <w:sz w:val="18"/>
                  <w:szCs w:val="22"/>
                  <w:lang w:eastAsia="sv-SE"/>
                </w:rPr>
                <w:t>L2</w:t>
              </w:r>
            </w:ins>
            <w:ins w:id="1701"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702" w:author="Post_R2#115" w:date="2021-09-29T09:28:00Z"/>
                <w:rFonts w:ascii="Arial" w:eastAsia="Times New Roman" w:hAnsi="Arial"/>
                <w:sz w:val="18"/>
                <w:szCs w:val="22"/>
                <w:lang w:eastAsia="sv-SE"/>
              </w:rPr>
            </w:pPr>
            <w:ins w:id="1703"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704" w:author="Post_R2#115" w:date="2021-09-29T15:49:00Z">
              <w:r>
                <w:rPr>
                  <w:rFonts w:ascii="Arial" w:eastAsia="Times New Roman" w:hAnsi="Arial"/>
                  <w:sz w:val="18"/>
                  <w:szCs w:val="22"/>
                  <w:lang w:eastAsia="en-GB"/>
                </w:rPr>
                <w:t xml:space="preserve">U2N </w:t>
              </w:r>
            </w:ins>
            <w:ins w:id="1705"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06" w:name="_Toc60777140"/>
      <w:bookmarkStart w:id="1707"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706"/>
      <w:bookmarkEnd w:id="1707"/>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08" w:name="_Toc60777151"/>
      <w:bookmarkStart w:id="1709"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708"/>
      <w:bookmarkEnd w:id="1709"/>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notLastSegment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lastSegment</w:t>
      </w:r>
      <w:proofErr w:type="spellEnd"/>
      <w:r>
        <w:rPr>
          <w:rFonts w:ascii="Courier New" w:eastAsia="Times New Roman" w:hAnsi="Courier New"/>
          <w:sz w:val="16"/>
          <w:lang w:eastAsia="en-GB"/>
        </w:rPr>
        <w: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w:t>
      </w:r>
      <w:proofErr w:type="spellStart"/>
      <w:r>
        <w:rPr>
          <w:rFonts w:ascii="Courier New" w:eastAsia="Times New Roman" w:hAnsi="Courier New"/>
          <w:sz w:val="16"/>
          <w:lang w:eastAsia="en-GB"/>
        </w:rPr>
        <w:t>SL-ConfigCommonNR-r16</w:t>
      </w:r>
      <w:proofErr w:type="spellEnd"/>
      <w:r>
        <w:rPr>
          <w:rFonts w:ascii="Courier New" w:eastAsia="Times New Roman" w:hAnsi="Courier New"/>
          <w:sz w:val="16"/>
          <w:lang w:eastAsia="en-GB"/>
        </w:rPr>
        <w:t>,</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710"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1" w:author="Post_R2#115" w:date="2021-09-29T09:42:00Z"/>
          <w:rFonts w:ascii="Courier New" w:eastAsia="DengXian" w:hAnsi="Courier New"/>
          <w:sz w:val="16"/>
          <w:lang w:eastAsia="zh-CN"/>
        </w:rPr>
      </w:pPr>
      <w:ins w:id="1712"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3" w:author="Post_R2#115" w:date="2021-09-29T09:42:00Z"/>
          <w:rFonts w:ascii="Courier New" w:eastAsia="Times New Roman" w:hAnsi="Courier New"/>
          <w:color w:val="993366"/>
          <w:sz w:val="16"/>
          <w:lang w:eastAsia="en-GB"/>
        </w:rPr>
      </w:pPr>
      <w:ins w:id="1714"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w:t>
        </w:r>
        <w:proofErr w:type="spellStart"/>
        <w:r>
          <w:rPr>
            <w:rFonts w:ascii="Courier New" w:eastAsia="DengXian" w:hAnsi="Courier New"/>
            <w:sz w:val="16"/>
            <w:lang w:eastAsia="zh-CN"/>
          </w:rPr>
          <w:t>SL-DiscConfigCommon-r17</w:t>
        </w:r>
        <w:proofErr w:type="spellEnd"/>
        <w:r>
          <w:rPr>
            <w:rFonts w:ascii="Courier New" w:eastAsia="DengXian" w:hAnsi="Courier New"/>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15" w:author="Post_R2#115" w:date="2021-09-29T09:42:00Z">
        <w:r>
          <w:rPr>
            <w:rFonts w:ascii="Courier New" w:eastAsia="Times New Roman" w:hAnsi="Courier New"/>
            <w:sz w:val="16"/>
            <w:lang w:eastAsia="en-GB"/>
          </w:rPr>
          <w:t xml:space="preserve"> </w:t>
        </w:r>
      </w:ins>
      <w:ins w:id="1716" w:author="Post_R2#115" w:date="2021-09-29T17:34:00Z">
        <w:r>
          <w:rPr>
            <w:rFonts w:ascii="Courier New" w:eastAsia="Times New Roman" w:hAnsi="Courier New"/>
            <w:sz w:val="16"/>
            <w:lang w:eastAsia="en-GB"/>
          </w:rPr>
          <w:t xml:space="preserve">  </w:t>
        </w:r>
      </w:ins>
      <w:ins w:id="1717"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SL-UE-SelectedConfig-r16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w:t>
      </w:r>
      <w:proofErr w:type="spellStart"/>
      <w:r>
        <w:rPr>
          <w:rFonts w:ascii="Courier New" w:eastAsia="Times New Roman" w:hAnsi="Courier New"/>
          <w:sz w:val="16"/>
          <w:lang w:eastAsia="en-GB"/>
        </w:rPr>
        <w:t>SL-NR-AnchorCarrierFreqList-r16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w:t>
      </w:r>
      <w:proofErr w:type="spellStart"/>
      <w:r>
        <w:rPr>
          <w:rFonts w:ascii="Courier New" w:eastAsia="Times New Roman" w:hAnsi="Courier New"/>
          <w:sz w:val="16"/>
          <w:lang w:eastAsia="en-GB"/>
        </w:rPr>
        <w:t>SL-EUTRA-AnchorCarrierFreqList-r16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w:t>
      </w:r>
      <w:proofErr w:type="spellStart"/>
      <w:r>
        <w:rPr>
          <w:rFonts w:ascii="Courier New" w:eastAsia="Times New Roman" w:hAnsi="Courier New"/>
          <w:sz w:val="16"/>
          <w:lang w:eastAsia="en-GB"/>
        </w:rPr>
        <w:t>SL-MeasConfigCommon-r16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8"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9" w:author="Post_R2#115" w:date="2021-09-29T09:44:00Z"/>
          <w:rFonts w:ascii="Courier New" w:eastAsia="Times New Roman" w:hAnsi="Courier New"/>
          <w:sz w:val="16"/>
          <w:lang w:eastAsia="en-GB"/>
        </w:rPr>
      </w:pPr>
      <w:ins w:id="1720" w:author="Post_R2#115" w:date="2021-09-29T09:44:00Z">
        <w:r>
          <w:rPr>
            <w:rFonts w:ascii="Courier New" w:eastAsia="DengXian"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Post_R2#115" w:date="2021-09-29T09:44:00Z"/>
          <w:rFonts w:ascii="Courier New" w:eastAsia="DengXian" w:hAnsi="Courier New"/>
          <w:sz w:val="16"/>
          <w:lang w:eastAsia="zh-CN"/>
        </w:rPr>
      </w:pPr>
      <w:ins w:id="1722" w:author="Post_R2#115" w:date="2021-09-29T09:44:00Z">
        <w:r>
          <w:rPr>
            <w:rFonts w:ascii="Courier New" w:eastAsia="DengXian"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3" w:author="Post_R2#115" w:date="2021-09-29T09:44:00Z"/>
          <w:rFonts w:ascii="Courier New" w:eastAsia="DengXian" w:hAnsi="Courier New"/>
          <w:sz w:val="16"/>
          <w:lang w:eastAsia="zh-CN"/>
        </w:rPr>
      </w:pPr>
      <w:ins w:id="1724" w:author="Post_R2#115" w:date="2021-09-29T09:44:00Z">
        <w:r>
          <w:rPr>
            <w:rFonts w:ascii="Courier New" w:eastAsia="DengXian"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5" w:author="Post_R2#115" w:date="2021-09-29T09:44:00Z"/>
          <w:rFonts w:ascii="Courier New" w:eastAsia="Times New Roman" w:hAnsi="Courier New"/>
          <w:sz w:val="16"/>
          <w:lang w:eastAsia="en-GB"/>
        </w:rPr>
      </w:pPr>
      <w:ins w:id="1726"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proofErr w:type="spellStart"/>
            <w:r>
              <w:rPr>
                <w:rFonts w:ascii="Arial" w:eastAsia="Times New Roman" w:hAnsi="Arial" w:cs="Arial"/>
                <w:b/>
                <w:bCs/>
                <w:i/>
                <w:iCs/>
                <w:sz w:val="18"/>
                <w:lang w:eastAsia="ja-JP"/>
              </w:rPr>
              <w:t>segmentContainer</w:t>
            </w:r>
            <w:proofErr w:type="spellEnd"/>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segmentNumber</w:t>
            </w:r>
            <w:proofErr w:type="spellEnd"/>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segmentType</w:t>
            </w:r>
            <w:proofErr w:type="spellEnd"/>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-EUTRA-</w:t>
            </w:r>
            <w:proofErr w:type="spellStart"/>
            <w:r>
              <w:rPr>
                <w:rFonts w:ascii="Arial" w:eastAsia="Times New Roman" w:hAnsi="Arial"/>
                <w:b/>
                <w:bCs/>
                <w:i/>
                <w:iCs/>
                <w:sz w:val="18"/>
                <w:lang w:eastAsia="zh-CN"/>
              </w:rPr>
              <w:t>AnchorCarrierFreqList</w:t>
            </w:r>
            <w:proofErr w:type="spellEnd"/>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sl-FreqInfoList</w:t>
            </w:r>
            <w:proofErr w:type="spellEnd"/>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sl-MaxNumConsecutiveDTX</w:t>
            </w:r>
            <w:proofErr w:type="spellEnd"/>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sl-MeasConfigCommon</w:t>
            </w:r>
            <w:proofErr w:type="spellEnd"/>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-NR-</w:t>
            </w:r>
            <w:proofErr w:type="spellStart"/>
            <w:r>
              <w:rPr>
                <w:rFonts w:ascii="Arial" w:eastAsia="Times New Roman" w:hAnsi="Arial"/>
                <w:b/>
                <w:bCs/>
                <w:i/>
                <w:iCs/>
                <w:sz w:val="18"/>
                <w:lang w:eastAsia="zh-CN"/>
              </w:rPr>
              <w:t>AnchorCarrierFreqList</w:t>
            </w:r>
            <w:proofErr w:type="spellEnd"/>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sl-RadioBearerConfigList</w:t>
            </w:r>
            <w:proofErr w:type="spellEnd"/>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BearerConfigList</w:t>
            </w:r>
            <w:proofErr w:type="spellEnd"/>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-SSB-</w:t>
            </w:r>
            <w:proofErr w:type="spellStart"/>
            <w:r>
              <w:rPr>
                <w:rFonts w:ascii="Arial" w:eastAsia="Times New Roman" w:hAnsi="Arial"/>
                <w:b/>
                <w:bCs/>
                <w:i/>
                <w:iCs/>
                <w:sz w:val="18"/>
                <w:lang w:eastAsia="zh-CN"/>
              </w:rPr>
              <w:t>PriorityNR</w:t>
            </w:r>
            <w:proofErr w:type="spellEnd"/>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value for timer T400 as described in clause 7.1. Value ms100 corresponds to 100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value ms200 corresponds to 200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27" w:name="_Toc76423444"/>
      <w:bookmarkStart w:id="1728" w:name="_Toc60777158"/>
      <w:bookmarkStart w:id="1729"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727"/>
      <w:bookmarkEnd w:id="1728"/>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30" w:name="_Toc76423473"/>
      <w:bookmarkStart w:id="1731" w:name="_Toc60777187"/>
      <w:bookmarkEnd w:id="1729"/>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CellGroupConfig</w:t>
      </w:r>
      <w:bookmarkEnd w:id="1730"/>
      <w:bookmarkEnd w:id="1731"/>
      <w:proofErr w:type="spellEnd"/>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CellGroupConfig</w:t>
      </w:r>
      <w:proofErr w:type="spellEnd"/>
      <w:r>
        <w:rPr>
          <w:rFonts w:eastAsia="Times New Roman"/>
          <w:i/>
          <w:lang w:eastAsia="ja-JP"/>
        </w:rPr>
        <w:t xml:space="preserve"> </w:t>
      </w:r>
      <w:r>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Pr>
          <w:rFonts w:eastAsia="Times New Roman"/>
          <w:lang w:eastAsia="ja-JP"/>
        </w:rPr>
        <w:t>SpCell</w:t>
      </w:r>
      <w:proofErr w:type="spellEnd"/>
      <w:r>
        <w:rPr>
          <w:rFonts w:eastAsia="Times New Roman"/>
          <w:lang w:eastAsia="ja-JP"/>
        </w:rPr>
        <w:t>) and one or more secondary cells (</w:t>
      </w:r>
      <w:proofErr w:type="spellStart"/>
      <w:r>
        <w:rPr>
          <w:rFonts w:eastAsia="Times New Roman"/>
          <w:lang w:eastAsia="ja-JP"/>
        </w:rPr>
        <w:t>SCells</w:t>
      </w:r>
      <w:proofErr w:type="spellEnd"/>
      <w:r>
        <w:rPr>
          <w:rFonts w:eastAsia="Times New Roman"/>
          <w:lang w:eastAsia="ja-JP"/>
        </w:rPr>
        <w:t>).</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lastRenderedPageBreak/>
        <w:t>CellGroupConfig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w:t>
      </w:r>
      <w:proofErr w:type="spellStart"/>
      <w:r>
        <w:rPr>
          <w:rFonts w:ascii="Courier New" w:eastAsia="Times New Roman" w:hAnsi="Courier New"/>
          <w:sz w:val="16"/>
          <w:lang w:eastAsia="en-GB"/>
        </w:rPr>
        <w:t>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reportUplinkTxDirectCurrent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w:t>
      </w:r>
      <w:proofErr w:type="spellStart"/>
      <w:r>
        <w:rPr>
          <w:rFonts w:ascii="Courier New" w:eastAsia="Times New Roman" w:hAnsi="Courier New"/>
          <w:color w:val="808080"/>
          <w:sz w:val="16"/>
          <w:lang w:eastAsia="en-GB"/>
        </w:rPr>
        <w:t>Reconfig</w:t>
      </w:r>
      <w:proofErr w:type="spellEnd"/>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lte</w:t>
      </w:r>
      <w:proofErr w:type="spellEnd"/>
      <w:r>
        <w:rPr>
          <w:rFonts w:ascii="Courier New" w:eastAsia="Times New Roman" w:hAnsi="Courier New"/>
          <w:sz w:val="16"/>
          <w:lang w:eastAsia="en-GB"/>
        </w:rPr>
        <w:t xml:space="preserv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switchedUL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dualUL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Serving cell specific MAC and PHY parameters for a </w:t>
      </w:r>
      <w:proofErr w:type="spellStart"/>
      <w:r>
        <w:rPr>
          <w:rFonts w:ascii="Courier New" w:eastAsia="Times New Roman" w:hAnsi="Courier New"/>
          <w:color w:val="808080"/>
          <w:sz w:val="16"/>
          <w:lang w:eastAsia="en-GB"/>
        </w:rPr>
        <w:t>SpCell</w:t>
      </w:r>
      <w:proofErr w:type="spellEnd"/>
      <w:r>
        <w:rPr>
          <w:rFonts w:ascii="Courier New" w:eastAsia="Times New Roman" w:hAnsi="Courier New"/>
          <w:color w:val="808080"/>
          <w:sz w:val="16"/>
          <w:lang w:eastAsia="en-GB"/>
        </w:rPr>
        <w:t>:</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ReconfWithSync</w:t>
      </w:r>
      <w:proofErr w:type="spellEnd"/>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rlf-TimersAndConstants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RLF-</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rlmInSyncOutOfSyncThreshold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newUE</w:t>
      </w:r>
      <w:proofErr w:type="spellEnd"/>
      <w:r>
        <w:rPr>
          <w:rFonts w:ascii="Courier New" w:eastAsia="Times New Roman" w:hAnsi="Courier New"/>
          <w:sz w:val="16"/>
          <w:lang w:eastAsia="en-GB"/>
        </w:rPr>
        <w:t>-Identity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rach-ConfigDedicated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w:t>
      </w:r>
      <w:proofErr w:type="spellStart"/>
      <w:r>
        <w:rPr>
          <w:rFonts w:ascii="Courier New" w:eastAsia="Times New Roman" w:hAnsi="Courier New"/>
          <w:sz w:val="16"/>
          <w:lang w:eastAsia="en-GB"/>
        </w:rPr>
        <w:t>ConfigDedicated</w:t>
      </w:r>
      <w:proofErr w:type="spellEnd"/>
      <w:r>
        <w:rPr>
          <w:rFonts w:ascii="Courier New" w:eastAsia="Times New Roman" w:hAnsi="Courier New"/>
          <w:sz w:val="16"/>
          <w:lang w:eastAsia="en-GB"/>
        </w:rPr>
        <w:t>,</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supplementaryUplink</w:t>
      </w:r>
      <w:proofErr w:type="spellEnd"/>
      <w:r>
        <w:rPr>
          <w:rFonts w:ascii="Courier New" w:eastAsia="Times New Roman" w:hAnsi="Courier New"/>
          <w:sz w:val="16"/>
          <w:lang w:eastAsia="en-GB"/>
        </w:rPr>
        <w:t xml:space="preserve">                 RACH-</w:t>
      </w:r>
      <w:proofErr w:type="spellStart"/>
      <w:r>
        <w:rPr>
          <w:rFonts w:ascii="Courier New" w:eastAsia="Times New Roman" w:hAnsi="Courier New"/>
          <w:sz w:val="16"/>
          <w:lang w:eastAsia="en-GB"/>
        </w:rPr>
        <w:t>ConfigDedicated</w:t>
      </w:r>
      <w:proofErr w:type="spellEnd"/>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w:t>
      </w:r>
      <w:proofErr w:type="spellStart"/>
      <w:r>
        <w:rPr>
          <w:rFonts w:ascii="Courier New" w:eastAsia="Times New Roman" w:hAnsi="Courier New"/>
          <w:sz w:val="16"/>
          <w:lang w:eastAsia="en-GB"/>
        </w:rPr>
        <w:t>DAPS-UplinkPowerConfig-r16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2"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733"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4" w:author="Post_R2#116" w:date="2021-11-16T00:54:00Z"/>
          <w:rFonts w:ascii="Courier New" w:eastAsia="Times New Roman" w:hAnsi="Courier New"/>
          <w:sz w:val="16"/>
          <w:lang w:eastAsia="en-GB"/>
        </w:rPr>
      </w:pPr>
      <w:ins w:id="1735"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6" w:author="Post_R2#116" w:date="2021-11-16T00:54:00Z"/>
          <w:rFonts w:ascii="Courier New" w:eastAsia="Times New Roman" w:hAnsi="Courier New"/>
          <w:sz w:val="16"/>
          <w:lang w:eastAsia="en-GB"/>
        </w:rPr>
      </w:pPr>
      <w:ins w:id="1737" w:author="Post_R2#116" w:date="2021-11-16T00:54:00Z">
        <w:r w:rsidRPr="00CD3E02">
          <w:rPr>
            <w:rFonts w:ascii="Courier New" w:eastAsia="Times New Roman" w:hAnsi="Courier New"/>
            <w:sz w:val="16"/>
            <w:lang w:eastAsia="en-GB"/>
          </w:rPr>
          <w:t xml:space="preserve">    pathSwitchConfig-r17             </w:t>
        </w:r>
        <w:proofErr w:type="spellStart"/>
        <w:r w:rsidRPr="00CD3E02">
          <w:rPr>
            <w:rFonts w:ascii="Courier New" w:eastAsia="Times New Roman" w:hAnsi="Courier New"/>
            <w:sz w:val="16"/>
            <w:lang w:eastAsia="en-GB"/>
          </w:rPr>
          <w:t>PathSwitchConfig-r17</w:t>
        </w:r>
        <w:proofErr w:type="spellEnd"/>
        <w:r w:rsidRPr="00CD3E02">
          <w:rPr>
            <w:rFonts w:ascii="Courier New" w:eastAsia="Times New Roman" w:hAnsi="Courier New"/>
            <w:sz w:val="16"/>
            <w:lang w:eastAsia="en-GB"/>
          </w:rPr>
          <w:t xml:space="preserve">                                            OPTIONAL    -- </w:t>
        </w:r>
        <w:proofErr w:type="spellStart"/>
        <w:r w:rsidRPr="00CD3E02">
          <w:rPr>
            <w:rFonts w:ascii="Courier New" w:eastAsia="Times New Roman" w:hAnsi="Courier New"/>
            <w:sz w:val="16"/>
            <w:lang w:eastAsia="en-GB"/>
          </w:rPr>
          <w:t>DirectToIndirect-PathSwitch</w:t>
        </w:r>
        <w:proofErr w:type="spellEnd"/>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8" w:author="Post_R2#116" w:date="2021-11-16T00:55:00Z"/>
          <w:rFonts w:ascii="Courier New" w:eastAsia="Times New Roman" w:hAnsi="Courier New"/>
          <w:sz w:val="16"/>
          <w:lang w:eastAsia="en-GB"/>
        </w:rPr>
      </w:pPr>
      <w:ins w:id="1739"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w:t>
      </w:r>
      <w:proofErr w:type="spellEnd"/>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SCellAddMod</w:t>
      </w:r>
      <w:proofErr w:type="spellEnd"/>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SCellAddSync</w:t>
      </w:r>
      <w:proofErr w:type="spellEnd"/>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0"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1" w:author="Post_R2#116" w:date="2021-11-16T00:54:00Z"/>
          <w:rFonts w:ascii="Courier New" w:eastAsia="Times New Roman" w:hAnsi="Courier New"/>
          <w:sz w:val="16"/>
          <w:lang w:eastAsia="en-GB"/>
        </w:rPr>
      </w:pPr>
      <w:ins w:id="1742" w:author="Post_R2#116" w:date="2021-11-16T00:54:00Z">
        <w:r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3" w:author="Post_R2#116" w:date="2021-11-16T00:54:00Z"/>
          <w:rFonts w:ascii="Courier New" w:eastAsia="Times New Roman" w:hAnsi="Courier New"/>
          <w:sz w:val="16"/>
          <w:lang w:eastAsia="en-GB"/>
        </w:rPr>
      </w:pPr>
      <w:ins w:id="1744"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5" w:author="Post_R2#116" w:date="2021-11-16T00:54:00Z"/>
          <w:rFonts w:ascii="Courier New" w:eastAsia="Times New Roman" w:hAnsi="Courier New"/>
          <w:sz w:val="16"/>
          <w:lang w:eastAsia="en-GB"/>
        </w:rPr>
      </w:pPr>
      <w:ins w:id="1746"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7" w:author="Post_R2#116" w:date="2021-11-16T00:54:00Z"/>
          <w:rFonts w:ascii="Courier New" w:eastAsia="Times New Roman" w:hAnsi="Courier New"/>
          <w:sz w:val="16"/>
          <w:lang w:eastAsia="en-GB"/>
        </w:rPr>
      </w:pPr>
      <w:ins w:id="1748"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49"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Calibri" w:hAnsi="Arial"/>
                <w:b/>
                <w:i/>
                <w:sz w:val="18"/>
                <w:szCs w:val="22"/>
                <w:lang w:eastAsia="sv-SE"/>
              </w:rPr>
              <w:lastRenderedPageBreak/>
              <w:t>CellGroupConfig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ChannelToAddModList</w:t>
            </w:r>
            <w:proofErr w:type="spellEnd"/>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ChannelToReleaseList</w:t>
            </w:r>
            <w:proofErr w:type="spellEnd"/>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Pr>
                <w:rFonts w:ascii="Arial" w:eastAsia="Times New Roman" w:hAnsi="Arial"/>
                <w:i/>
                <w:iCs/>
                <w:sz w:val="18"/>
                <w:lang w:eastAsia="sv-SE"/>
              </w:rPr>
              <w:t>lte</w:t>
            </w:r>
            <w:proofErr w:type="spellEnd"/>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w:t>
            </w:r>
            <w:proofErr w:type="spellStart"/>
            <w:r>
              <w:rPr>
                <w:rFonts w:ascii="Arial" w:eastAsia="Calibri" w:hAnsi="Arial"/>
                <w:b/>
                <w:i/>
                <w:sz w:val="18"/>
                <w:szCs w:val="22"/>
                <w:lang w:eastAsia="sv-SE"/>
              </w:rPr>
              <w:t>CellGroupConfig</w:t>
            </w:r>
            <w:proofErr w:type="spellEnd"/>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rlc-BearerToAddModList</w:t>
            </w:r>
            <w:proofErr w:type="spellEnd"/>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w:t>
            </w:r>
            <w:proofErr w:type="spellEnd"/>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reportUplinkTxDirectCurrentTwoCarrier</w:t>
            </w:r>
            <w:proofErr w:type="spellEnd"/>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rlmInSyncOutOfSyncThreshold</w:t>
            </w:r>
            <w:proofErr w:type="spellEnd"/>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sCellState</w:t>
            </w:r>
            <w:proofErr w:type="spellEnd"/>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 xml:space="preserve">Indicates whether the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shall be considered to be in activated state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sCellToAddModList</w:t>
            </w:r>
            <w:proofErr w:type="spellEnd"/>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sCellToReleaseList</w:t>
            </w:r>
            <w:proofErr w:type="spellEnd"/>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Pr>
                <w:rFonts w:ascii="Arial" w:eastAsia="Calibri" w:hAnsi="Arial"/>
                <w:b/>
                <w:bCs/>
                <w:i/>
                <w:iCs/>
                <w:sz w:val="18"/>
                <w:lang w:eastAsia="ja-JP"/>
              </w:rPr>
              <w:t>secondaryDRX-GroupConfig</w:t>
            </w:r>
            <w:proofErr w:type="spellEnd"/>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 xml:space="preserve">The field is used to indicate whether the </w:t>
            </w:r>
            <w:proofErr w:type="spellStart"/>
            <w:r>
              <w:rPr>
                <w:rFonts w:ascii="Arial" w:eastAsia="Calibri" w:hAnsi="Arial"/>
                <w:sz w:val="18"/>
                <w:lang w:eastAsia="ja-JP"/>
              </w:rPr>
              <w:t>SCell</w:t>
            </w:r>
            <w:proofErr w:type="spellEnd"/>
            <w:r>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spCellConfig</w:t>
            </w:r>
            <w:proofErr w:type="spellEnd"/>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w:t>
            </w:r>
            <w:proofErr w:type="spellStart"/>
            <w:r>
              <w:rPr>
                <w:rFonts w:ascii="Arial" w:eastAsia="Calibri" w:hAnsi="Arial"/>
                <w:sz w:val="18"/>
                <w:lang w:eastAsia="sv-SE"/>
              </w:rPr>
              <w:t>SpCell</w:t>
            </w:r>
            <w:proofErr w:type="spellEnd"/>
            <w:r>
              <w:rPr>
                <w:rFonts w:ascii="Arial" w:eastAsia="Calibri" w:hAnsi="Arial"/>
                <w:sz w:val="18"/>
                <w:lang w:eastAsia="sv-SE"/>
              </w:rPr>
              <w:t xml:space="preserve"> of this cell group (</w:t>
            </w:r>
            <w:proofErr w:type="spellStart"/>
            <w:r>
              <w:rPr>
                <w:rFonts w:ascii="Arial" w:eastAsia="Calibri" w:hAnsi="Arial"/>
                <w:sz w:val="18"/>
                <w:lang w:eastAsia="sv-SE"/>
              </w:rPr>
              <w:t>PCell</w:t>
            </w:r>
            <w:proofErr w:type="spellEnd"/>
            <w:r>
              <w:rPr>
                <w:rFonts w:ascii="Arial" w:eastAsia="Calibri" w:hAnsi="Arial"/>
                <w:sz w:val="18"/>
                <w:lang w:eastAsia="sv-SE"/>
              </w:rPr>
              <w:t xml:space="preserve"> of MCG or </w:t>
            </w:r>
            <w:proofErr w:type="spellStart"/>
            <w:r>
              <w:rPr>
                <w:rFonts w:ascii="Arial" w:eastAsia="Calibri" w:hAnsi="Arial"/>
                <w:sz w:val="18"/>
                <w:lang w:eastAsia="sv-SE"/>
              </w:rPr>
              <w:t>PSCell</w:t>
            </w:r>
            <w:proofErr w:type="spellEnd"/>
            <w:r>
              <w:rPr>
                <w:rFonts w:ascii="Arial" w:eastAsia="Calibri" w:hAnsi="Arial"/>
                <w:sz w:val="18"/>
                <w:lang w:eastAsia="sv-SE"/>
              </w:rPr>
              <w:t xml:space="preserve">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proofErr w:type="spellStart"/>
            <w:r>
              <w:rPr>
                <w:rFonts w:ascii="Arial" w:eastAsia="Times New Roman" w:hAnsi="Arial"/>
                <w:b/>
                <w:bCs/>
                <w:i/>
                <w:iCs/>
                <w:sz w:val="18"/>
                <w:lang w:eastAsia="zh-CN"/>
              </w:rPr>
              <w:lastRenderedPageBreak/>
              <w:t>uplinkTxSwitchingOption</w:t>
            </w:r>
            <w:proofErr w:type="spellEnd"/>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proofErr w:type="spellStart"/>
            <w:r>
              <w:rPr>
                <w:rFonts w:ascii="Arial" w:eastAsia="Times New Roman" w:hAnsi="Arial"/>
                <w:i/>
                <w:iCs/>
                <w:sz w:val="18"/>
                <w:lang w:eastAsia="zh-CN"/>
              </w:rPr>
              <w:t>switchedUL</w:t>
            </w:r>
            <w:proofErr w:type="spellEnd"/>
            <w:r>
              <w:rPr>
                <w:rFonts w:ascii="Arial" w:eastAsia="Times New Roman" w:hAnsi="Arial"/>
                <w:sz w:val="18"/>
                <w:lang w:eastAsia="zh-CN"/>
              </w:rPr>
              <w:t xml:space="preserve"> if network configures option 1 as specified in TS 38.214 [19], or </w:t>
            </w:r>
            <w:proofErr w:type="spellStart"/>
            <w:r>
              <w:rPr>
                <w:rFonts w:ascii="Arial" w:eastAsia="Times New Roman" w:hAnsi="Arial"/>
                <w:i/>
                <w:iCs/>
                <w:sz w:val="18"/>
                <w:lang w:eastAsia="zh-CN"/>
              </w:rPr>
              <w:t>dualUL</w:t>
            </w:r>
            <w:proofErr w:type="spellEnd"/>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uplinkTxSwitchingPowerBoosting</w:t>
            </w:r>
            <w:proofErr w:type="spellEnd"/>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DAPS-</w:t>
            </w:r>
            <w:proofErr w:type="spellStart"/>
            <w:r>
              <w:rPr>
                <w:rFonts w:ascii="Arial" w:eastAsia="Calibri" w:hAnsi="Arial"/>
                <w:b/>
                <w:i/>
                <w:sz w:val="18"/>
                <w:szCs w:val="22"/>
                <w:lang w:eastAsia="sv-SE"/>
              </w:rPr>
              <w:t>UplinkPowerConfig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uplinkPowerSharingDAPS</w:t>
            </w:r>
            <w:proofErr w:type="spellEnd"/>
            <w:r>
              <w:rPr>
                <w:rFonts w:ascii="Arial" w:eastAsia="Times New Roman" w:hAnsi="Arial"/>
                <w:b/>
                <w:bCs/>
                <w:i/>
                <w:iCs/>
                <w:sz w:val="18"/>
                <w:lang w:eastAsia="sv-SE"/>
              </w:rPr>
              <w:t>-Mode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ReconfigurationWithSync</w:t>
            </w:r>
            <w:proofErr w:type="spellEnd"/>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rach-ConfigDedicated</w:t>
            </w:r>
            <w:proofErr w:type="spellEnd"/>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Pr>
                <w:rFonts w:ascii="Arial" w:eastAsia="Times New Roman" w:hAnsi="Arial"/>
                <w:i/>
                <w:sz w:val="18"/>
                <w:szCs w:val="22"/>
                <w:lang w:eastAsia="sv-SE"/>
              </w:rPr>
              <w:t>firstActiveUplinkBWP</w:t>
            </w:r>
            <w:proofErr w:type="spellEnd"/>
            <w:r>
              <w:rPr>
                <w:rFonts w:ascii="Arial" w:eastAsia="Times New Roman" w:hAnsi="Arial"/>
                <w:sz w:val="18"/>
                <w:szCs w:val="22"/>
                <w:lang w:eastAsia="sv-SE"/>
              </w:rPr>
              <w:t xml:space="preserve"> (see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smtc</w:t>
            </w:r>
            <w:proofErr w:type="spellEnd"/>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and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spCellConfigCommon</w:t>
            </w:r>
            <w:proofErr w:type="spellEnd"/>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reference of (source)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For case of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it is based on the timing reference of source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proofErr w:type="spellStart"/>
            <w:r>
              <w:rPr>
                <w:rFonts w:ascii="Arial" w:eastAsia="Times New Roman" w:hAnsi="Arial"/>
                <w:i/>
                <w:iCs/>
                <w:sz w:val="18"/>
                <w:szCs w:val="22"/>
                <w:lang w:eastAsia="sv-SE"/>
              </w:rPr>
              <w:t>targetCellSMTC</w:t>
            </w:r>
            <w:proofErr w:type="spellEnd"/>
            <w:r>
              <w:rPr>
                <w:rFonts w:ascii="Arial" w:eastAsia="Times New Roman" w:hAnsi="Arial"/>
                <w:i/>
                <w:iCs/>
                <w:sz w:val="18"/>
                <w:szCs w:val="22"/>
                <w:lang w:eastAsia="sv-SE"/>
              </w:rPr>
              <w:t>-SCG</w:t>
            </w:r>
            <w:r>
              <w:rPr>
                <w:rFonts w:ascii="Arial" w:eastAsia="Times New Roman" w:hAnsi="Arial"/>
                <w:sz w:val="18"/>
                <w:szCs w:val="22"/>
                <w:lang w:eastAsia="sv-SE"/>
              </w:rPr>
              <w:t xml:space="preserve"> are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SCellConfig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smtc</w:t>
            </w:r>
            <w:proofErr w:type="spellEnd"/>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SCell</w:t>
            </w:r>
            <w:proofErr w:type="spellEnd"/>
            <w:r>
              <w:rPr>
                <w:rFonts w:ascii="Arial" w:eastAsia="Times New Roman" w:hAnsi="Arial"/>
                <w:sz w:val="18"/>
                <w:szCs w:val="22"/>
                <w:lang w:eastAsia="sv-SE"/>
              </w:rPr>
              <w:t xml:space="preserve"> addition.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sCellConfigCommon</w:t>
            </w:r>
            <w:proofErr w:type="spellEnd"/>
            <w:r>
              <w:rPr>
                <w:rFonts w:ascii="Arial" w:eastAsia="Times New Roman" w:hAnsi="Arial"/>
                <w:sz w:val="18"/>
                <w:szCs w:val="22"/>
                <w:lang w:eastAsia="sv-SE"/>
              </w:rPr>
              <w:t xml:space="preserv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of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of associated cell group. In case of inter-RAT handover to NR, the timing reference is the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In case of intra-NR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(standalone NR) 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(EN-DC), the timing reference is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If the field is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SpCellConfig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reconfigurationWithSync</w:t>
            </w:r>
            <w:proofErr w:type="spellEnd"/>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Parameters for the synchronous reconfiguration to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rlf-TimersAndConstants</w:t>
            </w:r>
            <w:proofErr w:type="spellEnd"/>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proofErr w:type="spellStart"/>
            <w:r>
              <w:rPr>
                <w:rFonts w:ascii="Arial" w:eastAsia="Times New Roman" w:hAnsi="Arial"/>
                <w:i/>
                <w:sz w:val="18"/>
                <w:lang w:eastAsia="sv-SE"/>
              </w:rPr>
              <w:t>rlf-TimersAndConstants</w:t>
            </w:r>
            <w:proofErr w:type="spellEnd"/>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servCellIndex</w:t>
            </w:r>
            <w:proofErr w:type="spellEnd"/>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Serving cell ID of a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The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w:t>
            </w:r>
            <w:proofErr w:type="spellStart"/>
            <w:r>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proofErr w:type="spellStart"/>
            <w:r>
              <w:rPr>
                <w:rFonts w:ascii="Arial" w:eastAsia="Calibri" w:hAnsi="Arial"/>
                <w:i/>
                <w:sz w:val="18"/>
                <w:szCs w:val="22"/>
                <w:lang w:eastAsia="ja-JP"/>
              </w:rPr>
              <w:t>drx-ConfigSecondaryGroup</w:t>
            </w:r>
            <w:proofErr w:type="spellEnd"/>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750" w:author="Post_R2#115" w:date="2021-09-29T09:32:00Z"/>
                <w:rFonts w:ascii="Arial" w:eastAsia="Calibri" w:hAnsi="Arial"/>
                <w:sz w:val="18"/>
                <w:szCs w:val="22"/>
                <w:lang w:eastAsia="ja-JP"/>
              </w:rPr>
            </w:pPr>
            <w:ins w:id="1751"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752" w:author="Post_R2#116" w:date="2021-11-16T00:53:00Z"/>
                <w:rFonts w:ascii="Arial" w:eastAsia="Calibri" w:hAnsi="Arial"/>
                <w:sz w:val="18"/>
                <w:szCs w:val="22"/>
                <w:lang w:eastAsia="ja-JP"/>
              </w:rPr>
            </w:pPr>
            <w:r>
              <w:rPr>
                <w:rFonts w:ascii="Arial" w:eastAsia="Calibri" w:hAnsi="Arial"/>
                <w:sz w:val="18"/>
                <w:szCs w:val="22"/>
                <w:lang w:eastAsia="ja-JP"/>
              </w:rPr>
              <w:t>-</w:t>
            </w:r>
            <w:ins w:id="1753"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754" w:author="Post_R2#115" w:date="2021-10-22T14:57:00Z">
              <w:r w:rsidR="00D25632">
                <w:rPr>
                  <w:rFonts w:ascii="Arial" w:eastAsia="Calibri" w:hAnsi="Arial" w:cs="Arial"/>
                  <w:sz w:val="18"/>
                  <w:szCs w:val="18"/>
                  <w:lang w:eastAsia="ja-JP"/>
                </w:rPr>
                <w:t>i</w:t>
              </w:r>
            </w:ins>
            <w:ins w:id="1755" w:author="Post_R2#115" w:date="2021-09-29T09:32:00Z">
              <w:r>
                <w:rPr>
                  <w:rFonts w:ascii="Arial" w:eastAsia="Calibri" w:hAnsi="Arial" w:cs="Arial"/>
                  <w:sz w:val="18"/>
                  <w:szCs w:val="18"/>
                  <w:lang w:eastAsia="ja-JP"/>
                </w:rPr>
                <w:t xml:space="preserve">tch to the target </w:t>
              </w:r>
              <w:proofErr w:type="spellStart"/>
              <w:r>
                <w:rPr>
                  <w:rFonts w:ascii="Arial" w:eastAsia="Calibri" w:hAnsi="Arial" w:cs="Arial"/>
                  <w:sz w:val="18"/>
                  <w:szCs w:val="18"/>
                  <w:lang w:eastAsia="ja-JP"/>
                </w:rPr>
                <w:t>PCell</w:t>
              </w:r>
              <w:proofErr w:type="spellEnd"/>
              <w:r>
                <w:rPr>
                  <w:rFonts w:ascii="Arial" w:eastAsia="Calibri" w:hAnsi="Arial" w:cs="Arial"/>
                  <w:sz w:val="18"/>
                  <w:szCs w:val="18"/>
                  <w:lang w:eastAsia="ja-JP"/>
                </w:rPr>
                <w:t xml:space="preserve"> for a L2 U2N Remote UE,</w:t>
              </w:r>
            </w:ins>
            <w:ins w:id="1756"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757"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w:t>
            </w:r>
            <w:proofErr w:type="spellStart"/>
            <w:r>
              <w:rPr>
                <w:rFonts w:ascii="Arial" w:eastAsia="Times New Roman" w:hAnsi="Arial" w:cs="Arial"/>
                <w:sz w:val="18"/>
                <w:szCs w:val="18"/>
                <w:lang w:eastAsia="ja-JP"/>
              </w:rPr>
              <w:t>K</w:t>
            </w:r>
            <w:r>
              <w:rPr>
                <w:rFonts w:ascii="Arial" w:eastAsia="Times New Roman" w:hAnsi="Arial" w:cs="Arial"/>
                <w:sz w:val="18"/>
                <w:szCs w:val="18"/>
                <w:vertAlign w:val="subscript"/>
                <w:lang w:eastAsia="ja-JP"/>
              </w:rPr>
              <w:t>gNB</w:t>
            </w:r>
            <w:proofErr w:type="spellEnd"/>
            <w:r>
              <w:rPr>
                <w:rFonts w:ascii="Arial" w:eastAsia="Times New Roman" w:hAnsi="Arial" w:cs="Arial"/>
                <w:sz w:val="18"/>
                <w:szCs w:val="18"/>
                <w:lang w:eastAsia="ja-JP"/>
              </w:rPr>
              <w:t xml:space="preserve"> in NR-DC while the UE is configured with at least one radio bearer with </w:t>
            </w:r>
            <w:proofErr w:type="spellStart"/>
            <w:r>
              <w:rPr>
                <w:rFonts w:ascii="Arial" w:eastAsia="Times New Roman" w:hAnsi="Arial" w:cs="Arial"/>
                <w:i/>
                <w:sz w:val="18"/>
                <w:szCs w:val="18"/>
                <w:lang w:eastAsia="ja-JP"/>
              </w:rPr>
              <w:t>keyToUse</w:t>
            </w:r>
            <w:proofErr w:type="spellEnd"/>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proofErr w:type="spellStart"/>
            <w:r>
              <w:rPr>
                <w:rFonts w:ascii="Arial" w:eastAsia="Times New Roman" w:hAnsi="Arial" w:cs="Arial"/>
                <w:i/>
                <w:sz w:val="18"/>
                <w:szCs w:val="18"/>
                <w:lang w:eastAsia="ja-JP"/>
              </w:rPr>
              <w:t>RRCReconfiguration</w:t>
            </w:r>
            <w:proofErr w:type="spellEnd"/>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RRCResume</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and </w:t>
            </w:r>
            <w:proofErr w:type="spellStart"/>
            <w:r>
              <w:rPr>
                <w:rFonts w:ascii="Arial" w:eastAsia="Calibri" w:hAnsi="Arial"/>
                <w:i/>
                <w:sz w:val="18"/>
                <w:szCs w:val="22"/>
                <w:lang w:eastAsia="ja-JP"/>
              </w:rPr>
              <w:t>RRCSetup</w:t>
            </w:r>
            <w:proofErr w:type="spellEnd"/>
            <w:r>
              <w:rPr>
                <w:rFonts w:ascii="Arial" w:eastAsia="Calibri" w:hAnsi="Arial"/>
                <w:sz w:val="18"/>
                <w:szCs w:val="22"/>
                <w:lang w:eastAsia="ja-JP"/>
              </w:rPr>
              <w:t xml:space="preserve"> messages and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proofErr w:type="spellStart"/>
            <w:r>
              <w:rPr>
                <w:rFonts w:ascii="Arial" w:eastAsia="Calibri" w:hAnsi="Arial"/>
                <w:i/>
                <w:sz w:val="18"/>
                <w:lang w:eastAsia="sv-SE"/>
              </w:rPr>
              <w:t>SpCellConfig</w:t>
            </w:r>
            <w:proofErr w:type="spellEnd"/>
            <w:r>
              <w:rPr>
                <w:rFonts w:ascii="Arial" w:eastAsia="Calibri" w:hAnsi="Arial"/>
                <w:sz w:val="18"/>
                <w:szCs w:val="22"/>
                <w:lang w:eastAsia="sv-SE"/>
              </w:rPr>
              <w:t xml:space="preserve"> for the </w:t>
            </w:r>
            <w:proofErr w:type="spellStart"/>
            <w:r>
              <w:rPr>
                <w:rFonts w:ascii="Arial" w:eastAsia="Calibri" w:hAnsi="Arial"/>
                <w:sz w:val="18"/>
                <w:szCs w:val="22"/>
                <w:lang w:eastAsia="sv-SE"/>
              </w:rPr>
              <w:t>PSCell</w:t>
            </w:r>
            <w:proofErr w:type="spellEnd"/>
            <w:r>
              <w:rPr>
                <w:rFonts w:ascii="Arial" w:eastAsia="Calibri" w:hAnsi="Arial"/>
                <w:sz w:val="18"/>
                <w:szCs w:val="22"/>
                <w:lang w:eastAsia="sv-SE"/>
              </w:rPr>
              <w:t xml:space="preserve">. It is absent otherwise. </w:t>
            </w:r>
          </w:p>
        </w:tc>
      </w:tr>
      <w:tr w:rsidR="00931C1E" w14:paraId="60FFD899" w14:textId="77777777">
        <w:trPr>
          <w:ins w:id="1758"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759" w:author="Post_R2#116" w:date="2021-11-16T14:42:00Z"/>
                <w:rFonts w:ascii="Arial" w:eastAsia="Calibri" w:hAnsi="Arial"/>
                <w:i/>
                <w:sz w:val="18"/>
                <w:szCs w:val="22"/>
                <w:lang w:eastAsia="sv-SE"/>
              </w:rPr>
            </w:pPr>
            <w:proofErr w:type="spellStart"/>
            <w:ins w:id="1760" w:author="Post_R2#116" w:date="2021-11-16T14:43:00Z">
              <w:r w:rsidRPr="00931C1E">
                <w:rPr>
                  <w:rFonts w:ascii="Arial" w:eastAsia="Calibri" w:hAnsi="Arial"/>
                  <w:i/>
                  <w:sz w:val="18"/>
                  <w:szCs w:val="22"/>
                  <w:lang w:eastAsia="sv-SE"/>
                </w:rPr>
                <w:t>DirectToIndirect-PathSwitch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7B96BDE4" w14:textId="6E24FFA5" w:rsidR="00931C1E" w:rsidRDefault="00931C1E" w:rsidP="00931C1E">
            <w:pPr>
              <w:keepNext/>
              <w:keepLines/>
              <w:overflowPunct w:val="0"/>
              <w:autoSpaceDE w:val="0"/>
              <w:autoSpaceDN w:val="0"/>
              <w:adjustRightInd w:val="0"/>
              <w:spacing w:after="0"/>
              <w:textAlignment w:val="baseline"/>
              <w:rPr>
                <w:ins w:id="1761" w:author="Post_R2#116" w:date="2021-11-16T14:42:00Z"/>
                <w:rFonts w:ascii="Arial" w:eastAsia="Calibri" w:hAnsi="Arial"/>
                <w:sz w:val="18"/>
                <w:szCs w:val="22"/>
                <w:lang w:eastAsia="sv-SE"/>
              </w:rPr>
            </w:pPr>
            <w:commentRangeStart w:id="1762"/>
            <w:ins w:id="1763"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764" w:author="Post_R2#116" w:date="2021-11-16T14:44:00Z">
              <w:r>
                <w:rPr>
                  <w:rFonts w:ascii="Arial" w:eastAsia="Calibri" w:hAnsi="Arial" w:cs="Arial"/>
                  <w:sz w:val="18"/>
                  <w:szCs w:val="18"/>
                  <w:lang w:eastAsia="ja-JP"/>
                </w:rPr>
                <w:t xml:space="preserve">the </w:t>
              </w:r>
            </w:ins>
            <w:ins w:id="1765" w:author="Post_R2#116" w:date="2021-11-16T14:43:00Z">
              <w:r>
                <w:rPr>
                  <w:rFonts w:ascii="Arial" w:eastAsia="Calibri" w:hAnsi="Arial" w:cs="Arial"/>
                  <w:sz w:val="18"/>
                  <w:szCs w:val="18"/>
                  <w:lang w:eastAsia="ja-JP"/>
                </w:rPr>
                <w:t>target L2 U2N Relay UE</w:t>
              </w:r>
              <w:r>
                <w:rPr>
                  <w:rFonts w:ascii="Arial" w:eastAsia="Calibri" w:hAnsi="Arial"/>
                  <w:sz w:val="18"/>
                  <w:szCs w:val="22"/>
                  <w:lang w:eastAsia="sv-SE"/>
                </w:rPr>
                <w:t>. It is absent otherwise.</w:t>
              </w:r>
            </w:ins>
            <w:commentRangeEnd w:id="1762"/>
            <w:r w:rsidR="006D080E">
              <w:rPr>
                <w:rStyle w:val="CommentReference"/>
              </w:rPr>
              <w:commentReference w:id="1762"/>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In case of change of AS security key derived from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secondaryCellGroup</w:t>
      </w:r>
      <w:proofErr w:type="spellEnd"/>
      <w:r>
        <w:rPr>
          <w:rFonts w:eastAsia="Times New Roman"/>
          <w:lang w:eastAsia="ja-JP"/>
        </w:rPr>
        <w:t xml:space="preserve">, the network releases all existing SCG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766" w:name="_Toc83740218"/>
      <w:bookmarkStart w:id="1767" w:name="_Toc60777263"/>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MeasObjectToAddModList</w:t>
      </w:r>
      <w:bookmarkEnd w:id="1766"/>
      <w:bookmarkEnd w:id="1767"/>
      <w:proofErr w:type="spellEnd"/>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MeasObjectToAddModList</w:t>
      </w:r>
      <w:proofErr w:type="spellEnd"/>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MeasObjectToAddModList</w:t>
      </w:r>
      <w:proofErr w:type="spellEnd"/>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8"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769"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0" w:author="Post_R2#116" w:date="2021-11-12T16:43:00Z"/>
          <w:rFonts w:ascii="Courier New" w:eastAsia="Times New Roman" w:hAnsi="Courier New" w:cs="Courier New"/>
          <w:noProof/>
          <w:sz w:val="16"/>
          <w:lang w:eastAsia="en-GB"/>
        </w:rPr>
      </w:pPr>
      <w:ins w:id="1771" w:author="Post_R2#116" w:date="2021-11-12T16:43:00Z">
        <w:r w:rsidRPr="00CD3E02">
          <w:rPr>
            <w:rFonts w:ascii="Courier New" w:eastAsia="Times New Roman" w:hAnsi="Courier New" w:cs="Courier New"/>
            <w:noProof/>
            <w:sz w:val="16"/>
            <w:lang w:eastAsia="en-GB"/>
          </w:rPr>
          <w:t xml:space="preserve">     </w:t>
        </w:r>
      </w:ins>
      <w:ins w:id="1772" w:author="Post_R2#116" w:date="2021-11-16T11:50:00Z">
        <w:r w:rsidR="007414BC">
          <w:rPr>
            <w:rFonts w:ascii="Courier New" w:eastAsia="Times New Roman" w:hAnsi="Courier New" w:cs="Courier New"/>
            <w:noProof/>
            <w:sz w:val="16"/>
            <w:lang w:eastAsia="en-GB"/>
          </w:rPr>
          <w:t xml:space="preserve"> </w:t>
        </w:r>
      </w:ins>
      <w:ins w:id="1773"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74" w:author="Post_R2#116" w:date="2021-11-12T16:45:00Z"/>
          <w:rFonts w:ascii="Courier New" w:eastAsia="Times New Roman" w:hAnsi="Courier New" w:cs="Courier New"/>
          <w:noProof/>
          <w:sz w:val="16"/>
          <w:lang w:eastAsia="en-GB"/>
        </w:rPr>
      </w:pPr>
      <w:ins w:id="1775" w:author="Post_R2#116" w:date="2021-11-12T16:45:00Z">
        <w:r w:rsidRPr="00CD3E02">
          <w:rPr>
            <w:rFonts w:ascii="Courier New" w:eastAsia="Times New Roman" w:hAnsi="Courier New" w:cs="Courier New"/>
            <w:noProof/>
            <w:sz w:val="16"/>
            <w:lang w:eastAsia="en-GB"/>
          </w:rPr>
          <w:t xml:space="preserve"> </w:t>
        </w:r>
      </w:ins>
      <w:ins w:id="1776" w:author="Post_R2#116" w:date="2021-11-12T16:43:00Z">
        <w:r w:rsidRPr="00CD3E02">
          <w:rPr>
            <w:rFonts w:ascii="Courier New" w:eastAsia="Times New Roman" w:hAnsi="Courier New" w:cs="Courier New"/>
            <w:noProof/>
            <w:sz w:val="16"/>
            <w:lang w:eastAsia="en-GB"/>
          </w:rPr>
          <w:t xml:space="preserve">      </w:t>
        </w:r>
      </w:ins>
      <w:ins w:id="1777" w:author="Post_R2#116" w:date="2021-11-12T16:44:00Z">
        <w:r w:rsidRPr="00CD3E02">
          <w:rPr>
            <w:rFonts w:ascii="Courier New" w:eastAsia="Times New Roman" w:hAnsi="Courier New" w:cs="Courier New"/>
            <w:noProof/>
            <w:sz w:val="16"/>
            <w:lang w:eastAsia="en-GB"/>
          </w:rPr>
          <w:t xml:space="preserve"> </w:t>
        </w:r>
      </w:ins>
      <w:ins w:id="1778" w:author="Post_R2#116" w:date="2021-11-15T15:10:00Z">
        <w:r w:rsidRPr="00CD3E02">
          <w:rPr>
            <w:rFonts w:ascii="Courier New" w:eastAsia="Times New Roman" w:hAnsi="Courier New" w:cs="Courier New"/>
            <w:noProof/>
            <w:sz w:val="16"/>
            <w:lang w:eastAsia="en-GB"/>
          </w:rPr>
          <w:t>m</w:t>
        </w:r>
      </w:ins>
      <w:ins w:id="1779" w:author="Post_R2#116" w:date="2021-11-12T16:45:00Z">
        <w:r w:rsidRPr="00CD3E02">
          <w:rPr>
            <w:rFonts w:ascii="Courier New" w:eastAsia="Times New Roman" w:hAnsi="Courier New" w:cs="Courier New"/>
            <w:noProof/>
            <w:sz w:val="16"/>
            <w:lang w:eastAsia="en-GB"/>
          </w:rPr>
          <w:t>easObject</w:t>
        </w:r>
      </w:ins>
      <w:ins w:id="1780" w:author="Post_R2#116" w:date="2021-11-15T15:10:00Z">
        <w:r w:rsidRPr="00CD3E02">
          <w:rPr>
            <w:rFonts w:ascii="Courier New" w:eastAsia="Times New Roman" w:hAnsi="Courier New" w:cs="Courier New"/>
            <w:noProof/>
            <w:sz w:val="16"/>
            <w:lang w:eastAsia="en-GB"/>
          </w:rPr>
          <w:t>Rel</w:t>
        </w:r>
      </w:ins>
      <w:ins w:id="1781" w:author="Post_R2#116" w:date="2021-11-15T22:19:00Z">
        <w:r w:rsidRPr="00CD3E02">
          <w:rPr>
            <w:rFonts w:ascii="Courier New" w:eastAsia="Times New Roman" w:hAnsi="Courier New" w:cs="Courier New"/>
            <w:noProof/>
            <w:sz w:val="16"/>
            <w:lang w:eastAsia="en-GB"/>
          </w:rPr>
          <w:t>a</w:t>
        </w:r>
      </w:ins>
      <w:ins w:id="1782" w:author="Post_R2#116" w:date="2021-11-15T15:10:00Z">
        <w:r w:rsidRPr="00CD3E02">
          <w:rPr>
            <w:rFonts w:ascii="Courier New" w:eastAsia="Times New Roman" w:hAnsi="Courier New" w:cs="Courier New"/>
            <w:noProof/>
            <w:sz w:val="16"/>
            <w:lang w:eastAsia="en-GB"/>
          </w:rPr>
          <w:t>y</w:t>
        </w:r>
      </w:ins>
      <w:ins w:id="1783" w:author="Post_R2#116" w:date="2021-11-12T16:45:00Z">
        <w:r w:rsidRPr="00CD3E02">
          <w:rPr>
            <w:rFonts w:ascii="Courier New" w:eastAsia="Times New Roman" w:hAnsi="Courier New" w:cs="Courier New"/>
            <w:noProof/>
            <w:sz w:val="16"/>
            <w:lang w:eastAsia="en-GB"/>
          </w:rPr>
          <w:t xml:space="preserve">-r17                       </w:t>
        </w:r>
      </w:ins>
      <w:ins w:id="1784" w:author="Post_R2#116" w:date="2021-11-15T10:30:00Z">
        <w:r w:rsidRPr="00CD3E02">
          <w:rPr>
            <w:rFonts w:ascii="Courier New" w:eastAsia="Times New Roman" w:hAnsi="Courier New" w:cs="Courier New"/>
            <w:noProof/>
            <w:sz w:val="16"/>
            <w:lang w:eastAsia="en-GB"/>
          </w:rPr>
          <w:t xml:space="preserve">  </w:t>
        </w:r>
      </w:ins>
      <w:ins w:id="1785"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86" w:author="Post_R2#116" w:date="2021-11-12T16:46:00Z">
        <w:r w:rsidRPr="00CD3E02">
          <w:rPr>
            <w:rFonts w:ascii="Courier New" w:eastAsia="Times New Roman" w:hAnsi="Courier New" w:cs="Courier New"/>
            <w:noProof/>
            <w:sz w:val="16"/>
            <w:lang w:eastAsia="en-GB"/>
          </w:rPr>
          <w:t xml:space="preserve">     </w:t>
        </w:r>
      </w:ins>
      <w:ins w:id="1787" w:author="Post_R2#116" w:date="2021-11-16T11:50:00Z">
        <w:r w:rsidR="007414BC">
          <w:rPr>
            <w:rFonts w:ascii="Courier New" w:eastAsia="Times New Roman" w:hAnsi="Courier New" w:cs="Courier New"/>
            <w:noProof/>
            <w:sz w:val="16"/>
            <w:lang w:eastAsia="en-GB"/>
          </w:rPr>
          <w:t xml:space="preserve"> </w:t>
        </w:r>
      </w:ins>
      <w:ins w:id="1788"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789" w:name="_Toc83740222"/>
      <w:bookmarkStart w:id="1790" w:name="_Toc60777267"/>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MeasResults</w:t>
      </w:r>
      <w:bookmarkEnd w:id="1789"/>
      <w:bookmarkEnd w:id="1790"/>
      <w:proofErr w:type="spellEnd"/>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MeasResults</w:t>
      </w:r>
      <w:proofErr w:type="spellEnd"/>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MeasResults</w:t>
      </w:r>
      <w:proofErr w:type="spellEnd"/>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1"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792"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3" w:author="Post_R2#116" w:date="2021-11-15T17:52:00Z"/>
          <w:rFonts w:ascii="Courier New" w:eastAsia="Times New Roman" w:hAnsi="Courier New" w:cs="Courier New"/>
          <w:noProof/>
          <w:sz w:val="16"/>
          <w:lang w:eastAsia="en-GB"/>
        </w:rPr>
      </w:pPr>
      <w:ins w:id="1794" w:author="Post_R2#116" w:date="2021-11-14T18:42:00Z">
        <w:r w:rsidRPr="00CD3E02">
          <w:rPr>
            <w:rFonts w:ascii="Courier New" w:eastAsia="Times New Roman" w:hAnsi="Courier New" w:cs="Courier New"/>
            <w:noProof/>
            <w:sz w:val="16"/>
            <w:lang w:eastAsia="en-GB"/>
          </w:rPr>
          <w:t xml:space="preserve"> </w:t>
        </w:r>
      </w:ins>
      <w:ins w:id="1795" w:author="Post_R2#116" w:date="2021-11-14T18:44:00Z">
        <w:r w:rsidRPr="00CD3E02">
          <w:rPr>
            <w:rFonts w:ascii="Courier New" w:eastAsia="Times New Roman" w:hAnsi="Courier New" w:cs="Courier New"/>
            <w:noProof/>
            <w:sz w:val="16"/>
            <w:lang w:eastAsia="en-GB"/>
          </w:rPr>
          <w:t xml:space="preserve"> </w:t>
        </w:r>
      </w:ins>
      <w:ins w:id="1796" w:author="Post_R2#116" w:date="2021-11-16T12:07:00Z">
        <w:r w:rsidR="00F91D4F">
          <w:rPr>
            <w:rFonts w:ascii="Courier New" w:eastAsia="Times New Roman" w:hAnsi="Courier New" w:cs="Courier New"/>
            <w:noProof/>
            <w:sz w:val="16"/>
            <w:lang w:eastAsia="en-GB"/>
          </w:rPr>
          <w:t xml:space="preserve">  </w:t>
        </w:r>
      </w:ins>
      <w:ins w:id="1797" w:author="Post_R2#116" w:date="2021-11-14T18:44:00Z">
        <w:r w:rsidRPr="00CD3E02">
          <w:rPr>
            <w:rFonts w:ascii="Courier New" w:eastAsia="Times New Roman" w:hAnsi="Courier New" w:cs="Courier New"/>
            <w:noProof/>
            <w:sz w:val="16"/>
            <w:lang w:eastAsia="en-GB"/>
          </w:rPr>
          <w:t xml:space="preserve">   </w:t>
        </w:r>
      </w:ins>
      <w:ins w:id="1798" w:author="Post_R2#116" w:date="2021-11-16T14:44:00Z">
        <w:r w:rsidR="00931C1E">
          <w:rPr>
            <w:rFonts w:ascii="Courier New" w:eastAsia="Times New Roman" w:hAnsi="Courier New" w:cs="Courier New"/>
            <w:noProof/>
            <w:sz w:val="16"/>
            <w:lang w:eastAsia="en-GB"/>
          </w:rPr>
          <w:t xml:space="preserve"> </w:t>
        </w:r>
      </w:ins>
      <w:commentRangeStart w:id="1799"/>
      <w:ins w:id="1800" w:author="Post_R2#116" w:date="2021-11-15T17:53:00Z">
        <w:r w:rsidRPr="00CD3E02">
          <w:rPr>
            <w:rFonts w:ascii="Courier New" w:eastAsia="Times New Roman" w:hAnsi="Courier New" w:cs="Courier New"/>
            <w:noProof/>
            <w:sz w:val="16"/>
            <w:lang w:eastAsia="en-GB"/>
          </w:rPr>
          <w:t>[[</w:t>
        </w:r>
      </w:ins>
    </w:p>
    <w:p w14:paraId="6DC12FCC" w14:textId="6828C6B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801" w:author="Unknown"/>
          <w:rFonts w:ascii="Courier New" w:eastAsia="Times New Roman" w:hAnsi="Courier New" w:cs="Courier New"/>
          <w:noProof/>
          <w:sz w:val="16"/>
          <w:lang w:eastAsia="en-GB"/>
        </w:rPr>
      </w:pPr>
      <w:ins w:id="1802" w:author="Post_R2#116" w:date="2021-11-15T17:52:00Z">
        <w:r w:rsidRPr="00CD3E02">
          <w:rPr>
            <w:rFonts w:ascii="Courier New" w:eastAsia="Times New Roman" w:hAnsi="Courier New" w:cs="Courier New"/>
            <w:noProof/>
            <w:sz w:val="16"/>
            <w:lang w:eastAsia="en-GB"/>
          </w:rPr>
          <w:t xml:space="preserve"> </w:t>
        </w:r>
      </w:ins>
      <w:ins w:id="1803" w:author="Post_R2#116" w:date="2021-11-15T17:53:00Z">
        <w:r w:rsidRPr="00CD3E02">
          <w:rPr>
            <w:rFonts w:ascii="Courier New" w:eastAsia="Times New Roman" w:hAnsi="Courier New" w:cs="Courier New"/>
            <w:noProof/>
            <w:sz w:val="16"/>
            <w:lang w:eastAsia="en-GB"/>
          </w:rPr>
          <w:t xml:space="preserve">      </w:t>
        </w:r>
      </w:ins>
      <w:ins w:id="1804" w:author="Post_R2#116" w:date="2021-11-16T14:44:00Z">
        <w:r w:rsidR="00931C1E">
          <w:rPr>
            <w:rFonts w:ascii="Courier New" w:eastAsia="Times New Roman" w:hAnsi="Courier New" w:cs="Courier New"/>
            <w:noProof/>
            <w:sz w:val="16"/>
            <w:lang w:eastAsia="en-GB"/>
          </w:rPr>
          <w:t xml:space="preserve"> </w:t>
        </w:r>
      </w:ins>
      <w:ins w:id="1805" w:author="Post_R2#116" w:date="2021-11-14T18:42:00Z">
        <w:r w:rsidRPr="00CD3E02">
          <w:rPr>
            <w:rFonts w:ascii="Courier New" w:eastAsia="Batang" w:hAnsi="Courier New" w:cs="Courier New"/>
            <w:noProof/>
            <w:sz w:val="16"/>
            <w:lang w:eastAsia="en-GB"/>
          </w:rPr>
          <w:t>measResultsRelay-r17</w:t>
        </w:r>
        <w:r w:rsidRPr="00CD3E02">
          <w:rPr>
            <w:rFonts w:ascii="Courier New" w:eastAsia="Times New Roman" w:hAnsi="Courier New" w:cs="Courier New"/>
            <w:noProof/>
            <w:sz w:val="16"/>
            <w:lang w:eastAsia="en-GB"/>
          </w:rPr>
          <w:t xml:space="preserve">               </w:t>
        </w:r>
      </w:ins>
      <w:ins w:id="1806" w:author="Post_R2#116" w:date="2021-11-14T19:17:00Z">
        <w:r w:rsidRPr="00CD3E02">
          <w:rPr>
            <w:rFonts w:ascii="Courier New" w:eastAsia="Times New Roman" w:hAnsi="Courier New" w:cs="Courier New"/>
            <w:noProof/>
            <w:sz w:val="16"/>
            <w:lang w:eastAsia="en-GB"/>
          </w:rPr>
          <w:t xml:space="preserve">  </w:t>
        </w:r>
      </w:ins>
      <w:ins w:id="1807" w:author="Post_R2#116" w:date="2021-11-16T12:07:00Z">
        <w:r w:rsidR="00F91D4F">
          <w:rPr>
            <w:rFonts w:ascii="Courier New" w:eastAsia="Times New Roman" w:hAnsi="Courier New" w:cs="Courier New"/>
            <w:noProof/>
            <w:sz w:val="16"/>
            <w:lang w:eastAsia="en-GB"/>
          </w:rPr>
          <w:t xml:space="preserve"> </w:t>
        </w:r>
      </w:ins>
      <w:ins w:id="1808" w:author="Post_R2#116" w:date="2021-11-14T18:42:00Z">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w:t>
        </w:r>
      </w:ins>
      <w:ins w:id="1809" w:author="Post_R2#116" w:date="2021-11-14T18:44:00Z">
        <w:r w:rsidRPr="00CD3E02">
          <w:rPr>
            <w:rFonts w:ascii="Courier New" w:eastAsia="Batang" w:hAnsi="Courier New" w:cs="Courier New"/>
            <w:noProof/>
            <w:sz w:val="16"/>
            <w:lang w:eastAsia="en-GB"/>
          </w:rPr>
          <w:t>Relay</w:t>
        </w:r>
      </w:ins>
      <w:ins w:id="1810"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1" w:author="Post_R2#116" w:date="2021-11-15T17:53:00Z"/>
          <w:rFonts w:ascii="Courier New" w:eastAsia="Times New Roman" w:hAnsi="Courier New" w:cs="Courier New"/>
          <w:noProof/>
          <w:sz w:val="16"/>
          <w:lang w:eastAsia="en-GB"/>
        </w:rPr>
      </w:pPr>
      <w:ins w:id="1812" w:author="Post_R2#116" w:date="2021-11-15T17:53:00Z">
        <w:r w:rsidRPr="00CD3E02">
          <w:rPr>
            <w:rFonts w:ascii="Courier New" w:eastAsia="Times New Roman" w:hAnsi="Courier New" w:cs="Courier New"/>
            <w:noProof/>
            <w:sz w:val="16"/>
            <w:lang w:eastAsia="en-GB"/>
          </w:rPr>
          <w:t xml:space="preserve">       </w:t>
        </w:r>
      </w:ins>
      <w:ins w:id="1813" w:author="Post_R2#116" w:date="2021-11-16T14:44:00Z">
        <w:r w:rsidR="00931C1E">
          <w:rPr>
            <w:rFonts w:ascii="Courier New" w:eastAsia="Times New Roman" w:hAnsi="Courier New" w:cs="Courier New"/>
            <w:noProof/>
            <w:sz w:val="16"/>
            <w:lang w:eastAsia="en-GB"/>
          </w:rPr>
          <w:t xml:space="preserve"> </w:t>
        </w:r>
      </w:ins>
      <w:ins w:id="1814" w:author="Post_R2#116" w:date="2021-11-15T17:53:00Z">
        <w:r w:rsidRPr="00CD3E02">
          <w:rPr>
            <w:rFonts w:ascii="Courier New" w:eastAsia="Times New Roman" w:hAnsi="Courier New" w:cs="Courier New"/>
            <w:noProof/>
            <w:sz w:val="16"/>
            <w:lang w:eastAsia="en-GB"/>
          </w:rPr>
          <w:t>]]</w:t>
        </w:r>
      </w:ins>
      <w:commentRangeEnd w:id="1799"/>
      <w:r w:rsidR="006D080E">
        <w:rPr>
          <w:rStyle w:val="CommentReference"/>
        </w:rPr>
        <w:commentReference w:id="1799"/>
      </w:r>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DengXian"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815"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6" w:author="Post_R2#116" w:date="2021-11-15T16:25:00Z"/>
          <w:rFonts w:ascii="Courier New" w:eastAsia="DengXian" w:hAnsi="Courier New" w:cs="Courier New"/>
          <w:noProof/>
          <w:sz w:val="16"/>
          <w:lang w:eastAsia="zh-CN"/>
        </w:rPr>
      </w:pPr>
      <w:ins w:id="1817" w:author="Post_R2#116" w:date="2021-11-15T16:25:00Z">
        <w:r w:rsidRPr="00CD3E02">
          <w:rPr>
            <w:rFonts w:ascii="Courier New" w:eastAsia="DengXian" w:hAnsi="Courier New" w:cs="Courier New"/>
            <w:noProof/>
            <w:sz w:val="16"/>
            <w:lang w:eastAsia="zh-CN"/>
          </w:rPr>
          <w:t xml:space="preserve">    [[</w:t>
        </w:r>
      </w:ins>
    </w:p>
    <w:p w14:paraId="29B005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8" w:author="Post_R2#116" w:date="2021-11-15T16:25:00Z"/>
          <w:rFonts w:ascii="Courier New" w:eastAsia="Times New Roman" w:hAnsi="Courier New" w:cs="Courier New"/>
          <w:noProof/>
          <w:sz w:val="16"/>
          <w:lang w:eastAsia="en-GB"/>
        </w:rPr>
      </w:pPr>
      <w:ins w:id="1819" w:author="Post_R2#116" w:date="2021-11-15T16:25:00Z">
        <w:r w:rsidRPr="00CD3E02">
          <w:rPr>
            <w:rFonts w:ascii="Courier New" w:eastAsia="Times New Roman" w:hAnsi="Courier New" w:cs="Courier New"/>
            <w:noProof/>
            <w:sz w:val="16"/>
            <w:lang w:eastAsia="en-GB"/>
          </w:rPr>
          <w:t xml:space="preserve">    measResultServing</w:t>
        </w:r>
      </w:ins>
      <w:ins w:id="1820" w:author="Post_R2#116" w:date="2021-11-15T16:26:00Z">
        <w:r w:rsidRPr="00CD3E02">
          <w:rPr>
            <w:rFonts w:ascii="Courier New" w:eastAsia="Times New Roman" w:hAnsi="Courier New" w:cs="Courier New"/>
            <w:noProof/>
            <w:sz w:val="16"/>
            <w:lang w:eastAsia="en-GB"/>
          </w:rPr>
          <w:t>Relay-r17</w:t>
        </w:r>
      </w:ins>
      <w:ins w:id="1821" w:author="Post_R2#116" w:date="2021-11-15T16:25:00Z">
        <w:r w:rsidRPr="00CD3E02">
          <w:rPr>
            <w:rFonts w:ascii="Courier New" w:eastAsia="Times New Roman" w:hAnsi="Courier New" w:cs="Courier New"/>
            <w:noProof/>
            <w:sz w:val="16"/>
            <w:lang w:eastAsia="en-GB"/>
          </w:rPr>
          <w:t xml:space="preserve">              </w:t>
        </w:r>
      </w:ins>
      <w:ins w:id="1822"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1823" w:author="Post_R2#116" w:date="2021-11-15T16:25:00Z">
        <w:r w:rsidRPr="00CD3E02">
          <w:rPr>
            <w:rFonts w:ascii="Courier New" w:eastAsia="DengXian"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MeasResultEUTRA</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eutra-PhysCellId</w:t>
            </w:r>
            <w:proofErr w:type="spellEnd"/>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lastRenderedPageBreak/>
              <w:t>MeasResultNR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averageDelay</w:t>
            </w:r>
            <w:proofErr w:type="spellEnd"/>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cellResults</w:t>
            </w:r>
            <w:proofErr w:type="spellEnd"/>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drb</w:t>
            </w:r>
            <w:proofErr w:type="spellEnd"/>
            <w:r w:rsidRPr="00CD3E02">
              <w:rPr>
                <w:rFonts w:ascii="Arial" w:eastAsia="Times New Roman" w:hAnsi="Arial" w:cs="Arial"/>
                <w:b/>
                <w:i/>
                <w:sz w:val="18"/>
                <w:lang w:eastAsia="en-GB"/>
              </w:rPr>
              <w:t>-Id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locationInfo</w:t>
            </w:r>
            <w:proofErr w:type="spellEnd"/>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rsIndexResults</w:t>
            </w:r>
            <w:proofErr w:type="spellEnd"/>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MeasResultUTRA</w:t>
            </w:r>
            <w:proofErr w:type="spellEnd"/>
            <w:r w:rsidRPr="00CD3E02">
              <w:rPr>
                <w:rFonts w:ascii="Arial" w:eastAsia="Times New Roman" w:hAnsi="Arial" w:cs="Arial"/>
                <w:b/>
                <w:i/>
                <w:sz w:val="18"/>
                <w:lang w:eastAsia="sv-SE"/>
              </w:rPr>
              <w:t xml:space="preserve">-FDD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CD3E02">
              <w:rPr>
                <w:rFonts w:ascii="Arial" w:eastAsia="Times New Roman" w:hAnsi="Arial" w:cs="Arial"/>
                <w:b/>
                <w:i/>
                <w:sz w:val="18"/>
                <w:lang w:eastAsia="en-GB"/>
              </w:rPr>
              <w:lastRenderedPageBreak/>
              <w:t>MeasResults</w:t>
            </w:r>
            <w:proofErr w:type="spellEnd"/>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measId</w:t>
            </w:r>
            <w:proofErr w:type="spellEnd"/>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measQuantityResults</w:t>
            </w:r>
            <w:proofErr w:type="spellEnd"/>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w:t>
            </w:r>
            <w:proofErr w:type="spellStart"/>
            <w:r w:rsidRPr="00CD3E02">
              <w:rPr>
                <w:rFonts w:ascii="Arial" w:eastAsia="Times New Roman" w:hAnsi="Arial" w:cs="Arial"/>
                <w:sz w:val="18"/>
                <w:lang w:eastAsia="en-GB"/>
              </w:rPr>
              <w:t>sinr</w:t>
            </w:r>
            <w:proofErr w:type="spellEnd"/>
            <w:r w:rsidRPr="00CD3E02">
              <w:rPr>
                <w:rFonts w:ascii="Arial" w:eastAsia="Times New Roman" w:hAnsi="Arial" w:cs="Arial"/>
                <w:sz w:val="18"/>
                <w:lang w:eastAsia="en-GB"/>
              </w:rPr>
              <w:t xml:space="preserve">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measResultCellListSFTD</w:t>
            </w:r>
            <w:proofErr w:type="spellEnd"/>
            <w:r w:rsidRPr="00CD3E02">
              <w:rPr>
                <w:rFonts w:ascii="Arial" w:eastAsia="Times New Roman" w:hAnsi="Arial" w:cs="Arial"/>
                <w:b/>
                <w:bCs/>
                <w:i/>
                <w:sz w:val="18"/>
                <w:lang w:eastAsia="en-GB"/>
              </w:rPr>
              <w:t>-NR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measResultCLI</w:t>
            </w:r>
            <w:proofErr w:type="spellEnd"/>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measResultEUTRA</w:t>
            </w:r>
            <w:proofErr w:type="spellEnd"/>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measResultForRSSI</w:t>
            </w:r>
            <w:proofErr w:type="spellEnd"/>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proofErr w:type="spellStart"/>
            <w:r w:rsidRPr="00CD3E02">
              <w:rPr>
                <w:rFonts w:ascii="Arial" w:eastAsia="Times New Roman" w:hAnsi="Arial" w:cs="Arial"/>
                <w:i/>
                <w:sz w:val="18"/>
                <w:szCs w:val="18"/>
                <w:lang w:eastAsia="en-GB"/>
              </w:rPr>
              <w:t>channelOccupancyThreshold</w:t>
            </w:r>
            <w:proofErr w:type="spellEnd"/>
            <w:r w:rsidRPr="00CD3E02">
              <w:rPr>
                <w:rFonts w:ascii="Arial" w:eastAsia="Times New Roman" w:hAnsi="Arial" w:cs="Arial"/>
                <w:i/>
                <w:sz w:val="18"/>
                <w:szCs w:val="18"/>
                <w:lang w:eastAsia="en-GB"/>
              </w:rPr>
              <w:t xml:space="preserve"> </w:t>
            </w:r>
            <w:r w:rsidRPr="00CD3E02">
              <w:rPr>
                <w:rFonts w:ascii="Arial" w:eastAsia="Times New Roman" w:hAnsi="Arial" w:cs="Arial"/>
                <w:sz w:val="18"/>
                <w:szCs w:val="18"/>
                <w:lang w:eastAsia="en-GB"/>
              </w:rPr>
              <w:t xml:space="preserve">for the associated </w:t>
            </w:r>
            <w:proofErr w:type="spellStart"/>
            <w:r w:rsidRPr="00CD3E02">
              <w:rPr>
                <w:rFonts w:ascii="Arial" w:eastAsia="Times New Roman" w:hAnsi="Arial" w:cs="Arial"/>
                <w:i/>
                <w:iCs/>
                <w:sz w:val="18"/>
                <w:szCs w:val="18"/>
                <w:lang w:eastAsia="en-GB"/>
              </w:rPr>
              <w:t>reportConfig</w:t>
            </w:r>
            <w:proofErr w:type="spellEnd"/>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measResultListEUTRA</w:t>
            </w:r>
            <w:proofErr w:type="spellEnd"/>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measResultListNR</w:t>
            </w:r>
            <w:proofErr w:type="spellEnd"/>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measResultNR</w:t>
            </w:r>
            <w:proofErr w:type="spellEnd"/>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E-UTRA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NR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measResultServingMOList</w:t>
            </w:r>
            <w:proofErr w:type="spellEnd"/>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CD3E02">
              <w:rPr>
                <w:rFonts w:ascii="Arial" w:eastAsia="Times New Roman" w:hAnsi="Arial" w:cs="Arial"/>
                <w:sz w:val="18"/>
                <w:lang w:eastAsia="en-GB"/>
              </w:rPr>
              <w:t>SpCell</w:t>
            </w:r>
            <w:proofErr w:type="spellEnd"/>
            <w:r w:rsidRPr="00CD3E02">
              <w:rPr>
                <w:rFonts w:ascii="Arial" w:eastAsia="Times New Roman" w:hAnsi="Arial" w:cs="Arial"/>
                <w:sz w:val="18"/>
                <w:lang w:eastAsia="en-GB"/>
              </w:rPr>
              <w:t xml:space="preserve">, configured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CD3E02">
              <w:rPr>
                <w:rFonts w:ascii="Arial" w:eastAsia="Times New Roman" w:hAnsi="Arial" w:cs="Arial"/>
                <w:i/>
                <w:iCs/>
                <w:sz w:val="18"/>
                <w:lang w:eastAsia="en-GB"/>
              </w:rPr>
              <w:t>MeasurementReport</w:t>
            </w:r>
            <w:proofErr w:type="spellEnd"/>
            <w:r w:rsidRPr="00CD3E02">
              <w:rPr>
                <w:rFonts w:ascii="Arial" w:eastAsia="Times New Roman" w:hAnsi="Arial" w:cs="Arial"/>
                <w:sz w:val="18"/>
                <w:lang w:eastAsia="en-GB"/>
              </w:rPr>
              <w:t xml:space="preserve"> message is triggered by a measurement configured by the field </w:t>
            </w:r>
            <w:proofErr w:type="spellStart"/>
            <w:r w:rsidRPr="00CD3E02">
              <w:rPr>
                <w:rFonts w:ascii="Arial" w:eastAsia="Times New Roman" w:hAnsi="Arial" w:cs="Arial"/>
                <w:i/>
                <w:iCs/>
                <w:sz w:val="18"/>
                <w:lang w:eastAsia="en-GB"/>
              </w:rPr>
              <w:t>sl-ConfigDedicatedForNR</w:t>
            </w:r>
            <w:proofErr w:type="spellEnd"/>
            <w:r w:rsidRPr="00CD3E02">
              <w:rPr>
                <w:rFonts w:ascii="Arial" w:eastAsia="Times New Roman" w:hAnsi="Arial" w:cs="Arial"/>
                <w:sz w:val="18"/>
                <w:lang w:eastAsia="en-GB"/>
              </w:rPr>
              <w:t xml:space="preserve"> received within an E-UTRA </w:t>
            </w:r>
            <w:proofErr w:type="spellStart"/>
            <w:r w:rsidRPr="00CD3E02">
              <w:rPr>
                <w:rFonts w:ascii="Arial" w:eastAsia="Times New Roman" w:hAnsi="Arial" w:cs="Arial"/>
                <w:i/>
                <w:iCs/>
                <w:sz w:val="18"/>
                <w:lang w:eastAsia="en-GB"/>
              </w:rPr>
              <w:t>RRCConnectionReconfiguration</w:t>
            </w:r>
            <w:proofErr w:type="spellEnd"/>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E-UTRA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D3E02">
              <w:rPr>
                <w:rFonts w:ascii="Arial" w:eastAsia="Times New Roman" w:hAnsi="Arial" w:cs="Arial"/>
                <w:b/>
                <w:bCs/>
                <w:i/>
                <w:iCs/>
                <w:sz w:val="18"/>
                <w:lang w:eastAsia="en-GB"/>
              </w:rPr>
              <w:t>measResultsSL</w:t>
            </w:r>
            <w:proofErr w:type="spellEnd"/>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1824" w:author="Post_R2#116" w:date="2021-11-14T18:37:00Z"/>
          <w:rFonts w:eastAsia="Yu Mincho"/>
          <w:lang w:eastAsia="ja-JP"/>
        </w:rPr>
      </w:pPr>
    </w:p>
    <w:p w14:paraId="47BE279F" w14:textId="77777777" w:rsidR="00CD3E02" w:rsidRPr="00CD3E02" w:rsidRDefault="00CD3E02" w:rsidP="00CD3E02">
      <w:pPr>
        <w:keepNext/>
        <w:keepLines/>
        <w:overflowPunct w:val="0"/>
        <w:autoSpaceDE w:val="0"/>
        <w:autoSpaceDN w:val="0"/>
        <w:adjustRightInd w:val="0"/>
        <w:spacing w:before="120"/>
        <w:ind w:left="1418" w:hanging="1418"/>
        <w:outlineLvl w:val="3"/>
        <w:rPr>
          <w:ins w:id="1825" w:author="Post_R2#116" w:date="2021-11-14T18:37:00Z"/>
          <w:rFonts w:ascii="Arial" w:eastAsia="Times New Roman" w:hAnsi="Arial"/>
          <w:sz w:val="24"/>
          <w:lang w:eastAsia="ja-JP"/>
        </w:rPr>
      </w:pPr>
      <w:ins w:id="1826"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iCs/>
            <w:sz w:val="24"/>
            <w:lang w:eastAsia="ja-JP"/>
          </w:rPr>
          <w:t>MeasResultsRelay</w:t>
        </w:r>
        <w:proofErr w:type="spellEnd"/>
      </w:ins>
    </w:p>
    <w:p w14:paraId="6502D71A" w14:textId="65EE0118" w:rsidR="00CD3E02" w:rsidRPr="00CD3E02" w:rsidRDefault="00CD3E02" w:rsidP="00CD3E02">
      <w:pPr>
        <w:overflowPunct w:val="0"/>
        <w:autoSpaceDE w:val="0"/>
        <w:autoSpaceDN w:val="0"/>
        <w:adjustRightInd w:val="0"/>
        <w:rPr>
          <w:ins w:id="1827" w:author="Post_R2#116" w:date="2021-11-14T18:37:00Z"/>
          <w:rFonts w:eastAsia="Times New Roman"/>
          <w:lang w:eastAsia="ja-JP"/>
        </w:rPr>
      </w:pPr>
      <w:ins w:id="1828" w:author="Post_R2#116" w:date="2021-11-14T18:37:00Z">
        <w:r w:rsidRPr="00CD3E02">
          <w:rPr>
            <w:rFonts w:eastAsia="Times New Roman"/>
            <w:lang w:eastAsia="ja-JP"/>
          </w:rPr>
          <w:t xml:space="preserve">The IE </w:t>
        </w:r>
        <w:proofErr w:type="spellStart"/>
        <w:r w:rsidRPr="00CD3E02">
          <w:rPr>
            <w:rFonts w:eastAsia="Times New Roman"/>
            <w:i/>
            <w:lang w:eastAsia="ja-JP"/>
          </w:rPr>
          <w:t>MeasResultsSLRelay</w:t>
        </w:r>
        <w:proofErr w:type="spellEnd"/>
        <w:r w:rsidRPr="00CD3E02">
          <w:rPr>
            <w:rFonts w:eastAsia="Times New Roman"/>
            <w:lang w:eastAsia="ja-JP"/>
          </w:rPr>
          <w:t xml:space="preserve"> covers measured results </w:t>
        </w:r>
      </w:ins>
      <w:ins w:id="1829" w:author="Post_R2#116" w:date="2021-11-16T14:45:00Z">
        <w:r w:rsidR="00931C1E">
          <w:rPr>
            <w:rFonts w:eastAsia="Times New Roman"/>
            <w:lang w:eastAsia="ja-JP"/>
          </w:rPr>
          <w:t>of</w:t>
        </w:r>
      </w:ins>
      <w:ins w:id="1830" w:author="Post_R2#116" w:date="2021-11-14T18:37:00Z">
        <w:r w:rsidRPr="00CD3E02">
          <w:rPr>
            <w:rFonts w:eastAsia="Times New Roman"/>
            <w:lang w:eastAsia="ja-JP"/>
          </w:rPr>
          <w:t xml:space="preserve"> L2 U2N Relay UEs.</w:t>
        </w:r>
      </w:ins>
    </w:p>
    <w:p w14:paraId="3902E034" w14:textId="77777777" w:rsidR="00CD3E02" w:rsidRPr="00CD3E02" w:rsidRDefault="00CD3E02" w:rsidP="00CD3E02">
      <w:pPr>
        <w:keepNext/>
        <w:keepLines/>
        <w:overflowPunct w:val="0"/>
        <w:autoSpaceDE w:val="0"/>
        <w:autoSpaceDN w:val="0"/>
        <w:adjustRightInd w:val="0"/>
        <w:spacing w:before="60"/>
        <w:jc w:val="center"/>
        <w:rPr>
          <w:ins w:id="1831" w:author="Post_R2#116" w:date="2021-11-14T18:37:00Z"/>
          <w:rFonts w:ascii="Arial" w:eastAsia="Times New Roman" w:hAnsi="Arial" w:cs="Arial"/>
          <w:b/>
          <w:lang w:eastAsia="ja-JP"/>
        </w:rPr>
      </w:pPr>
      <w:proofErr w:type="spellStart"/>
      <w:ins w:id="1832" w:author="Post_R2#116" w:date="2021-11-14T18:37:00Z">
        <w:r w:rsidRPr="00CD3E02">
          <w:rPr>
            <w:rFonts w:ascii="Arial" w:eastAsia="Times New Roman" w:hAnsi="Arial" w:cs="Arial"/>
            <w:b/>
            <w:i/>
            <w:lang w:eastAsia="ja-JP"/>
          </w:rPr>
          <w:t>MeasResults</w:t>
        </w:r>
      </w:ins>
      <w:ins w:id="1833" w:author="Post_R2#116" w:date="2021-11-14T18:45:00Z">
        <w:r w:rsidRPr="00CD3E02">
          <w:rPr>
            <w:rFonts w:ascii="Arial" w:eastAsia="Times New Roman" w:hAnsi="Arial" w:cs="Arial"/>
            <w:b/>
            <w:i/>
            <w:lang w:eastAsia="ja-JP"/>
          </w:rPr>
          <w:t>Relay</w:t>
        </w:r>
      </w:ins>
      <w:proofErr w:type="spellEnd"/>
      <w:ins w:id="1834" w:author="Post_R2#116" w:date="2021-11-14T18:37:00Z">
        <w:r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5" w:author="Post_R2#116" w:date="2021-11-14T18:37:00Z"/>
          <w:rFonts w:ascii="Courier New" w:eastAsia="Times New Roman" w:hAnsi="Courier New" w:cs="Courier New"/>
          <w:noProof/>
          <w:color w:val="808080"/>
          <w:sz w:val="16"/>
          <w:lang w:eastAsia="en-GB"/>
        </w:rPr>
      </w:pPr>
      <w:ins w:id="1836" w:author="Post_R2#116" w:date="2021-11-14T18:37:00Z">
        <w:r w:rsidRPr="00CD3E02">
          <w:rPr>
            <w:rFonts w:ascii="Courier New" w:eastAsia="Times New Roman" w:hAnsi="Courier New" w:cs="Courier New"/>
            <w:noProof/>
            <w:color w:val="808080"/>
            <w:sz w:val="16"/>
            <w:lang w:eastAsia="en-GB"/>
          </w:rPr>
          <w:t>-- ASN1START</w:t>
        </w:r>
      </w:ins>
    </w:p>
    <w:p w14:paraId="056B82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7" w:author="Post_R2#116" w:date="2021-11-14T18:37:00Z"/>
          <w:rFonts w:ascii="Courier New" w:eastAsia="Times New Roman" w:hAnsi="Courier New" w:cs="Courier New"/>
          <w:noProof/>
          <w:color w:val="808080"/>
          <w:sz w:val="16"/>
          <w:lang w:eastAsia="en-GB"/>
        </w:rPr>
      </w:pPr>
      <w:ins w:id="1838" w:author="Post_R2#116" w:date="2021-11-14T18:37:00Z">
        <w:r w:rsidRPr="00CD3E02">
          <w:rPr>
            <w:rFonts w:ascii="Courier New" w:eastAsia="Times New Roman" w:hAnsi="Courier New" w:cs="Courier New"/>
            <w:noProof/>
            <w:color w:val="808080"/>
            <w:sz w:val="16"/>
            <w:lang w:eastAsia="en-GB"/>
          </w:rPr>
          <w:t>-- TAG-MEASRESULTS</w:t>
        </w:r>
      </w:ins>
      <w:ins w:id="1839" w:author="Post_R2#116" w:date="2021-11-14T18:46:00Z">
        <w:r w:rsidRPr="00CD3E02">
          <w:rPr>
            <w:rFonts w:ascii="Courier New" w:eastAsia="Times New Roman" w:hAnsi="Courier New" w:cs="Courier New"/>
            <w:noProof/>
            <w:color w:val="808080"/>
            <w:sz w:val="16"/>
            <w:lang w:eastAsia="en-GB"/>
          </w:rPr>
          <w:t>RELAY</w:t>
        </w:r>
      </w:ins>
      <w:ins w:id="1840"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1" w:author="Post_R2#116" w:date="2021-11-14T18:37:00Z"/>
          <w:rFonts w:ascii="Courier New" w:eastAsia="Times New Roman" w:hAnsi="Courier New" w:cs="Courier New"/>
          <w:noProof/>
          <w:sz w:val="16"/>
          <w:lang w:eastAsia="en-GB"/>
        </w:rPr>
      </w:pPr>
    </w:p>
    <w:p w14:paraId="22BE59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2" w:author="Post_R2#116" w:date="2021-11-14T18:37:00Z"/>
          <w:rFonts w:ascii="Courier New" w:eastAsia="Times New Roman" w:hAnsi="Courier New" w:cs="Courier New"/>
          <w:noProof/>
          <w:sz w:val="16"/>
          <w:lang w:eastAsia="en-GB"/>
        </w:rPr>
      </w:pPr>
      <w:ins w:id="1843" w:author="Post_R2#116" w:date="2021-11-14T18:37:00Z">
        <w:r w:rsidRPr="00CD3E02">
          <w:rPr>
            <w:rFonts w:ascii="Courier New" w:eastAsia="Times New Roman" w:hAnsi="Courier New" w:cs="Courier New"/>
            <w:noProof/>
            <w:sz w:val="16"/>
            <w:lang w:eastAsia="en-GB"/>
          </w:rPr>
          <w:t>MeasResults</w:t>
        </w:r>
      </w:ins>
      <w:ins w:id="1844" w:author="Post_R2#116" w:date="2021-11-14T18:46:00Z">
        <w:r w:rsidRPr="00CD3E02">
          <w:rPr>
            <w:rFonts w:ascii="Courier New" w:eastAsia="Times New Roman" w:hAnsi="Courier New" w:cs="Courier New"/>
            <w:noProof/>
            <w:sz w:val="16"/>
            <w:lang w:eastAsia="en-GB"/>
          </w:rPr>
          <w:t>Relay</w:t>
        </w:r>
      </w:ins>
      <w:ins w:id="1845" w:author="Post_R2#116" w:date="2021-11-14T18:37:00Z">
        <w:r w:rsidRPr="00CD3E02">
          <w:rPr>
            <w:rFonts w:ascii="Courier New" w:eastAsia="Times New Roman" w:hAnsi="Courier New" w:cs="Courier New"/>
            <w:noProof/>
            <w:sz w:val="16"/>
            <w:lang w:eastAsia="en-GB"/>
          </w:rPr>
          <w:t>-r1</w:t>
        </w:r>
      </w:ins>
      <w:ins w:id="1846" w:author="Post_R2#116" w:date="2021-11-14T18:46:00Z">
        <w:r w:rsidRPr="00CD3E02">
          <w:rPr>
            <w:rFonts w:ascii="Courier New" w:eastAsia="Times New Roman" w:hAnsi="Courier New" w:cs="Courier New"/>
            <w:noProof/>
            <w:sz w:val="16"/>
            <w:lang w:eastAsia="en-GB"/>
          </w:rPr>
          <w:t>7</w:t>
        </w:r>
      </w:ins>
      <w:ins w:id="1847"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B7A4C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8" w:author="Post_R2#116" w:date="2021-11-14T18:37:00Z"/>
          <w:rFonts w:ascii="Courier New" w:eastAsia="Times New Roman" w:hAnsi="Courier New" w:cs="Courier New"/>
          <w:noProof/>
          <w:sz w:val="16"/>
          <w:lang w:eastAsia="en-GB"/>
        </w:rPr>
      </w:pPr>
      <w:ins w:id="1849" w:author="Post_R2#116" w:date="2021-11-14T18:37:00Z">
        <w:r w:rsidRPr="00CD3E02">
          <w:rPr>
            <w:rFonts w:ascii="Courier New" w:eastAsia="Times New Roman" w:hAnsi="Courier New" w:cs="Courier New"/>
            <w:noProof/>
            <w:sz w:val="16"/>
            <w:lang w:eastAsia="en-GB"/>
          </w:rPr>
          <w:t xml:space="preserve">    measResultsList</w:t>
        </w:r>
      </w:ins>
      <w:ins w:id="1850" w:author="Post_R2#116" w:date="2021-11-14T18:46:00Z">
        <w:r w:rsidRPr="00CD3E02">
          <w:rPr>
            <w:rFonts w:ascii="Courier New" w:eastAsia="Times New Roman" w:hAnsi="Courier New" w:cs="Courier New"/>
            <w:noProof/>
            <w:sz w:val="16"/>
            <w:lang w:eastAsia="en-GB"/>
          </w:rPr>
          <w:t>Relay</w:t>
        </w:r>
      </w:ins>
      <w:ins w:id="1851" w:author="Post_R2#116" w:date="2021-11-14T18:37:00Z">
        <w:r w:rsidRPr="00CD3E02">
          <w:rPr>
            <w:rFonts w:ascii="Courier New" w:eastAsia="Times New Roman" w:hAnsi="Courier New" w:cs="Courier New"/>
            <w:noProof/>
            <w:sz w:val="16"/>
            <w:lang w:eastAsia="en-GB"/>
          </w:rPr>
          <w:t>-r1</w:t>
        </w:r>
      </w:ins>
      <w:ins w:id="1852" w:author="Post_R2#116" w:date="2021-11-14T18:46:00Z">
        <w:r w:rsidRPr="00CD3E02">
          <w:rPr>
            <w:rFonts w:ascii="Courier New" w:eastAsia="Times New Roman" w:hAnsi="Courier New" w:cs="Courier New"/>
            <w:noProof/>
            <w:sz w:val="16"/>
            <w:lang w:eastAsia="en-GB"/>
          </w:rPr>
          <w:t>7</w:t>
        </w:r>
      </w:ins>
      <w:ins w:id="1853"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4" w:author="Post_R2#116" w:date="2021-11-14T18:37:00Z"/>
          <w:rFonts w:ascii="Courier New" w:eastAsia="Times New Roman" w:hAnsi="Courier New" w:cs="Courier New"/>
          <w:noProof/>
          <w:sz w:val="16"/>
          <w:lang w:eastAsia="en-GB"/>
        </w:rPr>
      </w:pPr>
      <w:ins w:id="1855" w:author="Post_R2#116" w:date="2021-11-14T18:37:00Z">
        <w:r w:rsidRPr="00CD3E02">
          <w:rPr>
            <w:rFonts w:ascii="Courier New" w:eastAsia="Times New Roman" w:hAnsi="Courier New" w:cs="Courier New"/>
            <w:noProof/>
            <w:sz w:val="16"/>
            <w:lang w:eastAsia="en-GB"/>
          </w:rPr>
          <w:t xml:space="preserve">        measResultNR-</w:t>
        </w:r>
      </w:ins>
      <w:ins w:id="1856" w:author="Post_R2#116" w:date="2021-11-14T18:46:00Z">
        <w:r w:rsidRPr="00CD3E02">
          <w:rPr>
            <w:rFonts w:ascii="Courier New" w:eastAsia="Times New Roman" w:hAnsi="Courier New" w:cs="Courier New"/>
            <w:noProof/>
            <w:sz w:val="16"/>
            <w:lang w:eastAsia="en-GB"/>
          </w:rPr>
          <w:t>Relay</w:t>
        </w:r>
      </w:ins>
      <w:ins w:id="1857" w:author="Post_R2#116" w:date="2021-11-14T18:37:00Z">
        <w:r w:rsidRPr="00CD3E02">
          <w:rPr>
            <w:rFonts w:ascii="Courier New" w:eastAsia="Times New Roman" w:hAnsi="Courier New" w:cs="Courier New"/>
            <w:noProof/>
            <w:sz w:val="16"/>
            <w:lang w:eastAsia="en-GB"/>
          </w:rPr>
          <w:t>-r1</w:t>
        </w:r>
      </w:ins>
      <w:ins w:id="1858" w:author="Post_R2#116" w:date="2021-11-14T18:46:00Z">
        <w:r w:rsidRPr="00CD3E02">
          <w:rPr>
            <w:rFonts w:ascii="Courier New" w:eastAsia="Times New Roman" w:hAnsi="Courier New" w:cs="Courier New"/>
            <w:noProof/>
            <w:sz w:val="16"/>
            <w:lang w:eastAsia="en-GB"/>
          </w:rPr>
          <w:t>7</w:t>
        </w:r>
      </w:ins>
      <w:ins w:id="1859" w:author="Post_R2#116" w:date="2021-11-14T18:37:00Z">
        <w:r w:rsidRPr="00CD3E02">
          <w:rPr>
            <w:rFonts w:ascii="Courier New" w:eastAsia="Times New Roman" w:hAnsi="Courier New" w:cs="Courier New"/>
            <w:noProof/>
            <w:sz w:val="16"/>
            <w:lang w:eastAsia="en-GB"/>
          </w:rPr>
          <w:t xml:space="preserve">           MeasResultNR-</w:t>
        </w:r>
      </w:ins>
      <w:ins w:id="1860" w:author="Post_R2#116" w:date="2021-11-14T18:46:00Z">
        <w:r w:rsidRPr="00CD3E02">
          <w:rPr>
            <w:rFonts w:ascii="Courier New" w:eastAsia="Times New Roman" w:hAnsi="Courier New" w:cs="Courier New"/>
            <w:noProof/>
            <w:sz w:val="16"/>
            <w:lang w:eastAsia="en-GB"/>
          </w:rPr>
          <w:t>Relay-</w:t>
        </w:r>
      </w:ins>
      <w:ins w:id="1861" w:author="Post_R2#116" w:date="2021-11-14T18:37:00Z">
        <w:r w:rsidRPr="00CD3E02">
          <w:rPr>
            <w:rFonts w:ascii="Courier New" w:eastAsia="Times New Roman" w:hAnsi="Courier New" w:cs="Courier New"/>
            <w:noProof/>
            <w:sz w:val="16"/>
            <w:lang w:eastAsia="en-GB"/>
          </w:rPr>
          <w:t>r1</w:t>
        </w:r>
      </w:ins>
      <w:ins w:id="1862" w:author="Post_R2#116" w:date="2021-11-14T18:46:00Z">
        <w:r w:rsidRPr="00CD3E02">
          <w:rPr>
            <w:rFonts w:ascii="Courier New" w:eastAsia="Times New Roman" w:hAnsi="Courier New" w:cs="Courier New"/>
            <w:noProof/>
            <w:sz w:val="16"/>
            <w:lang w:eastAsia="en-GB"/>
          </w:rPr>
          <w:t>7</w:t>
        </w:r>
      </w:ins>
      <w:ins w:id="1863"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4" w:author="Post_R2#116" w:date="2021-11-14T18:37:00Z"/>
          <w:rFonts w:ascii="Courier New" w:eastAsia="Times New Roman" w:hAnsi="Courier New" w:cs="Courier New"/>
          <w:noProof/>
          <w:sz w:val="16"/>
          <w:lang w:eastAsia="en-GB"/>
        </w:rPr>
      </w:pPr>
      <w:ins w:id="1865"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6" w:author="Post_R2#116" w:date="2021-11-14T18:37:00Z"/>
          <w:rFonts w:ascii="Courier New" w:eastAsia="Times New Roman" w:hAnsi="Courier New" w:cs="Courier New"/>
          <w:noProof/>
          <w:sz w:val="16"/>
          <w:lang w:eastAsia="en-GB"/>
        </w:rPr>
      </w:pPr>
      <w:ins w:id="1867"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8" w:author="Post_R2#116" w:date="2021-11-14T18:37:00Z"/>
          <w:rFonts w:ascii="Courier New" w:eastAsia="Times New Roman" w:hAnsi="Courier New" w:cs="Courier New"/>
          <w:noProof/>
          <w:sz w:val="16"/>
          <w:lang w:eastAsia="en-GB"/>
        </w:rPr>
      </w:pPr>
      <w:ins w:id="1869"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0" w:author="Post_R2#116" w:date="2021-11-14T18:37:00Z"/>
          <w:rFonts w:ascii="Courier New" w:eastAsia="Times New Roman" w:hAnsi="Courier New" w:cs="Courier New"/>
          <w:noProof/>
          <w:sz w:val="16"/>
          <w:lang w:eastAsia="en-GB"/>
        </w:rPr>
      </w:pPr>
      <w:ins w:id="1871"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2" w:author="Post_R2#116" w:date="2021-11-14T18:37:00Z"/>
          <w:rFonts w:ascii="Courier New" w:eastAsia="Times New Roman" w:hAnsi="Courier New" w:cs="Courier New"/>
          <w:noProof/>
          <w:sz w:val="16"/>
          <w:lang w:eastAsia="en-GB"/>
        </w:rPr>
      </w:pPr>
    </w:p>
    <w:p w14:paraId="424B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3" w:author="Post_R2#116" w:date="2021-11-14T18:37:00Z"/>
          <w:rFonts w:ascii="Courier New" w:eastAsia="Times New Roman" w:hAnsi="Courier New" w:cs="Courier New"/>
          <w:noProof/>
          <w:sz w:val="16"/>
          <w:lang w:eastAsia="en-GB"/>
        </w:rPr>
      </w:pPr>
      <w:ins w:id="1874" w:author="Post_R2#116" w:date="2021-11-14T18:37:00Z">
        <w:r w:rsidRPr="00CD3E02">
          <w:rPr>
            <w:rFonts w:ascii="Courier New" w:eastAsia="Times New Roman" w:hAnsi="Courier New" w:cs="Courier New"/>
            <w:noProof/>
            <w:sz w:val="16"/>
            <w:lang w:eastAsia="en-GB"/>
          </w:rPr>
          <w:t>MeasResultNR-</w:t>
        </w:r>
      </w:ins>
      <w:ins w:id="1875" w:author="Post_R2#116" w:date="2021-11-14T18:46:00Z">
        <w:r w:rsidRPr="00CD3E02">
          <w:rPr>
            <w:rFonts w:ascii="Courier New" w:eastAsia="Times New Roman" w:hAnsi="Courier New" w:cs="Courier New"/>
            <w:noProof/>
            <w:sz w:val="16"/>
            <w:lang w:eastAsia="en-GB"/>
          </w:rPr>
          <w:t>Relay</w:t>
        </w:r>
      </w:ins>
      <w:ins w:id="1876" w:author="Post_R2#116" w:date="2021-11-14T18:37:00Z">
        <w:r w:rsidRPr="00CD3E02">
          <w:rPr>
            <w:rFonts w:ascii="Courier New" w:eastAsia="Times New Roman" w:hAnsi="Courier New" w:cs="Courier New"/>
            <w:noProof/>
            <w:sz w:val="16"/>
            <w:lang w:eastAsia="en-GB"/>
          </w:rPr>
          <w:t>-r1</w:t>
        </w:r>
      </w:ins>
      <w:ins w:id="1877" w:author="Post_R2#116" w:date="2021-11-14T18:46:00Z">
        <w:r w:rsidRPr="00CD3E02">
          <w:rPr>
            <w:rFonts w:ascii="Courier New" w:eastAsia="Times New Roman" w:hAnsi="Courier New" w:cs="Courier New"/>
            <w:noProof/>
            <w:sz w:val="16"/>
            <w:lang w:eastAsia="en-GB"/>
          </w:rPr>
          <w:t>7</w:t>
        </w:r>
      </w:ins>
      <w:ins w:id="1878"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2E30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9" w:author="Post_R2#116" w:date="2021-11-14T19:07:00Z"/>
          <w:rFonts w:ascii="Courier New" w:eastAsia="Times New Roman" w:hAnsi="Courier New" w:cs="Courier New"/>
          <w:noProof/>
          <w:sz w:val="16"/>
          <w:lang w:eastAsia="en-GB"/>
        </w:rPr>
      </w:pPr>
      <w:ins w:id="1880" w:author="Post_R2#116" w:date="2021-11-14T19:07:00Z">
        <w:r w:rsidRPr="00CD3E02">
          <w:rPr>
            <w:rFonts w:ascii="Courier New" w:eastAsia="Times New Roman" w:hAnsi="Courier New" w:cs="Courier New"/>
            <w:noProof/>
            <w:sz w:val="16"/>
            <w:lang w:eastAsia="en-GB"/>
          </w:rPr>
          <w:t xml:space="preserve"> </w:t>
        </w:r>
      </w:ins>
      <w:ins w:id="1881" w:author="Post_R2#116" w:date="2021-11-14T18:37:00Z">
        <w:r w:rsidRPr="00CD3E02">
          <w:rPr>
            <w:rFonts w:ascii="Courier New" w:eastAsia="Times New Roman" w:hAnsi="Courier New" w:cs="Courier New"/>
            <w:noProof/>
            <w:sz w:val="16"/>
            <w:lang w:eastAsia="en-GB"/>
          </w:rPr>
          <w:t xml:space="preserve">   </w:t>
        </w:r>
      </w:ins>
      <w:ins w:id="1882" w:author="Post_R2#116" w:date="2021-11-14T19:13:00Z">
        <w:r w:rsidRPr="00CD3E02">
          <w:rPr>
            <w:rFonts w:ascii="Courier New" w:eastAsia="Times New Roman" w:hAnsi="Courier New" w:cs="Courier New"/>
            <w:noProof/>
            <w:sz w:val="16"/>
            <w:lang w:eastAsia="en-GB"/>
          </w:rPr>
          <w:t>frequencyInfoSL-r17              ARFCN-ValueNR,</w:t>
        </w:r>
      </w:ins>
    </w:p>
    <w:p w14:paraId="0986C2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3" w:author="Post_R2#116" w:date="2021-11-14T18:37:00Z"/>
          <w:rFonts w:ascii="Courier New" w:eastAsia="Times New Roman" w:hAnsi="Courier New" w:cs="Courier New"/>
          <w:noProof/>
          <w:sz w:val="16"/>
          <w:lang w:eastAsia="en-GB"/>
        </w:rPr>
      </w:pPr>
      <w:ins w:id="1884" w:author="Post_R2#116" w:date="2021-11-14T18:37:00Z">
        <w:r w:rsidRPr="00CD3E02">
          <w:rPr>
            <w:rFonts w:ascii="Courier New" w:eastAsia="Times New Roman" w:hAnsi="Courier New" w:cs="Courier New"/>
            <w:noProof/>
            <w:sz w:val="16"/>
            <w:lang w:eastAsia="en-GB"/>
          </w:rPr>
          <w:t xml:space="preserve"> </w:t>
        </w:r>
      </w:ins>
      <w:ins w:id="1885" w:author="Post_R2#116" w:date="2021-11-14T19:08:00Z">
        <w:r w:rsidRPr="00CD3E02">
          <w:rPr>
            <w:rFonts w:ascii="Courier New" w:eastAsia="Times New Roman" w:hAnsi="Courier New" w:cs="Courier New"/>
            <w:noProof/>
            <w:sz w:val="16"/>
            <w:lang w:eastAsia="en-GB"/>
          </w:rPr>
          <w:t xml:space="preserve">   </w:t>
        </w:r>
      </w:ins>
      <w:ins w:id="1886" w:author="Post_R2#116" w:date="2021-11-14T18:37:00Z">
        <w:r w:rsidRPr="00CD3E02">
          <w:rPr>
            <w:rFonts w:ascii="Courier New" w:eastAsia="Times New Roman" w:hAnsi="Courier New" w:cs="Courier New"/>
            <w:noProof/>
            <w:sz w:val="16"/>
            <w:lang w:eastAsia="en-GB"/>
          </w:rPr>
          <w:t>measResultList</w:t>
        </w:r>
      </w:ins>
      <w:ins w:id="1887" w:author="Post_R2#116" w:date="2021-11-14T18:47:00Z">
        <w:r w:rsidRPr="00CD3E02">
          <w:rPr>
            <w:rFonts w:ascii="Courier New" w:eastAsia="Times New Roman" w:hAnsi="Courier New" w:cs="Courier New"/>
            <w:noProof/>
            <w:sz w:val="16"/>
            <w:lang w:eastAsia="en-GB"/>
          </w:rPr>
          <w:t>Relay</w:t>
        </w:r>
      </w:ins>
      <w:ins w:id="1888" w:author="Post_R2#116" w:date="2021-11-14T18:37:00Z">
        <w:r w:rsidRPr="00CD3E02">
          <w:rPr>
            <w:rFonts w:ascii="Courier New" w:eastAsia="Times New Roman" w:hAnsi="Courier New" w:cs="Courier New"/>
            <w:noProof/>
            <w:sz w:val="16"/>
            <w:lang w:eastAsia="en-GB"/>
          </w:rPr>
          <w:t>-r1</w:t>
        </w:r>
      </w:ins>
      <w:ins w:id="1889" w:author="Post_R2#116" w:date="2021-11-14T18:47:00Z">
        <w:r w:rsidRPr="00CD3E02">
          <w:rPr>
            <w:rFonts w:ascii="Courier New" w:eastAsia="Times New Roman" w:hAnsi="Courier New" w:cs="Courier New"/>
            <w:noProof/>
            <w:sz w:val="16"/>
            <w:lang w:eastAsia="en-GB"/>
          </w:rPr>
          <w:t>7</w:t>
        </w:r>
      </w:ins>
      <w:ins w:id="1890" w:author="Post_R2#116" w:date="2021-11-14T18:37:00Z">
        <w:r w:rsidRPr="00CD3E02">
          <w:rPr>
            <w:rFonts w:ascii="Courier New" w:eastAsia="Times New Roman" w:hAnsi="Courier New" w:cs="Courier New"/>
            <w:noProof/>
            <w:sz w:val="16"/>
            <w:lang w:eastAsia="en-GB"/>
          </w:rPr>
          <w:t xml:space="preserve">      </w:t>
        </w:r>
      </w:ins>
      <w:ins w:id="1891" w:author="Post_R2#116" w:date="2021-11-14T19:13:00Z">
        <w:r w:rsidRPr="00CD3E02">
          <w:rPr>
            <w:rFonts w:ascii="Courier New" w:eastAsia="Times New Roman" w:hAnsi="Courier New" w:cs="Courier New"/>
            <w:noProof/>
            <w:sz w:val="16"/>
            <w:lang w:eastAsia="en-GB"/>
          </w:rPr>
          <w:t xml:space="preserve">    </w:t>
        </w:r>
      </w:ins>
      <w:ins w:id="1892"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1893"/>
        <w:r w:rsidRPr="00CD3E02">
          <w:rPr>
            <w:rFonts w:ascii="Courier New" w:eastAsia="Times New Roman" w:hAnsi="Courier New" w:cs="Courier New"/>
            <w:noProof/>
            <w:sz w:val="16"/>
            <w:lang w:eastAsia="en-GB"/>
          </w:rPr>
          <w:t>maxNrof</w:t>
        </w:r>
      </w:ins>
      <w:ins w:id="1894" w:author="Post_R2#116" w:date="2021-11-14T18:47:00Z">
        <w:r w:rsidRPr="00CD3E02">
          <w:rPr>
            <w:rFonts w:ascii="Courier New" w:eastAsia="Times New Roman" w:hAnsi="Courier New" w:cs="Courier New"/>
            <w:noProof/>
            <w:sz w:val="16"/>
            <w:lang w:eastAsia="en-GB"/>
          </w:rPr>
          <w:t>Relay</w:t>
        </w:r>
      </w:ins>
      <w:ins w:id="1895" w:author="Post_R2#116" w:date="2021-11-14T18:37:00Z">
        <w:r w:rsidRPr="00CD3E02">
          <w:rPr>
            <w:rFonts w:ascii="Courier New" w:eastAsia="Times New Roman" w:hAnsi="Courier New" w:cs="Courier New"/>
            <w:noProof/>
            <w:sz w:val="16"/>
            <w:lang w:eastAsia="en-GB"/>
          </w:rPr>
          <w:t>ToMeasure-r1</w:t>
        </w:r>
      </w:ins>
      <w:ins w:id="1896" w:author="Post_R2#116" w:date="2021-11-14T18:47:00Z">
        <w:r w:rsidRPr="00CD3E02">
          <w:rPr>
            <w:rFonts w:ascii="Courier New" w:eastAsia="Times New Roman" w:hAnsi="Courier New" w:cs="Courier New"/>
            <w:noProof/>
            <w:sz w:val="16"/>
            <w:lang w:eastAsia="en-GB"/>
          </w:rPr>
          <w:t>7</w:t>
        </w:r>
      </w:ins>
      <w:commentRangeEnd w:id="1893"/>
      <w:r w:rsidR="006D080E">
        <w:rPr>
          <w:rStyle w:val="CommentReference"/>
        </w:rPr>
        <w:commentReference w:id="1893"/>
      </w:r>
      <w:ins w:id="1897"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w:t>
        </w:r>
      </w:ins>
      <w:ins w:id="1898" w:author="Post_R2#116" w:date="2021-11-14T18:47:00Z">
        <w:r w:rsidRPr="00CD3E02">
          <w:rPr>
            <w:rFonts w:ascii="Courier New" w:eastAsia="Times New Roman" w:hAnsi="Courier New" w:cs="Courier New"/>
            <w:noProof/>
            <w:sz w:val="16"/>
            <w:lang w:eastAsia="en-GB"/>
          </w:rPr>
          <w:t>Relay</w:t>
        </w:r>
      </w:ins>
      <w:ins w:id="1899" w:author="Post_R2#116" w:date="2021-11-14T18:37:00Z">
        <w:r w:rsidRPr="00CD3E02">
          <w:rPr>
            <w:rFonts w:ascii="Courier New" w:eastAsia="Times New Roman" w:hAnsi="Courier New" w:cs="Courier New"/>
            <w:noProof/>
            <w:sz w:val="16"/>
            <w:lang w:eastAsia="en-GB"/>
          </w:rPr>
          <w:t>-r1</w:t>
        </w:r>
      </w:ins>
      <w:ins w:id="1900" w:author="Post_R2#116" w:date="2021-11-14T18:49:00Z">
        <w:r w:rsidRPr="00CD3E02">
          <w:rPr>
            <w:rFonts w:ascii="Courier New" w:eastAsia="Times New Roman" w:hAnsi="Courier New" w:cs="Courier New"/>
            <w:noProof/>
            <w:sz w:val="16"/>
            <w:lang w:eastAsia="en-GB"/>
          </w:rPr>
          <w:t>7</w:t>
        </w:r>
      </w:ins>
      <w:ins w:id="1901"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2" w:author="Post_R2#116" w:date="2021-11-14T18:37:00Z"/>
          <w:rFonts w:ascii="Courier New" w:eastAsia="Times New Roman" w:hAnsi="Courier New" w:cs="Courier New"/>
          <w:noProof/>
          <w:sz w:val="16"/>
          <w:lang w:eastAsia="en-GB"/>
        </w:rPr>
      </w:pPr>
      <w:ins w:id="1903"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4" w:author="Post_R2#116" w:date="2021-11-14T18:37:00Z"/>
          <w:rFonts w:ascii="Courier New" w:eastAsia="Times New Roman" w:hAnsi="Courier New" w:cs="Courier New"/>
          <w:noProof/>
          <w:sz w:val="16"/>
          <w:lang w:eastAsia="en-GB"/>
        </w:rPr>
      </w:pPr>
      <w:ins w:id="1905"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6" w:author="Post_R2#116" w:date="2021-11-14T18:37:00Z"/>
          <w:rFonts w:ascii="Courier New" w:eastAsia="Times New Roman" w:hAnsi="Courier New" w:cs="Courier New"/>
          <w:noProof/>
          <w:sz w:val="16"/>
          <w:lang w:eastAsia="en-GB"/>
        </w:rPr>
      </w:pPr>
    </w:p>
    <w:p w14:paraId="78B04C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7" w:author="Post_R2#116" w:date="2021-11-14T18:37:00Z"/>
          <w:rFonts w:ascii="Courier New" w:eastAsia="Times New Roman" w:hAnsi="Courier New" w:cs="Courier New"/>
          <w:noProof/>
          <w:sz w:val="16"/>
          <w:lang w:eastAsia="en-GB"/>
        </w:rPr>
      </w:pPr>
      <w:ins w:id="1908" w:author="Post_R2#116" w:date="2021-11-14T18:37:00Z">
        <w:r w:rsidRPr="00CD3E02">
          <w:rPr>
            <w:rFonts w:ascii="Courier New" w:eastAsia="Times New Roman" w:hAnsi="Courier New" w:cs="Courier New"/>
            <w:noProof/>
            <w:sz w:val="16"/>
            <w:lang w:eastAsia="en-GB"/>
          </w:rPr>
          <w:t>MeasResult</w:t>
        </w:r>
      </w:ins>
      <w:ins w:id="1909" w:author="Post_R2#116" w:date="2021-11-14T18:49:00Z">
        <w:r w:rsidRPr="00CD3E02">
          <w:rPr>
            <w:rFonts w:ascii="Courier New" w:eastAsia="Times New Roman" w:hAnsi="Courier New" w:cs="Courier New"/>
            <w:noProof/>
            <w:sz w:val="16"/>
            <w:lang w:eastAsia="en-GB"/>
          </w:rPr>
          <w:t>Relay</w:t>
        </w:r>
      </w:ins>
      <w:ins w:id="1910" w:author="Post_R2#116" w:date="2021-11-14T18:37:00Z">
        <w:r w:rsidRPr="00CD3E02">
          <w:rPr>
            <w:rFonts w:ascii="Courier New" w:eastAsia="Times New Roman" w:hAnsi="Courier New" w:cs="Courier New"/>
            <w:noProof/>
            <w:sz w:val="16"/>
            <w:lang w:eastAsia="en-GB"/>
          </w:rPr>
          <w:t>-r1</w:t>
        </w:r>
      </w:ins>
      <w:ins w:id="1911" w:author="Post_R2#116" w:date="2021-11-14T18:49:00Z">
        <w:r w:rsidRPr="00CD3E02">
          <w:rPr>
            <w:rFonts w:ascii="Courier New" w:eastAsia="Times New Roman" w:hAnsi="Courier New" w:cs="Courier New"/>
            <w:noProof/>
            <w:sz w:val="16"/>
            <w:lang w:eastAsia="en-GB"/>
          </w:rPr>
          <w:t>7</w:t>
        </w:r>
      </w:ins>
      <w:ins w:id="1912"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E61A500" w14:textId="00FB851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3" w:author="Post_R2#116" w:date="2021-11-15T19:04:00Z"/>
          <w:rFonts w:ascii="Courier New" w:eastAsia="Times New Roman" w:hAnsi="Courier New" w:cs="Courier New"/>
          <w:noProof/>
          <w:sz w:val="16"/>
          <w:lang w:eastAsia="en-GB"/>
        </w:rPr>
      </w:pPr>
      <w:ins w:id="1914" w:author="Post_R2#116" w:date="2021-11-15T19:04:00Z">
        <w:r w:rsidRPr="00CD3E02">
          <w:rPr>
            <w:rFonts w:ascii="Courier New" w:eastAsia="Times New Roman" w:hAnsi="Courier New" w:cs="Courier New"/>
            <w:noProof/>
            <w:sz w:val="16"/>
            <w:lang w:eastAsia="en-GB"/>
          </w:rPr>
          <w:t xml:space="preserve"> </w:t>
        </w:r>
      </w:ins>
      <w:ins w:id="1915" w:author="Post_R2#116" w:date="2021-11-14T18:37:00Z">
        <w:r w:rsidRPr="00CD3E02">
          <w:rPr>
            <w:rFonts w:ascii="Courier New" w:eastAsia="Times New Roman" w:hAnsi="Courier New" w:cs="Courier New"/>
            <w:noProof/>
            <w:sz w:val="16"/>
            <w:lang w:eastAsia="en-GB"/>
          </w:rPr>
          <w:t xml:space="preserve">   </w:t>
        </w:r>
      </w:ins>
      <w:ins w:id="1916" w:author="Post_R2#116" w:date="2021-11-15T19:04:00Z">
        <w:r w:rsidRPr="00CD3E02">
          <w:rPr>
            <w:rFonts w:ascii="Courier New" w:eastAsia="Times New Roman" w:hAnsi="Courier New" w:cs="Courier New"/>
            <w:noProof/>
            <w:sz w:val="16"/>
            <w:lang w:eastAsia="en-GB"/>
          </w:rPr>
          <w:t>cellI</w:t>
        </w:r>
      </w:ins>
      <w:ins w:id="1917" w:author="Post_R2#116" w:date="2021-11-16T13:04:00Z">
        <w:r w:rsidR="00F14E97">
          <w:rPr>
            <w:rFonts w:ascii="Courier New" w:eastAsia="Times New Roman" w:hAnsi="Courier New" w:cs="Courier New"/>
            <w:noProof/>
            <w:sz w:val="16"/>
            <w:lang w:eastAsia="en-GB"/>
          </w:rPr>
          <w:t>dentity</w:t>
        </w:r>
      </w:ins>
      <w:ins w:id="1918" w:author="Post_R2#116" w:date="2021-11-15T19:04:00Z">
        <w:r w:rsidRPr="00CD3E02">
          <w:rPr>
            <w:rFonts w:ascii="Courier New" w:eastAsia="Times New Roman" w:hAnsi="Courier New" w:cs="Courier New"/>
            <w:noProof/>
            <w:sz w:val="16"/>
            <w:lang w:eastAsia="en-GB"/>
          </w:rPr>
          <w:t>-r17              FFS,</w:t>
        </w:r>
      </w:ins>
    </w:p>
    <w:p w14:paraId="2303BF9A" w14:textId="591FE1C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9" w:author="Post_R2#116" w:date="2021-11-14T18:37:00Z"/>
          <w:rFonts w:ascii="Courier New" w:eastAsia="Times New Roman" w:hAnsi="Courier New" w:cs="Courier New"/>
          <w:noProof/>
          <w:sz w:val="16"/>
          <w:lang w:eastAsia="en-GB"/>
        </w:rPr>
      </w:pPr>
      <w:ins w:id="1920" w:author="Post_R2#116" w:date="2021-11-14T18:37:00Z">
        <w:r w:rsidRPr="00CD3E02">
          <w:rPr>
            <w:rFonts w:ascii="Courier New" w:eastAsia="Times New Roman" w:hAnsi="Courier New" w:cs="Courier New"/>
            <w:noProof/>
            <w:sz w:val="16"/>
            <w:lang w:eastAsia="en-GB"/>
          </w:rPr>
          <w:t xml:space="preserve"> </w:t>
        </w:r>
      </w:ins>
      <w:ins w:id="1921" w:author="Post_R2#116" w:date="2021-11-15T19:04:00Z">
        <w:r w:rsidRPr="00CD3E02">
          <w:rPr>
            <w:rFonts w:ascii="Courier New" w:eastAsia="Times New Roman" w:hAnsi="Courier New" w:cs="Courier New"/>
            <w:noProof/>
            <w:sz w:val="16"/>
            <w:lang w:eastAsia="en-GB"/>
          </w:rPr>
          <w:t xml:space="preserve">   </w:t>
        </w:r>
      </w:ins>
      <w:ins w:id="1922" w:author="Post_R2#116" w:date="2021-11-14T18:50:00Z">
        <w:r w:rsidRPr="00CD3E02">
          <w:rPr>
            <w:rFonts w:ascii="Courier New" w:eastAsia="Times New Roman" w:hAnsi="Courier New" w:cs="Courier New"/>
            <w:noProof/>
            <w:sz w:val="16"/>
            <w:lang w:eastAsia="en-GB"/>
          </w:rPr>
          <w:t>relayUEI</w:t>
        </w:r>
      </w:ins>
      <w:ins w:id="1923" w:author="Post_R2#116" w:date="2021-11-16T13:04:00Z">
        <w:r w:rsidR="00F14E97">
          <w:rPr>
            <w:rFonts w:ascii="Courier New" w:eastAsia="Times New Roman" w:hAnsi="Courier New" w:cs="Courier New"/>
            <w:noProof/>
            <w:sz w:val="16"/>
            <w:lang w:eastAsia="en-GB"/>
          </w:rPr>
          <w:t>dentity</w:t>
        </w:r>
      </w:ins>
      <w:ins w:id="1924" w:author="Post_R2#116" w:date="2021-11-14T18:37:00Z">
        <w:r w:rsidRPr="00CD3E02">
          <w:rPr>
            <w:rFonts w:ascii="Courier New" w:eastAsia="Times New Roman" w:hAnsi="Courier New" w:cs="Courier New"/>
            <w:noProof/>
            <w:sz w:val="16"/>
            <w:lang w:eastAsia="en-GB"/>
          </w:rPr>
          <w:t>-r1</w:t>
        </w:r>
      </w:ins>
      <w:ins w:id="1925" w:author="Post_R2#116" w:date="2021-11-14T18:50:00Z">
        <w:r w:rsidRPr="00CD3E02">
          <w:rPr>
            <w:rFonts w:ascii="Courier New" w:eastAsia="Times New Roman" w:hAnsi="Courier New" w:cs="Courier New"/>
            <w:noProof/>
            <w:sz w:val="16"/>
            <w:lang w:eastAsia="en-GB"/>
          </w:rPr>
          <w:t>7</w:t>
        </w:r>
      </w:ins>
      <w:ins w:id="1926" w:author="Post_R2#116" w:date="2021-11-14T18:37:00Z">
        <w:r w:rsidRPr="00CD3E02">
          <w:rPr>
            <w:rFonts w:ascii="Courier New" w:eastAsia="Times New Roman" w:hAnsi="Courier New" w:cs="Courier New"/>
            <w:noProof/>
            <w:sz w:val="16"/>
            <w:lang w:eastAsia="en-GB"/>
          </w:rPr>
          <w:t xml:space="preserve">     </w:t>
        </w:r>
      </w:ins>
      <w:ins w:id="1927" w:author="Post_R2#116" w:date="2021-11-14T18:50:00Z">
        <w:r w:rsidRPr="00CD3E02">
          <w:rPr>
            <w:rFonts w:ascii="Courier New" w:eastAsia="Times New Roman" w:hAnsi="Courier New" w:cs="Courier New"/>
            <w:noProof/>
            <w:sz w:val="16"/>
            <w:lang w:eastAsia="en-GB"/>
          </w:rPr>
          <w:t xml:space="preserve">      FFS</w:t>
        </w:r>
      </w:ins>
      <w:ins w:id="1928" w:author="Post_R2#116" w:date="2021-11-14T18:37:00Z">
        <w:r w:rsidRPr="00CD3E02">
          <w:rPr>
            <w:rFonts w:ascii="Courier New" w:eastAsia="Times New Roman" w:hAnsi="Courier New" w:cs="Courier New"/>
            <w:noProof/>
            <w:sz w:val="16"/>
            <w:lang w:eastAsia="en-GB"/>
          </w:rPr>
          <w:t>,</w:t>
        </w:r>
      </w:ins>
    </w:p>
    <w:p w14:paraId="61DA3F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9" w:author="Post_R2#116" w:date="2021-11-14T18:37:00Z"/>
          <w:rFonts w:ascii="Courier New" w:eastAsia="Times New Roman" w:hAnsi="Courier New" w:cs="Courier New"/>
          <w:noProof/>
          <w:sz w:val="16"/>
          <w:lang w:eastAsia="en-GB"/>
        </w:rPr>
      </w:pPr>
      <w:ins w:id="1930" w:author="Post_R2#116" w:date="2021-11-14T18:37:00Z">
        <w:r w:rsidRPr="00CD3E02">
          <w:rPr>
            <w:rFonts w:ascii="Courier New" w:eastAsia="Times New Roman" w:hAnsi="Courier New" w:cs="Courier New"/>
            <w:noProof/>
            <w:sz w:val="16"/>
            <w:lang w:eastAsia="en-GB"/>
          </w:rPr>
          <w:t xml:space="preserve">    </w:t>
        </w:r>
      </w:ins>
      <w:ins w:id="1931" w:author="Post_R2#116" w:date="2021-11-14T18:51:00Z">
        <w:r w:rsidRPr="00CD3E02">
          <w:rPr>
            <w:rFonts w:ascii="Courier New" w:eastAsia="Times New Roman" w:hAnsi="Courier New" w:cs="Courier New"/>
            <w:noProof/>
            <w:sz w:val="16"/>
            <w:lang w:eastAsia="en-GB"/>
          </w:rPr>
          <w:t>relay</w:t>
        </w:r>
      </w:ins>
      <w:ins w:id="1932" w:author="Post_R2#116" w:date="2021-11-14T18:37:00Z">
        <w:r w:rsidRPr="00CD3E02">
          <w:rPr>
            <w:rFonts w:ascii="Courier New" w:eastAsia="Times New Roman" w:hAnsi="Courier New" w:cs="Courier New"/>
            <w:noProof/>
            <w:sz w:val="16"/>
            <w:lang w:eastAsia="en-GB"/>
          </w:rPr>
          <w:t>-Result-r1</w:t>
        </w:r>
      </w:ins>
      <w:ins w:id="1933" w:author="Post_R2#116" w:date="2021-11-14T18:51:00Z">
        <w:r w:rsidRPr="00CD3E02">
          <w:rPr>
            <w:rFonts w:ascii="Courier New" w:eastAsia="Times New Roman" w:hAnsi="Courier New" w:cs="Courier New"/>
            <w:noProof/>
            <w:sz w:val="16"/>
            <w:lang w:eastAsia="en-GB"/>
          </w:rPr>
          <w:t>7</w:t>
        </w:r>
      </w:ins>
      <w:ins w:id="1934" w:author="Post_R2#116" w:date="2021-11-14T18:37:00Z">
        <w:r w:rsidRPr="00CD3E02">
          <w:rPr>
            <w:rFonts w:ascii="Courier New" w:eastAsia="Times New Roman" w:hAnsi="Courier New" w:cs="Courier New"/>
            <w:noProof/>
            <w:sz w:val="16"/>
            <w:lang w:eastAsia="en-GB"/>
          </w:rPr>
          <w:t xml:space="preserve">          </w:t>
        </w:r>
      </w:ins>
      <w:ins w:id="1935" w:author="Post_R2#116" w:date="2021-11-14T18:51:00Z">
        <w:r w:rsidRPr="00CD3E02">
          <w:rPr>
            <w:rFonts w:ascii="Courier New" w:eastAsia="Times New Roman" w:hAnsi="Courier New" w:cs="Courier New"/>
            <w:noProof/>
            <w:sz w:val="16"/>
            <w:lang w:eastAsia="en-GB"/>
          </w:rPr>
          <w:t xml:space="preserve">   </w:t>
        </w:r>
      </w:ins>
      <w:ins w:id="1936" w:author="Post_R2#116" w:date="2021-11-15T19:07:00Z">
        <w:r w:rsidRPr="00CD3E02">
          <w:rPr>
            <w:rFonts w:ascii="Courier New" w:eastAsia="Times New Roman" w:hAnsi="Courier New" w:cs="Courier New"/>
            <w:noProof/>
            <w:sz w:val="16"/>
            <w:lang w:eastAsia="en-GB"/>
          </w:rPr>
          <w:t xml:space="preserve"> </w:t>
        </w:r>
      </w:ins>
      <w:ins w:id="1937" w:author="Post_R2#116" w:date="2021-11-15T19:08:00Z">
        <w:r w:rsidRPr="00CD3E02">
          <w:rPr>
            <w:rFonts w:ascii="Courier New" w:eastAsia="Times New Roman" w:hAnsi="Courier New" w:cs="Courier New"/>
            <w:noProof/>
            <w:sz w:val="16"/>
            <w:lang w:eastAsia="en-GB"/>
          </w:rPr>
          <w:t>RSRP-Range</w:t>
        </w:r>
      </w:ins>
      <w:ins w:id="1938"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9" w:author="Post_R2#116" w:date="2021-11-14T18:37:00Z"/>
          <w:rFonts w:ascii="Courier New" w:eastAsia="Times New Roman" w:hAnsi="Courier New" w:cs="Courier New"/>
          <w:noProof/>
          <w:sz w:val="16"/>
          <w:lang w:eastAsia="en-GB"/>
        </w:rPr>
      </w:pPr>
      <w:ins w:id="1940"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1" w:author="Post_R2#116" w:date="2021-11-14T18:37:00Z"/>
          <w:rFonts w:ascii="Courier New" w:eastAsia="Yu Mincho" w:hAnsi="Courier New" w:cs="Courier New"/>
          <w:noProof/>
          <w:sz w:val="16"/>
          <w:lang w:eastAsia="en-GB"/>
        </w:rPr>
      </w:pPr>
      <w:ins w:id="1942"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3" w:author="Post_R2#116" w:date="2021-11-14T18:37:00Z"/>
          <w:rFonts w:ascii="Courier New" w:eastAsia="Times New Roman" w:hAnsi="Courier New" w:cs="Courier New"/>
          <w:noProof/>
          <w:sz w:val="16"/>
          <w:lang w:eastAsia="en-GB"/>
        </w:rPr>
      </w:pPr>
    </w:p>
    <w:p w14:paraId="1A0B6E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4" w:author="Post_R2#116" w:date="2021-11-14T18:37:00Z"/>
          <w:rFonts w:ascii="Courier New" w:eastAsia="Times New Roman" w:hAnsi="Courier New" w:cs="Courier New"/>
          <w:noProof/>
          <w:color w:val="808080"/>
          <w:sz w:val="16"/>
          <w:lang w:eastAsia="en-GB"/>
        </w:rPr>
      </w:pPr>
      <w:ins w:id="1945" w:author="Post_R2#116" w:date="2021-11-14T18:37:00Z">
        <w:r w:rsidRPr="00CD3E02">
          <w:rPr>
            <w:rFonts w:ascii="Courier New" w:eastAsia="Times New Roman" w:hAnsi="Courier New" w:cs="Courier New"/>
            <w:noProof/>
            <w:color w:val="808080"/>
            <w:sz w:val="16"/>
            <w:lang w:eastAsia="en-GB"/>
          </w:rPr>
          <w:t>-- TAG-MEASRESULTS</w:t>
        </w:r>
      </w:ins>
      <w:ins w:id="1946" w:author="Post_R2#116" w:date="2021-11-14T18:52:00Z">
        <w:r w:rsidRPr="00CD3E02">
          <w:rPr>
            <w:rFonts w:ascii="Courier New" w:eastAsia="Times New Roman" w:hAnsi="Courier New" w:cs="Courier New"/>
            <w:noProof/>
            <w:color w:val="808080"/>
            <w:sz w:val="16"/>
            <w:lang w:eastAsia="en-GB"/>
          </w:rPr>
          <w:t>RELAY</w:t>
        </w:r>
      </w:ins>
      <w:ins w:id="1947"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8" w:author="Post_R2#116" w:date="2021-11-14T18:37:00Z"/>
          <w:rFonts w:ascii="Courier New" w:eastAsia="Times New Roman" w:hAnsi="Courier New" w:cs="Courier New"/>
          <w:noProof/>
          <w:color w:val="808080"/>
          <w:sz w:val="16"/>
          <w:lang w:eastAsia="en-GB"/>
        </w:rPr>
      </w:pPr>
      <w:ins w:id="1949"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1950"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1951"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77777777" w:rsidR="00CD3E02" w:rsidRPr="00CD3E02" w:rsidRDefault="00CD3E02" w:rsidP="00CD3E02">
            <w:pPr>
              <w:keepNext/>
              <w:keepLines/>
              <w:overflowPunct w:val="0"/>
              <w:autoSpaceDE w:val="0"/>
              <w:autoSpaceDN w:val="0"/>
              <w:adjustRightInd w:val="0"/>
              <w:spacing w:after="0"/>
              <w:jc w:val="center"/>
              <w:rPr>
                <w:ins w:id="1952" w:author="Post_R2#116" w:date="2021-11-14T18:37:00Z"/>
                <w:rFonts w:ascii="Arial" w:eastAsia="Times New Roman" w:hAnsi="Arial" w:cs="Arial"/>
                <w:b/>
                <w:sz w:val="18"/>
                <w:lang w:eastAsia="en-GB"/>
              </w:rPr>
            </w:pPr>
            <w:proofErr w:type="spellStart"/>
            <w:ins w:id="1953" w:author="Post_R2#116" w:date="2021-11-14T18:37:00Z">
              <w:r w:rsidRPr="00CD3E02">
                <w:rPr>
                  <w:rFonts w:ascii="Arial" w:eastAsia="Times New Roman" w:hAnsi="Arial" w:cs="Arial"/>
                  <w:b/>
                  <w:i/>
                  <w:sz w:val="18"/>
                  <w:lang w:eastAsia="en-GB"/>
                </w:rPr>
                <w:t>MeasResults</w:t>
              </w:r>
            </w:ins>
            <w:ins w:id="1954" w:author="Post_R2#116" w:date="2021-11-14T19:14:00Z">
              <w:r w:rsidRPr="00CD3E02">
                <w:rPr>
                  <w:rFonts w:ascii="Arial" w:eastAsia="Times New Roman" w:hAnsi="Arial" w:cs="Arial"/>
                  <w:b/>
                  <w:i/>
                  <w:sz w:val="18"/>
                  <w:lang w:eastAsia="en-GB"/>
                </w:rPr>
                <w:t>Relay</w:t>
              </w:r>
            </w:ins>
            <w:proofErr w:type="spellEnd"/>
            <w:ins w:id="1955" w:author="Post_R2#116" w:date="2021-11-14T18:37:00Z">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1956"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77777777" w:rsidR="00CD3E02" w:rsidRPr="00CD3E02" w:rsidRDefault="00CD3E02" w:rsidP="00CD3E02">
            <w:pPr>
              <w:keepNext/>
              <w:keepLines/>
              <w:overflowPunct w:val="0"/>
              <w:autoSpaceDE w:val="0"/>
              <w:autoSpaceDN w:val="0"/>
              <w:adjustRightInd w:val="0"/>
              <w:spacing w:after="0"/>
              <w:rPr>
                <w:ins w:id="1957" w:author="Post_R2#116" w:date="2021-11-14T18:37:00Z"/>
                <w:rFonts w:ascii="Arial" w:eastAsia="Times New Roman" w:hAnsi="Arial" w:cs="Arial"/>
                <w:b/>
                <w:bCs/>
                <w:i/>
                <w:iCs/>
                <w:sz w:val="18"/>
                <w:szCs w:val="22"/>
                <w:lang w:eastAsia="sv-SE"/>
              </w:rPr>
            </w:pPr>
            <w:proofErr w:type="spellStart"/>
            <w:ins w:id="1958" w:author="Post_R2#116" w:date="2021-11-14T18:37:00Z">
              <w:r w:rsidRPr="00CD3E02">
                <w:rPr>
                  <w:rFonts w:ascii="Arial" w:eastAsia="Times New Roman" w:hAnsi="Arial" w:cs="Arial"/>
                  <w:b/>
                  <w:bCs/>
                  <w:i/>
                  <w:iCs/>
                  <w:sz w:val="18"/>
                  <w:szCs w:val="22"/>
                  <w:lang w:eastAsia="sv-SE"/>
                </w:rPr>
                <w:t>measResultNR</w:t>
              </w:r>
              <w:proofErr w:type="spellEnd"/>
              <w:r w:rsidRPr="00CD3E02">
                <w:rPr>
                  <w:rFonts w:ascii="Arial" w:eastAsia="Times New Roman" w:hAnsi="Arial" w:cs="Arial"/>
                  <w:b/>
                  <w:bCs/>
                  <w:i/>
                  <w:iCs/>
                  <w:sz w:val="18"/>
                  <w:szCs w:val="22"/>
                  <w:lang w:eastAsia="sv-SE"/>
                </w:rPr>
                <w:t>-</w:t>
              </w:r>
            </w:ins>
            <w:ins w:id="1959" w:author="Post_R2#116" w:date="2021-11-14T19:14:00Z">
              <w:r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1960" w:author="Post_R2#116" w:date="2021-11-14T18:37:00Z"/>
                <w:rFonts w:ascii="Arial" w:eastAsia="Yu Mincho" w:hAnsi="Arial" w:cs="Arial"/>
                <w:sz w:val="18"/>
                <w:szCs w:val="22"/>
                <w:lang w:eastAsia="zh-CN"/>
              </w:rPr>
            </w:pPr>
            <w:ins w:id="1961" w:author="Post_R2#116" w:date="2021-11-14T18:37:00Z">
              <w:r w:rsidRPr="00CD3E02">
                <w:rPr>
                  <w:rFonts w:ascii="Arial" w:eastAsia="Times New Roman" w:hAnsi="Arial" w:cs="Arial"/>
                  <w:sz w:val="18"/>
                  <w:lang w:eastAsia="en-GB"/>
                </w:rPr>
                <w:t xml:space="preserve">Include the measured results for </w:t>
              </w:r>
            </w:ins>
            <w:ins w:id="1962" w:author="Post_R2#116" w:date="2021-11-14T19:14:00Z">
              <w:r w:rsidRPr="00CD3E02">
                <w:rPr>
                  <w:rFonts w:ascii="Arial" w:eastAsia="Times New Roman" w:hAnsi="Arial" w:cs="Arial"/>
                  <w:sz w:val="18"/>
                  <w:lang w:eastAsia="en-GB"/>
                </w:rPr>
                <w:t>L2 U2N Relay UEs</w:t>
              </w:r>
            </w:ins>
            <w:ins w:id="1963"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1964"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1965"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7777777" w:rsidR="00CD3E02" w:rsidRPr="00CD3E02" w:rsidRDefault="00CD3E02" w:rsidP="00CD3E02">
            <w:pPr>
              <w:keepNext/>
              <w:keepLines/>
              <w:overflowPunct w:val="0"/>
              <w:autoSpaceDE w:val="0"/>
              <w:autoSpaceDN w:val="0"/>
              <w:adjustRightInd w:val="0"/>
              <w:spacing w:after="0"/>
              <w:jc w:val="center"/>
              <w:rPr>
                <w:ins w:id="1966" w:author="Post_R2#116" w:date="2021-11-14T18:37:00Z"/>
                <w:rFonts w:ascii="Arial" w:eastAsia="Times New Roman" w:hAnsi="Arial" w:cs="Arial"/>
                <w:b/>
                <w:i/>
                <w:sz w:val="18"/>
                <w:lang w:eastAsia="sv-SE"/>
              </w:rPr>
            </w:pPr>
            <w:proofErr w:type="spellStart"/>
            <w:ins w:id="1967" w:author="Post_R2#116" w:date="2021-11-14T18:37:00Z">
              <w:r w:rsidRPr="00CD3E02">
                <w:rPr>
                  <w:rFonts w:ascii="Arial" w:eastAsia="Times New Roman" w:hAnsi="Arial" w:cs="Arial"/>
                  <w:b/>
                  <w:i/>
                  <w:sz w:val="18"/>
                  <w:lang w:eastAsia="sv-SE"/>
                </w:rPr>
                <w:t>MeasResult</w:t>
              </w:r>
            </w:ins>
            <w:ins w:id="1968" w:author="Post_R2#116" w:date="2021-11-14T19:14:00Z">
              <w:r w:rsidRPr="00CD3E02">
                <w:rPr>
                  <w:rFonts w:ascii="Arial" w:eastAsia="Times New Roman" w:hAnsi="Arial" w:cs="Arial"/>
                  <w:b/>
                  <w:i/>
                  <w:sz w:val="18"/>
                  <w:lang w:eastAsia="sv-SE"/>
                </w:rPr>
                <w:t>Relay</w:t>
              </w:r>
            </w:ins>
            <w:proofErr w:type="spellEnd"/>
            <w:ins w:id="1969" w:author="Post_R2#116" w:date="2021-11-14T18:37:00Z">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CD3E02" w:rsidRPr="00CD3E02" w14:paraId="195E9EB9" w14:textId="77777777" w:rsidTr="00CD3E02">
        <w:trPr>
          <w:ins w:id="1970"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25092EA9" w:rsidR="00CD3E02" w:rsidRPr="00CD3E02" w:rsidRDefault="00CD3E02" w:rsidP="00CD3E02">
            <w:pPr>
              <w:keepNext/>
              <w:keepLines/>
              <w:overflowPunct w:val="0"/>
              <w:autoSpaceDE w:val="0"/>
              <w:autoSpaceDN w:val="0"/>
              <w:adjustRightInd w:val="0"/>
              <w:spacing w:after="0"/>
              <w:rPr>
                <w:ins w:id="1971" w:author="Post_R2#116" w:date="2021-11-14T18:37:00Z"/>
                <w:rFonts w:ascii="Arial" w:eastAsia="Times New Roman" w:hAnsi="Arial" w:cs="Arial"/>
                <w:b/>
                <w:bCs/>
                <w:i/>
                <w:iCs/>
                <w:sz w:val="18"/>
                <w:lang w:eastAsia="sv-SE"/>
              </w:rPr>
            </w:pPr>
            <w:proofErr w:type="spellStart"/>
            <w:ins w:id="1972" w:author="Post_R2#116" w:date="2021-11-14T18:37:00Z">
              <w:r w:rsidRPr="00CD3E02">
                <w:rPr>
                  <w:rFonts w:ascii="Arial" w:eastAsia="Times New Roman" w:hAnsi="Arial" w:cs="Arial"/>
                  <w:b/>
                  <w:bCs/>
                  <w:i/>
                  <w:iCs/>
                  <w:sz w:val="18"/>
                  <w:lang w:eastAsia="sv-SE"/>
                </w:rPr>
                <w:t>r</w:t>
              </w:r>
            </w:ins>
            <w:ins w:id="1973" w:author="Post_R2#116" w:date="2021-11-14T19:15:00Z">
              <w:r w:rsidRPr="00CD3E02">
                <w:rPr>
                  <w:rFonts w:ascii="Arial" w:eastAsia="Times New Roman" w:hAnsi="Arial" w:cs="Arial"/>
                  <w:b/>
                  <w:bCs/>
                  <w:i/>
                  <w:iCs/>
                  <w:sz w:val="18"/>
                  <w:lang w:eastAsia="sv-SE"/>
                </w:rPr>
                <w:t>elayUEI</w:t>
              </w:r>
            </w:ins>
            <w:ins w:id="1974" w:author="Post_R2#116" w:date="2021-11-16T13:05:00Z">
              <w:r w:rsidR="00F14E97">
                <w:rPr>
                  <w:rFonts w:ascii="Arial" w:eastAsia="Times New Roman" w:hAnsi="Arial" w:cs="Arial"/>
                  <w:b/>
                  <w:bCs/>
                  <w:i/>
                  <w:iCs/>
                  <w:sz w:val="18"/>
                  <w:lang w:eastAsia="sv-SE"/>
                </w:rPr>
                <w:t>dentity</w:t>
              </w:r>
            </w:ins>
            <w:proofErr w:type="spellEnd"/>
          </w:p>
          <w:p w14:paraId="535C5CBD" w14:textId="77777777" w:rsidR="00CD3E02" w:rsidRPr="00CD3E02" w:rsidRDefault="00CD3E02" w:rsidP="00CD3E02">
            <w:pPr>
              <w:keepNext/>
              <w:keepLines/>
              <w:overflowPunct w:val="0"/>
              <w:autoSpaceDE w:val="0"/>
              <w:autoSpaceDN w:val="0"/>
              <w:adjustRightInd w:val="0"/>
              <w:spacing w:after="0"/>
              <w:rPr>
                <w:ins w:id="1975" w:author="Post_R2#116" w:date="2021-11-14T18:37:00Z"/>
                <w:rFonts w:ascii="Arial" w:eastAsia="Times New Roman" w:hAnsi="Arial" w:cs="Arial"/>
                <w:sz w:val="18"/>
                <w:lang w:eastAsia="sv-SE"/>
              </w:rPr>
            </w:pPr>
            <w:ins w:id="1976" w:author="Post_R2#116" w:date="2021-11-14T18:37:00Z">
              <w:r w:rsidRPr="00CD3E02">
                <w:rPr>
                  <w:rFonts w:ascii="Arial" w:eastAsia="Times New Roman" w:hAnsi="Arial" w:cs="Arial"/>
                  <w:sz w:val="18"/>
                  <w:lang w:eastAsia="zh-CN"/>
                </w:rPr>
                <w:t>T</w:t>
              </w:r>
            </w:ins>
            <w:ins w:id="1977" w:author="Post_R2#116" w:date="2021-11-14T19:15:00Z">
              <w:r w:rsidRPr="00CD3E02">
                <w:rPr>
                  <w:rFonts w:ascii="Arial" w:eastAsia="Times New Roman" w:hAnsi="Arial" w:cs="Arial"/>
                  <w:sz w:val="18"/>
                  <w:lang w:eastAsia="zh-CN"/>
                </w:rPr>
                <w:t xml:space="preserve">he </w:t>
              </w:r>
              <w:proofErr w:type="spellStart"/>
              <w:r w:rsidRPr="00CD3E02">
                <w:rPr>
                  <w:rFonts w:ascii="Arial" w:eastAsia="Times New Roman" w:hAnsi="Arial" w:cs="Arial"/>
                  <w:sz w:val="18"/>
                  <w:lang w:eastAsia="zh-CN"/>
                </w:rPr>
                <w:t>identitity</w:t>
              </w:r>
              <w:proofErr w:type="spellEnd"/>
              <w:r w:rsidRPr="00CD3E02">
                <w:rPr>
                  <w:rFonts w:ascii="Arial" w:eastAsia="Times New Roman" w:hAnsi="Arial" w:cs="Arial"/>
                  <w:sz w:val="18"/>
                  <w:lang w:eastAsia="zh-CN"/>
                </w:rPr>
                <w:t xml:space="preserve"> of the measured L2 U2N Relay UE</w:t>
              </w:r>
            </w:ins>
            <w:ins w:id="1978"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1979"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79ED2139"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iCs/>
          <w:sz w:val="24"/>
          <w:lang w:eastAsia="ja-JP"/>
        </w:rPr>
      </w:pPr>
      <w:bookmarkStart w:id="1980" w:name="_Toc83740304"/>
      <w:bookmarkStart w:id="1981"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1982"/>
      <w:commentRangeStart w:id="1983"/>
      <w:proofErr w:type="spellStart"/>
      <w:r w:rsidRPr="00CD3E02">
        <w:rPr>
          <w:rFonts w:ascii="Arial" w:eastAsia="MS Mincho" w:hAnsi="Arial"/>
          <w:i/>
          <w:iCs/>
          <w:sz w:val="24"/>
          <w:lang w:eastAsia="ja-JP"/>
        </w:rPr>
        <w:t>ReportConfigInterRAT</w:t>
      </w:r>
      <w:bookmarkEnd w:id="1980"/>
      <w:bookmarkEnd w:id="1981"/>
      <w:commentRangeEnd w:id="1982"/>
      <w:proofErr w:type="spellEnd"/>
      <w:r w:rsidR="001E05F6">
        <w:rPr>
          <w:rStyle w:val="CommentReference"/>
        </w:rPr>
        <w:commentReference w:id="1982"/>
      </w:r>
      <w:commentRangeEnd w:id="1983"/>
      <w:r w:rsidR="00E17868">
        <w:rPr>
          <w:rStyle w:val="CommentReference"/>
        </w:rPr>
        <w:commentReference w:id="1983"/>
      </w:r>
    </w:p>
    <w:p w14:paraId="19207B2D"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ReportConfigInterRAT</w:t>
      </w:r>
      <w:proofErr w:type="spellEnd"/>
      <w:r w:rsidRPr="00CD3E02">
        <w:rPr>
          <w:rFonts w:eastAsia="Times New Roman"/>
          <w:lang w:eastAsia="ja-JP"/>
        </w:rPr>
        <w:t xml:space="preserve"> specifies criteria for triggering of an inter-RAT measurement reporting event</w:t>
      </w:r>
      <w:ins w:id="1984" w:author="Post_R2#116" w:date="2021-11-12T17:04:00Z">
        <w:r w:rsidRPr="00CD3E02">
          <w:rPr>
            <w:rFonts w:eastAsia="Times New Roman"/>
            <w:lang w:eastAsia="ja-JP"/>
          </w:rPr>
          <w:t xml:space="preserve">, or an </w:t>
        </w:r>
      </w:ins>
      <w:ins w:id="1985" w:author="Post_R2#116" w:date="2021-11-12T17:10:00Z">
        <w:r w:rsidRPr="00CD3E02">
          <w:rPr>
            <w:rFonts w:eastAsia="Times New Roman"/>
            <w:lang w:eastAsia="ja-JP"/>
          </w:rPr>
          <w:t>L2 U2N</w:t>
        </w:r>
      </w:ins>
      <w:ins w:id="1986"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1987" w:author="Post_R2#116" w:date="2021-11-12T17:06:00Z">
        <w:r w:rsidRPr="00CD3E02">
          <w:rPr>
            <w:rFonts w:eastAsia="Times New Roman"/>
            <w:lang w:eastAsia="ja-JP"/>
          </w:rPr>
          <w:t xml:space="preserve">and </w:t>
        </w:r>
      </w:ins>
      <w:ins w:id="1988" w:author="Post_R2#116" w:date="2021-11-12T17:10:00Z">
        <w:r w:rsidRPr="00CD3E02">
          <w:rPr>
            <w:rFonts w:eastAsia="Times New Roman"/>
            <w:lang w:eastAsia="ja-JP"/>
          </w:rPr>
          <w:t xml:space="preserve">L2 U2N </w:t>
        </w:r>
      </w:ins>
      <w:ins w:id="1989"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221D61"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DCDD64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B2:</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Neighbour</w:t>
      </w:r>
      <w:ins w:id="1990" w:author="Post_R2#116" w:date="2021-11-14T18:31:00Z">
        <w:r w:rsidRPr="00CD3E02">
          <w:rPr>
            <w:rFonts w:eastAsia="Times New Roman"/>
            <w:lang w:eastAsia="ja-JP"/>
          </w:rPr>
          <w:t>/</w:t>
        </w:r>
      </w:ins>
      <w:ins w:id="1991" w:author="Post_R2#116" w:date="2021-11-14T18:32:00Z">
        <w:r w:rsidRPr="00CD3E02">
          <w:rPr>
            <w:rFonts w:eastAsia="Times New Roman"/>
            <w:lang w:eastAsia="ja-JP"/>
          </w:rPr>
          <w:t>candidate L2 U2N Relay UE</w:t>
        </w:r>
      </w:ins>
      <w:r w:rsidRPr="00CD3E02">
        <w:rPr>
          <w:rFonts w:eastAsia="Times New Roman"/>
          <w:lang w:eastAsia="ja-JP"/>
        </w:rPr>
        <w:t xml:space="preserve"> becomes better than another absolute threshold2;</w:t>
      </w:r>
    </w:p>
    <w:p w14:paraId="6CA21292"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bCs/>
          <w:i/>
          <w:iCs/>
          <w:lang w:eastAsia="ja-JP"/>
        </w:rPr>
        <w:t>ReportConfigInterRAT</w:t>
      </w:r>
      <w:proofErr w:type="spellEnd"/>
      <w:r w:rsidRPr="00CD3E02">
        <w:rPr>
          <w:rFonts w:ascii="Arial" w:eastAsia="Times New Roman" w:hAnsi="Arial" w:cs="Arial"/>
          <w:b/>
          <w:lang w:eastAsia="ja-JP"/>
        </w:rPr>
        <w:t xml:space="preserve"> information element</w:t>
      </w:r>
    </w:p>
    <w:p w14:paraId="20AF4E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05F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631F06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44F9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925980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246BC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2EB3D6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443EB3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3472CE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379F8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6940FC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23E5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24D35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CCCD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0314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7D3DAF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94F6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7BA5B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6310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A76B8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78CA5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AC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98E4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D7383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381E4B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930FB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2C68D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BEBA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90D40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C70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053E8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4E15CA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502760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A77F0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6510F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EC5B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1945D9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3D7698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39F874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0B8800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B84D4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1D80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812548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24252A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68C7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FADD7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B2885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C9D11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0AB5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183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A2D40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7514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F75A8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0CB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DDE57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05CDF7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49A274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85DD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444688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0FAEB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533F9D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3E6E7" w14:textId="64BA91CC" w:rsidR="00CD3E02" w:rsidRPr="00CD3E02" w:rsidRDefault="00A800A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2"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1993" w:author="Post_R2#116" w:date="2021-11-12T16:58:00Z">
        <w:r w:rsidR="00CD3E02" w:rsidRPr="00CD3E02">
          <w:rPr>
            <w:rFonts w:ascii="Courier New" w:eastAsia="Times New Roman" w:hAnsi="Courier New" w:cs="Courier New"/>
            <w:noProof/>
            <w:sz w:val="16"/>
            <w:lang w:eastAsia="en-GB"/>
          </w:rPr>
          <w:t>,</w:t>
        </w:r>
      </w:ins>
    </w:p>
    <w:p w14:paraId="1D8295C5" w14:textId="292551C9" w:rsidR="00A923E2" w:rsidRPr="00A923E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4" w:author="Post_R2#116" w:date="2021-11-16T11:58:00Z"/>
          <w:rFonts w:ascii="Courier New" w:hAnsi="Courier New" w:cs="Courier New"/>
          <w:noProof/>
          <w:sz w:val="16"/>
          <w:lang w:eastAsia="zh-CN"/>
        </w:rPr>
      </w:pPr>
      <w:ins w:id="1995"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5EBDD7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6" w:author="Post_R2#116" w:date="2021-11-12T16:58:00Z"/>
          <w:rFonts w:ascii="Courier New" w:eastAsia="Times New Roman" w:hAnsi="Courier New" w:cs="Courier New"/>
          <w:noProof/>
          <w:sz w:val="16"/>
          <w:lang w:eastAsia="en-GB"/>
        </w:rPr>
      </w:pPr>
      <w:ins w:id="1997" w:author="Post_R2#116" w:date="2021-11-12T16:58:00Z">
        <w:r w:rsidRPr="00CD3E02">
          <w:rPr>
            <w:rFonts w:ascii="Courier New" w:eastAsia="Times New Roman" w:hAnsi="Courier New" w:cs="Courier New"/>
            <w:noProof/>
            <w:sz w:val="16"/>
            <w:lang w:eastAsia="en-GB"/>
          </w:rPr>
          <w:t xml:space="preserve">        event</w:t>
        </w:r>
      </w:ins>
      <w:ins w:id="1998" w:author="Post_R2#116" w:date="2021-11-12T17:07:00Z">
        <w:r w:rsidRPr="00CD3E02">
          <w:rPr>
            <w:rFonts w:ascii="Courier New" w:eastAsia="Times New Roman" w:hAnsi="Courier New" w:cs="Courier New"/>
            <w:noProof/>
            <w:sz w:val="16"/>
            <w:lang w:eastAsia="en-GB"/>
          </w:rPr>
          <w:t>B</w:t>
        </w:r>
      </w:ins>
      <w:ins w:id="1999" w:author="Post_R2#116" w:date="2021-11-14T18:32:00Z">
        <w:r w:rsidRPr="00CD3E02">
          <w:rPr>
            <w:rFonts w:ascii="Courier New" w:eastAsia="Times New Roman" w:hAnsi="Courier New" w:cs="Courier New"/>
            <w:noProof/>
            <w:sz w:val="16"/>
            <w:lang w:eastAsia="en-GB"/>
          </w:rPr>
          <w:t>2</w:t>
        </w:r>
      </w:ins>
      <w:ins w:id="2000" w:author="Post_R2#116" w:date="2021-11-12T16:58:00Z">
        <w:r w:rsidRPr="00CD3E02">
          <w:rPr>
            <w:rFonts w:ascii="Courier New" w:eastAsia="Times New Roman" w:hAnsi="Courier New" w:cs="Courier New"/>
            <w:noProof/>
            <w:sz w:val="16"/>
            <w:lang w:eastAsia="en-GB"/>
          </w:rPr>
          <w:t>-</w:t>
        </w:r>
      </w:ins>
      <w:ins w:id="2001" w:author="Post_R2#116" w:date="2021-11-14T18:32:00Z">
        <w:r w:rsidRPr="00CD3E02">
          <w:rPr>
            <w:rFonts w:ascii="Courier New" w:eastAsia="Times New Roman" w:hAnsi="Courier New" w:cs="Courier New"/>
            <w:noProof/>
            <w:sz w:val="16"/>
            <w:lang w:eastAsia="en-GB"/>
          </w:rPr>
          <w:t>Relay</w:t>
        </w:r>
      </w:ins>
      <w:ins w:id="2002" w:author="Post_R2#116" w:date="2021-11-12T16:59:00Z">
        <w:r w:rsidRPr="00CD3E02">
          <w:rPr>
            <w:rFonts w:ascii="Courier New" w:eastAsia="Times New Roman" w:hAnsi="Courier New" w:cs="Courier New"/>
            <w:noProof/>
            <w:sz w:val="16"/>
            <w:lang w:eastAsia="en-GB"/>
          </w:rPr>
          <w:t>-</w:t>
        </w:r>
      </w:ins>
      <w:ins w:id="2003" w:author="Post_R2#116" w:date="2021-11-12T16:58:00Z">
        <w:r w:rsidRPr="00CD3E02">
          <w:rPr>
            <w:rFonts w:ascii="Courier New" w:eastAsia="Times New Roman" w:hAnsi="Courier New" w:cs="Courier New"/>
            <w:noProof/>
            <w:sz w:val="16"/>
            <w:lang w:eastAsia="en-GB"/>
          </w:rPr>
          <w:t>r1</w:t>
        </w:r>
      </w:ins>
      <w:ins w:id="2004" w:author="Post_R2#116" w:date="2021-11-12T17:00:00Z">
        <w:r w:rsidRPr="00CD3E02">
          <w:rPr>
            <w:rFonts w:ascii="Courier New" w:eastAsia="Times New Roman" w:hAnsi="Courier New" w:cs="Courier New"/>
            <w:noProof/>
            <w:sz w:val="16"/>
            <w:lang w:eastAsia="en-GB"/>
          </w:rPr>
          <w:t>7</w:t>
        </w:r>
      </w:ins>
      <w:ins w:id="2005" w:author="Post_R2#116" w:date="2021-11-12T16:58:00Z">
        <w:r w:rsidRPr="00CD3E02">
          <w:rPr>
            <w:rFonts w:ascii="Courier New" w:eastAsia="Times New Roman" w:hAnsi="Courier New" w:cs="Courier New"/>
            <w:noProof/>
            <w:sz w:val="16"/>
            <w:lang w:eastAsia="en-GB"/>
          </w:rPr>
          <w:t xml:space="preserve">                    </w:t>
        </w:r>
      </w:ins>
      <w:ins w:id="2006" w:author="Post_R2#116" w:date="2021-11-12T16:59:00Z">
        <w:r w:rsidRPr="00CD3E02">
          <w:rPr>
            <w:rFonts w:ascii="Courier New" w:eastAsia="Times New Roman" w:hAnsi="Courier New" w:cs="Courier New"/>
            <w:noProof/>
            <w:sz w:val="16"/>
            <w:lang w:eastAsia="en-GB"/>
          </w:rPr>
          <w:t xml:space="preserve">        </w:t>
        </w:r>
      </w:ins>
      <w:ins w:id="2007"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40DA4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8" w:author="Post_R2#116" w:date="2021-11-12T16:58:00Z"/>
          <w:rFonts w:ascii="Courier New" w:eastAsia="Times New Roman" w:hAnsi="Courier New" w:cs="Courier New"/>
          <w:noProof/>
          <w:sz w:val="16"/>
          <w:lang w:eastAsia="en-GB"/>
        </w:rPr>
      </w:pPr>
      <w:ins w:id="2009" w:author="Post_R2#116" w:date="2021-11-12T16:58:00Z">
        <w:r w:rsidRPr="00CD3E02">
          <w:rPr>
            <w:rFonts w:ascii="Courier New" w:eastAsia="Times New Roman" w:hAnsi="Courier New" w:cs="Courier New"/>
            <w:noProof/>
            <w:sz w:val="16"/>
            <w:lang w:eastAsia="en-GB"/>
          </w:rPr>
          <w:t xml:space="preserve">            </w:t>
        </w:r>
      </w:ins>
      <w:ins w:id="2010" w:author="Post_R2#116" w:date="2021-11-12T17:06:00Z">
        <w:r w:rsidRPr="00CD3E02">
          <w:rPr>
            <w:rFonts w:ascii="Courier New" w:eastAsia="Times New Roman" w:hAnsi="Courier New" w:cs="Courier New"/>
            <w:noProof/>
            <w:sz w:val="16"/>
            <w:lang w:eastAsia="en-GB"/>
          </w:rPr>
          <w:t>b</w:t>
        </w:r>
      </w:ins>
      <w:ins w:id="2011" w:author="Post_R2#116" w:date="2021-11-14T18:32:00Z">
        <w:r w:rsidRPr="00CD3E02">
          <w:rPr>
            <w:rFonts w:ascii="Courier New" w:eastAsia="Times New Roman" w:hAnsi="Courier New" w:cs="Courier New"/>
            <w:noProof/>
            <w:sz w:val="16"/>
            <w:lang w:eastAsia="en-GB"/>
          </w:rPr>
          <w:t>2</w:t>
        </w:r>
      </w:ins>
      <w:ins w:id="2012" w:author="Post_R2#116" w:date="2021-11-12T16:58:00Z">
        <w:r w:rsidRPr="00CD3E02">
          <w:rPr>
            <w:rFonts w:ascii="Courier New" w:eastAsia="Times New Roman" w:hAnsi="Courier New" w:cs="Courier New"/>
            <w:noProof/>
            <w:sz w:val="16"/>
            <w:lang w:eastAsia="en-GB"/>
          </w:rPr>
          <w:t>-Threshold1-r1</w:t>
        </w:r>
      </w:ins>
      <w:ins w:id="2013" w:author="Post_R2#116" w:date="2021-11-12T17:00:00Z">
        <w:r w:rsidRPr="00CD3E02">
          <w:rPr>
            <w:rFonts w:ascii="Courier New" w:eastAsia="Times New Roman" w:hAnsi="Courier New" w:cs="Courier New"/>
            <w:noProof/>
            <w:sz w:val="16"/>
            <w:lang w:eastAsia="en-GB"/>
          </w:rPr>
          <w:t xml:space="preserve">7 </w:t>
        </w:r>
      </w:ins>
      <w:ins w:id="2014" w:author="Post_R2#116" w:date="2021-11-12T16:58:00Z">
        <w:r w:rsidRPr="00CD3E02">
          <w:rPr>
            <w:rFonts w:ascii="Courier New" w:eastAsia="Times New Roman" w:hAnsi="Courier New" w:cs="Courier New"/>
            <w:noProof/>
            <w:sz w:val="16"/>
            <w:lang w:eastAsia="en-GB"/>
          </w:rPr>
          <w:t xml:space="preserve">                          MeasTriggerQuantity,</w:t>
        </w:r>
      </w:ins>
    </w:p>
    <w:p w14:paraId="0A69BD39" w14:textId="19994D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5" w:author="Post_R2#116" w:date="2021-11-12T16:58:00Z"/>
          <w:rFonts w:ascii="Courier New" w:eastAsia="Times New Roman" w:hAnsi="Courier New" w:cs="Courier New"/>
          <w:noProof/>
          <w:sz w:val="16"/>
          <w:lang w:eastAsia="en-GB"/>
        </w:rPr>
      </w:pPr>
      <w:ins w:id="2016" w:author="Post_R2#116" w:date="2021-11-12T16:58:00Z">
        <w:r w:rsidRPr="00CD3E02">
          <w:rPr>
            <w:rFonts w:ascii="Courier New" w:eastAsia="Times New Roman" w:hAnsi="Courier New" w:cs="Courier New"/>
            <w:noProof/>
            <w:sz w:val="16"/>
            <w:lang w:eastAsia="en-GB"/>
          </w:rPr>
          <w:t xml:space="preserve">            </w:t>
        </w:r>
      </w:ins>
      <w:ins w:id="2017" w:author="Post_R2#116" w:date="2021-11-12T17:06:00Z">
        <w:r w:rsidRPr="00CD3E02">
          <w:rPr>
            <w:rFonts w:ascii="Courier New" w:eastAsia="Times New Roman" w:hAnsi="Courier New" w:cs="Courier New"/>
            <w:noProof/>
            <w:sz w:val="16"/>
            <w:lang w:eastAsia="en-GB"/>
          </w:rPr>
          <w:t>b</w:t>
        </w:r>
      </w:ins>
      <w:ins w:id="2018" w:author="Post_R2#116" w:date="2021-11-14T18:33:00Z">
        <w:r w:rsidRPr="00CD3E02">
          <w:rPr>
            <w:rFonts w:ascii="Courier New" w:eastAsia="Times New Roman" w:hAnsi="Courier New" w:cs="Courier New"/>
            <w:noProof/>
            <w:sz w:val="16"/>
            <w:lang w:eastAsia="en-GB"/>
          </w:rPr>
          <w:t>2</w:t>
        </w:r>
      </w:ins>
      <w:ins w:id="2019" w:author="Post_R2#116" w:date="2021-11-12T16:58:00Z">
        <w:r w:rsidRPr="00CD3E02">
          <w:rPr>
            <w:rFonts w:ascii="Courier New" w:eastAsia="Times New Roman" w:hAnsi="Courier New" w:cs="Courier New"/>
            <w:noProof/>
            <w:sz w:val="16"/>
            <w:lang w:eastAsia="en-GB"/>
          </w:rPr>
          <w:t>-Threshold2</w:t>
        </w:r>
      </w:ins>
      <w:ins w:id="2020" w:author="Post_R2#116" w:date="2021-11-12T17:00:00Z">
        <w:r w:rsidRPr="00CD3E02">
          <w:rPr>
            <w:rFonts w:ascii="Courier New" w:eastAsia="Times New Roman" w:hAnsi="Courier New" w:cs="Courier New"/>
            <w:noProof/>
            <w:sz w:val="16"/>
            <w:lang w:eastAsia="en-GB"/>
          </w:rPr>
          <w:t>-</w:t>
        </w:r>
      </w:ins>
      <w:ins w:id="2021" w:author="Post_R2#116" w:date="2021-11-14T18:33:00Z">
        <w:r w:rsidRPr="00CD3E02">
          <w:rPr>
            <w:rFonts w:ascii="Courier New" w:eastAsia="Times New Roman" w:hAnsi="Courier New" w:cs="Courier New"/>
            <w:noProof/>
            <w:sz w:val="16"/>
            <w:lang w:eastAsia="en-GB"/>
          </w:rPr>
          <w:t>Relay</w:t>
        </w:r>
      </w:ins>
      <w:ins w:id="2022" w:author="Post_R2#116" w:date="2021-11-12T16:58:00Z">
        <w:r w:rsidRPr="00CD3E02">
          <w:rPr>
            <w:rFonts w:ascii="Courier New" w:eastAsia="Times New Roman" w:hAnsi="Courier New" w:cs="Courier New"/>
            <w:noProof/>
            <w:sz w:val="16"/>
            <w:lang w:eastAsia="en-GB"/>
          </w:rPr>
          <w:t>-r1</w:t>
        </w:r>
      </w:ins>
      <w:ins w:id="2023" w:author="Post_R2#116" w:date="2021-11-12T17:03:00Z">
        <w:r w:rsidRPr="00CD3E02">
          <w:rPr>
            <w:rFonts w:ascii="Courier New" w:eastAsia="Times New Roman" w:hAnsi="Courier New" w:cs="Courier New"/>
            <w:noProof/>
            <w:sz w:val="16"/>
            <w:lang w:eastAsia="en-GB"/>
          </w:rPr>
          <w:t>7</w:t>
        </w:r>
      </w:ins>
      <w:ins w:id="2024" w:author="Post_R2#116" w:date="2021-11-12T17:00:00Z">
        <w:r w:rsidRPr="00CD3E02">
          <w:rPr>
            <w:rFonts w:ascii="Courier New" w:eastAsia="Times New Roman" w:hAnsi="Courier New" w:cs="Courier New"/>
            <w:noProof/>
            <w:sz w:val="16"/>
            <w:lang w:eastAsia="en-GB"/>
          </w:rPr>
          <w:t xml:space="preserve">      </w:t>
        </w:r>
      </w:ins>
      <w:ins w:id="2025" w:author="Post_R2#116" w:date="2021-11-12T16:58:00Z">
        <w:r w:rsidRPr="00CD3E02">
          <w:rPr>
            <w:rFonts w:ascii="Courier New" w:eastAsia="Times New Roman" w:hAnsi="Courier New" w:cs="Courier New"/>
            <w:noProof/>
            <w:sz w:val="16"/>
            <w:lang w:eastAsia="en-GB"/>
          </w:rPr>
          <w:t xml:space="preserve">               </w:t>
        </w:r>
      </w:ins>
      <w:ins w:id="2026" w:author="Post_R2#116" w:date="2021-11-16T11:57:00Z">
        <w:r w:rsidR="00A923E2" w:rsidRPr="00A923E2">
          <w:rPr>
            <w:rFonts w:ascii="Courier New" w:eastAsia="Times New Roman" w:hAnsi="Courier New" w:cs="Courier New"/>
            <w:noProof/>
            <w:sz w:val="16"/>
            <w:lang w:eastAsia="en-GB"/>
          </w:rPr>
          <w:t>SL-MeasTriggerQuantity</w:t>
        </w:r>
      </w:ins>
      <w:ins w:id="2027" w:author="Post_R2#116" w:date="2021-11-12T16:58:00Z">
        <w:r w:rsidRPr="00CD3E02">
          <w:rPr>
            <w:rFonts w:ascii="Courier New" w:eastAsia="Times New Roman" w:hAnsi="Courier New" w:cs="Courier New"/>
            <w:noProof/>
            <w:sz w:val="16"/>
            <w:lang w:eastAsia="en-GB"/>
          </w:rPr>
          <w:t>,</w:t>
        </w:r>
      </w:ins>
    </w:p>
    <w:p w14:paraId="158CDC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8" w:author="Post_R2#116" w:date="2021-11-12T16:58:00Z"/>
          <w:rFonts w:ascii="Courier New" w:eastAsia="Times New Roman" w:hAnsi="Courier New" w:cs="Courier New"/>
          <w:noProof/>
          <w:sz w:val="16"/>
          <w:lang w:eastAsia="en-GB"/>
        </w:rPr>
      </w:pPr>
      <w:ins w:id="2029" w:author="Post_R2#116" w:date="2021-11-12T16:58:00Z">
        <w:r w:rsidRPr="00CD3E02">
          <w:rPr>
            <w:rFonts w:ascii="Courier New" w:eastAsia="Times New Roman" w:hAnsi="Courier New" w:cs="Courier New"/>
            <w:noProof/>
            <w:sz w:val="16"/>
            <w:lang w:eastAsia="en-GB"/>
          </w:rPr>
          <w:t xml:space="preserve">            reportOnLeave-r1</w:t>
        </w:r>
      </w:ins>
      <w:ins w:id="2030" w:author="Post_R2#116" w:date="2021-11-12T17:01:00Z">
        <w:r w:rsidRPr="00CD3E02">
          <w:rPr>
            <w:rFonts w:ascii="Courier New" w:eastAsia="Times New Roman" w:hAnsi="Courier New" w:cs="Courier New"/>
            <w:noProof/>
            <w:sz w:val="16"/>
            <w:lang w:eastAsia="en-GB"/>
          </w:rPr>
          <w:t>7</w:t>
        </w:r>
      </w:ins>
      <w:ins w:id="2031"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7E45AE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2" w:author="Post_R2#116" w:date="2021-11-12T16:58:00Z"/>
          <w:rFonts w:ascii="Courier New" w:eastAsia="Times New Roman" w:hAnsi="Courier New" w:cs="Courier New"/>
          <w:noProof/>
          <w:sz w:val="16"/>
          <w:lang w:eastAsia="en-GB"/>
        </w:rPr>
      </w:pPr>
      <w:ins w:id="2033" w:author="Post_R2#116" w:date="2021-11-12T16:58:00Z">
        <w:r w:rsidRPr="00CD3E02">
          <w:rPr>
            <w:rFonts w:ascii="Courier New" w:eastAsia="Times New Roman" w:hAnsi="Courier New" w:cs="Courier New"/>
            <w:noProof/>
            <w:sz w:val="16"/>
            <w:lang w:eastAsia="en-GB"/>
          </w:rPr>
          <w:t xml:space="preserve">            hysteresis-r1</w:t>
        </w:r>
      </w:ins>
      <w:ins w:id="2034" w:author="Post_R2#116" w:date="2021-11-12T17:01:00Z">
        <w:r w:rsidRPr="00CD3E02">
          <w:rPr>
            <w:rFonts w:ascii="Courier New" w:eastAsia="Times New Roman" w:hAnsi="Courier New" w:cs="Courier New"/>
            <w:noProof/>
            <w:sz w:val="16"/>
            <w:lang w:eastAsia="en-GB"/>
          </w:rPr>
          <w:t>7</w:t>
        </w:r>
      </w:ins>
      <w:ins w:id="2035" w:author="Post_R2#116" w:date="2021-11-12T16:58:00Z">
        <w:r w:rsidRPr="00CD3E02">
          <w:rPr>
            <w:rFonts w:ascii="Courier New" w:eastAsia="Times New Roman" w:hAnsi="Courier New" w:cs="Courier New"/>
            <w:noProof/>
            <w:sz w:val="16"/>
            <w:lang w:eastAsia="en-GB"/>
          </w:rPr>
          <w:t xml:space="preserve">                              Hysteresis,</w:t>
        </w:r>
      </w:ins>
    </w:p>
    <w:p w14:paraId="6E7F8BF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6" w:author="Post_R2#116" w:date="2021-11-12T16:58:00Z"/>
          <w:rFonts w:ascii="Courier New" w:eastAsia="Times New Roman" w:hAnsi="Courier New" w:cs="Courier New"/>
          <w:noProof/>
          <w:sz w:val="16"/>
          <w:lang w:eastAsia="en-GB"/>
        </w:rPr>
      </w:pPr>
      <w:ins w:id="2037" w:author="Post_R2#116" w:date="2021-11-12T16:58:00Z">
        <w:r w:rsidRPr="00CD3E02">
          <w:rPr>
            <w:rFonts w:ascii="Courier New" w:eastAsia="Times New Roman" w:hAnsi="Courier New" w:cs="Courier New"/>
            <w:noProof/>
            <w:sz w:val="16"/>
            <w:lang w:eastAsia="en-GB"/>
          </w:rPr>
          <w:t xml:space="preserve">            timeToTrigger-r1</w:t>
        </w:r>
      </w:ins>
      <w:ins w:id="2038" w:author="Post_R2#116" w:date="2021-11-12T17:01:00Z">
        <w:r w:rsidRPr="00CD3E02">
          <w:rPr>
            <w:rFonts w:ascii="Courier New" w:eastAsia="Times New Roman" w:hAnsi="Courier New" w:cs="Courier New"/>
            <w:noProof/>
            <w:sz w:val="16"/>
            <w:lang w:eastAsia="en-GB"/>
          </w:rPr>
          <w:t>7</w:t>
        </w:r>
      </w:ins>
      <w:ins w:id="2039" w:author="Post_R2#116" w:date="2021-11-12T16:58:00Z">
        <w:r w:rsidRPr="00CD3E02">
          <w:rPr>
            <w:rFonts w:ascii="Courier New" w:eastAsia="Times New Roman" w:hAnsi="Courier New" w:cs="Courier New"/>
            <w:noProof/>
            <w:sz w:val="16"/>
            <w:lang w:eastAsia="en-GB"/>
          </w:rPr>
          <w:t xml:space="preserve">                           TimeToTrigger,</w:t>
        </w:r>
      </w:ins>
    </w:p>
    <w:p w14:paraId="2E291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0" w:author="Post_R2#116" w:date="2021-11-12T16:58:00Z"/>
          <w:rFonts w:ascii="Courier New" w:eastAsia="Times New Roman" w:hAnsi="Courier New" w:cs="Courier New"/>
          <w:noProof/>
          <w:sz w:val="16"/>
          <w:lang w:eastAsia="en-GB"/>
        </w:rPr>
      </w:pPr>
      <w:ins w:id="2041" w:author="Post_R2#116" w:date="2021-11-12T16:58:00Z">
        <w:r w:rsidRPr="00CD3E02">
          <w:rPr>
            <w:rFonts w:ascii="Courier New" w:eastAsia="Times New Roman" w:hAnsi="Courier New" w:cs="Courier New"/>
            <w:noProof/>
            <w:sz w:val="16"/>
            <w:lang w:eastAsia="en-GB"/>
          </w:rPr>
          <w:t xml:space="preserve">            ...</w:t>
        </w:r>
      </w:ins>
    </w:p>
    <w:p w14:paraId="79C472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2" w:author="Post_R2#116" w:date="2021-11-12T17:03:00Z"/>
          <w:rFonts w:ascii="Courier New" w:eastAsia="Times New Roman" w:hAnsi="Courier New" w:cs="Courier New"/>
          <w:noProof/>
          <w:sz w:val="16"/>
          <w:lang w:eastAsia="en-GB"/>
        </w:rPr>
      </w:pPr>
      <w:ins w:id="2043" w:author="Post_R2#116" w:date="2021-11-12T17:03:00Z">
        <w:r w:rsidRPr="00CD3E02">
          <w:rPr>
            <w:rFonts w:ascii="Courier New" w:eastAsia="Times New Roman" w:hAnsi="Courier New" w:cs="Courier New"/>
            <w:noProof/>
            <w:sz w:val="16"/>
            <w:lang w:eastAsia="en-GB"/>
          </w:rPr>
          <w:t xml:space="preserve"> </w:t>
        </w:r>
      </w:ins>
      <w:ins w:id="2044" w:author="Post_R2#116" w:date="2021-11-12T16:58:00Z">
        <w:r w:rsidRPr="00CD3E02">
          <w:rPr>
            <w:rFonts w:ascii="Courier New" w:eastAsia="Times New Roman" w:hAnsi="Courier New" w:cs="Courier New"/>
            <w:noProof/>
            <w:sz w:val="16"/>
            <w:lang w:eastAsia="en-GB"/>
          </w:rPr>
          <w:t xml:space="preserve">       }</w:t>
        </w:r>
      </w:ins>
    </w:p>
    <w:p w14:paraId="0067D15E" w14:textId="28CB623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45" w:author="Post_R2#116" w:date="2021-11-12T17:03:00Z">
        <w:r w:rsidRPr="00CD3E02">
          <w:rPr>
            <w:rFonts w:ascii="Courier New" w:eastAsia="Times New Roman" w:hAnsi="Courier New" w:cs="Courier New"/>
            <w:noProof/>
            <w:sz w:val="16"/>
            <w:lang w:eastAsia="en-GB"/>
          </w:rPr>
          <w:t xml:space="preserve">       ]]</w:t>
        </w:r>
      </w:ins>
    </w:p>
    <w:p w14:paraId="29D7B5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34C6C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5E6D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26F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68295E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162C74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426B41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27BC9D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0618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6F8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586BA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CAAD9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694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FD74E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1EF64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7E2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688BB54" w14:textId="6A664198" w:rsidR="00CD3E02" w:rsidRPr="00CD3E0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6"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47" w:author="Post_R2#116" w:date="2021-11-15T16:46:00Z">
        <w:r w:rsidR="00CD3E02" w:rsidRPr="00CD3E02">
          <w:rPr>
            <w:rFonts w:ascii="Courier New" w:eastAsia="Times New Roman" w:hAnsi="Courier New" w:cs="Courier New"/>
            <w:noProof/>
            <w:sz w:val="16"/>
            <w:lang w:eastAsia="en-GB"/>
          </w:rPr>
          <w:t>,</w:t>
        </w:r>
      </w:ins>
    </w:p>
    <w:p w14:paraId="068758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8" w:author="Post_R2#116" w:date="2021-11-15T16:46:00Z"/>
          <w:rFonts w:ascii="Courier New" w:eastAsia="Times New Roman" w:hAnsi="Courier New" w:cs="Courier New"/>
          <w:noProof/>
          <w:sz w:val="16"/>
          <w:lang w:eastAsia="en-GB"/>
        </w:rPr>
      </w:pPr>
      <w:ins w:id="2049" w:author="Post_R2#116" w:date="2021-11-15T16:46:00Z">
        <w:r w:rsidRPr="00CD3E02">
          <w:rPr>
            <w:rFonts w:ascii="Courier New" w:eastAsia="Times New Roman" w:hAnsi="Courier New" w:cs="Courier New"/>
            <w:noProof/>
            <w:sz w:val="16"/>
            <w:lang w:eastAsia="en-GB"/>
          </w:rPr>
          <w:t xml:space="preserve">    [[</w:t>
        </w:r>
      </w:ins>
    </w:p>
    <w:p w14:paraId="11484468" w14:textId="2EFBE3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0" w:author="Post_R2#116" w:date="2021-11-15T16:48:00Z"/>
          <w:rFonts w:ascii="Courier New" w:eastAsia="Times New Roman" w:hAnsi="Courier New" w:cs="Courier New"/>
          <w:noProof/>
          <w:color w:val="808080"/>
          <w:sz w:val="16"/>
          <w:lang w:eastAsia="en-GB"/>
        </w:rPr>
      </w:pPr>
      <w:ins w:id="2051" w:author="Post_R2#116" w:date="2021-11-15T16:48:00Z">
        <w:r w:rsidRPr="00CD3E02">
          <w:rPr>
            <w:rFonts w:ascii="Courier New" w:eastAsia="Times New Roman" w:hAnsi="Courier New" w:cs="Courier New"/>
            <w:noProof/>
            <w:sz w:val="16"/>
            <w:lang w:eastAsia="en-GB"/>
          </w:rPr>
          <w:t xml:space="preserve"> </w:t>
        </w:r>
      </w:ins>
      <w:ins w:id="2052" w:author="Post_R2#116" w:date="2021-11-15T16:46:00Z">
        <w:r w:rsidRPr="00CD3E02">
          <w:rPr>
            <w:rFonts w:ascii="Courier New" w:eastAsia="Times New Roman" w:hAnsi="Courier New" w:cs="Courier New"/>
            <w:noProof/>
            <w:sz w:val="16"/>
            <w:lang w:eastAsia="en-GB"/>
          </w:rPr>
          <w:t xml:space="preserve">   reportQuantity</w:t>
        </w:r>
      </w:ins>
      <w:ins w:id="2053" w:author="Post_R2#116" w:date="2021-11-15T16:47:00Z">
        <w:r w:rsidRPr="00CD3E02">
          <w:rPr>
            <w:rFonts w:ascii="Courier New" w:eastAsia="Times New Roman" w:hAnsi="Courier New" w:cs="Courier New"/>
            <w:noProof/>
            <w:sz w:val="16"/>
            <w:lang w:eastAsia="en-GB"/>
          </w:rPr>
          <w:t>Relay</w:t>
        </w:r>
      </w:ins>
      <w:ins w:id="2054" w:author="Post_R2#116" w:date="2021-11-15T16:46:00Z">
        <w:r w:rsidRPr="00CD3E02">
          <w:rPr>
            <w:rFonts w:ascii="Courier New" w:eastAsia="Times New Roman" w:hAnsi="Courier New" w:cs="Courier New"/>
            <w:noProof/>
            <w:sz w:val="16"/>
            <w:lang w:eastAsia="en-GB"/>
          </w:rPr>
          <w:t>-r1</w:t>
        </w:r>
      </w:ins>
      <w:ins w:id="2055" w:author="Post_R2#116" w:date="2021-11-15T16:47:00Z">
        <w:r w:rsidRPr="00CD3E02">
          <w:rPr>
            <w:rFonts w:ascii="Courier New" w:eastAsia="Times New Roman" w:hAnsi="Courier New" w:cs="Courier New"/>
            <w:noProof/>
            <w:sz w:val="16"/>
            <w:lang w:eastAsia="en-GB"/>
          </w:rPr>
          <w:t>7</w:t>
        </w:r>
      </w:ins>
      <w:ins w:id="2056" w:author="Post_R2#116" w:date="2021-11-15T16:46:00Z">
        <w:r w:rsidRPr="00CD3E02">
          <w:rPr>
            <w:rFonts w:ascii="Courier New" w:eastAsia="Times New Roman" w:hAnsi="Courier New" w:cs="Courier New"/>
            <w:noProof/>
            <w:sz w:val="16"/>
            <w:lang w:eastAsia="en-GB"/>
          </w:rPr>
          <w:t xml:space="preserve">          </w:t>
        </w:r>
      </w:ins>
      <w:ins w:id="2057" w:author="Post_R2#116" w:date="2021-11-15T16:47:00Z">
        <w:r w:rsidRPr="00CD3E02">
          <w:rPr>
            <w:rFonts w:ascii="Courier New" w:eastAsia="Times New Roman" w:hAnsi="Courier New" w:cs="Courier New"/>
            <w:noProof/>
            <w:sz w:val="16"/>
            <w:lang w:eastAsia="en-GB"/>
          </w:rPr>
          <w:t xml:space="preserve">  </w:t>
        </w:r>
      </w:ins>
      <w:ins w:id="2058" w:author="Post_R2#116" w:date="2021-11-16T11:55:00Z">
        <w:r w:rsidR="00A923E2" w:rsidRPr="00CD3E02">
          <w:rPr>
            <w:rFonts w:ascii="Courier New" w:eastAsia="Times New Roman" w:hAnsi="Courier New" w:cs="Courier New"/>
            <w:noProof/>
            <w:sz w:val="16"/>
            <w:lang w:eastAsia="en-GB"/>
          </w:rPr>
          <w:t>SL-MeasReportQuantity-r16</w:t>
        </w:r>
      </w:ins>
      <w:ins w:id="2059"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521B7C81" w14:textId="6FEF65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60" w:author="Post_R2#116" w:date="2021-11-15T16:46:00Z">
        <w:r w:rsidRPr="00CD3E02">
          <w:rPr>
            <w:rFonts w:ascii="Courier New" w:eastAsia="Times New Roman" w:hAnsi="Courier New" w:cs="Courier New"/>
            <w:noProof/>
            <w:sz w:val="16"/>
            <w:lang w:eastAsia="en-GB"/>
          </w:rPr>
          <w:t xml:space="preserve">    ]]</w:t>
        </w:r>
      </w:ins>
    </w:p>
    <w:p w14:paraId="038452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66A73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DAB8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F7E2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9B58C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64DAA5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330CB5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099E0B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289A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BD0F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70E2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62033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C6595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02E49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AC1E0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AC626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EBB83F4" w14:textId="4F5DB207" w:rsidR="00CD3E02" w:rsidRPr="00CD3E02" w:rsidRDefault="00AB6A9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1"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62" w:author="Post_R2#116" w:date="2021-11-15T16:52:00Z">
        <w:r w:rsidR="00CD3E02" w:rsidRPr="00CD3E02">
          <w:rPr>
            <w:rFonts w:ascii="Courier New" w:eastAsia="Times New Roman" w:hAnsi="Courier New" w:cs="Courier New"/>
            <w:noProof/>
            <w:sz w:val="16"/>
            <w:lang w:eastAsia="en-GB"/>
          </w:rPr>
          <w:t>,</w:t>
        </w:r>
      </w:ins>
    </w:p>
    <w:p w14:paraId="4AC1CEE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3" w:author="Post_R2#116" w:date="2021-11-15T16:52:00Z"/>
          <w:rFonts w:ascii="Courier New" w:eastAsia="Times New Roman" w:hAnsi="Courier New" w:cs="Courier New"/>
          <w:noProof/>
          <w:sz w:val="16"/>
          <w:lang w:eastAsia="en-GB"/>
        </w:rPr>
      </w:pPr>
      <w:ins w:id="2064" w:author="Post_R2#116" w:date="2021-11-15T16:52:00Z">
        <w:r w:rsidRPr="00CD3E02">
          <w:rPr>
            <w:rFonts w:ascii="Courier New" w:eastAsia="Times New Roman" w:hAnsi="Courier New" w:cs="Courier New"/>
            <w:noProof/>
            <w:sz w:val="16"/>
            <w:lang w:eastAsia="en-GB"/>
          </w:rPr>
          <w:t xml:space="preserve">    [[</w:t>
        </w:r>
      </w:ins>
    </w:p>
    <w:p w14:paraId="082B54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5" w:author="Post_R2#116" w:date="2021-11-15T16:52:00Z"/>
          <w:rFonts w:ascii="Courier New" w:eastAsia="Times New Roman" w:hAnsi="Courier New" w:cs="Courier New"/>
          <w:noProof/>
          <w:color w:val="808080"/>
          <w:sz w:val="16"/>
          <w:lang w:eastAsia="en-GB"/>
        </w:rPr>
      </w:pPr>
      <w:ins w:id="2066"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015B51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67" w:author="Post_R2#116" w:date="2021-11-15T16:52:00Z"/>
          <w:rFonts w:ascii="Courier New" w:eastAsia="Times New Roman" w:hAnsi="Courier New" w:cs="Courier New"/>
          <w:noProof/>
          <w:sz w:val="16"/>
          <w:lang w:eastAsia="en-GB"/>
        </w:rPr>
      </w:pPr>
      <w:ins w:id="2068" w:author="Post_R2#116" w:date="2021-11-15T16:52:00Z">
        <w:r w:rsidRPr="00CD3E02">
          <w:rPr>
            <w:rFonts w:ascii="Courier New" w:eastAsia="Times New Roman" w:hAnsi="Courier New" w:cs="Courier New"/>
            <w:noProof/>
            <w:sz w:val="16"/>
            <w:lang w:eastAsia="en-GB"/>
          </w:rPr>
          <w:t xml:space="preserve">    ]]</w:t>
        </w:r>
      </w:ins>
    </w:p>
    <w:p w14:paraId="2748E2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823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3054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E2B1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7FB2CC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095F38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2504DF1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6EFCE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C087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D29EE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C9D3F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57871FF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E24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7CA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3EE6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ReportConfigInterRAT</w:t>
            </w:r>
            <w:proofErr w:type="spellEnd"/>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i/>
                <w:sz w:val="18"/>
                <w:lang w:eastAsia="sv-SE"/>
              </w:rPr>
              <w:t xml:space="preserve">-EUTRA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lastRenderedPageBreak/>
              <w:t>ReportCGI</w:t>
            </w:r>
            <w:proofErr w:type="spellEnd"/>
            <w:r w:rsidRPr="00CD3E02">
              <w:rPr>
                <w:rFonts w:ascii="Arial" w:eastAsia="Times New Roman" w:hAnsi="Arial" w:cs="Arial"/>
                <w:b/>
                <w:bCs/>
                <w:i/>
                <w:iCs/>
                <w:sz w:val="18"/>
                <w:lang w:eastAsia="sv-SE"/>
              </w:rPr>
              <w:t>-EUTRA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useAutonomousGaps</w:t>
            </w:r>
            <w:proofErr w:type="spellEnd"/>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sidRPr="00CD3E02">
              <w:rPr>
                <w:rFonts w:ascii="Arial" w:eastAsia="Times New Roman" w:hAnsi="Arial" w:cs="Arial"/>
                <w:b/>
                <w:i/>
                <w:sz w:val="18"/>
                <w:szCs w:val="22"/>
                <w:lang w:eastAsia="sv-SE"/>
              </w:rPr>
              <w:t>EventTriggerConfigInterRAT</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bN-ThresholdEUTRA</w:t>
            </w:r>
            <w:proofErr w:type="spellEnd"/>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r w:rsidRPr="00CD3E02">
              <w:rPr>
                <w:rFonts w:ascii="Arial" w:eastAsia="Times New Roman" w:hAnsi="Arial" w:cs="Arial"/>
                <w:sz w:val="18"/>
                <w:szCs w:val="22"/>
                <w:lang w:eastAsia="ko-KR"/>
              </w:rPr>
              <w:t xml:space="preserve">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proofErr w:type="spellStart"/>
            <w:r w:rsidRPr="00CD3E02">
              <w:rPr>
                <w:rFonts w:ascii="Arial" w:eastAsia="Times New Roman" w:hAnsi="Arial" w:cs="Arial"/>
                <w:i/>
                <w:sz w:val="18"/>
                <w:szCs w:val="22"/>
                <w:lang w:eastAsia="sv-SE"/>
              </w:rPr>
              <w:t>rsrp</w:t>
            </w:r>
            <w:proofErr w:type="spellEnd"/>
            <w:r w:rsidRPr="00CD3E02">
              <w:rPr>
                <w:rFonts w:ascii="Arial" w:eastAsia="Times New Roman" w:hAnsi="Arial" w:cs="Arial"/>
                <w:sz w:val="18"/>
                <w:szCs w:val="22"/>
                <w:lang w:eastAsia="sv-SE"/>
              </w:rPr>
              <w:t xml:space="preserve">, </w:t>
            </w:r>
            <w:proofErr w:type="spellStart"/>
            <w:r w:rsidRPr="00CD3E02">
              <w:rPr>
                <w:rFonts w:ascii="Arial" w:eastAsia="Times New Roman" w:hAnsi="Arial" w:cs="Arial"/>
                <w:i/>
                <w:sz w:val="18"/>
                <w:szCs w:val="22"/>
                <w:lang w:eastAsia="sv-SE"/>
              </w:rPr>
              <w:t>rsrq</w:t>
            </w:r>
            <w:proofErr w:type="spellEnd"/>
            <w:r w:rsidRPr="00CD3E02">
              <w:rPr>
                <w:rFonts w:ascii="Arial" w:eastAsia="Times New Roman" w:hAnsi="Arial" w:cs="Arial"/>
                <w:sz w:val="18"/>
                <w:szCs w:val="22"/>
                <w:lang w:eastAsia="sv-SE"/>
              </w:rPr>
              <w:t xml:space="preserve"> or </w:t>
            </w:r>
            <w:proofErr w:type="spellStart"/>
            <w:r w:rsidRPr="00CD3E02">
              <w:rPr>
                <w:rFonts w:ascii="Arial" w:eastAsia="Times New Roman" w:hAnsi="Arial" w:cs="Arial"/>
                <w:i/>
                <w:sz w:val="18"/>
                <w:szCs w:val="22"/>
                <w:lang w:eastAsia="sv-SE"/>
              </w:rPr>
              <w:t>sinr</w:t>
            </w:r>
            <w:proofErr w:type="spellEnd"/>
            <w:r w:rsidRPr="00CD3E02">
              <w:rPr>
                <w:rFonts w:ascii="Arial" w:eastAsia="Times New Roman" w:hAnsi="Arial" w:cs="Arial"/>
                <w:sz w:val="18"/>
                <w:szCs w:val="22"/>
                <w:lang w:eastAsia="sv-SE"/>
              </w:rPr>
              <w:t xml:space="preserve">)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MeasTriggerQuantityEUTRA</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bN</w:t>
            </w:r>
            <w:proofErr w:type="spellEnd"/>
            <w:r w:rsidRPr="00CD3E02">
              <w:rPr>
                <w:rFonts w:ascii="Arial" w:eastAsia="Times New Roman" w:hAnsi="Arial" w:cs="Arial"/>
                <w:b/>
                <w:i/>
                <w:sz w:val="18"/>
                <w:lang w:eastAsia="sv-SE"/>
              </w:rPr>
              <w:t>-</w:t>
            </w:r>
            <w:proofErr w:type="spellStart"/>
            <w:r w:rsidRPr="00CD3E02">
              <w:rPr>
                <w:rFonts w:ascii="Arial" w:eastAsia="Times New Roman" w:hAnsi="Arial" w:cs="Arial"/>
                <w:b/>
                <w:i/>
                <w:sz w:val="18"/>
                <w:lang w:eastAsia="sv-SE"/>
              </w:rPr>
              <w:t>ThresholdUTRA</w:t>
            </w:r>
            <w:proofErr w:type="spellEnd"/>
            <w:r w:rsidRPr="00CD3E02">
              <w:rPr>
                <w:rFonts w:ascii="Arial" w:eastAsia="Times New Roman" w:hAnsi="Arial" w:cs="Arial"/>
                <w:b/>
                <w:i/>
                <w:sz w:val="18"/>
                <w:lang w:eastAsia="sv-SE"/>
              </w:rPr>
              <w:t>-FDD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w:t>
            </w:r>
            <w:proofErr w:type="spellStart"/>
            <w:r w:rsidRPr="00CD3E02">
              <w:rPr>
                <w:rFonts w:ascii="Arial" w:eastAsia="Times New Roman" w:hAnsi="Arial" w:cs="Arial"/>
                <w:sz w:val="18"/>
                <w:lang w:eastAsia="en-GB"/>
              </w:rPr>
              <w:t>CPICH_Ec</w:t>
            </w:r>
            <w:proofErr w:type="spellEnd"/>
            <w:r w:rsidRPr="00CD3E02">
              <w:rPr>
                <w:rFonts w:ascii="Arial" w:eastAsia="Times New Roman" w:hAnsi="Arial" w:cs="Arial"/>
                <w:sz w:val="18"/>
                <w:lang w:eastAsia="en-GB"/>
              </w:rPr>
              <w:t>/No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xml:space="preserve">: The actual value is (field value – 49)/2 </w:t>
            </w:r>
            <w:proofErr w:type="spellStart"/>
            <w:r w:rsidRPr="00CD3E02">
              <w:rPr>
                <w:rFonts w:ascii="Arial" w:eastAsia="Times New Roman" w:hAnsi="Arial" w:cs="Arial"/>
                <w:sz w:val="18"/>
                <w:szCs w:val="18"/>
                <w:lang w:eastAsia="en-GB"/>
              </w:rPr>
              <w:t>dB.</w:t>
            </w:r>
            <w:proofErr w:type="spellEnd"/>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PeriodicalReportConfigInterRAT</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proofErr w:type="spellStart"/>
            <w:r w:rsidRPr="00CD3E02">
              <w:rPr>
                <w:rFonts w:ascii="Arial" w:eastAsia="Times New Roman" w:hAnsi="Arial" w:cs="Arial"/>
                <w:i/>
                <w:sz w:val="18"/>
                <w:szCs w:val="22"/>
                <w:lang w:eastAsia="en-GB"/>
              </w:rPr>
              <w:t>reportQuantityUTRA</w:t>
            </w:r>
            <w:proofErr w:type="spellEnd"/>
            <w:r w:rsidRPr="00CD3E02">
              <w:rPr>
                <w:rFonts w:ascii="Arial" w:eastAsia="Times New Roman" w:hAnsi="Arial" w:cs="Arial"/>
                <w:i/>
                <w:sz w:val="18"/>
                <w:szCs w:val="22"/>
                <w:lang w:eastAsia="en-GB"/>
              </w:rPr>
              <w:t>-FDD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069" w:name="_Toc83740305"/>
      <w:bookmarkStart w:id="2070" w:name="_Toc60777350"/>
      <w:r w:rsidRPr="00CD3E02">
        <w:rPr>
          <w:rFonts w:ascii="Arial" w:eastAsia="MS Mincho" w:hAnsi="Arial"/>
          <w:sz w:val="24"/>
          <w:lang w:eastAsia="ja-JP"/>
        </w:rPr>
        <w:lastRenderedPageBreak/>
        <w:t>–</w:t>
      </w:r>
      <w:r w:rsidRPr="00CD3E02">
        <w:rPr>
          <w:rFonts w:ascii="Arial" w:eastAsia="MS Mincho" w:hAnsi="Arial"/>
          <w:sz w:val="24"/>
          <w:lang w:eastAsia="ja-JP"/>
        </w:rPr>
        <w:tab/>
      </w:r>
      <w:proofErr w:type="spellStart"/>
      <w:r w:rsidRPr="00CD3E02">
        <w:rPr>
          <w:rFonts w:ascii="Arial" w:eastAsia="MS Mincho" w:hAnsi="Arial"/>
          <w:i/>
          <w:sz w:val="24"/>
          <w:lang w:eastAsia="ja-JP"/>
        </w:rPr>
        <w:t>ReportConfigNR</w:t>
      </w:r>
      <w:bookmarkEnd w:id="2069"/>
      <w:bookmarkEnd w:id="2070"/>
      <w:proofErr w:type="spellEnd"/>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ReportConfigNR</w:t>
      </w:r>
      <w:proofErr w:type="spellEnd"/>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 xml:space="preserve">Neighbour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Neighbour/</w:t>
      </w:r>
      <w:proofErr w:type="spellStart"/>
      <w:r w:rsidRPr="00CD3E02">
        <w:rPr>
          <w:rFonts w:eastAsia="Times New Roman"/>
          <w:lang w:eastAsia="ja-JP"/>
        </w:rPr>
        <w:t>SCell</w:t>
      </w:r>
      <w:proofErr w:type="spellEnd"/>
      <w:r w:rsidRPr="00CD3E02">
        <w:rPr>
          <w:rFonts w:eastAsia="Times New Roman"/>
          <w:lang w:eastAsia="ja-JP"/>
        </w:rPr>
        <w:t xml:space="preserve">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 xml:space="preserve">Neighbour becomes amount of offset better than </w:t>
      </w:r>
      <w:proofErr w:type="spellStart"/>
      <w:r w:rsidRPr="00CD3E02">
        <w:rPr>
          <w:rFonts w:eastAsia="Times New Roman"/>
          <w:lang w:eastAsia="ja-JP"/>
        </w:rPr>
        <w:t>SCell</w:t>
      </w:r>
      <w:proofErr w:type="spellEnd"/>
      <w:r w:rsidRPr="00CD3E02">
        <w:rPr>
          <w:rFonts w:eastAsia="Times New Roman"/>
          <w:lang w:eastAsia="ja-JP"/>
        </w:rPr>
        <w:t>;</w:t>
      </w:r>
    </w:p>
    <w:p w14:paraId="4CFD6894"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A3: Conditional reconfiguration candidate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w:t>
      </w:r>
    </w:p>
    <w:p w14:paraId="30A1C1E5"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A5: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071"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48EB00EC" w:rsidR="00CD3E02" w:rsidRPr="00CD3E02" w:rsidRDefault="00AB6A98" w:rsidP="00CD3E02">
      <w:pPr>
        <w:overflowPunct w:val="0"/>
        <w:autoSpaceDE w:val="0"/>
        <w:autoSpaceDN w:val="0"/>
        <w:adjustRightInd w:val="0"/>
        <w:rPr>
          <w:rFonts w:eastAsia="Times New Roman"/>
          <w:lang w:eastAsia="ja-JP"/>
        </w:rPr>
      </w:pPr>
      <w:commentRangeStart w:id="2072"/>
      <w:ins w:id="2073" w:author="Post_R2#116" w:date="2021-11-16T14:53:00Z">
        <w:r>
          <w:rPr>
            <w:rFonts w:eastAsia="Times New Roman"/>
            <w:lang w:eastAsia="ja-JP"/>
          </w:rPr>
          <w:t>E</w:t>
        </w:r>
      </w:ins>
      <w:ins w:id="2074" w:author="Post_R2#116" w:date="2021-11-15T14:22:00Z">
        <w:r w:rsidR="00CD3E02" w:rsidRPr="00CD3E02">
          <w:rPr>
            <w:rFonts w:eastAsia="Times New Roman"/>
            <w:lang w:eastAsia="ja-JP"/>
          </w:rPr>
          <w:t>vent Y</w:t>
        </w:r>
      </w:ins>
      <w:ins w:id="2075" w:author="Post_R2#116" w:date="2021-11-15T14:27:00Z">
        <w:r w:rsidR="00CD3E02" w:rsidRPr="00CD3E02">
          <w:rPr>
            <w:rFonts w:eastAsia="Times New Roman"/>
            <w:lang w:eastAsia="ja-JP"/>
          </w:rPr>
          <w:t>1</w:t>
        </w:r>
      </w:ins>
      <w:ins w:id="2076" w:author="Post_R2#116" w:date="2021-11-15T14:22:00Z">
        <w:r w:rsidR="00CD3E02" w:rsidRPr="00CD3E02">
          <w:rPr>
            <w:rFonts w:eastAsia="Times New Roman"/>
            <w:lang w:eastAsia="ja-JP"/>
          </w:rPr>
          <w:t xml:space="preserve">: </w:t>
        </w:r>
        <w:proofErr w:type="spellStart"/>
        <w:r w:rsidR="00CD3E02" w:rsidRPr="00CD3E02">
          <w:rPr>
            <w:rFonts w:eastAsia="Times New Roman"/>
            <w:lang w:eastAsia="ja-JP"/>
          </w:rPr>
          <w:t>Seving</w:t>
        </w:r>
        <w:proofErr w:type="spellEnd"/>
        <w:r w:rsidR="00CD3E02" w:rsidRPr="00CD3E02">
          <w:rPr>
            <w:rFonts w:eastAsia="Times New Roman"/>
            <w:lang w:eastAsia="ja-JP"/>
          </w:rPr>
          <w:t xml:space="preserve"> L2 U2N Relay UE becomes worse than absolute threshold1 AND </w:t>
        </w:r>
      </w:ins>
      <w:ins w:id="2077" w:author="Post_R2#116" w:date="2021-11-15T15:51:00Z">
        <w:r w:rsidR="00CD3E02" w:rsidRPr="00CD3E02">
          <w:rPr>
            <w:rFonts w:eastAsia="Times New Roman"/>
            <w:lang w:eastAsia="ja-JP"/>
          </w:rPr>
          <w:t xml:space="preserve">NR </w:t>
        </w:r>
      </w:ins>
      <w:ins w:id="2078" w:author="Post_R2#116" w:date="2021-11-15T14:23:00Z">
        <w:r w:rsidR="00CD3E02" w:rsidRPr="00CD3E02">
          <w:rPr>
            <w:rFonts w:eastAsia="Times New Roman"/>
            <w:lang w:eastAsia="ja-JP"/>
          </w:rPr>
          <w:t>Cell</w:t>
        </w:r>
      </w:ins>
      <w:ins w:id="2079" w:author="Post_R2#116" w:date="2021-11-15T14:22:00Z">
        <w:r w:rsidR="00CD3E02" w:rsidRPr="00CD3E02">
          <w:rPr>
            <w:rFonts w:eastAsia="Times New Roman"/>
            <w:lang w:eastAsia="ja-JP"/>
          </w:rPr>
          <w:t xml:space="preserve"> becomes better than another absolute threshold2;</w:t>
        </w:r>
      </w:ins>
      <w:commentRangeEnd w:id="2072"/>
      <w:r w:rsidR="00B673B2">
        <w:rPr>
          <w:rStyle w:val="CommentReference"/>
        </w:rPr>
        <w:commentReference w:id="2072"/>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ReportConfigNR</w:t>
      </w:r>
      <w:proofErr w:type="spellEnd"/>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080"/>
      <w:r w:rsidRPr="00CD3E02">
        <w:rPr>
          <w:rFonts w:ascii="Courier New" w:eastAsia="Times New Roman" w:hAnsi="Courier New" w:cs="Courier New"/>
          <w:noProof/>
          <w:sz w:val="16"/>
          <w:lang w:eastAsia="en-GB"/>
        </w:rPr>
        <w:t>EventTriggerConfig</w:t>
      </w:r>
      <w:commentRangeEnd w:id="2080"/>
      <w:r w:rsidR="00B673B2">
        <w:rPr>
          <w:rStyle w:val="CommentReference"/>
        </w:rPr>
        <w:commentReference w:id="2080"/>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24E064" w14:textId="0700E26D" w:rsidR="00CD3E02" w:rsidRPr="00CD3E02" w:rsidRDefault="00F91D4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1"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82" w:author="Post_R2#116" w:date="2021-11-15T14:35:00Z">
        <w:r w:rsidR="00CD3E02" w:rsidRPr="00CD3E02">
          <w:rPr>
            <w:rFonts w:ascii="Courier New" w:eastAsia="Times New Roman" w:hAnsi="Courier New" w:cs="Courier New"/>
            <w:noProof/>
            <w:sz w:val="16"/>
            <w:lang w:eastAsia="en-GB"/>
          </w:rPr>
          <w:t>,</w:t>
        </w:r>
      </w:ins>
    </w:p>
    <w:p w14:paraId="22C158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3" w:author="Post_R2#116" w:date="2021-11-15T14:35:00Z"/>
          <w:rFonts w:ascii="Courier New" w:eastAsia="Times New Roman" w:hAnsi="Courier New" w:cs="Courier New"/>
          <w:noProof/>
          <w:sz w:val="16"/>
          <w:lang w:eastAsia="en-GB"/>
        </w:rPr>
      </w:pPr>
      <w:ins w:id="2084" w:author="Post_R2#116" w:date="2021-11-15T14:35:00Z">
        <w:r w:rsidRPr="00CD3E02">
          <w:rPr>
            <w:rFonts w:ascii="Courier New" w:eastAsia="Times New Roman" w:hAnsi="Courier New" w:cs="Courier New"/>
            <w:noProof/>
            <w:sz w:val="16"/>
            <w:lang w:eastAsia="en-GB"/>
          </w:rPr>
          <w:t xml:space="preserve"> </w:t>
        </w:r>
      </w:ins>
      <w:ins w:id="2085" w:author="Post_R2#116" w:date="2021-11-15T14:36:00Z">
        <w:r w:rsidRPr="00CD3E02">
          <w:rPr>
            <w:rFonts w:ascii="Courier New" w:eastAsia="Times New Roman" w:hAnsi="Courier New" w:cs="Courier New"/>
            <w:noProof/>
            <w:sz w:val="16"/>
            <w:lang w:eastAsia="en-GB"/>
          </w:rPr>
          <w:t xml:space="preserve">       </w:t>
        </w:r>
      </w:ins>
      <w:ins w:id="2086" w:author="Post_R2#116" w:date="2021-11-15T14:35:00Z">
        <w:r w:rsidRPr="00CD3E02">
          <w:rPr>
            <w:rFonts w:ascii="Courier New" w:eastAsia="Times New Roman" w:hAnsi="Courier New" w:cs="Courier New"/>
            <w:noProof/>
            <w:sz w:val="16"/>
            <w:lang w:eastAsia="en-GB"/>
          </w:rPr>
          <w:t>[[</w:t>
        </w:r>
      </w:ins>
    </w:p>
    <w:p w14:paraId="6E7DA5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7" w:author="Post_R2#116" w:date="2021-11-15T14:35:00Z"/>
          <w:rFonts w:ascii="Courier New" w:eastAsia="Times New Roman" w:hAnsi="Courier New" w:cs="Courier New"/>
          <w:noProof/>
          <w:sz w:val="16"/>
          <w:lang w:eastAsia="en-GB"/>
        </w:rPr>
      </w:pPr>
      <w:ins w:id="2088" w:author="Post_R2#116" w:date="2021-11-15T14:35:00Z">
        <w:r w:rsidRPr="00CD3E02">
          <w:rPr>
            <w:rFonts w:ascii="Courier New" w:eastAsia="Times New Roman" w:hAnsi="Courier New" w:cs="Courier New"/>
            <w:noProof/>
            <w:sz w:val="16"/>
            <w:lang w:eastAsia="en-GB"/>
          </w:rPr>
          <w:t xml:space="preserve"> </w:t>
        </w:r>
      </w:ins>
      <w:ins w:id="2089" w:author="Post_R2#116" w:date="2021-11-15T14:36:00Z">
        <w:r w:rsidRPr="00CD3E02">
          <w:rPr>
            <w:rFonts w:ascii="Courier New" w:eastAsia="Times New Roman" w:hAnsi="Courier New" w:cs="Courier New"/>
            <w:noProof/>
            <w:sz w:val="16"/>
            <w:lang w:eastAsia="en-GB"/>
          </w:rPr>
          <w:t xml:space="preserve">       </w:t>
        </w:r>
      </w:ins>
      <w:ins w:id="2090" w:author="Post_R2#116" w:date="2021-11-15T14:35:00Z">
        <w:r w:rsidRPr="00CD3E02">
          <w:rPr>
            <w:rFonts w:ascii="Courier New" w:eastAsia="Times New Roman" w:hAnsi="Courier New" w:cs="Courier New"/>
            <w:noProof/>
            <w:sz w:val="16"/>
            <w:lang w:eastAsia="en-GB"/>
          </w:rPr>
          <w:t xml:space="preserve">eventY1-r17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3DA0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1" w:author="Post_R2#116" w:date="2021-11-15T14:35:00Z"/>
          <w:rFonts w:ascii="Courier New" w:eastAsia="Times New Roman" w:hAnsi="Courier New" w:cs="Courier New"/>
          <w:noProof/>
          <w:sz w:val="16"/>
          <w:lang w:eastAsia="en-GB"/>
        </w:rPr>
      </w:pPr>
      <w:ins w:id="2092" w:author="Post_R2#116" w:date="2021-11-15T14:35:00Z">
        <w:r w:rsidRPr="00CD3E02">
          <w:rPr>
            <w:rFonts w:ascii="Courier New" w:eastAsia="Times New Roman" w:hAnsi="Courier New" w:cs="Courier New"/>
            <w:noProof/>
            <w:sz w:val="16"/>
            <w:lang w:eastAsia="en-GB"/>
          </w:rPr>
          <w:t xml:space="preserve">            y1-Threshold1-r17                               </w:t>
        </w:r>
      </w:ins>
      <w:ins w:id="2093" w:author="Post_R2#116" w:date="2021-11-15T18:56:00Z">
        <w:r w:rsidRPr="00CD3E02">
          <w:rPr>
            <w:rFonts w:ascii="Courier New" w:eastAsia="Times New Roman" w:hAnsi="Courier New" w:cs="Courier New"/>
            <w:noProof/>
            <w:sz w:val="16"/>
            <w:lang w:eastAsia="en-GB"/>
          </w:rPr>
          <w:t>SL-MeasTriggerQuantity-r16</w:t>
        </w:r>
      </w:ins>
      <w:ins w:id="2094" w:author="Post_R2#116" w:date="2021-11-15T14:35:00Z">
        <w:r w:rsidRPr="00CD3E02">
          <w:rPr>
            <w:rFonts w:ascii="Courier New" w:eastAsia="Times New Roman" w:hAnsi="Courier New" w:cs="Courier New"/>
            <w:noProof/>
            <w:sz w:val="16"/>
            <w:lang w:eastAsia="en-GB"/>
          </w:rPr>
          <w:t>,</w:t>
        </w:r>
      </w:ins>
    </w:p>
    <w:p w14:paraId="084DAA9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5" w:author="Post_R2#116" w:date="2021-11-15T14:35:00Z"/>
          <w:rFonts w:ascii="Courier New" w:eastAsia="Times New Roman" w:hAnsi="Courier New" w:cs="Courier New"/>
          <w:noProof/>
          <w:sz w:val="16"/>
          <w:lang w:eastAsia="en-GB"/>
        </w:rPr>
      </w:pPr>
      <w:ins w:id="2096" w:author="Post_R2#116" w:date="2021-11-15T14:35:00Z">
        <w:r w:rsidRPr="00CD3E02">
          <w:rPr>
            <w:rFonts w:ascii="Courier New" w:eastAsia="Times New Roman" w:hAnsi="Courier New" w:cs="Courier New"/>
            <w:noProof/>
            <w:sz w:val="16"/>
            <w:lang w:eastAsia="en-GB"/>
          </w:rPr>
          <w:t xml:space="preserve">            y1-Threshold2-r17                               MeasTriggerQuantity,</w:t>
        </w:r>
      </w:ins>
    </w:p>
    <w:p w14:paraId="26953F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7" w:author="Post_R2#116" w:date="2021-11-15T14:35:00Z"/>
          <w:rFonts w:ascii="Courier New" w:eastAsia="Times New Roman" w:hAnsi="Courier New" w:cs="Courier New"/>
          <w:noProof/>
          <w:sz w:val="16"/>
          <w:lang w:eastAsia="en-GB"/>
        </w:rPr>
      </w:pPr>
      <w:ins w:id="2098"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46C39E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Post_R2#116" w:date="2021-11-15T14:35:00Z"/>
          <w:rFonts w:ascii="Courier New" w:eastAsia="Times New Roman" w:hAnsi="Courier New" w:cs="Courier New"/>
          <w:noProof/>
          <w:sz w:val="16"/>
          <w:lang w:eastAsia="en-GB"/>
        </w:rPr>
      </w:pPr>
      <w:ins w:id="2100" w:author="Post_R2#116" w:date="2021-11-15T14:35:00Z">
        <w:r w:rsidRPr="00CD3E02">
          <w:rPr>
            <w:rFonts w:ascii="Courier New" w:eastAsia="Times New Roman" w:hAnsi="Courier New" w:cs="Courier New"/>
            <w:noProof/>
            <w:sz w:val="16"/>
            <w:lang w:eastAsia="en-GB"/>
          </w:rPr>
          <w:t xml:space="preserve">            hysteresis-r17                                  Hysteresis,</w:t>
        </w:r>
      </w:ins>
    </w:p>
    <w:p w14:paraId="59A66D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1" w:author="Post_R2#116" w:date="2021-11-15T14:35:00Z"/>
          <w:rFonts w:ascii="Courier New" w:eastAsia="Times New Roman" w:hAnsi="Courier New" w:cs="Courier New"/>
          <w:noProof/>
          <w:sz w:val="16"/>
          <w:lang w:eastAsia="en-GB"/>
        </w:rPr>
      </w:pPr>
      <w:ins w:id="2102" w:author="Post_R2#116" w:date="2021-11-15T14:35:00Z">
        <w:r w:rsidRPr="00CD3E02">
          <w:rPr>
            <w:rFonts w:ascii="Courier New" w:eastAsia="Times New Roman" w:hAnsi="Courier New" w:cs="Courier New"/>
            <w:noProof/>
            <w:sz w:val="16"/>
            <w:lang w:eastAsia="en-GB"/>
          </w:rPr>
          <w:t xml:space="preserve">            timeToTrigger-r17                               TimeToTrigger</w:t>
        </w:r>
      </w:ins>
    </w:p>
    <w:p w14:paraId="60C0B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3" w:author="Post_R2#116" w:date="2021-11-15T14:35:00Z"/>
          <w:rFonts w:ascii="Courier New" w:eastAsia="Times New Roman" w:hAnsi="Courier New" w:cs="Courier New"/>
          <w:noProof/>
          <w:sz w:val="16"/>
          <w:lang w:eastAsia="en-GB"/>
        </w:rPr>
      </w:pPr>
      <w:ins w:id="2104" w:author="Post_R2#116" w:date="2021-11-15T14:35:00Z">
        <w:r w:rsidRPr="00CD3E02">
          <w:rPr>
            <w:rFonts w:ascii="Courier New" w:eastAsia="Times New Roman" w:hAnsi="Courier New" w:cs="Courier New"/>
            <w:noProof/>
            <w:sz w:val="16"/>
            <w:lang w:eastAsia="en-GB"/>
          </w:rPr>
          <w:t xml:space="preserve">        }</w:t>
        </w:r>
      </w:ins>
    </w:p>
    <w:p w14:paraId="5D71D2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105" w:author="Post_R2#116" w:date="2021-11-15T14:36:00Z">
        <w:r w:rsidRPr="00CD3E02">
          <w:rPr>
            <w:rFonts w:ascii="Courier New" w:eastAsia="Times New Roman" w:hAnsi="Courier New" w:cs="Courier New"/>
            <w:noProof/>
            <w:sz w:val="16"/>
            <w:lang w:eastAsia="en-GB"/>
          </w:rPr>
          <w:t xml:space="preserve">       </w:t>
        </w:r>
      </w:ins>
      <w:ins w:id="2106" w:author="Post_R2#116" w:date="2021-11-15T14:35:00Z">
        <w:r w:rsidRPr="00CD3E02">
          <w:rPr>
            <w:rFonts w:ascii="Courier New" w:eastAsia="Times New Roman" w:hAnsi="Courier New" w:cs="Courier New"/>
            <w:noProof/>
            <w:sz w:val="16"/>
            <w:lang w:eastAsia="en-GB"/>
          </w:rPr>
          <w:t>]]</w:t>
        </w:r>
      </w:ins>
    </w:p>
    <w:p w14:paraId="72A152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07"/>
      <w:r w:rsidRPr="00CD3E02">
        <w:rPr>
          <w:rFonts w:ascii="Courier New" w:eastAsia="Times New Roman" w:hAnsi="Courier New" w:cs="Courier New"/>
          <w:noProof/>
          <w:sz w:val="16"/>
          <w:lang w:eastAsia="en-GB"/>
        </w:rPr>
        <w:t xml:space="preserve">PeriodicalReportConfig </w:t>
      </w:r>
      <w:commentRangeEnd w:id="2107"/>
      <w:r w:rsidR="00B673B2">
        <w:rPr>
          <w:rStyle w:val="CommentReference"/>
        </w:rPr>
        <w:commentReference w:id="2107"/>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CondTriggerConfig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a3.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condEventId</w:t>
            </w:r>
            <w:proofErr w:type="spellEnd"/>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lastRenderedPageBreak/>
              <w:t>ReportConfigNR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proofErr w:type="spellStart"/>
            <w:r w:rsidRPr="00CD3E02">
              <w:rPr>
                <w:rFonts w:ascii="Arial" w:eastAsia="Times New Roman" w:hAnsi="Arial" w:cs="Arial"/>
                <w:i/>
                <w:sz w:val="18"/>
                <w:lang w:eastAsia="zh-CN"/>
              </w:rPr>
              <w:t>condTriggerConfig</w:t>
            </w:r>
            <w:proofErr w:type="spellEnd"/>
            <w:r w:rsidRPr="00CD3E02">
              <w:rPr>
                <w:rFonts w:ascii="Arial" w:eastAsia="Times New Roman" w:hAnsi="Arial" w:cs="Arial"/>
                <w:i/>
                <w:sz w:val="18"/>
                <w:lang w:eastAsia="zh-CN"/>
              </w:rPr>
              <w:t xml:space="preserve">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ReportCGI</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useAutonomousGaps</w:t>
            </w:r>
            <w:proofErr w:type="spellEnd"/>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measurement report triggering condition for event a3/a6.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aN-ThresholdM</w:t>
            </w:r>
            <w:proofErr w:type="spellEnd"/>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xml:space="preserve"> If multiple thresholds are defined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roofErr w:type="spellEnd"/>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maxNrofRS-IndexesToReport</w:t>
            </w:r>
            <w:proofErr w:type="spellEnd"/>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reportAddNeighMeas</w:t>
            </w:r>
            <w:proofErr w:type="spellEnd"/>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reportQuantityCell</w:t>
            </w:r>
            <w:proofErr w:type="spellEnd"/>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reportQuantityRS</w:t>
            </w:r>
            <w:proofErr w:type="spellEnd"/>
            <w:r w:rsidRPr="00CD3E02">
              <w:rPr>
                <w:rFonts w:ascii="Arial" w:eastAsia="Times New Roman" w:hAnsi="Arial" w:cs="Arial"/>
                <w:b/>
                <w:i/>
                <w:sz w:val="18"/>
                <w:szCs w:val="22"/>
                <w:lang w:eastAsia="sv-SE"/>
              </w:rPr>
              <w:t>-Indexes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SimSun"/>
                <w:noProof/>
                <w:lang w:eastAsia="sv-SE"/>
              </w:rPr>
            </w:pPr>
            <w:r w:rsidRPr="00CD3E02">
              <w:rPr>
                <w:rFonts w:ascii="Arial" w:eastAsia="Times New Roman" w:hAnsi="Arial"/>
                <w:b/>
                <w:bCs/>
                <w:i/>
                <w:noProof/>
                <w:sz w:val="18"/>
                <w:lang w:eastAsia="sv-SE"/>
              </w:rPr>
              <w:t>useT312</w:t>
            </w:r>
          </w:p>
          <w:p w14:paraId="001F4A9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proofErr w:type="spellStart"/>
            <w:r w:rsidRPr="00CD3E02">
              <w:rPr>
                <w:rFonts w:ascii="Arial" w:eastAsia="Times New Roman" w:hAnsi="Arial" w:cs="Arial"/>
                <w:i/>
                <w:sz w:val="18"/>
                <w:lang w:eastAsia="en-GB"/>
              </w:rPr>
              <w:t>measObjectNR</w:t>
            </w:r>
            <w:proofErr w:type="spellEnd"/>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proofErr w:type="spellStart"/>
            <w:r w:rsidRPr="00CD3E02">
              <w:rPr>
                <w:rFonts w:ascii="Arial" w:eastAsia="Times New Roman" w:hAnsi="Arial" w:cs="Arial"/>
                <w:i/>
                <w:sz w:val="18"/>
                <w:lang w:eastAsia="sv-SE"/>
              </w:rPr>
              <w:t>reportType</w:t>
            </w:r>
            <w:proofErr w:type="spellEnd"/>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proofErr w:type="spellStart"/>
            <w:r w:rsidRPr="00CD3E02">
              <w:rPr>
                <w:rFonts w:ascii="Arial" w:eastAsia="Times New Roman" w:hAnsi="Arial" w:cs="Arial"/>
                <w:i/>
                <w:sz w:val="18"/>
                <w:lang w:eastAsia="sv-SE"/>
              </w:rPr>
              <w:t>eventTriggered</w:t>
            </w:r>
            <w:proofErr w:type="spellEnd"/>
            <w:r w:rsidRPr="00CD3E02">
              <w:rPr>
                <w:rFonts w:ascii="Arial" w:eastAsia="Times New Roman" w:hAnsi="Arial" w:cs="Arial"/>
                <w:sz w:val="18"/>
                <w:lang w:eastAsia="en-GB"/>
              </w:rPr>
              <w:t>.</w:t>
            </w:r>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useWhiteCellList</w:t>
            </w:r>
            <w:proofErr w:type="spellEnd"/>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Indicates whether only the cells included in the white-list of the associated </w:t>
            </w:r>
            <w:proofErr w:type="spellStart"/>
            <w:r w:rsidRPr="00CD3E02">
              <w:rPr>
                <w:rFonts w:ascii="Arial" w:eastAsia="Times New Roman" w:hAnsi="Arial" w:cs="Arial"/>
                <w:sz w:val="18"/>
                <w:szCs w:val="22"/>
                <w:lang w:eastAsia="ko-KR"/>
              </w:rPr>
              <w:t>measObject</w:t>
            </w:r>
            <w:proofErr w:type="spellEnd"/>
            <w:r w:rsidRPr="00CD3E02">
              <w:rPr>
                <w:rFonts w:ascii="Arial" w:eastAsia="Times New Roman" w:hAnsi="Arial" w:cs="Arial"/>
                <w:sz w:val="18"/>
                <w:szCs w:val="22"/>
                <w:lang w:eastAsia="ko-KR"/>
              </w:rPr>
              <w:t xml:space="preserve"> are applicable as specified in 5.5.4.1.</w:t>
            </w:r>
          </w:p>
        </w:tc>
      </w:tr>
      <w:tr w:rsidR="00CD3E02" w:rsidRPr="00CD3E02" w14:paraId="4B4D21E6" w14:textId="77777777" w:rsidTr="00CD3E02">
        <w:trPr>
          <w:ins w:id="2108"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77777777" w:rsidR="00CD3E02" w:rsidRPr="00CD3E02" w:rsidRDefault="00CD3E02" w:rsidP="00CD3E02">
            <w:pPr>
              <w:keepNext/>
              <w:keepLines/>
              <w:overflowPunct w:val="0"/>
              <w:autoSpaceDE w:val="0"/>
              <w:autoSpaceDN w:val="0"/>
              <w:adjustRightInd w:val="0"/>
              <w:spacing w:after="0"/>
              <w:rPr>
                <w:ins w:id="2109" w:author="Post_R2#116" w:date="2021-11-15T14:40:00Z"/>
                <w:rFonts w:ascii="Arial" w:eastAsia="Times New Roman" w:hAnsi="Arial" w:cs="Arial"/>
                <w:b/>
                <w:i/>
                <w:sz w:val="18"/>
                <w:szCs w:val="22"/>
                <w:lang w:eastAsia="ko-KR"/>
              </w:rPr>
            </w:pPr>
            <w:ins w:id="2110" w:author="Post_R2#116" w:date="2021-11-15T14:40:00Z">
              <w:r w:rsidRPr="00CD3E02">
                <w:rPr>
                  <w:rFonts w:ascii="Arial" w:eastAsia="Times New Roman" w:hAnsi="Arial" w:cs="Arial"/>
                  <w:b/>
                  <w:i/>
                  <w:sz w:val="18"/>
                  <w:szCs w:val="22"/>
                  <w:lang w:eastAsia="ko-KR"/>
                </w:rPr>
                <w:t>y1-Threshold</w:t>
              </w:r>
            </w:ins>
          </w:p>
          <w:p w14:paraId="60878D85" w14:textId="7A8F370C" w:rsidR="00CD3E02" w:rsidRPr="00CD3E02" w:rsidRDefault="00CD3E02" w:rsidP="00AB6A98">
            <w:pPr>
              <w:keepNext/>
              <w:keepLines/>
              <w:overflowPunct w:val="0"/>
              <w:autoSpaceDE w:val="0"/>
              <w:autoSpaceDN w:val="0"/>
              <w:adjustRightInd w:val="0"/>
              <w:spacing w:after="0"/>
              <w:rPr>
                <w:ins w:id="2111" w:author="Post_R2#116" w:date="2021-11-15T14:40:00Z"/>
                <w:rFonts w:ascii="Arial" w:eastAsia="Times New Roman" w:hAnsi="Arial" w:cs="Arial"/>
                <w:b/>
                <w:i/>
                <w:sz w:val="18"/>
                <w:szCs w:val="22"/>
                <w:lang w:eastAsia="ko-KR"/>
              </w:rPr>
            </w:pPr>
            <w:ins w:id="2112" w:author="Post_R2#116" w:date="2021-11-15T14:45:00Z">
              <w:r w:rsidRPr="00CD3E02">
                <w:rPr>
                  <w:rFonts w:ascii="Arial" w:eastAsia="Times New Roman" w:hAnsi="Arial" w:cs="Arial"/>
                  <w:sz w:val="18"/>
                  <w:szCs w:val="22"/>
                  <w:lang w:eastAsia="ko-KR"/>
                </w:rPr>
                <w:t>T</w:t>
              </w:r>
            </w:ins>
            <w:ins w:id="2113" w:author="Post_R2#116" w:date="2021-11-15T14:40:00Z">
              <w:r w:rsidRPr="00CD3E02">
                <w:rPr>
                  <w:rFonts w:ascii="Arial" w:eastAsia="Times New Roman" w:hAnsi="Arial" w:cs="Arial"/>
                  <w:sz w:val="18"/>
                  <w:szCs w:val="22"/>
                  <w:lang w:eastAsia="ko-KR"/>
                </w:rPr>
                <w:t xml:space="preserve">hreshold value associated to the selected trigger quantity </w:t>
              </w:r>
            </w:ins>
            <w:ins w:id="2114" w:author="Post_R2#116" w:date="2021-11-15T14:43:00Z">
              <w:r w:rsidRPr="00CD3E02">
                <w:rPr>
                  <w:rFonts w:ascii="Arial" w:eastAsia="Times New Roman" w:hAnsi="Arial" w:cs="Arial"/>
                  <w:sz w:val="18"/>
                  <w:szCs w:val="22"/>
                  <w:lang w:eastAsia="ko-KR"/>
                </w:rPr>
                <w:t xml:space="preserve">(e.g. RSRP, RSRQ, SINR) per RS Type (e.g. SS/PBCH block, CSI-RS) </w:t>
              </w:r>
            </w:ins>
            <w:ins w:id="2115" w:author="Post_R2#116" w:date="2021-11-15T14:40:00Z">
              <w:r w:rsidRPr="00CD3E02">
                <w:rPr>
                  <w:rFonts w:ascii="Arial" w:eastAsia="Times New Roman" w:hAnsi="Arial" w:cs="Arial"/>
                  <w:sz w:val="18"/>
                  <w:szCs w:val="22"/>
                  <w:lang w:eastAsia="ko-KR"/>
                </w:rPr>
                <w:t xml:space="preserve">to be used in </w:t>
              </w:r>
            </w:ins>
            <w:ins w:id="2116" w:author="Post_R2#116" w:date="2021-11-15T14:41:00Z">
              <w:r w:rsidRPr="00CD3E02">
                <w:rPr>
                  <w:rFonts w:ascii="Arial" w:eastAsia="Times New Roman" w:hAnsi="Arial" w:cs="Arial"/>
                  <w:sz w:val="18"/>
                  <w:szCs w:val="22"/>
                  <w:lang w:eastAsia="ko-KR"/>
                </w:rPr>
                <w:t xml:space="preserve">NR </w:t>
              </w:r>
            </w:ins>
            <w:ins w:id="2117" w:author="Post_R2#116" w:date="2021-11-15T14:40:00Z">
              <w:r w:rsidRPr="00CD3E02">
                <w:rPr>
                  <w:rFonts w:ascii="Arial" w:eastAsia="Times New Roman" w:hAnsi="Arial" w:cs="Arial"/>
                  <w:sz w:val="18"/>
                  <w:szCs w:val="22"/>
                  <w:lang w:eastAsia="ko-KR"/>
                </w:rPr>
                <w:t xml:space="preserve">measurement report triggering condition for event </w:t>
              </w:r>
            </w:ins>
            <w:ins w:id="2118" w:author="Post_R2#116" w:date="2021-11-15T14:41:00Z">
              <w:r w:rsidRPr="00CD3E02">
                <w:rPr>
                  <w:rFonts w:ascii="Arial" w:eastAsia="Times New Roman" w:hAnsi="Arial" w:cs="Arial"/>
                  <w:sz w:val="18"/>
                  <w:szCs w:val="22"/>
                  <w:lang w:eastAsia="ko-KR"/>
                </w:rPr>
                <w:t>y</w:t>
              </w:r>
            </w:ins>
            <w:ins w:id="2119" w:author="Post_R2#116" w:date="2021-11-15T14:40:00Z">
              <w:r w:rsidRPr="00CD3E02">
                <w:rPr>
                  <w:rFonts w:ascii="Arial" w:eastAsia="Times New Roman" w:hAnsi="Arial" w:cs="Arial"/>
                  <w:sz w:val="18"/>
                  <w:szCs w:val="22"/>
                  <w:lang w:eastAsia="ko-KR"/>
                </w:rPr>
                <w:t>1.</w:t>
              </w:r>
            </w:ins>
            <w:ins w:id="2120" w:author="Post_R2#116" w:date="2021-11-15T14:44:00Z">
              <w:r w:rsidRPr="00CD3E02">
                <w:rPr>
                  <w:rFonts w:ascii="Arial" w:eastAsia="Times New Roman" w:hAnsi="Arial" w:cs="Arial"/>
                  <w:sz w:val="18"/>
                  <w:szCs w:val="22"/>
                  <w:lang w:eastAsia="ko-KR"/>
                </w:rPr>
                <w:t xml:space="preserve"> Y1-T</w:t>
              </w:r>
              <w:r w:rsidRPr="00CD3E02">
                <w:rPr>
                  <w:rFonts w:ascii="Arial" w:eastAsia="Times New Roman" w:hAnsi="Arial" w:cs="Arial"/>
                  <w:sz w:val="18"/>
                  <w:szCs w:val="22"/>
                  <w:lang w:eastAsia="sv-SE"/>
                </w:rPr>
                <w:t xml:space="preserve">hreshold1 </w:t>
              </w:r>
              <w:proofErr w:type="spellStart"/>
              <w:r w:rsidRPr="00CD3E02">
                <w:rPr>
                  <w:rFonts w:ascii="Arial" w:eastAsia="Times New Roman" w:hAnsi="Arial" w:cs="Arial"/>
                  <w:sz w:val="18"/>
                  <w:szCs w:val="22"/>
                  <w:lang w:eastAsia="sv-SE"/>
                </w:rPr>
                <w:t>incates</w:t>
              </w:r>
              <w:proofErr w:type="spellEnd"/>
              <w:r w:rsidRPr="00CD3E02">
                <w:rPr>
                  <w:rFonts w:ascii="Arial" w:eastAsia="Times New Roman" w:hAnsi="Arial" w:cs="Arial"/>
                  <w:sz w:val="18"/>
                  <w:szCs w:val="22"/>
                  <w:lang w:eastAsia="sv-SE"/>
                </w:rPr>
                <w:t xml:space="preserve"> the threshold value for the serving </w:t>
              </w:r>
            </w:ins>
            <w:ins w:id="2121" w:author="Post_R2#116" w:date="2021-11-15T14:45:00Z">
              <w:r w:rsidRPr="00CD3E02">
                <w:rPr>
                  <w:rFonts w:ascii="Arial" w:eastAsia="Times New Roman" w:hAnsi="Arial" w:cs="Arial"/>
                  <w:sz w:val="18"/>
                  <w:szCs w:val="22"/>
                  <w:lang w:eastAsia="sv-SE"/>
                </w:rPr>
                <w:t xml:space="preserve">L2 U2N Relay UE, </w:t>
              </w:r>
              <w:r w:rsidRPr="00CD3E02">
                <w:rPr>
                  <w:rFonts w:ascii="Arial" w:eastAsia="Times New Roman" w:hAnsi="Arial" w:cs="Arial"/>
                  <w:sz w:val="18"/>
                  <w:szCs w:val="22"/>
                  <w:lang w:eastAsia="ko-KR"/>
                </w:rPr>
                <w:t>Y1-T</w:t>
              </w:r>
              <w:r w:rsidRPr="00CD3E02">
                <w:rPr>
                  <w:rFonts w:ascii="Arial" w:eastAsia="Times New Roman" w:hAnsi="Arial" w:cs="Arial"/>
                  <w:sz w:val="18"/>
                  <w:szCs w:val="22"/>
                  <w:lang w:eastAsia="sv-SE"/>
                </w:rPr>
                <w:t xml:space="preserve">hreshold2 </w:t>
              </w:r>
              <w:proofErr w:type="spellStart"/>
              <w:r w:rsidRPr="00CD3E02">
                <w:rPr>
                  <w:rFonts w:ascii="Arial" w:eastAsia="Times New Roman" w:hAnsi="Arial" w:cs="Arial"/>
                  <w:sz w:val="18"/>
                  <w:szCs w:val="22"/>
                  <w:lang w:eastAsia="sv-SE"/>
                </w:rPr>
                <w:t>incates</w:t>
              </w:r>
              <w:proofErr w:type="spellEnd"/>
              <w:r w:rsidRPr="00CD3E02">
                <w:rPr>
                  <w:rFonts w:ascii="Arial" w:eastAsia="Times New Roman" w:hAnsi="Arial" w:cs="Arial"/>
                  <w:sz w:val="18"/>
                  <w:szCs w:val="22"/>
                  <w:lang w:eastAsia="sv-SE"/>
                </w:rPr>
                <w:t xml:space="preserve"> the threshold value for the </w:t>
              </w:r>
              <w:proofErr w:type="spellStart"/>
              <w:r w:rsidRPr="00CD3E02">
                <w:rPr>
                  <w:rFonts w:ascii="Arial" w:eastAsia="Times New Roman" w:hAnsi="Arial" w:cs="Arial"/>
                  <w:sz w:val="18"/>
                  <w:szCs w:val="22"/>
                  <w:lang w:eastAsia="sv-SE"/>
                </w:rPr>
                <w:t>Uu</w:t>
              </w:r>
              <w:proofErr w:type="spellEnd"/>
              <w:r w:rsidRPr="00CD3E02">
                <w:rPr>
                  <w:rFonts w:ascii="Arial" w:eastAsia="Times New Roman" w:hAnsi="Arial" w:cs="Arial"/>
                  <w:sz w:val="18"/>
                  <w:szCs w:val="22"/>
                  <w:lang w:eastAsia="sv-SE"/>
                </w:rPr>
                <w:t xml:space="preserve">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CLI-</w:t>
            </w:r>
            <w:proofErr w:type="spellStart"/>
            <w:r w:rsidRPr="00CD3E02">
              <w:rPr>
                <w:rFonts w:ascii="Arial" w:eastAsia="Times New Roman" w:hAnsi="Arial" w:cs="Arial"/>
                <w:b/>
                <w:i/>
                <w:sz w:val="18"/>
                <w:szCs w:val="22"/>
                <w:lang w:eastAsia="sv-SE"/>
              </w:rPr>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proofErr w:type="spellStart"/>
            <w:r w:rsidRPr="00CD3E02">
              <w:rPr>
                <w:rFonts w:ascii="Arial" w:eastAsia="Times New Roman" w:hAnsi="Arial" w:cs="Arial"/>
                <w:i/>
                <w:sz w:val="18"/>
                <w:lang w:eastAsia="sv-SE"/>
              </w:rPr>
              <w:t>srsTriggeredList</w:t>
            </w:r>
            <w:proofErr w:type="spellEnd"/>
            <w:r w:rsidRPr="00CD3E02">
              <w:rPr>
                <w:rFonts w:ascii="Arial" w:eastAsia="Times New Roman" w:hAnsi="Arial" w:cs="Arial"/>
                <w:i/>
                <w:sz w:val="18"/>
                <w:lang w:eastAsia="sv-SE"/>
              </w:rPr>
              <w:t xml:space="preserve">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w:t>
            </w:r>
            <w:proofErr w:type="spellStart"/>
            <w:r w:rsidRPr="00CD3E02">
              <w:rPr>
                <w:rFonts w:ascii="Arial" w:eastAsia="Times New Roman" w:hAnsi="Arial" w:cs="Arial"/>
                <w:i/>
                <w:sz w:val="18"/>
                <w:lang w:eastAsia="sv-SE"/>
              </w:rPr>
              <w:t>rssiTriggeredList</w:t>
            </w:r>
            <w:proofErr w:type="spellEnd"/>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CLI-</w:t>
            </w:r>
            <w:proofErr w:type="spellStart"/>
            <w:r w:rsidRPr="00CD3E02">
              <w:rPr>
                <w:rFonts w:ascii="Arial" w:eastAsia="Times New Roman" w:hAnsi="Arial" w:cs="Arial"/>
                <w:b/>
                <w:i/>
                <w:sz w:val="18"/>
                <w:szCs w:val="22"/>
                <w:lang w:eastAsia="sv-SE"/>
              </w:rPr>
              <w:t>PeriodicalReportConfig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reportQuantityCLI</w:t>
            </w:r>
            <w:proofErr w:type="spellEnd"/>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22" w:name="_Toc76423809"/>
      <w:bookmarkStart w:id="2123"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122"/>
      <w:bookmarkEnd w:id="2123"/>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124" w:name="_Toc76423810"/>
      <w:bookmarkStart w:id="2125"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124"/>
      <w:bookmarkEnd w:id="2125"/>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w:t>
      </w:r>
      <w:proofErr w:type="spellStart"/>
      <w:r>
        <w:rPr>
          <w:rFonts w:ascii="Courier New" w:eastAsia="Times New Roman" w:hAnsi="Courier New"/>
          <w:sz w:val="16"/>
          <w:lang w:eastAsia="en-GB"/>
        </w:rPr>
        <w:t>SL-BWP-PoolConfig-r16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6"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127"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8" w:author="Post_R2#115" w:date="2021-09-29T09:46:00Z"/>
          <w:rFonts w:ascii="Courier New" w:eastAsia="Times New Roman" w:hAnsi="Courier New"/>
          <w:sz w:val="16"/>
          <w:lang w:eastAsia="en-GB"/>
        </w:rPr>
      </w:pPr>
      <w:ins w:id="2129"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0" w:author="Post_R2#115" w:date="2021-09-29T09:46:00Z"/>
          <w:rFonts w:ascii="Courier New" w:eastAsia="Times New Roman" w:hAnsi="Courier New"/>
          <w:sz w:val="16"/>
          <w:lang w:eastAsia="en-GB"/>
        </w:rPr>
      </w:pPr>
      <w:ins w:id="2131" w:author="Post_R2#115" w:date="2021-09-29T09:4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w:t>
        </w:r>
        <w:r>
          <w:rPr>
            <w:rFonts w:ascii="Courier New" w:eastAsia="Times New Roman" w:hAnsi="Courier New"/>
            <w:sz w:val="16"/>
            <w:lang w:val="en-US" w:eastAsia="en-GB"/>
          </w:rPr>
          <w:t xml:space="preserve">BWP-DiscPoolConfig-r17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2" w:author="Post_R2#115" w:date="2021-09-29T09:46:00Z"/>
          <w:rFonts w:ascii="Courier New" w:eastAsia="Times New Roman" w:hAnsi="Courier New"/>
          <w:sz w:val="16"/>
          <w:lang w:eastAsia="en-GB"/>
        </w:rPr>
      </w:pPr>
      <w:ins w:id="2133"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PoolConfig</w:t>
            </w:r>
            <w:proofErr w:type="spellEnd"/>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134"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135" w:author="Post_R2#115" w:date="2021-09-29T09:47:00Z"/>
                <w:rFonts w:ascii="Arial" w:eastAsia="Times New Roman" w:hAnsi="Arial"/>
                <w:b/>
                <w:i/>
                <w:sz w:val="18"/>
                <w:lang w:eastAsia="sv-SE"/>
              </w:rPr>
            </w:pPr>
            <w:proofErr w:type="spellStart"/>
            <w:ins w:id="2136" w:author="Post_R2#115" w:date="2021-09-29T09:47: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w:t>
              </w:r>
              <w:proofErr w:type="spellEnd"/>
            </w:ins>
          </w:p>
          <w:p w14:paraId="246F05BF" w14:textId="77777777" w:rsidR="004458D0" w:rsidRDefault="00960E3C">
            <w:pPr>
              <w:keepNext/>
              <w:keepLines/>
              <w:overflowPunct w:val="0"/>
              <w:autoSpaceDE w:val="0"/>
              <w:autoSpaceDN w:val="0"/>
              <w:adjustRightInd w:val="0"/>
              <w:spacing w:after="0"/>
              <w:textAlignment w:val="baseline"/>
              <w:rPr>
                <w:ins w:id="2137" w:author="Post_R2#115" w:date="2021-09-29T09:47:00Z"/>
                <w:rFonts w:ascii="Arial" w:eastAsia="Times New Roman" w:hAnsi="Arial"/>
                <w:b/>
                <w:i/>
                <w:sz w:val="18"/>
                <w:lang w:eastAsia="sv-SE"/>
              </w:rPr>
            </w:pPr>
            <w:ins w:id="2138" w:author="Post_R2#115" w:date="2021-09-29T09:47:00Z">
              <w:r>
                <w:rPr>
                  <w:rFonts w:ascii="Arial" w:eastAsia="Times New Roman" w:hAnsi="Arial"/>
                  <w:sz w:val="18"/>
                  <w:lang w:eastAsia="sv-SE"/>
                </w:rPr>
                <w:t xml:space="preserve">This field indicates the NR </w:t>
              </w:r>
            </w:ins>
            <w:ins w:id="2139" w:author="Post_R2#115" w:date="2021-09-29T09:50:00Z">
              <w:r>
                <w:rPr>
                  <w:rFonts w:ascii="Arial" w:eastAsia="Times New Roman" w:hAnsi="Arial"/>
                  <w:sz w:val="18"/>
                  <w:lang w:eastAsia="sv-SE"/>
                </w:rPr>
                <w:t xml:space="preserve">sidelink </w:t>
              </w:r>
            </w:ins>
            <w:ins w:id="2140"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sl-LengthSymbols</w:t>
            </w:r>
            <w:proofErr w:type="spellEnd"/>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sl-StartSymbol</w:t>
            </w:r>
            <w:proofErr w:type="spellEnd"/>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sl-TxDirectCurrentLocation</w:t>
            </w:r>
            <w:proofErr w:type="spellEnd"/>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141"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42" w:name="_Toc76423811"/>
      <w:bookmarkStart w:id="2143"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ConfigCommon</w:t>
      </w:r>
      <w:bookmarkEnd w:id="2142"/>
      <w:bookmarkEnd w:id="2143"/>
      <w:proofErr w:type="spellEnd"/>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SL-BWP-</w:t>
      </w:r>
      <w:proofErr w:type="spellStart"/>
      <w:r>
        <w:rPr>
          <w:rFonts w:eastAsia="Times New Roman"/>
          <w:i/>
          <w:lang w:eastAsia="ja-JP"/>
        </w:rPr>
        <w:t>ConfigCommon</w:t>
      </w:r>
      <w:proofErr w:type="spellEnd"/>
      <w:r>
        <w:rPr>
          <w:rFonts w:eastAsia="Times New Roman"/>
          <w:i/>
          <w:lang w:eastAsia="ja-JP"/>
        </w:rPr>
        <w:t xml:space="preserve">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w:t>
      </w:r>
      <w:proofErr w:type="spellStart"/>
      <w:r>
        <w:rPr>
          <w:rFonts w:ascii="Arial" w:eastAsia="Times New Roman" w:hAnsi="Arial"/>
          <w:b/>
          <w:i/>
          <w:iCs/>
          <w:lang w:eastAsia="ja-JP"/>
        </w:rPr>
        <w:t>ConfigCommon</w:t>
      </w:r>
      <w:proofErr w:type="spellEnd"/>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w:t>
      </w:r>
      <w:proofErr w:type="spellStart"/>
      <w:r>
        <w:rPr>
          <w:rFonts w:ascii="Courier New" w:eastAsia="Times New Roman" w:hAnsi="Courier New"/>
          <w:sz w:val="16"/>
          <w:lang w:eastAsia="en-GB"/>
        </w:rPr>
        <w:t>SL-BWP-PoolConfigCommon-r16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4"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145"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6" w:author="Post_R2#115" w:date="2021-09-29T09:49:00Z"/>
          <w:rFonts w:ascii="Courier New" w:eastAsia="Times New Roman" w:hAnsi="Courier New"/>
          <w:sz w:val="16"/>
          <w:lang w:val="en-US" w:eastAsia="en-GB"/>
        </w:rPr>
      </w:pPr>
      <w:ins w:id="2147"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8" w:author="Post_R2#115" w:date="2021-09-29T09:49:00Z"/>
          <w:rFonts w:ascii="Courier New" w:eastAsia="Times New Roman" w:hAnsi="Courier New"/>
          <w:sz w:val="16"/>
          <w:lang w:val="en-US" w:eastAsia="en-GB"/>
        </w:rPr>
      </w:pPr>
      <w:ins w:id="2149" w:author="Post_R2#115" w:date="2021-09-29T09:49:00Z">
        <w:r>
          <w:rPr>
            <w:rFonts w:ascii="Courier New" w:eastAsia="Times New Roman" w:hAnsi="Courier New"/>
            <w:sz w:val="16"/>
            <w:lang w:val="en-US" w:eastAsia="en-GB"/>
          </w:rPr>
          <w:t xml:space="preserve">    sl-BWP-DiscPoolConfigCommon-r17          </w:t>
        </w:r>
        <w:proofErr w:type="spellStart"/>
        <w:r>
          <w:rPr>
            <w:rFonts w:ascii="Courier New" w:eastAsia="Times New Roman" w:hAnsi="Courier New"/>
            <w:sz w:val="16"/>
            <w:lang w:val="en-US" w:eastAsia="en-GB"/>
          </w:rPr>
          <w:t>SL-BWP-DiscPoolConfigCommon-r17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150" w:author="Post_R2#115" w:date="2021-09-29T09:49:00Z">
        <w:r>
          <w:rPr>
            <w:rFonts w:ascii="Courier New" w:eastAsia="Times New Roman" w:hAnsi="Courier New"/>
            <w:sz w:val="16"/>
            <w:lang w:val="en-US" w:eastAsia="en-GB"/>
          </w:rPr>
          <w:t xml:space="preserve"> </w:t>
        </w:r>
      </w:ins>
      <w:ins w:id="2151" w:author="Post_R2#115" w:date="2021-09-29T17:35:00Z">
        <w:r>
          <w:rPr>
            <w:rFonts w:ascii="Courier New" w:eastAsia="Times New Roman" w:hAnsi="Courier New"/>
            <w:sz w:val="16"/>
            <w:lang w:val="en-US" w:eastAsia="en-GB"/>
          </w:rPr>
          <w:t xml:space="preserve"> </w:t>
        </w:r>
      </w:ins>
      <w:ins w:id="2152"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w:t>
            </w:r>
            <w:proofErr w:type="spellStart"/>
            <w:r>
              <w:rPr>
                <w:rFonts w:ascii="Arial" w:eastAsia="Times New Roman" w:hAnsi="Arial"/>
                <w:b/>
                <w:i/>
                <w:iCs/>
                <w:sz w:val="18"/>
                <w:lang w:eastAsia="sv-SE"/>
              </w:rPr>
              <w:t>ConfigCommon</w:t>
            </w:r>
            <w:proofErr w:type="spellEnd"/>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cs="Arial"/>
                <w:b/>
                <w:bCs/>
                <w:i/>
                <w:iCs/>
                <w:sz w:val="18"/>
                <w:lang w:eastAsia="sv-SE"/>
              </w:rPr>
              <w:t>sl</w:t>
            </w:r>
            <w:proofErr w:type="spellEnd"/>
            <w:r>
              <w:rPr>
                <w:rFonts w:ascii="Arial" w:eastAsia="Times New Roman" w:hAnsi="Arial" w:cs="Arial"/>
                <w:b/>
                <w:bCs/>
                <w:i/>
                <w:iCs/>
                <w:sz w:val="18"/>
                <w:lang w:eastAsia="sv-SE"/>
              </w:rPr>
              <w:t>-BWP-Generic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-BWP-</w:t>
            </w:r>
            <w:proofErr w:type="spellStart"/>
            <w:r>
              <w:rPr>
                <w:rFonts w:ascii="Arial" w:eastAsia="Times New Roman" w:hAnsi="Arial"/>
                <w:b/>
                <w:bCs/>
                <w:i/>
                <w:iCs/>
                <w:sz w:val="18"/>
                <w:lang w:eastAsia="sv-SE"/>
              </w:rPr>
              <w:t>PoolConfigCommon</w:t>
            </w:r>
            <w:proofErr w:type="spellEnd"/>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153"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154" w:author="Post_R2#115" w:date="2021-09-29T09:49:00Z"/>
                <w:rFonts w:ascii="Arial" w:eastAsia="Times New Roman" w:hAnsi="Arial"/>
                <w:b/>
                <w:i/>
                <w:sz w:val="18"/>
                <w:lang w:eastAsia="sv-SE"/>
              </w:rPr>
            </w:pPr>
            <w:proofErr w:type="spellStart"/>
            <w:ins w:id="2155" w:author="Post_R2#115" w:date="2021-09-29T09:49: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DiscPoolConfigCommon</w:t>
              </w:r>
              <w:proofErr w:type="spellEnd"/>
            </w:ins>
          </w:p>
          <w:p w14:paraId="3DBE58D9" w14:textId="77777777" w:rsidR="004458D0" w:rsidRDefault="00960E3C">
            <w:pPr>
              <w:keepNext/>
              <w:keepLines/>
              <w:overflowPunct w:val="0"/>
              <w:autoSpaceDE w:val="0"/>
              <w:autoSpaceDN w:val="0"/>
              <w:adjustRightInd w:val="0"/>
              <w:spacing w:after="0"/>
              <w:textAlignment w:val="baseline"/>
              <w:rPr>
                <w:ins w:id="2156" w:author="Post_R2#115" w:date="2021-09-29T09:49:00Z"/>
                <w:rFonts w:ascii="Arial" w:eastAsia="Times New Roman" w:hAnsi="Arial"/>
                <w:b/>
                <w:bCs/>
                <w:i/>
                <w:iCs/>
                <w:sz w:val="18"/>
                <w:lang w:eastAsia="sv-SE"/>
              </w:rPr>
            </w:pPr>
            <w:ins w:id="2157" w:author="Post_R2#115" w:date="2021-09-29T09:49:00Z">
              <w:r>
                <w:rPr>
                  <w:rFonts w:ascii="Arial" w:eastAsia="Times New Roman" w:hAnsi="Arial"/>
                  <w:sz w:val="18"/>
                  <w:lang w:eastAsia="sv-SE"/>
                </w:rPr>
                <w:t xml:space="preserve">This field indicates the </w:t>
              </w:r>
            </w:ins>
            <w:ins w:id="2158" w:author="Post_R2#115" w:date="2021-09-29T09:50:00Z">
              <w:r>
                <w:rPr>
                  <w:rFonts w:ascii="Arial" w:eastAsia="Times New Roman" w:hAnsi="Arial"/>
                  <w:sz w:val="18"/>
                  <w:lang w:eastAsia="sv-SE"/>
                </w:rPr>
                <w:t>NR sidelink discovery dedicated</w:t>
              </w:r>
            </w:ins>
            <w:ins w:id="2159"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160"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161" w:author="Post_R2#115" w:date="2021-09-29T09:51:00Z"/>
          <w:rFonts w:ascii="Arial" w:eastAsia="Times New Roman" w:hAnsi="Arial"/>
          <w:sz w:val="24"/>
          <w:lang w:eastAsia="ja-JP"/>
        </w:rPr>
      </w:pPr>
      <w:ins w:id="2162"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w:t>
        </w:r>
        <w:proofErr w:type="spellEnd"/>
      </w:ins>
    </w:p>
    <w:p w14:paraId="17DC7093" w14:textId="68A5C7F3" w:rsidR="004458D0" w:rsidRDefault="00960E3C">
      <w:pPr>
        <w:overflowPunct w:val="0"/>
        <w:autoSpaceDE w:val="0"/>
        <w:autoSpaceDN w:val="0"/>
        <w:adjustRightInd w:val="0"/>
        <w:textAlignment w:val="baseline"/>
        <w:rPr>
          <w:ins w:id="2163" w:author="Post_R2#115" w:date="2021-09-29T09:51:00Z"/>
          <w:rFonts w:eastAsia="Times New Roman"/>
          <w:lang w:eastAsia="ja-JP"/>
        </w:rPr>
      </w:pPr>
      <w:ins w:id="2164"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w:t>
        </w:r>
        <w:proofErr w:type="spellEnd"/>
        <w:r>
          <w:rPr>
            <w:rFonts w:eastAsia="Times New Roman"/>
            <w:lang w:eastAsia="ja-JP"/>
          </w:rPr>
          <w:t xml:space="preserve"> is used to configure </w:t>
        </w:r>
      </w:ins>
      <w:ins w:id="2165" w:author="Post_R2#115" w:date="2021-10-22T14:47:00Z">
        <w:r w:rsidR="00486BF4">
          <w:rPr>
            <w:rFonts w:hint="eastAsia"/>
            <w:lang w:val="en-US" w:eastAsia="zh-CN"/>
          </w:rPr>
          <w:t>UE specific</w:t>
        </w:r>
        <w:r w:rsidR="00486BF4">
          <w:rPr>
            <w:rFonts w:eastAsia="Times New Roman"/>
            <w:iCs/>
            <w:lang w:eastAsia="ja-JP"/>
          </w:rPr>
          <w:t xml:space="preserve"> </w:t>
        </w:r>
      </w:ins>
      <w:ins w:id="2166"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167" w:author="Post_R2#115" w:date="2021-09-29T09:51:00Z"/>
          <w:rFonts w:ascii="Arial" w:eastAsia="Times New Roman" w:hAnsi="Arial"/>
          <w:b/>
          <w:lang w:eastAsia="ja-JP"/>
        </w:rPr>
      </w:pPr>
      <w:ins w:id="2168" w:author="Post_R2#115" w:date="2021-09-29T09:51:00Z">
        <w:r>
          <w:rPr>
            <w:rFonts w:ascii="Arial" w:eastAsia="Times New Roman" w:hAnsi="Arial"/>
            <w:b/>
            <w:i/>
            <w:lang w:eastAsia="ja-JP"/>
          </w:rPr>
          <w:t>SL-BWP-</w:t>
        </w:r>
        <w:proofErr w:type="spellStart"/>
        <w:r>
          <w:rPr>
            <w:rFonts w:ascii="Arial" w:eastAsia="Times New Roman" w:hAnsi="Arial"/>
            <w:b/>
            <w:i/>
            <w:lang w:eastAsia="ja-JP"/>
          </w:rPr>
          <w:t>DiscPoolConfig</w:t>
        </w:r>
        <w:proofErr w:type="spellEnd"/>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9" w:author="Post_R2#115" w:date="2021-09-29T09:51:00Z"/>
          <w:rFonts w:ascii="Courier New" w:eastAsia="Times New Roman" w:hAnsi="Courier New"/>
          <w:color w:val="808080"/>
          <w:sz w:val="16"/>
          <w:lang w:eastAsia="en-GB"/>
        </w:rPr>
      </w:pPr>
      <w:ins w:id="2170"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1" w:author="Post_R2#115" w:date="2021-09-29T09:51:00Z"/>
          <w:rFonts w:ascii="Courier New" w:eastAsia="Times New Roman" w:hAnsi="Courier New"/>
          <w:color w:val="808080"/>
          <w:sz w:val="16"/>
          <w:lang w:eastAsia="en-GB"/>
        </w:rPr>
      </w:pPr>
      <w:ins w:id="2172"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3"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4" w:author="Post_R2#115" w:date="2021-09-29T09:51:00Z"/>
          <w:rFonts w:ascii="Courier New" w:eastAsia="Times New Roman" w:hAnsi="Courier New"/>
          <w:sz w:val="16"/>
          <w:lang w:eastAsia="en-GB"/>
        </w:rPr>
      </w:pPr>
      <w:ins w:id="2175"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6" w:author="Post_R2#115" w:date="2021-09-29T09:51:00Z"/>
          <w:rFonts w:ascii="Courier New" w:eastAsia="Times New Roman" w:hAnsi="Courier New"/>
          <w:color w:val="808080"/>
          <w:sz w:val="16"/>
          <w:lang w:eastAsia="en-GB"/>
        </w:rPr>
      </w:pPr>
      <w:ins w:id="2177"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178" w:author="Post_R2#115" w:date="2021-09-29T17:35:00Z">
        <w:r>
          <w:rPr>
            <w:rFonts w:ascii="Courier New" w:eastAsia="Times New Roman" w:hAnsi="Courier New"/>
            <w:sz w:val="16"/>
            <w:lang w:eastAsia="en-GB"/>
          </w:rPr>
          <w:t xml:space="preserve">    </w:t>
        </w:r>
      </w:ins>
      <w:ins w:id="2179"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0" w:author="Post_R2#115" w:date="2021-09-29T09:51:00Z"/>
          <w:rFonts w:ascii="Courier New" w:eastAsia="Times New Roman" w:hAnsi="Courier New"/>
          <w:color w:val="808080"/>
          <w:sz w:val="16"/>
          <w:lang w:eastAsia="en-GB"/>
        </w:rPr>
      </w:pPr>
      <w:ins w:id="2181"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2" w:author="Post_R2#115" w:date="2021-09-29T09:51:00Z"/>
          <w:rFonts w:ascii="Courier New" w:eastAsia="Times New Roman" w:hAnsi="Courier New"/>
          <w:color w:val="808080"/>
          <w:sz w:val="16"/>
          <w:lang w:eastAsia="en-GB"/>
        </w:rPr>
      </w:pPr>
      <w:ins w:id="2183"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184" w:author="Post_R2#115" w:date="2021-09-29T16:23:00Z">
        <w:r>
          <w:rPr>
            <w:rFonts w:ascii="Courier New" w:eastAsia="Times New Roman" w:hAnsi="Courier New"/>
            <w:color w:val="993366"/>
            <w:sz w:val="16"/>
            <w:lang w:eastAsia="en-GB"/>
          </w:rPr>
          <w:t xml:space="preserve"> </w:t>
        </w:r>
      </w:ins>
      <w:ins w:id="2185"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6" w:author="Post_R2#115" w:date="2021-09-29T09:51:00Z"/>
          <w:rFonts w:ascii="Courier New" w:eastAsia="DengXian" w:hAnsi="Courier New"/>
          <w:sz w:val="16"/>
          <w:lang w:eastAsia="en-GB"/>
        </w:rPr>
      </w:pPr>
      <w:ins w:id="2187"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8"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9" w:author="Post_R2#115" w:date="2021-09-29T09:51:00Z"/>
          <w:rFonts w:ascii="Courier New" w:eastAsia="Times New Roman" w:hAnsi="Courier New"/>
          <w:color w:val="808080"/>
          <w:sz w:val="16"/>
          <w:lang w:eastAsia="en-GB"/>
        </w:rPr>
      </w:pPr>
      <w:ins w:id="2190"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1" w:author="Post_R2#115" w:date="2021-09-29T09:51:00Z"/>
          <w:rFonts w:ascii="Courier New" w:eastAsia="Times New Roman" w:hAnsi="Courier New"/>
          <w:color w:val="808080"/>
          <w:sz w:val="16"/>
          <w:lang w:eastAsia="en-GB"/>
        </w:rPr>
      </w:pPr>
      <w:ins w:id="2192"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193"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194"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195" w:author="Post_R2#115" w:date="2021-09-29T09:51:00Z"/>
                <w:rFonts w:ascii="Arial" w:eastAsia="Times New Roman" w:hAnsi="Arial"/>
                <w:b/>
                <w:sz w:val="18"/>
                <w:lang w:eastAsia="sv-SE"/>
              </w:rPr>
            </w:pPr>
            <w:ins w:id="2196"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197" w:author="Post_R2#115" w:date="2021-09-29T09:51:00Z"/>
                <w:rFonts w:ascii="Arial" w:eastAsia="Times New Roman" w:hAnsi="Arial"/>
                <w:b/>
                <w:sz w:val="18"/>
                <w:lang w:eastAsia="sv-SE"/>
              </w:rPr>
            </w:pPr>
            <w:ins w:id="2198" w:author="Post_R2#115" w:date="2021-09-29T09:51:00Z">
              <w:r>
                <w:rPr>
                  <w:rFonts w:ascii="Arial" w:eastAsia="Times New Roman" w:hAnsi="Arial"/>
                  <w:b/>
                  <w:sz w:val="18"/>
                  <w:lang w:eastAsia="sv-SE"/>
                </w:rPr>
                <w:t>Explanation</w:t>
              </w:r>
            </w:ins>
          </w:p>
        </w:tc>
      </w:tr>
      <w:tr w:rsidR="004458D0" w14:paraId="25EEC5FD" w14:textId="77777777">
        <w:trPr>
          <w:ins w:id="2199"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200" w:author="Post_R2#115" w:date="2021-09-29T09:51:00Z"/>
                <w:rFonts w:ascii="Arial" w:eastAsia="Times New Roman" w:hAnsi="Arial"/>
                <w:b/>
                <w:i/>
                <w:sz w:val="18"/>
                <w:lang w:eastAsia="sv-SE"/>
              </w:rPr>
            </w:pPr>
            <w:ins w:id="2201"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202" w:author="Post_R2#115" w:date="2021-09-29T09:51:00Z"/>
                <w:rFonts w:ascii="Arial" w:eastAsia="Times New Roman" w:hAnsi="Arial"/>
                <w:b/>
                <w:sz w:val="18"/>
                <w:lang w:eastAsia="sv-SE"/>
              </w:rPr>
            </w:pPr>
            <w:ins w:id="2203" w:author="Post_R2#115" w:date="2021-09-29T09:51:00Z">
              <w:r>
                <w:rPr>
                  <w:rFonts w:ascii="Arial" w:eastAsia="Times New Roman" w:hAnsi="Arial"/>
                  <w:sz w:val="18"/>
                  <w:lang w:eastAsia="sv-SE"/>
                </w:rPr>
                <w:t xml:space="preserve">This field is optionally present, need M,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otherwise it is absent</w:t>
              </w:r>
              <w:r>
                <w:rPr>
                  <w:rFonts w:ascii="Arial" w:eastAsia="Times New Roman" w:hAnsi="Arial"/>
                  <w:sz w:val="18"/>
                  <w:lang w:eastAsia="ja-JP"/>
                </w:rPr>
                <w:t xml:space="preserve">, </w:t>
              </w:r>
            </w:ins>
            <w:ins w:id="2204" w:author="Post_R2#115" w:date="2021-09-29T09:56:00Z">
              <w:r>
                <w:rPr>
                  <w:rFonts w:ascii="Arial" w:eastAsia="Times New Roman" w:hAnsi="Arial"/>
                  <w:sz w:val="18"/>
                  <w:lang w:eastAsia="ja-JP"/>
                </w:rPr>
                <w:t>n</w:t>
              </w:r>
            </w:ins>
            <w:ins w:id="2205"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206"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207" w:author="Post_R2#115" w:date="2021-09-29T09:51:00Z"/>
          <w:rFonts w:ascii="Arial" w:eastAsia="Times New Roman" w:hAnsi="Arial"/>
          <w:sz w:val="24"/>
          <w:lang w:eastAsia="ja-JP"/>
        </w:rPr>
      </w:pPr>
      <w:ins w:id="2208"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DiscPoolConfigCommon</w:t>
        </w:r>
        <w:proofErr w:type="spellEnd"/>
      </w:ins>
    </w:p>
    <w:p w14:paraId="6363A351" w14:textId="15D28912" w:rsidR="004458D0" w:rsidRDefault="00960E3C">
      <w:pPr>
        <w:overflowPunct w:val="0"/>
        <w:autoSpaceDE w:val="0"/>
        <w:autoSpaceDN w:val="0"/>
        <w:adjustRightInd w:val="0"/>
        <w:textAlignment w:val="baseline"/>
        <w:rPr>
          <w:ins w:id="2209" w:author="Post_R2#115" w:date="2021-09-29T09:51:00Z"/>
          <w:rFonts w:eastAsia="Times New Roman"/>
          <w:lang w:eastAsia="ja-JP"/>
        </w:rPr>
      </w:pPr>
      <w:ins w:id="2210"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DiscPoolConfigCommon</w:t>
        </w:r>
        <w:proofErr w:type="spellEnd"/>
        <w:r>
          <w:rPr>
            <w:rFonts w:eastAsia="Times New Roman"/>
            <w:i/>
            <w:lang w:eastAsia="ja-JP"/>
          </w:rPr>
          <w:t xml:space="preserve"> </w:t>
        </w:r>
        <w:r>
          <w:rPr>
            <w:rFonts w:eastAsia="Times New Roman"/>
            <w:lang w:eastAsia="ja-JP"/>
          </w:rPr>
          <w:t>is used to</w:t>
        </w:r>
      </w:ins>
      <w:ins w:id="2211" w:author="Post_R2#115" w:date="2021-10-22T14:48:00Z">
        <w:r w:rsidR="00486BF4">
          <w:rPr>
            <w:rFonts w:eastAsia="Times New Roman"/>
            <w:lang w:eastAsia="ja-JP"/>
          </w:rPr>
          <w:t xml:space="preserve"> </w:t>
        </w:r>
      </w:ins>
      <w:ins w:id="2212"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213" w:author="Post_R2#115" w:date="2021-09-29T09:51:00Z"/>
          <w:rFonts w:ascii="Arial" w:eastAsia="Times New Roman" w:hAnsi="Arial"/>
          <w:lang w:eastAsia="ja-JP"/>
        </w:rPr>
      </w:pPr>
      <w:ins w:id="2214" w:author="Post_R2#115" w:date="2021-09-29T09:51:00Z">
        <w:r>
          <w:rPr>
            <w:rFonts w:ascii="Arial" w:eastAsia="Times New Roman" w:hAnsi="Arial"/>
            <w:b/>
            <w:i/>
            <w:iCs/>
            <w:lang w:eastAsia="ja-JP"/>
          </w:rPr>
          <w:t>SL-BWP-</w:t>
        </w:r>
        <w:proofErr w:type="spellStart"/>
        <w:r>
          <w:rPr>
            <w:rFonts w:ascii="Arial" w:eastAsia="Times New Roman" w:hAnsi="Arial"/>
            <w:b/>
            <w:i/>
            <w:iCs/>
            <w:lang w:eastAsia="ja-JP"/>
          </w:rPr>
          <w:t>DiscPoolConfigCommon</w:t>
        </w:r>
        <w:proofErr w:type="spellEnd"/>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5" w:author="Post_R2#115" w:date="2021-09-29T09:51:00Z"/>
          <w:rFonts w:ascii="Courier New" w:eastAsia="Times New Roman" w:hAnsi="Courier New"/>
          <w:color w:val="808080"/>
          <w:sz w:val="16"/>
          <w:lang w:eastAsia="en-GB"/>
        </w:rPr>
      </w:pPr>
      <w:ins w:id="2216"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7" w:author="Post_R2#115" w:date="2021-09-29T09:51:00Z"/>
          <w:rFonts w:ascii="Courier New" w:eastAsia="Times New Roman" w:hAnsi="Courier New"/>
          <w:color w:val="808080"/>
          <w:sz w:val="16"/>
          <w:lang w:eastAsia="en-GB"/>
        </w:rPr>
      </w:pPr>
      <w:ins w:id="2218"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9"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0" w:author="Post_R2#115" w:date="2021-09-29T09:51:00Z"/>
          <w:rFonts w:ascii="Courier New" w:eastAsia="Times New Roman" w:hAnsi="Courier New"/>
          <w:sz w:val="16"/>
          <w:lang w:eastAsia="en-GB"/>
        </w:rPr>
      </w:pPr>
      <w:ins w:id="2221"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2" w:author="Post_R2#115" w:date="2021-09-29T09:51:00Z"/>
          <w:rFonts w:ascii="Courier New" w:eastAsia="Times New Roman" w:hAnsi="Courier New"/>
          <w:color w:val="808080"/>
          <w:sz w:val="16"/>
          <w:lang w:eastAsia="en-GB"/>
        </w:rPr>
      </w:pPr>
      <w:ins w:id="2223"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Post_R2#115" w:date="2021-09-29T09:51:00Z"/>
          <w:rFonts w:ascii="Courier New" w:eastAsia="Times New Roman" w:hAnsi="Courier New"/>
          <w:color w:val="808080"/>
          <w:sz w:val="16"/>
          <w:lang w:eastAsia="en-GB"/>
        </w:rPr>
      </w:pPr>
      <w:ins w:id="2225"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6" w:author="Post_R2#115" w:date="2021-09-29T09:51:00Z"/>
          <w:rFonts w:ascii="Courier New" w:eastAsia="Times New Roman" w:hAnsi="Courier New"/>
          <w:sz w:val="16"/>
          <w:lang w:eastAsia="en-GB"/>
        </w:rPr>
      </w:pPr>
      <w:ins w:id="2227"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8" w:author="Post_R2#115" w:date="2021-09-29T09:51:00Z"/>
          <w:rFonts w:ascii="Courier New" w:eastAsia="DengXian" w:hAnsi="Courier New"/>
          <w:sz w:val="16"/>
          <w:lang w:eastAsia="zh-CN"/>
        </w:rPr>
      </w:pPr>
      <w:ins w:id="2229"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0"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1" w:author="Post_R2#115" w:date="2021-09-29T09:51:00Z"/>
          <w:rFonts w:ascii="Courier New" w:eastAsia="Times New Roman" w:hAnsi="Courier New"/>
          <w:color w:val="808080"/>
          <w:sz w:val="16"/>
          <w:lang w:eastAsia="en-GB"/>
        </w:rPr>
      </w:pPr>
      <w:ins w:id="2232"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3" w:author="Post_R2#115" w:date="2021-09-29T09:51:00Z"/>
          <w:rFonts w:ascii="Courier New" w:eastAsia="Times New Roman" w:hAnsi="Courier New"/>
          <w:color w:val="808080"/>
          <w:sz w:val="16"/>
          <w:lang w:eastAsia="en-GB"/>
        </w:rPr>
      </w:pPr>
      <w:ins w:id="2234"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35" w:name="_Toc60777528"/>
      <w:bookmarkStart w:id="2236"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ConfigDedicatedNR</w:t>
      </w:r>
      <w:bookmarkEnd w:id="2235"/>
      <w:bookmarkEnd w:id="2236"/>
      <w:proofErr w:type="spellEnd"/>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ConfigDedicatedNR</w:t>
      </w:r>
      <w:proofErr w:type="spellEnd"/>
      <w:r>
        <w:rPr>
          <w:rFonts w:eastAsia="Times New Roman"/>
          <w:i/>
          <w:iCs/>
          <w:lang w:eastAsia="ja-JP"/>
        </w:rPr>
        <w:t xml:space="preserve"> </w:t>
      </w:r>
      <w:r>
        <w:rPr>
          <w:rFonts w:eastAsia="Times New Roman"/>
          <w:iCs/>
          <w:lang w:eastAsia="ja-JP"/>
        </w:rPr>
        <w:t>specifies the dedicated configuration information for NR sidelink communication</w:t>
      </w:r>
      <w:ins w:id="2237"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ConfigDedicatedNR</w:t>
      </w:r>
      <w:proofErr w:type="spellEnd"/>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w:t>
      </w:r>
      <w:proofErr w:type="spellStart"/>
      <w:r>
        <w:rPr>
          <w:rFonts w:ascii="Courier New" w:eastAsia="Times New Roman" w:hAnsi="Courier New"/>
          <w:sz w:val="16"/>
          <w:lang w:eastAsia="en-GB"/>
        </w:rPr>
        <w:t>SL-PHY-MAC-RLC-Config-r16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8" w:author="Post_R2#115" w:date="2021-09-29T09:58:00Z"/>
          <w:rFonts w:ascii="Courier New" w:eastAsia="Times New Roman" w:hAnsi="Courier New"/>
          <w:sz w:val="16"/>
          <w:lang w:eastAsia="en-GB"/>
        </w:rPr>
      </w:pPr>
      <w:bookmarkStart w:id="2239" w:name="OLE_LINK17"/>
      <w:r>
        <w:rPr>
          <w:rFonts w:ascii="Courier New" w:eastAsia="Times New Roman" w:hAnsi="Courier New"/>
          <w:sz w:val="16"/>
          <w:lang w:eastAsia="en-GB"/>
        </w:rPr>
        <w:t xml:space="preserve">    </w:t>
      </w:r>
      <w:bookmarkEnd w:id="2239"/>
      <w:r>
        <w:rPr>
          <w:rFonts w:ascii="Courier New" w:eastAsia="Times New Roman" w:hAnsi="Courier New"/>
          <w:sz w:val="16"/>
          <w:lang w:eastAsia="en-GB"/>
        </w:rPr>
        <w:t>...</w:t>
      </w:r>
      <w:ins w:id="2240"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1" w:author="Post_R2#116" w:date="2021-11-16T01:00:00Z"/>
          <w:rFonts w:ascii="Courier New" w:eastAsia="DengXian" w:hAnsi="Courier New" w:cs="Courier New"/>
          <w:noProof/>
          <w:sz w:val="16"/>
          <w:lang w:eastAsia="zh-CN"/>
        </w:rPr>
      </w:pPr>
      <w:ins w:id="2242" w:author="Post_R2#116" w:date="2021-11-16T01:00:00Z">
        <w:r w:rsidRPr="00CD3E02">
          <w:rPr>
            <w:rFonts w:ascii="Courier New" w:eastAsia="DengXian" w:hAnsi="Courier New" w:cs="Courier New"/>
            <w:noProof/>
            <w:sz w:val="16"/>
            <w:lang w:eastAsia="zh-CN"/>
          </w:rPr>
          <w:t xml:space="preserve">    [[</w:t>
        </w:r>
      </w:ins>
    </w:p>
    <w:p w14:paraId="51E56CFD" w14:textId="32F5507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43" w:author="Post_R2#115" w:date="2021-09-29T09:58:00Z"/>
          <w:del w:id="2244" w:author="Post_R2#116" w:date="2021-11-16T01:00:00Z"/>
          <w:rFonts w:ascii="Courier New" w:eastAsia="Times New Roman" w:hAnsi="Courier New"/>
          <w:sz w:val="16"/>
          <w:lang w:eastAsia="en-GB"/>
        </w:rPr>
      </w:pPr>
      <w:ins w:id="2245" w:author="Post_R2#115" w:date="2021-09-29T17:35:00Z">
        <w:r>
          <w:rPr>
            <w:rFonts w:ascii="Courier New" w:eastAsia="Times New Roman" w:hAnsi="Courier New"/>
            <w:sz w:val="16"/>
            <w:lang w:eastAsia="en-GB"/>
          </w:rPr>
          <w:t xml:space="preserve">    </w:t>
        </w:r>
      </w:ins>
      <w:ins w:id="2246" w:author="Post_R2#115" w:date="2021-09-29T09:58:00Z">
        <w:r>
          <w:rPr>
            <w:rFonts w:ascii="Courier New" w:eastAsia="Times New Roman" w:hAnsi="Courier New"/>
            <w:sz w:val="16"/>
            <w:lang w:eastAsia="en-GB"/>
          </w:rPr>
          <w:t xml:space="preserve">sl-DiscConfig-r17                    </w:t>
        </w:r>
        <w:proofErr w:type="spellStart"/>
        <w:r>
          <w:rPr>
            <w:rFonts w:ascii="Courier New" w:eastAsia="Times New Roman" w:hAnsi="Courier New"/>
            <w:sz w:val="16"/>
            <w:lang w:eastAsia="en-GB"/>
          </w:rPr>
          <w:t>SL-DiscConfig-r17</w:t>
        </w:r>
        <w:proofErr w:type="spellEnd"/>
        <w:r>
          <w:rPr>
            <w:rFonts w:ascii="Courier New" w:eastAsia="Times New Roman" w:hAnsi="Courier New"/>
            <w:sz w:val="16"/>
            <w:lang w:eastAsia="en-GB"/>
          </w:rPr>
          <w:t xml:space="preserve">                                       OPTIONAL</w:t>
        </w:r>
      </w:ins>
      <w:ins w:id="2247" w:author="Post_R2#116" w:date="2021-11-16T01:00:00Z">
        <w:r w:rsidR="00CD3E02">
          <w:rPr>
            <w:rFonts w:ascii="Courier New" w:eastAsia="Times New Roman" w:hAnsi="Courier New"/>
            <w:sz w:val="16"/>
            <w:lang w:eastAsia="en-GB"/>
          </w:rPr>
          <w:t>,</w:t>
        </w:r>
      </w:ins>
      <w:ins w:id="2248" w:author="Post_R2#115" w:date="2021-09-29T09:58:00Z">
        <w:r>
          <w:rPr>
            <w:rFonts w:ascii="Courier New" w:eastAsia="Times New Roman" w:hAnsi="Courier New"/>
            <w:sz w:val="16"/>
            <w:lang w:eastAsia="en-GB"/>
          </w:rPr>
          <w:t xml:space="preserve">  </w:t>
        </w:r>
      </w:ins>
      <w:ins w:id="2249"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41D398A8"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0" w:author="Post_R2#116" w:date="2021-11-16T01:00:00Z"/>
          <w:rFonts w:ascii="Courier New" w:eastAsia="Times New Roman" w:hAnsi="Courier New" w:cs="Courier New"/>
          <w:noProof/>
          <w:color w:val="808080"/>
          <w:sz w:val="16"/>
          <w:lang w:eastAsia="en-GB"/>
        </w:rPr>
      </w:pPr>
      <w:ins w:id="2251" w:author="Post_R2#116" w:date="2021-11-16T01:00:00Z">
        <w:r>
          <w:rPr>
            <w:rFonts w:ascii="Courier New" w:eastAsia="DengXian" w:hAnsi="Courier New" w:cs="Courier New"/>
            <w:noProof/>
            <w:sz w:val="16"/>
            <w:lang w:eastAsia="zh-CN"/>
          </w:rPr>
          <w:t xml:space="preserve">    srap</w:t>
        </w:r>
        <w:r w:rsidR="00CD3E02" w:rsidRPr="00CD3E02">
          <w:rPr>
            <w:rFonts w:ascii="Courier New" w:eastAsia="DengXian" w:hAnsi="Courier New" w:cs="Courier New"/>
            <w:noProof/>
            <w:sz w:val="16"/>
            <w:lang w:eastAsia="zh-CN"/>
          </w:rPr>
          <w:t>-Config</w:t>
        </w:r>
      </w:ins>
      <w:ins w:id="2252" w:author="Post_R2#116" w:date="2021-11-16T10:41:00Z">
        <w:r>
          <w:rPr>
            <w:rFonts w:ascii="Courier New" w:eastAsia="DengXian" w:hAnsi="Courier New" w:cs="Courier New"/>
            <w:noProof/>
            <w:sz w:val="16"/>
            <w:lang w:eastAsia="zh-CN"/>
          </w:rPr>
          <w:t>-Relay-r17</w:t>
        </w:r>
      </w:ins>
      <w:ins w:id="2253" w:author="Post_R2#116" w:date="2021-11-16T01:00:00Z">
        <w:r w:rsidR="00CD3E02" w:rsidRPr="00CD3E02">
          <w:rPr>
            <w:rFonts w:ascii="Courier New" w:eastAsia="DengXian" w:hAnsi="Courier New" w:cs="Courier New"/>
            <w:noProof/>
            <w:sz w:val="16"/>
            <w:lang w:eastAsia="zh-CN"/>
          </w:rPr>
          <w:t xml:space="preserve">   </w:t>
        </w:r>
      </w:ins>
      <w:ins w:id="2254" w:author="Post_R2#116" w:date="2021-11-16T10:41:00Z">
        <w:r>
          <w:rPr>
            <w:rFonts w:ascii="Courier New" w:eastAsia="DengXian" w:hAnsi="Courier New" w:cs="Courier New"/>
            <w:noProof/>
            <w:sz w:val="16"/>
            <w:lang w:eastAsia="zh-CN"/>
          </w:rPr>
          <w:t xml:space="preserve">             </w:t>
        </w:r>
      </w:ins>
      <w:ins w:id="2255" w:author="Post_R2#116" w:date="2021-11-16T01:00:00Z">
        <w:r w:rsidR="00CD3E02" w:rsidRPr="00CD3E02">
          <w:rPr>
            <w:rFonts w:ascii="Courier New" w:eastAsia="Times New Roman" w:hAnsi="Courier New" w:cs="Courier New"/>
            <w:noProof/>
            <w:sz w:val="16"/>
            <w:lang w:eastAsia="en-GB"/>
          </w:rPr>
          <w:t>SRAP-Config</w:t>
        </w:r>
      </w:ins>
      <w:ins w:id="2256" w:author="Post_R2#116" w:date="2021-11-16T14:55:00Z">
        <w:r w:rsidR="00AB6A98">
          <w:rPr>
            <w:rFonts w:ascii="Courier New" w:eastAsia="Times New Roman" w:hAnsi="Courier New" w:cs="Courier New"/>
            <w:noProof/>
            <w:sz w:val="16"/>
            <w:lang w:eastAsia="en-GB"/>
          </w:rPr>
          <w:t>-r17</w:t>
        </w:r>
      </w:ins>
      <w:ins w:id="2257" w:author="Post_R2#116" w:date="2021-11-16T01:00:00Z">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xml:space="preserve">-- </w:t>
        </w:r>
      </w:ins>
      <w:ins w:id="2258" w:author="Post_R2#116" w:date="2021-11-16T10:47:00Z">
        <w:r>
          <w:rPr>
            <w:rFonts w:ascii="Courier New" w:eastAsia="Times New Roman" w:hAnsi="Courier New" w:cs="Courier New"/>
            <w:noProof/>
            <w:color w:val="808080"/>
            <w:sz w:val="16"/>
            <w:lang w:eastAsia="en-GB"/>
          </w:rPr>
          <w:t>L2RelayUE</w:t>
        </w:r>
      </w:ins>
    </w:p>
    <w:p w14:paraId="793D50E0" w14:textId="6D944CE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9" w:author="Post_R2#116" w:date="2021-11-16T01:00:00Z"/>
          <w:rFonts w:ascii="Courier New" w:eastAsia="Times New Roman" w:hAnsi="Courier New" w:cs="Courier New"/>
          <w:noProof/>
          <w:color w:val="808080"/>
          <w:sz w:val="16"/>
          <w:lang w:eastAsia="en-GB"/>
        </w:rPr>
      </w:pPr>
      <w:ins w:id="2260" w:author="Post_R2#116" w:date="2021-11-16T01:00:00Z">
        <w:r w:rsidRPr="00CD3E02">
          <w:rPr>
            <w:rFonts w:ascii="Courier New" w:eastAsia="DengXian" w:hAnsi="Courier New" w:cs="Courier New"/>
            <w:noProof/>
            <w:sz w:val="16"/>
            <w:lang w:eastAsia="zh-CN"/>
          </w:rPr>
          <w:t xml:space="preserve">    srap-Config</w:t>
        </w:r>
      </w:ins>
      <w:ins w:id="2261" w:author="Post_R2#116" w:date="2021-11-16T10:41:00Z">
        <w:r w:rsidR="00644A70">
          <w:rPr>
            <w:rFonts w:ascii="Courier New" w:eastAsia="DengXian" w:hAnsi="Courier New" w:cs="Courier New"/>
            <w:noProof/>
            <w:sz w:val="16"/>
            <w:lang w:eastAsia="zh-CN"/>
          </w:rPr>
          <w:t>-Remote-r17</w:t>
        </w:r>
      </w:ins>
      <w:ins w:id="2262" w:author="Post_R2#116" w:date="2021-11-16T01:00:00Z">
        <w:r w:rsidRPr="00CD3E02">
          <w:rPr>
            <w:rFonts w:ascii="Courier New" w:eastAsia="DengXian" w:hAnsi="Courier New" w:cs="Courier New"/>
            <w:noProof/>
            <w:sz w:val="16"/>
            <w:lang w:eastAsia="zh-CN"/>
          </w:rPr>
          <w:t xml:space="preserve">               </w:t>
        </w:r>
        <w:r w:rsidRPr="00CD3E02">
          <w:rPr>
            <w:rFonts w:ascii="Courier New" w:eastAsia="Times New Roman" w:hAnsi="Courier New" w:cs="Courier New"/>
            <w:noProof/>
            <w:sz w:val="16"/>
            <w:lang w:eastAsia="en-GB"/>
          </w:rPr>
          <w:t>SRAP-Config</w:t>
        </w:r>
      </w:ins>
      <w:ins w:id="2263" w:author="Post_R2#116" w:date="2021-11-16T14:55:00Z">
        <w:r w:rsidR="00AB6A98">
          <w:rPr>
            <w:rFonts w:ascii="Courier New" w:eastAsia="Times New Roman" w:hAnsi="Courier New" w:cs="Courier New"/>
            <w:noProof/>
            <w:sz w:val="16"/>
            <w:lang w:eastAsia="en-GB"/>
          </w:rPr>
          <w:t>-r17</w:t>
        </w:r>
      </w:ins>
      <w:ins w:id="2264" w:author="Post_R2#116" w:date="2021-11-16T01:00: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265" w:author="Post_R2#116" w:date="2021-11-16T10:47:00Z">
        <w:r w:rsidR="00644A70">
          <w:rPr>
            <w:rFonts w:ascii="Courier New" w:eastAsia="Times New Roman" w:hAnsi="Courier New" w:cs="Courier New"/>
            <w:noProof/>
            <w:color w:val="808080"/>
            <w:sz w:val="16"/>
            <w:lang w:eastAsia="en-GB"/>
          </w:rPr>
          <w:t>L</w:t>
        </w:r>
      </w:ins>
      <w:ins w:id="2266" w:author="Post_R2#116" w:date="2021-11-16T10:48:00Z">
        <w:r w:rsidR="00644A70">
          <w:rPr>
            <w:rFonts w:ascii="Courier New" w:eastAsia="Times New Roman" w:hAnsi="Courier New" w:cs="Courier New"/>
            <w:noProof/>
            <w:color w:val="808080"/>
            <w:sz w:val="16"/>
            <w:lang w:eastAsia="en-GB"/>
          </w:rPr>
          <w:t>2</w:t>
        </w:r>
      </w:ins>
      <w:ins w:id="2267" w:author="Post_R2#116" w:date="2021-11-16T10:47:00Z">
        <w:r w:rsidR="00644A70">
          <w:rPr>
            <w:rFonts w:ascii="Courier New" w:eastAsia="Times New Roman" w:hAnsi="Courier New" w:cs="Courier New"/>
            <w:noProof/>
            <w:color w:val="808080"/>
            <w:sz w:val="16"/>
            <w:lang w:eastAsia="en-GB"/>
          </w:rPr>
          <w:t>RemoteUE</w:t>
        </w:r>
      </w:ins>
    </w:p>
    <w:p w14:paraId="668B9D8C" w14:textId="3E621102"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8" w:author="Post_R2#116" w:date="2021-11-16T10:39:00Z"/>
          <w:rFonts w:ascii="Courier New" w:eastAsia="DengXian" w:hAnsi="Courier New" w:cs="Courier New"/>
          <w:noProof/>
          <w:sz w:val="16"/>
          <w:lang w:eastAsia="zh-CN"/>
        </w:rPr>
      </w:pPr>
      <w:commentRangeStart w:id="2269"/>
      <w:ins w:id="2270" w:author="Post_R2#116" w:date="2021-11-16T01:00:00Z">
        <w:r w:rsidRPr="00CD3E02">
          <w:rPr>
            <w:rFonts w:ascii="Courier New" w:eastAsia="Times New Roman" w:hAnsi="Courier New" w:cs="Courier New"/>
            <w:noProof/>
            <w:color w:val="808080"/>
            <w:sz w:val="16"/>
            <w:lang w:eastAsia="en-GB"/>
          </w:rPr>
          <w:t xml:space="preserve">  </w:t>
        </w:r>
      </w:ins>
      <w:ins w:id="2271" w:author="Post_R2#116" w:date="2021-11-16T10:39:00Z">
        <w:r w:rsidR="00220AE5">
          <w:rPr>
            <w:rFonts w:ascii="Courier New" w:eastAsia="Times New Roman" w:hAnsi="Courier New" w:cs="Courier New"/>
            <w:noProof/>
            <w:color w:val="808080"/>
            <w:sz w:val="16"/>
            <w:lang w:eastAsia="en-GB"/>
          </w:rPr>
          <w:t xml:space="preserve"> </w:t>
        </w:r>
      </w:ins>
      <w:ins w:id="2272" w:author="Post_R2#116" w:date="2021-11-16T01:00:00Z">
        <w:r w:rsidRPr="00CD3E02">
          <w:rPr>
            <w:rFonts w:ascii="Courier New" w:eastAsia="Times New Roman" w:hAnsi="Courier New" w:cs="Courier New"/>
            <w:noProof/>
            <w:color w:val="808080"/>
            <w:sz w:val="16"/>
            <w:lang w:eastAsia="en-GB"/>
          </w:rPr>
          <w:t xml:space="preserve"> </w:t>
        </w:r>
        <w:r w:rsidRPr="00CD3E02">
          <w:rPr>
            <w:rFonts w:ascii="Courier New" w:eastAsia="DengXian" w:hAnsi="Courier New" w:cs="Courier New"/>
            <w:noProof/>
            <w:sz w:val="16"/>
            <w:lang w:eastAsia="zh-CN"/>
          </w:rPr>
          <w:t>...</w:t>
        </w:r>
      </w:ins>
      <w:commentRangeEnd w:id="2269"/>
      <w:r w:rsidR="00B673B2">
        <w:rPr>
          <w:rStyle w:val="CommentReference"/>
        </w:rPr>
        <w:commentReference w:id="2269"/>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273" w:author="Post_R2#116" w:date="2021-11-16T10:39:00Z">
        <w:r>
          <w:rPr>
            <w:rFonts w:ascii="Courier New" w:eastAsia="DengXian"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SchedulingRequestId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4"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5" w:author="Post_R2#115" w:date="2021-09-29T09:58:00Z"/>
          <w:rFonts w:ascii="Courier New" w:eastAsia="Times New Roman" w:hAnsi="Courier New"/>
          <w:sz w:val="16"/>
          <w:lang w:eastAsia="en-GB"/>
        </w:rPr>
      </w:pPr>
      <w:ins w:id="2276" w:author="Post_R2#115" w:date="2021-09-29T09:58:00Z">
        <w:r>
          <w:rPr>
            <w:rFonts w:ascii="Courier New" w:eastAsia="Times New Roman" w:hAnsi="Courier New"/>
            <w:sz w:val="16"/>
            <w:lang w:eastAsia="en-GB"/>
          </w:rPr>
          <w:t>SL-DiscConfig-r17::=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Post_R2#115" w:date="2021-09-29T09:58:00Z"/>
          <w:rFonts w:ascii="Courier New" w:eastAsia="Times New Roman" w:hAnsi="Courier New"/>
          <w:sz w:val="16"/>
          <w:lang w:eastAsia="en-GB"/>
        </w:rPr>
      </w:pPr>
      <w:ins w:id="2278" w:author="Post_R2#115" w:date="2021-09-29T09:58:00Z">
        <w:r>
          <w:rPr>
            <w:rFonts w:ascii="Courier New" w:eastAsia="Times New Roman" w:hAnsi="Courier New"/>
            <w:sz w:val="16"/>
            <w:lang w:eastAsia="en-GB"/>
          </w:rPr>
          <w:t xml:space="preserve">    sl-RelayUE-Config-r17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Post_R2#115" w:date="2021-09-29T09:58:00Z"/>
          <w:rFonts w:ascii="Courier New" w:eastAsia="Times New Roman" w:hAnsi="Courier New"/>
          <w:sz w:val="16"/>
          <w:lang w:eastAsia="en-GB"/>
        </w:rPr>
      </w:pPr>
      <w:ins w:id="2280" w:author="Post_R2#115" w:date="2021-09-29T09:58:00Z">
        <w:r>
          <w:rPr>
            <w:rFonts w:ascii="Courier New" w:eastAsia="Times New Roman" w:hAnsi="Courier New"/>
            <w:sz w:val="16"/>
            <w:lang w:eastAsia="en-GB"/>
          </w:rPr>
          <w:t xml:space="preserve">    sl-RemoteUE-Config-r17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1" w:author="Post_R2#116" w:date="2021-11-16T01:02:00Z"/>
          <w:rFonts w:ascii="Courier New" w:eastAsia="Times New Roman" w:hAnsi="Courier New"/>
          <w:sz w:val="16"/>
          <w:lang w:eastAsia="en-GB"/>
        </w:rPr>
      </w:pPr>
      <w:ins w:id="2282"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3" w:author="Post_R2#116" w:date="2021-11-16T01:02:00Z"/>
          <w:rFonts w:ascii="Courier New" w:eastAsia="Times New Roman" w:hAnsi="Courier New" w:cs="Courier New"/>
          <w:noProof/>
          <w:sz w:val="16"/>
          <w:lang w:eastAsia="en-GB"/>
        </w:rPr>
      </w:pPr>
    </w:p>
    <w:p w14:paraId="4CF89BD6" w14:textId="3202F9F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4" w:author="Post_R2#116" w:date="2021-11-16T01:02:00Z"/>
          <w:rFonts w:ascii="Courier New" w:eastAsia="Times New Roman" w:hAnsi="Courier New" w:cs="Courier New"/>
          <w:noProof/>
          <w:sz w:val="16"/>
          <w:lang w:eastAsia="en-GB"/>
        </w:rPr>
      </w:pPr>
      <w:ins w:id="2285" w:author="Post_R2#116" w:date="2021-11-16T01: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F419F" w14:textId="032F0B2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6" w:author="Post_R2#116" w:date="2021-11-16T01:02:00Z"/>
          <w:rFonts w:ascii="Courier New" w:eastAsia="Times New Roman" w:hAnsi="Courier New" w:cs="Courier New"/>
          <w:noProof/>
          <w:sz w:val="16"/>
          <w:lang w:eastAsia="en-GB"/>
        </w:rPr>
      </w:pPr>
      <w:ins w:id="2287" w:author="Post_R2#116" w:date="2021-11-16T01:02:00Z">
        <w:r w:rsidRPr="00CD3E02">
          <w:rPr>
            <w:rFonts w:ascii="Courier New" w:eastAsia="Times New Roman" w:hAnsi="Courier New" w:cs="Courier New"/>
            <w:noProof/>
            <w:sz w:val="16"/>
            <w:lang w:eastAsia="en-GB"/>
          </w:rPr>
          <w:t xml:space="preserve">    localIdentity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commentRangeStart w:id="2288"/>
        <w:r w:rsidRPr="00CD3E02">
          <w:rPr>
            <w:rFonts w:ascii="Courier New" w:eastAsia="Times New Roman" w:hAnsi="Courier New" w:cs="Courier New"/>
            <w:noProof/>
            <w:color w:val="808080"/>
            <w:sz w:val="16"/>
            <w:lang w:eastAsia="en-GB"/>
          </w:rPr>
          <w:t>N</w:t>
        </w:r>
      </w:ins>
      <w:commentRangeEnd w:id="2288"/>
      <w:r w:rsidR="00F625D6">
        <w:rPr>
          <w:rStyle w:val="CommentReference"/>
        </w:rPr>
        <w:commentReference w:id="2288"/>
      </w:r>
    </w:p>
    <w:p w14:paraId="45056BA5" w14:textId="3577666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89" w:author="Post_R2#116" w:date="2021-11-16T01:02:00Z"/>
          <w:rFonts w:ascii="Courier New" w:eastAsia="Times New Roman" w:hAnsi="Courier New" w:cs="Courier New"/>
          <w:noProof/>
          <w:color w:val="808080"/>
          <w:sz w:val="16"/>
          <w:lang w:eastAsia="en-GB"/>
        </w:rPr>
      </w:pPr>
      <w:ins w:id="2290" w:author="Post_R2#116" w:date="2021-11-16T01:02:00Z">
        <w:r w:rsidRPr="00CD3E02">
          <w:rPr>
            <w:rFonts w:ascii="Courier New" w:eastAsia="Times New Roman" w:hAnsi="Courier New" w:cs="Courier New"/>
            <w:noProof/>
            <w:sz w:val="16"/>
            <w:lang w:eastAsia="en-GB"/>
          </w:rPr>
          <w:t xml:space="preserve">    mappingToAddModList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7BFF6E95" w14:textId="1F7949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1" w:author="Post_R2#116" w:date="2021-11-16T01:02:00Z"/>
          <w:rFonts w:ascii="Courier New" w:eastAsia="Times New Roman" w:hAnsi="Courier New" w:cs="Courier New"/>
          <w:noProof/>
          <w:color w:val="808080"/>
          <w:sz w:val="16"/>
          <w:lang w:eastAsia="en-GB"/>
        </w:rPr>
      </w:pPr>
      <w:ins w:id="2292" w:author="Post_R2#116" w:date="2021-11-16T01:02:00Z">
        <w:r w:rsidRPr="00CD3E02">
          <w:rPr>
            <w:rFonts w:ascii="Courier New" w:eastAsia="Times New Roman" w:hAnsi="Courier New" w:cs="Courier New"/>
            <w:noProof/>
            <w:sz w:val="16"/>
            <w:lang w:eastAsia="en-GB"/>
          </w:rPr>
          <w:t xml:space="preserve">    mappingToReleaseList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00644A70">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293" w:author="Post_R2#116" w:date="2021-11-16T10:48:00Z">
        <w:r w:rsidR="00644A70">
          <w:rPr>
            <w:rFonts w:ascii="Courier New" w:eastAsia="Times New Roman" w:hAnsi="Courier New" w:cs="Courier New"/>
            <w:noProof/>
            <w:sz w:val="16"/>
            <w:lang w:eastAsia="en-GB"/>
          </w:rPr>
          <w:t xml:space="preserve"> </w:t>
        </w:r>
      </w:ins>
      <w:ins w:id="2294" w:author="Post_R2#116" w:date="2021-11-16T01:02: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1423B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5" w:author="Post_R2#116" w:date="2021-11-16T01:02:00Z"/>
          <w:rFonts w:ascii="Courier New" w:eastAsia="Times New Roman" w:hAnsi="Courier New" w:cs="Courier New"/>
          <w:noProof/>
          <w:sz w:val="16"/>
          <w:lang w:eastAsia="en-GB"/>
        </w:rPr>
      </w:pPr>
      <w:ins w:id="2296" w:author="Post_R2#116" w:date="2021-11-16T01:02:00Z">
        <w:r w:rsidRPr="00CD3E02">
          <w:rPr>
            <w:rFonts w:ascii="Courier New" w:eastAsia="Times New Roman" w:hAnsi="Courier New" w:cs="Courier New"/>
            <w:noProof/>
            <w:sz w:val="16"/>
            <w:lang w:eastAsia="en-GB"/>
          </w:rPr>
          <w:t xml:space="preserve">    ...</w:t>
        </w:r>
      </w:ins>
    </w:p>
    <w:p w14:paraId="34F42A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7" w:author="Post_R2#116" w:date="2021-11-16T01:02:00Z"/>
          <w:rFonts w:ascii="Courier New" w:eastAsia="Times New Roman" w:hAnsi="Courier New" w:cs="Courier New"/>
          <w:noProof/>
          <w:sz w:val="16"/>
          <w:lang w:eastAsia="en-GB"/>
        </w:rPr>
      </w:pPr>
      <w:ins w:id="2298" w:author="Post_R2#116" w:date="2021-11-16T01:02:00Z">
        <w:r w:rsidRPr="00CD3E02">
          <w:rPr>
            <w:rFonts w:ascii="Courier New" w:eastAsia="Times New Roman" w:hAnsi="Courier New" w:cs="Courier New"/>
            <w:noProof/>
            <w:sz w:val="16"/>
            <w:lang w:eastAsia="en-GB"/>
          </w:rPr>
          <w:t>}</w:t>
        </w:r>
      </w:ins>
    </w:p>
    <w:p w14:paraId="1602ED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99" w:author="Post_R2#116" w:date="2021-11-16T01:02:00Z"/>
          <w:rFonts w:ascii="Courier New" w:eastAsia="Times New Roman" w:hAnsi="Courier New" w:cs="Courier New"/>
          <w:noProof/>
          <w:sz w:val="16"/>
          <w:lang w:eastAsia="en-GB"/>
        </w:rPr>
      </w:pPr>
    </w:p>
    <w:p w14:paraId="096D33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0" w:author="Post_R2#116" w:date="2021-11-16T01:02:00Z"/>
          <w:rFonts w:ascii="Courier New" w:eastAsia="Times New Roman" w:hAnsi="Courier New" w:cs="Courier New"/>
          <w:noProof/>
          <w:sz w:val="16"/>
          <w:lang w:eastAsia="en-GB"/>
        </w:rPr>
      </w:pPr>
      <w:ins w:id="2301" w:author="Post_R2#116" w:date="2021-11-16T01:02: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D4E15CE" w14:textId="407BA5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2" w:author="Post_R2#116" w:date="2021-11-16T01:02:00Z"/>
          <w:rFonts w:ascii="Courier New" w:eastAsia="Times New Roman" w:hAnsi="Courier New" w:cs="Courier New"/>
          <w:noProof/>
          <w:sz w:val="16"/>
          <w:lang w:eastAsia="en-GB"/>
        </w:rPr>
      </w:pPr>
      <w:ins w:id="2303" w:author="Post_R2#116" w:date="2021-11-16T01:02:00Z">
        <w:r w:rsidRPr="00CD3E02">
          <w:rPr>
            <w:rFonts w:ascii="Courier New" w:eastAsia="Times New Roman" w:hAnsi="Courier New" w:cs="Courier New"/>
            <w:noProof/>
            <w:sz w:val="16"/>
            <w:lang w:eastAsia="en-GB"/>
          </w:rPr>
          <w:t xml:space="preserve">    remoteUE-RB-Identity-r17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394D8110" w14:textId="027182F6" w:rsidR="00644A70" w:rsidRPr="00CD3E02"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4" w:author="Post_R2#116" w:date="2021-11-16T10:45:00Z"/>
          <w:rFonts w:ascii="Courier New" w:eastAsia="Times New Roman" w:hAnsi="Courier New" w:cs="Courier New"/>
          <w:noProof/>
          <w:color w:val="808080"/>
          <w:sz w:val="16"/>
          <w:lang w:eastAsia="en-GB"/>
        </w:rPr>
      </w:pPr>
      <w:ins w:id="2305" w:author="Post_R2#116" w:date="2021-11-16T10:45:00Z">
        <w:r w:rsidRPr="00CD3E02">
          <w:rPr>
            <w:rFonts w:ascii="Courier New" w:eastAsia="Times New Roman" w:hAnsi="Courier New" w:cs="Courier New"/>
            <w:noProof/>
            <w:sz w:val="16"/>
            <w:lang w:eastAsia="en-GB"/>
          </w:rPr>
          <w:t xml:space="preserve">    egress-RLC-Channel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06" w:author="Post_R2#116" w:date="2021-11-16T10:48:00Z">
        <w:r>
          <w:rPr>
            <w:rFonts w:ascii="Courier New" w:eastAsia="Times New Roman" w:hAnsi="Courier New" w:cs="Courier New"/>
            <w:noProof/>
            <w:color w:val="808080"/>
            <w:sz w:val="16"/>
            <w:lang w:eastAsia="en-GB"/>
          </w:rPr>
          <w:t>L2</w:t>
        </w:r>
      </w:ins>
      <w:ins w:id="2307" w:author="Post_R2#116" w:date="2021-11-16T10:45:00Z">
        <w:r>
          <w:rPr>
            <w:rFonts w:ascii="Courier New" w:eastAsia="Times New Roman" w:hAnsi="Courier New" w:cs="Courier New"/>
            <w:noProof/>
            <w:color w:val="808080"/>
            <w:sz w:val="16"/>
            <w:lang w:eastAsia="en-GB"/>
          </w:rPr>
          <w:t>RelayUE</w:t>
        </w:r>
      </w:ins>
    </w:p>
    <w:p w14:paraId="77A763DD" w14:textId="65BDB32C"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08" w:author="Post_R2#116" w:date="2021-11-16T01:02:00Z"/>
          <w:rFonts w:ascii="Courier New" w:eastAsia="Times New Roman" w:hAnsi="Courier New" w:cs="Courier New"/>
          <w:noProof/>
          <w:sz w:val="16"/>
          <w:lang w:eastAsia="en-GB"/>
        </w:rPr>
      </w:pPr>
      <w:ins w:id="2309" w:author="Post_R2#116" w:date="2021-11-16T01:02:00Z">
        <w:r>
          <w:rPr>
            <w:rFonts w:ascii="Courier New" w:eastAsia="Times New Roman" w:hAnsi="Courier New" w:cs="Courier New"/>
            <w:noProof/>
            <w:sz w:val="16"/>
            <w:lang w:eastAsia="en-GB"/>
          </w:rPr>
          <w:t xml:space="preserve">    </w:t>
        </w:r>
      </w:ins>
      <w:ins w:id="2310" w:author="Post_R2#116" w:date="2021-11-16T10:43:00Z">
        <w:r>
          <w:rPr>
            <w:rFonts w:ascii="Courier New" w:eastAsia="Times New Roman" w:hAnsi="Courier New" w:cs="Courier New"/>
            <w:noProof/>
            <w:sz w:val="16"/>
            <w:lang w:eastAsia="en-GB"/>
          </w:rPr>
          <w:t>e</w:t>
        </w:r>
      </w:ins>
      <w:ins w:id="2311" w:author="Post_R2#116" w:date="2021-11-16T01:02:00Z">
        <w:r w:rsidR="00CD3E02" w:rsidRPr="00CD3E02">
          <w:rPr>
            <w:rFonts w:ascii="Courier New" w:eastAsia="Times New Roman" w:hAnsi="Courier New" w:cs="Courier New"/>
            <w:noProof/>
            <w:sz w:val="16"/>
            <w:lang w:eastAsia="en-GB"/>
          </w:rPr>
          <w:t>gress-RLC-Channel</w:t>
        </w:r>
      </w:ins>
      <w:ins w:id="2312" w:author="Post_R2#116" w:date="2021-11-16T10:44:00Z">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PC5</w:t>
        </w:r>
      </w:ins>
      <w:ins w:id="2313" w:author="Post_R2#116" w:date="2021-11-16T01:02:00Z">
        <w:r w:rsidR="00CD3E02" w:rsidRPr="00CD3E02">
          <w:rPr>
            <w:rFonts w:ascii="Courier New" w:eastAsia="Times New Roman" w:hAnsi="Courier New" w:cs="Courier New"/>
            <w:noProof/>
            <w:sz w:val="16"/>
            <w:lang w:eastAsia="en-GB"/>
          </w:rPr>
          <w:t xml:space="preserve">-r17                         SL-RLC-BearerConfigIndex-r16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Need N</w:t>
        </w:r>
      </w:ins>
    </w:p>
    <w:p w14:paraId="33E9EF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4" w:author="Post_R2#116" w:date="2021-11-16T01:02:00Z"/>
          <w:rFonts w:ascii="Courier New" w:eastAsia="Times New Roman" w:hAnsi="Courier New" w:cs="Courier New"/>
          <w:noProof/>
          <w:sz w:val="16"/>
          <w:lang w:eastAsia="en-GB"/>
        </w:rPr>
      </w:pPr>
      <w:ins w:id="2315" w:author="Post_R2#116" w:date="2021-11-16T01:02:00Z">
        <w:r w:rsidRPr="00CD3E02">
          <w:rPr>
            <w:rFonts w:ascii="Courier New" w:eastAsia="Times New Roman" w:hAnsi="Courier New" w:cs="Courier New"/>
            <w:noProof/>
            <w:sz w:val="16"/>
            <w:lang w:eastAsia="en-GB"/>
          </w:rPr>
          <w:t xml:space="preserve">    ...</w:t>
        </w:r>
      </w:ins>
    </w:p>
    <w:p w14:paraId="30A87F5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16" w:author="Post_R2#116" w:date="2021-11-16T01:02:00Z"/>
          <w:rFonts w:ascii="Courier New" w:eastAsia="Times New Roman" w:hAnsi="Courier New" w:cs="Courier New"/>
          <w:noProof/>
          <w:sz w:val="16"/>
          <w:lang w:eastAsia="en-GB"/>
        </w:rPr>
      </w:pPr>
      <w:ins w:id="2317" w:author="Post_R2#116" w:date="2021-11-16T01:02:00Z">
        <w:r w:rsidRPr="00CD3E02">
          <w:rPr>
            <w:rFonts w:ascii="Courier New" w:eastAsia="Times New Roman" w:hAnsi="Courier New" w:cs="Courier New"/>
            <w:noProof/>
            <w:sz w:val="16"/>
            <w:lang w:eastAsia="en-GB"/>
          </w:rPr>
          <w:t>}</w:t>
        </w:r>
      </w:ins>
    </w:p>
    <w:p w14:paraId="5D7AD98B" w14:textId="77777777" w:rsidR="00CD3E02" w:rsidRDefault="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8" w:author="Post_R2#115" w:date="2021-09-29T09:58:00Z"/>
          <w:rFonts w:ascii="Courier New" w:eastAsia="Times New Roman" w:hAnsi="Courier New"/>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ConfigDedicatedNR</w:t>
            </w:r>
            <w:proofErr w:type="spellEnd"/>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Pr>
                <w:rFonts w:ascii="Arial" w:eastAsia="Times New Roman" w:hAnsi="Arial"/>
                <w:b/>
                <w:bCs/>
                <w:i/>
                <w:iCs/>
                <w:sz w:val="18"/>
                <w:lang w:eastAsia="zh-CN"/>
              </w:rPr>
              <w:t>sl-MeasConfigInfoToAddModList</w:t>
            </w:r>
            <w:proofErr w:type="spellEnd"/>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sl-MeasConfigInfoToReleaseList</w:t>
            </w:r>
            <w:proofErr w:type="spellEnd"/>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sl-RadioBearerToAddModList</w:t>
            </w:r>
            <w:proofErr w:type="spellEnd"/>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sl-RadioBearerToReleaseList</w:t>
            </w:r>
            <w:proofErr w:type="spellEnd"/>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cs="Arial"/>
                <w:b/>
                <w:bCs/>
                <w:i/>
                <w:iCs/>
                <w:sz w:val="18"/>
                <w:lang w:eastAsia="ja-JP"/>
              </w:rPr>
              <w:t>networkControlledSyncTx</w:t>
            </w:r>
            <w:proofErr w:type="spellEnd"/>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roofErr w:type="spellEnd"/>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sl-FreqInfoToAddModList</w:t>
            </w:r>
            <w:proofErr w:type="spellEnd"/>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sl-FreqInfoToReleaseList</w:t>
            </w:r>
            <w:proofErr w:type="spellEnd"/>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w:t>
            </w:r>
            <w:proofErr w:type="spellStart"/>
            <w:r>
              <w:rPr>
                <w:rFonts w:ascii="Arial" w:eastAsia="Times New Roman" w:hAnsi="Arial" w:cs="Arial"/>
                <w:sz w:val="18"/>
                <w:lang w:eastAsia="en-GB"/>
              </w:rPr>
              <w:t>ies</w:t>
            </w:r>
            <w:proofErr w:type="spellEnd"/>
            <w:r>
              <w:rPr>
                <w:rFonts w:ascii="Arial" w:eastAsia="Times New Roman" w:hAnsi="Arial" w:cs="Arial"/>
                <w:sz w:val="18"/>
                <w:lang w:eastAsia="en-GB"/>
              </w:rPr>
              <w:t>)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BearerToAddModList</w:t>
            </w:r>
            <w:proofErr w:type="spellEnd"/>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BearerToReleaseList</w:t>
            </w:r>
            <w:proofErr w:type="spellEnd"/>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sl-ScheduledConfig</w:t>
            </w:r>
            <w:proofErr w:type="spellEnd"/>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 xml:space="preserve">This field is not configured simultaneously with </w:t>
            </w:r>
            <w:proofErr w:type="spellStart"/>
            <w:r>
              <w:rPr>
                <w:rFonts w:ascii="Arial" w:eastAsia="Times New Roman" w:hAnsi="Arial"/>
                <w:kern w:val="2"/>
                <w:sz w:val="18"/>
                <w:lang w:eastAsia="en-GB"/>
              </w:rPr>
              <w:t>sl</w:t>
            </w:r>
            <w:proofErr w:type="spellEnd"/>
            <w:r>
              <w:rPr>
                <w:rFonts w:ascii="Arial" w:eastAsia="Times New Roman" w:hAnsi="Arial"/>
                <w:kern w:val="2"/>
                <w:sz w:val="18"/>
                <w:lang w:eastAsia="en-GB"/>
              </w:rPr>
              <w:t>-UE-</w:t>
            </w:r>
            <w:proofErr w:type="spellStart"/>
            <w:r>
              <w:rPr>
                <w:rFonts w:ascii="Arial" w:eastAsia="Times New Roman" w:hAnsi="Arial"/>
                <w:kern w:val="2"/>
                <w:sz w:val="18"/>
                <w:lang w:eastAsia="en-GB"/>
              </w:rPr>
              <w:t>SelectedConfig</w:t>
            </w:r>
            <w:proofErr w:type="spellEnd"/>
            <w:r>
              <w:rPr>
                <w:rFonts w:ascii="Arial" w:eastAsia="Times New Roman" w:hAnsi="Arial"/>
                <w:kern w:val="2"/>
                <w:sz w:val="18"/>
                <w:lang w:eastAsia="en-GB"/>
              </w:rPr>
              <w:t>.</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-UE-</w:t>
            </w:r>
            <w:proofErr w:type="spellStart"/>
            <w:r>
              <w:rPr>
                <w:rFonts w:ascii="Arial" w:eastAsia="Times New Roman" w:hAnsi="Arial"/>
                <w:b/>
                <w:bCs/>
                <w:i/>
                <w:iCs/>
                <w:sz w:val="18"/>
                <w:lang w:eastAsia="zh-CN"/>
              </w:rPr>
              <w:t>SelectedConfig</w:t>
            </w:r>
            <w:proofErr w:type="spellEnd"/>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proofErr w:type="spellStart"/>
            <w:r>
              <w:rPr>
                <w:rFonts w:ascii="Arial" w:eastAsia="Times New Roman" w:hAnsi="Arial"/>
                <w:i/>
                <w:kern w:val="2"/>
                <w:sz w:val="18"/>
                <w:lang w:eastAsia="en-GB"/>
              </w:rPr>
              <w:t>sl-ScheduledConfig</w:t>
            </w:r>
            <w:proofErr w:type="spellEnd"/>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w:t>
            </w:r>
            <w:proofErr w:type="spellStart"/>
            <w:r>
              <w:rPr>
                <w:rFonts w:ascii="Arial" w:eastAsia="Times New Roman" w:hAnsi="Arial"/>
                <w:b/>
                <w:bCs/>
                <w:i/>
                <w:iCs/>
                <w:sz w:val="18"/>
                <w:lang w:eastAsia="zh-CN"/>
              </w:rPr>
              <w:t>SchedulingRequestId</w:t>
            </w:r>
            <w:proofErr w:type="spellEnd"/>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Pr>
                <w:rFonts w:ascii="Arial" w:eastAsia="Times New Roman" w:hAnsi="Arial"/>
                <w:b/>
                <w:bCs/>
                <w:i/>
                <w:iCs/>
                <w:sz w:val="18"/>
                <w:szCs w:val="22"/>
                <w:lang w:eastAsia="ja-JP"/>
              </w:rPr>
              <w:t>sl</w:t>
            </w:r>
            <w:proofErr w:type="spellEnd"/>
            <w:r>
              <w:rPr>
                <w:rFonts w:ascii="Arial" w:eastAsia="Times New Roman" w:hAnsi="Arial"/>
                <w:b/>
                <w:bCs/>
                <w:i/>
                <w:iCs/>
                <w:sz w:val="18"/>
                <w:szCs w:val="22"/>
                <w:lang w:eastAsia="ja-JP"/>
              </w:rPr>
              <w:t>-SSB-</w:t>
            </w:r>
            <w:proofErr w:type="spellStart"/>
            <w:r>
              <w:rPr>
                <w:rFonts w:ascii="Arial" w:eastAsia="Times New Roman" w:hAnsi="Arial"/>
                <w:b/>
                <w:bCs/>
                <w:i/>
                <w:iCs/>
                <w:sz w:val="18"/>
                <w:szCs w:val="22"/>
                <w:lang w:eastAsia="ja-JP"/>
              </w:rPr>
              <w:t>PriorityNR</w:t>
            </w:r>
            <w:proofErr w:type="spellEnd"/>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ins w:id="2319"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4A70" w:rsidRPr="009C7017" w14:paraId="7821B9D9" w14:textId="77777777" w:rsidTr="002D443A">
        <w:trPr>
          <w:ins w:id="2320"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88DF15C" w14:textId="77777777" w:rsidR="00644A70" w:rsidRPr="009C7017" w:rsidRDefault="00644A70" w:rsidP="002D443A">
            <w:pPr>
              <w:pStyle w:val="TAH"/>
              <w:rPr>
                <w:ins w:id="2321" w:author="Post_R2#116" w:date="2021-11-16T10:46:00Z"/>
                <w:lang w:eastAsia="sv-SE"/>
              </w:rPr>
            </w:pPr>
            <w:ins w:id="2322"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871283F" w14:textId="77777777" w:rsidR="00644A70" w:rsidRPr="009C7017" w:rsidRDefault="00644A70" w:rsidP="002D443A">
            <w:pPr>
              <w:pStyle w:val="TAH"/>
              <w:rPr>
                <w:ins w:id="2323" w:author="Post_R2#116" w:date="2021-11-16T10:46:00Z"/>
                <w:lang w:eastAsia="sv-SE"/>
              </w:rPr>
            </w:pPr>
            <w:ins w:id="2324" w:author="Post_R2#116" w:date="2021-11-16T10:46:00Z">
              <w:r w:rsidRPr="009C7017">
                <w:rPr>
                  <w:lang w:eastAsia="sv-SE"/>
                </w:rPr>
                <w:t>Explanation</w:t>
              </w:r>
            </w:ins>
          </w:p>
        </w:tc>
      </w:tr>
      <w:tr w:rsidR="00644A70" w:rsidRPr="009C7017" w14:paraId="3BD365A8" w14:textId="77777777" w:rsidTr="002D443A">
        <w:trPr>
          <w:ins w:id="2325"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0E3A62E" w14:textId="1CDAF5DD" w:rsidR="00644A70" w:rsidRPr="009C7017" w:rsidRDefault="00644A70" w:rsidP="00644A70">
            <w:pPr>
              <w:pStyle w:val="TAL"/>
              <w:rPr>
                <w:ins w:id="2326" w:author="Post_R2#116" w:date="2021-11-16T10:46:00Z"/>
                <w:i/>
                <w:lang w:eastAsia="sv-SE"/>
              </w:rPr>
            </w:pPr>
            <w:ins w:id="2327" w:author="Post_R2#116" w:date="2021-11-16T10:48:00Z">
              <w:r>
                <w:rPr>
                  <w:i/>
                  <w:lang w:eastAsia="sv-SE"/>
                </w:rPr>
                <w:t>L2</w:t>
              </w:r>
            </w:ins>
            <w:ins w:id="2328"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786AFF5C" w14:textId="27EB264D" w:rsidR="00644A70" w:rsidRPr="009C7017" w:rsidRDefault="00644A70" w:rsidP="00644A70">
            <w:pPr>
              <w:pStyle w:val="TAL"/>
              <w:rPr>
                <w:ins w:id="2329" w:author="Post_R2#116" w:date="2021-11-16T10:46:00Z"/>
                <w:lang w:eastAsia="sv-SE"/>
              </w:rPr>
            </w:pPr>
            <w:ins w:id="2330" w:author="Post_R2#116" w:date="2021-11-16T10:46:00Z">
              <w:r>
                <w:rPr>
                  <w:lang w:eastAsia="sv-SE"/>
                </w:rPr>
                <w:t>For L2 U2N Relay UE, t</w:t>
              </w:r>
              <w:r w:rsidRPr="009C7017">
                <w:rPr>
                  <w:lang w:eastAsia="sv-SE"/>
                </w:rPr>
                <w:t xml:space="preserve">he field is optionally present, Need </w:t>
              </w:r>
              <w:commentRangeStart w:id="2331"/>
              <w:r w:rsidRPr="009C7017">
                <w:rPr>
                  <w:lang w:eastAsia="sv-SE"/>
                </w:rPr>
                <w:t>N</w:t>
              </w:r>
            </w:ins>
            <w:commentRangeEnd w:id="2331"/>
            <w:r w:rsidR="00F625D6">
              <w:rPr>
                <w:rStyle w:val="CommentReference"/>
                <w:rFonts w:ascii="Times New Roman" w:hAnsi="Times New Roman"/>
              </w:rPr>
              <w:commentReference w:id="2331"/>
            </w:r>
            <w:ins w:id="2332" w:author="Post_R2#116" w:date="2021-11-16T10:46:00Z">
              <w:r>
                <w:rPr>
                  <w:lang w:eastAsia="sv-SE"/>
                </w:rPr>
                <w:t>. Otherwise,</w:t>
              </w:r>
              <w:r w:rsidRPr="009C7017">
                <w:rPr>
                  <w:lang w:eastAsia="sv-SE"/>
                </w:rPr>
                <w:t xml:space="preserve"> </w:t>
              </w:r>
            </w:ins>
            <w:ins w:id="2333" w:author="Post_R2#116" w:date="2021-11-16T10:47:00Z">
              <w:r>
                <w:rPr>
                  <w:lang w:eastAsia="sv-SE"/>
                </w:rPr>
                <w:t xml:space="preserve">it </w:t>
              </w:r>
            </w:ins>
            <w:ins w:id="2334" w:author="Post_R2#116" w:date="2021-11-16T10:46:00Z">
              <w:r w:rsidRPr="009C7017">
                <w:rPr>
                  <w:lang w:eastAsia="sv-SE"/>
                </w:rPr>
                <w:t>is absent.</w:t>
              </w:r>
            </w:ins>
          </w:p>
        </w:tc>
      </w:tr>
      <w:tr w:rsidR="00644A70" w:rsidRPr="009C7017" w14:paraId="5267E143" w14:textId="77777777" w:rsidTr="002D443A">
        <w:trPr>
          <w:ins w:id="2335"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7D7A52" w14:textId="15D052BE" w:rsidR="00644A70" w:rsidRDefault="00644A70" w:rsidP="00644A70">
            <w:pPr>
              <w:pStyle w:val="TAL"/>
              <w:rPr>
                <w:ins w:id="2336" w:author="Post_R2#116" w:date="2021-11-16T10:48:00Z"/>
                <w:i/>
                <w:lang w:eastAsia="sv-SE"/>
              </w:rPr>
            </w:pPr>
            <w:ins w:id="2337"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CCA92A1" w14:textId="4E293F96" w:rsidR="00644A70" w:rsidRDefault="00644A70" w:rsidP="00644A70">
            <w:pPr>
              <w:pStyle w:val="TAL"/>
              <w:rPr>
                <w:ins w:id="2338" w:author="Post_R2#116" w:date="2021-11-16T10:48:00Z"/>
                <w:lang w:eastAsia="sv-SE"/>
              </w:rPr>
            </w:pPr>
            <w:ins w:id="2339" w:author="Post_R2#116" w:date="2021-11-16T10:48:00Z">
              <w:r>
                <w:rPr>
                  <w:lang w:eastAsia="sv-SE"/>
                </w:rPr>
                <w:t>For L2 U2N Remote UE, t</w:t>
              </w:r>
              <w:r w:rsidRPr="009C7017">
                <w:rPr>
                  <w:lang w:eastAsia="sv-SE"/>
                </w:rPr>
                <w:t xml:space="preserve">he field is optionally present, Need </w:t>
              </w:r>
              <w:commentRangeStart w:id="2340"/>
              <w:r w:rsidRPr="009C7017">
                <w:rPr>
                  <w:lang w:eastAsia="sv-SE"/>
                </w:rPr>
                <w:t>N</w:t>
              </w:r>
            </w:ins>
            <w:commentRangeEnd w:id="2340"/>
            <w:r w:rsidR="00F625D6">
              <w:rPr>
                <w:rStyle w:val="CommentReference"/>
                <w:rFonts w:ascii="Times New Roman" w:hAnsi="Times New Roman"/>
              </w:rPr>
              <w:commentReference w:id="2340"/>
            </w:r>
            <w:ins w:id="2341" w:author="Post_R2#116" w:date="2021-11-16T10:48: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342" w:author="Post_R2#115" w:date="2021-09-29T16:05:00Z"/>
          <w:rFonts w:ascii="Arial" w:eastAsia="Times New Roman" w:hAnsi="Arial"/>
          <w:sz w:val="24"/>
          <w:lang w:eastAsia="ja-JP"/>
        </w:rPr>
      </w:pPr>
      <w:ins w:id="2343"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RelayUE</w:t>
        </w:r>
        <w:proofErr w:type="spellEnd"/>
        <w:r>
          <w:rPr>
            <w:rFonts w:ascii="Arial" w:eastAsia="Times New Roman" w:hAnsi="Arial"/>
            <w:i/>
            <w:iCs/>
            <w:sz w:val="24"/>
            <w:lang w:eastAsia="ja-JP"/>
          </w:rPr>
          <w:t>-Config</w:t>
        </w:r>
      </w:ins>
    </w:p>
    <w:p w14:paraId="54511BD7" w14:textId="77777777" w:rsidR="004458D0" w:rsidRDefault="00960E3C">
      <w:pPr>
        <w:keepNext/>
        <w:keepLines/>
        <w:overflowPunct w:val="0"/>
        <w:autoSpaceDE w:val="0"/>
        <w:autoSpaceDN w:val="0"/>
        <w:adjustRightInd w:val="0"/>
        <w:textAlignment w:val="baseline"/>
        <w:rPr>
          <w:ins w:id="2344" w:author="Post_R2#115" w:date="2021-09-29T16:05:00Z"/>
          <w:rFonts w:eastAsia="Times New Roman"/>
          <w:iCs/>
          <w:lang w:eastAsia="ja-JP"/>
        </w:rPr>
      </w:pPr>
      <w:ins w:id="2345"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RelayUE</w:t>
        </w:r>
        <w:proofErr w:type="spellEnd"/>
        <w:r>
          <w:rPr>
            <w:rFonts w:eastAsia="Times New Roman"/>
            <w:i/>
            <w:iCs/>
            <w:lang w:eastAsia="ja-JP"/>
          </w:rPr>
          <w:t xml:space="preserv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346" w:author="Post_R2#115" w:date="2021-09-29T16:05:00Z"/>
          <w:rFonts w:ascii="Arial" w:eastAsia="Times New Roman" w:hAnsi="Arial"/>
          <w:b/>
          <w:lang w:eastAsia="ja-JP"/>
        </w:rPr>
      </w:pPr>
      <w:ins w:id="2347"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RelayUE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8" w:author="Post_R2#115" w:date="2021-09-29T16:05:00Z"/>
          <w:rFonts w:ascii="Courier New" w:eastAsia="Times New Roman" w:hAnsi="Courier New"/>
          <w:color w:val="808080"/>
          <w:sz w:val="16"/>
          <w:lang w:eastAsia="en-GB"/>
        </w:rPr>
      </w:pPr>
      <w:ins w:id="2349"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0" w:author="Post_R2#115" w:date="2021-09-29T16:05:00Z"/>
          <w:rFonts w:ascii="Courier New" w:eastAsia="Times New Roman" w:hAnsi="Courier New"/>
          <w:sz w:val="16"/>
          <w:lang w:eastAsia="en-GB"/>
        </w:rPr>
      </w:pPr>
      <w:ins w:id="2351"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2"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3" w:author="Post_R2#115" w:date="2021-09-29T16:05:00Z"/>
          <w:rFonts w:ascii="Courier New" w:eastAsia="Times New Roman" w:hAnsi="Courier New"/>
          <w:sz w:val="16"/>
          <w:lang w:eastAsia="en-GB"/>
        </w:rPr>
      </w:pPr>
      <w:ins w:id="2354"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5" w:author="Post_R2#115" w:date="2021-09-29T16:05:00Z"/>
          <w:rFonts w:ascii="Courier New" w:eastAsia="Times New Roman" w:hAnsi="Courier New"/>
          <w:sz w:val="16"/>
          <w:lang w:eastAsia="en-GB"/>
        </w:rPr>
      </w:pPr>
      <w:ins w:id="2356"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7" w:author="Post_R2#115" w:date="2021-09-29T16:05:00Z"/>
          <w:rFonts w:ascii="Courier New" w:eastAsia="Times New Roman" w:hAnsi="Courier New"/>
          <w:sz w:val="16"/>
          <w:lang w:eastAsia="en-GB"/>
        </w:rPr>
      </w:pPr>
      <w:ins w:id="2358"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9" w:author="Post_R2#115" w:date="2021-09-29T16:05:00Z"/>
          <w:rFonts w:ascii="Courier New" w:eastAsia="Times New Roman" w:hAnsi="Courier New"/>
          <w:sz w:val="16"/>
          <w:lang w:eastAsia="en-GB"/>
        </w:rPr>
      </w:pPr>
      <w:ins w:id="2360" w:author="Post_R2#115" w:date="2021-09-29T16:05:00Z">
        <w:r>
          <w:rPr>
            <w:rFonts w:ascii="Courier New" w:eastAsia="Times New Roman" w:hAnsi="Courier New"/>
            <w:sz w:val="16"/>
            <w:lang w:eastAsia="en-GB"/>
          </w:rPr>
          <w:t xml:space="preserve">    hystMaxRelay-r17                   ENUMERATED {FFS}                              OPTIONAL,     -- Cond </w:t>
        </w:r>
        <w:proofErr w:type="spellStart"/>
        <w:r>
          <w:rPr>
            <w:rFonts w:ascii="Courier New" w:eastAsia="Times New Roman" w:hAnsi="Courier New"/>
            <w:sz w:val="16"/>
            <w:lang w:eastAsia="en-GB"/>
          </w:rPr>
          <w:t>ThreshHighRelay</w:t>
        </w:r>
        <w:proofErr w:type="spellEnd"/>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1" w:author="Post_R2#115" w:date="2021-09-29T16:05:00Z"/>
          <w:rFonts w:ascii="Courier New" w:eastAsia="Times New Roman" w:hAnsi="Courier New"/>
          <w:sz w:val="16"/>
          <w:lang w:eastAsia="en-GB"/>
        </w:rPr>
      </w:pPr>
      <w:ins w:id="2362" w:author="Post_R2#115" w:date="2021-09-29T16:05:00Z">
        <w:r>
          <w:rPr>
            <w:rFonts w:ascii="Courier New" w:eastAsia="Times New Roman" w:hAnsi="Courier New"/>
            <w:sz w:val="16"/>
            <w:lang w:eastAsia="en-GB"/>
          </w:rPr>
          <w:t xml:space="preserve">    hystMinRelay-r17                   ENUMERATED {FFS}                              OPTIONAL      -- Cond </w:t>
        </w:r>
        <w:proofErr w:type="spellStart"/>
        <w:r>
          <w:rPr>
            <w:rFonts w:ascii="Courier New" w:eastAsia="Times New Roman" w:hAnsi="Courier New"/>
            <w:sz w:val="16"/>
            <w:lang w:eastAsia="en-GB"/>
          </w:rPr>
          <w:t>ThreshLowRelay</w:t>
        </w:r>
        <w:proofErr w:type="spellEnd"/>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3" w:author="Post_R2#115" w:date="2021-09-29T16:05:00Z"/>
          <w:rFonts w:ascii="Courier New" w:eastAsia="Times New Roman" w:hAnsi="Courier New"/>
          <w:sz w:val="16"/>
          <w:lang w:eastAsia="en-GB"/>
        </w:rPr>
      </w:pPr>
      <w:ins w:id="2364"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5"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6" w:author="Post_R2#115" w:date="2021-09-29T16:05:00Z"/>
          <w:rFonts w:ascii="Courier New" w:eastAsia="Times New Roman" w:hAnsi="Courier New"/>
          <w:color w:val="808080"/>
          <w:sz w:val="16"/>
          <w:lang w:eastAsia="en-GB"/>
        </w:rPr>
      </w:pPr>
      <w:ins w:id="2367"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8" w:author="Post_R2#115" w:date="2021-09-29T16:05:00Z"/>
          <w:rFonts w:ascii="Courier New" w:eastAsia="Times New Roman" w:hAnsi="Courier New"/>
          <w:color w:val="808080"/>
          <w:sz w:val="16"/>
          <w:lang w:eastAsia="en-GB"/>
        </w:rPr>
      </w:pPr>
      <w:ins w:id="2369"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370"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37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372" w:author="Post_R2#115" w:date="2021-09-29T16:05:00Z"/>
                <w:rFonts w:ascii="Arial" w:eastAsia="Times New Roman" w:hAnsi="Arial"/>
                <w:b/>
                <w:kern w:val="2"/>
                <w:sz w:val="18"/>
                <w:lang w:eastAsia="sv-SE"/>
              </w:rPr>
            </w:pPr>
            <w:ins w:id="2373"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374" w:author="Post_R2#115" w:date="2021-09-29T16:05:00Z"/>
                <w:rFonts w:ascii="Arial" w:eastAsia="Times New Roman" w:hAnsi="Arial"/>
                <w:b/>
                <w:kern w:val="2"/>
                <w:sz w:val="18"/>
                <w:lang w:eastAsia="sv-SE"/>
              </w:rPr>
            </w:pPr>
            <w:ins w:id="2375" w:author="Post_R2#115" w:date="2021-09-29T16:05:00Z">
              <w:r>
                <w:rPr>
                  <w:rFonts w:ascii="Arial" w:eastAsia="Times New Roman" w:hAnsi="Arial"/>
                  <w:b/>
                  <w:kern w:val="2"/>
                  <w:sz w:val="18"/>
                  <w:lang w:eastAsia="sv-SE"/>
                </w:rPr>
                <w:t>Explanation</w:t>
              </w:r>
            </w:ins>
          </w:p>
        </w:tc>
      </w:tr>
      <w:tr w:rsidR="004458D0" w14:paraId="72F72644" w14:textId="77777777">
        <w:trPr>
          <w:ins w:id="237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377" w:author="Post_R2#115" w:date="2021-09-29T16:05:00Z"/>
                <w:rFonts w:ascii="Arial" w:eastAsia="Times New Roman" w:hAnsi="Arial"/>
                <w:i/>
                <w:kern w:val="2"/>
                <w:sz w:val="18"/>
                <w:lang w:eastAsia="sv-SE"/>
              </w:rPr>
            </w:pPr>
            <w:proofErr w:type="spellStart"/>
            <w:ins w:id="2378" w:author="Post_R2#115" w:date="2021-09-29T16:05:00Z">
              <w:r>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379" w:author="Post_R2#115" w:date="2021-09-29T16:05:00Z"/>
                <w:rFonts w:ascii="Arial" w:eastAsia="Times New Roman" w:hAnsi="Arial"/>
                <w:kern w:val="2"/>
                <w:sz w:val="18"/>
                <w:lang w:eastAsia="sv-SE"/>
              </w:rPr>
            </w:pPr>
            <w:ins w:id="2380"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threshHighRelay</w:t>
              </w:r>
              <w:proofErr w:type="spellEnd"/>
              <w:r>
                <w:rPr>
                  <w:rFonts w:ascii="Arial" w:eastAsia="Times New Roman" w:hAnsi="Arial"/>
                  <w:kern w:val="2"/>
                  <w:sz w:val="18"/>
                  <w:lang w:eastAsia="sv-SE"/>
                </w:rPr>
                <w:t xml:space="preserve"> is included. Otherwise, the field is absent, Need R.</w:t>
              </w:r>
            </w:ins>
          </w:p>
        </w:tc>
      </w:tr>
      <w:tr w:rsidR="004458D0" w14:paraId="26B9526D" w14:textId="77777777">
        <w:trPr>
          <w:ins w:id="238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382" w:author="Post_R2#115" w:date="2021-09-29T16:05:00Z"/>
                <w:rFonts w:ascii="Arial" w:eastAsia="Times New Roman" w:hAnsi="Arial"/>
                <w:i/>
                <w:kern w:val="2"/>
                <w:sz w:val="18"/>
                <w:lang w:eastAsia="sv-SE"/>
              </w:rPr>
            </w:pPr>
            <w:proofErr w:type="spellStart"/>
            <w:ins w:id="2383" w:author="Post_R2#115" w:date="2021-09-29T16:05:00Z">
              <w:r>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384" w:author="Post_R2#115" w:date="2021-09-29T16:05:00Z"/>
                <w:rFonts w:ascii="Arial" w:eastAsia="Times New Roman" w:hAnsi="Arial"/>
                <w:kern w:val="2"/>
                <w:sz w:val="18"/>
                <w:lang w:eastAsia="sv-SE"/>
              </w:rPr>
            </w:pPr>
            <w:ins w:id="2385"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threshLowRelay</w:t>
              </w:r>
              <w:proofErr w:type="spellEnd"/>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386"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387" w:author="Post_R2#115" w:date="2021-09-29T16:05:00Z"/>
          <w:rFonts w:ascii="Arial" w:eastAsia="Times New Roman" w:hAnsi="Arial"/>
          <w:sz w:val="24"/>
          <w:lang w:eastAsia="ja-JP"/>
        </w:rPr>
      </w:pPr>
      <w:ins w:id="2388"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RemoteUE</w:t>
        </w:r>
        <w:proofErr w:type="spellEnd"/>
        <w:r>
          <w:rPr>
            <w:rFonts w:ascii="Arial" w:eastAsia="Times New Roman" w:hAnsi="Arial"/>
            <w:i/>
            <w:iCs/>
            <w:sz w:val="24"/>
            <w:lang w:eastAsia="ja-JP"/>
          </w:rPr>
          <w:t>-Config</w:t>
        </w:r>
      </w:ins>
    </w:p>
    <w:p w14:paraId="747D5BBB" w14:textId="77777777" w:rsidR="004458D0" w:rsidRDefault="00960E3C">
      <w:pPr>
        <w:keepNext/>
        <w:keepLines/>
        <w:overflowPunct w:val="0"/>
        <w:autoSpaceDE w:val="0"/>
        <w:autoSpaceDN w:val="0"/>
        <w:adjustRightInd w:val="0"/>
        <w:textAlignment w:val="baseline"/>
        <w:rPr>
          <w:ins w:id="2389" w:author="Post_R2#115" w:date="2021-09-29T16:05:00Z"/>
          <w:rFonts w:eastAsia="Times New Roman"/>
          <w:iCs/>
          <w:lang w:eastAsia="ja-JP"/>
        </w:rPr>
      </w:pPr>
      <w:ins w:id="2390"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RemoteUE</w:t>
        </w:r>
        <w:proofErr w:type="spellEnd"/>
        <w:r>
          <w:rPr>
            <w:rFonts w:eastAsia="Times New Roman"/>
            <w:i/>
            <w:iCs/>
            <w:lang w:eastAsia="ja-JP"/>
          </w:rPr>
          <w:t xml:space="preserv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391" w:author="Post_R2#115" w:date="2021-09-29T16:05:00Z"/>
          <w:rFonts w:ascii="Arial" w:eastAsia="Times New Roman" w:hAnsi="Arial"/>
          <w:b/>
          <w:lang w:eastAsia="ja-JP"/>
        </w:rPr>
      </w:pPr>
      <w:ins w:id="2392"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RemoteUE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3" w:author="Post_R2#115" w:date="2021-09-29T16:05:00Z"/>
          <w:rFonts w:ascii="Courier New" w:eastAsia="Times New Roman" w:hAnsi="Courier New"/>
          <w:color w:val="808080"/>
          <w:sz w:val="16"/>
          <w:lang w:eastAsia="en-GB"/>
        </w:rPr>
      </w:pPr>
      <w:ins w:id="2394"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5" w:author="Post_R2#115" w:date="2021-09-29T16:05:00Z"/>
          <w:rFonts w:ascii="Courier New" w:eastAsia="Times New Roman" w:hAnsi="Courier New"/>
          <w:sz w:val="16"/>
          <w:lang w:eastAsia="en-GB"/>
        </w:rPr>
      </w:pPr>
      <w:ins w:id="2396"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7"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8" w:author="Post_R2#115" w:date="2021-09-29T16:05:00Z"/>
          <w:rFonts w:ascii="Courier New" w:eastAsia="Times New Roman" w:hAnsi="Courier New"/>
          <w:sz w:val="16"/>
          <w:lang w:eastAsia="en-GB"/>
        </w:rPr>
      </w:pPr>
      <w:ins w:id="2399"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0" w:author="Post_R2#115" w:date="2021-09-29T16:05:00Z"/>
          <w:rFonts w:ascii="Courier New" w:eastAsia="Times New Roman" w:hAnsi="Courier New"/>
          <w:sz w:val="16"/>
          <w:lang w:eastAsia="en-GB"/>
        </w:rPr>
      </w:pPr>
      <w:ins w:id="2401"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2" w:author="Post_R2#115" w:date="2021-09-29T16:05:00Z"/>
          <w:rFonts w:ascii="Courier New" w:eastAsia="Times New Roman" w:hAnsi="Courier New"/>
          <w:sz w:val="16"/>
          <w:lang w:eastAsia="en-GB"/>
        </w:rPr>
      </w:pPr>
      <w:ins w:id="2403" w:author="Post_R2#115" w:date="2021-09-29T16:05:00Z">
        <w:r>
          <w:rPr>
            <w:rFonts w:ascii="Courier New" w:eastAsia="Times New Roman" w:hAnsi="Courier New"/>
            <w:sz w:val="16"/>
            <w:lang w:eastAsia="en-GB"/>
          </w:rPr>
          <w:t xml:space="preserve">    hystMaxRemote-r17                   ENUMERATED {FFS}                             OPTIONAL,     -- Cond </w:t>
        </w:r>
        <w:proofErr w:type="spellStart"/>
        <w:r>
          <w:rPr>
            <w:rFonts w:ascii="Courier New" w:eastAsia="Times New Roman" w:hAnsi="Courier New"/>
            <w:sz w:val="16"/>
            <w:lang w:eastAsia="en-GB"/>
          </w:rPr>
          <w:t>ThreshHighRemote</w:t>
        </w:r>
        <w:proofErr w:type="spellEnd"/>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4" w:author="Post_R2#115" w:date="2021-09-29T16:05:00Z"/>
          <w:rFonts w:ascii="Courier New" w:eastAsia="Times New Roman" w:hAnsi="Courier New"/>
          <w:sz w:val="16"/>
          <w:lang w:eastAsia="en-GB"/>
        </w:rPr>
      </w:pPr>
      <w:ins w:id="2405" w:author="Post_R2#115" w:date="2021-09-29T16:05:00Z">
        <w:r>
          <w:rPr>
            <w:rFonts w:ascii="Courier New" w:eastAsia="Times New Roman" w:hAnsi="Courier New"/>
            <w:sz w:val="16"/>
            <w:lang w:eastAsia="en-GB"/>
          </w:rPr>
          <w:t xml:space="preserve">    sl-ReselectionConfig-r17            </w:t>
        </w:r>
        <w:proofErr w:type="spellStart"/>
        <w:r>
          <w:rPr>
            <w:rFonts w:ascii="Courier New" w:eastAsia="Times New Roman" w:hAnsi="Courier New"/>
            <w:sz w:val="16"/>
            <w:lang w:eastAsia="en-GB"/>
          </w:rPr>
          <w:t>SL-ReselectionConfig-r17</w:t>
        </w:r>
        <w:proofErr w:type="spellEnd"/>
        <w:r>
          <w:rPr>
            <w:rFonts w:ascii="Courier New" w:eastAsia="Times New Roman" w:hAnsi="Courier New"/>
            <w:sz w:val="16"/>
            <w:lang w:eastAsia="en-GB"/>
          </w:rPr>
          <w:t xml:space="preserve">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Post_R2#115" w:date="2021-09-29T16:05:00Z"/>
          <w:rFonts w:ascii="Courier New" w:eastAsia="Times New Roman" w:hAnsi="Courier New"/>
          <w:sz w:val="16"/>
          <w:lang w:eastAsia="en-GB"/>
        </w:rPr>
      </w:pPr>
      <w:ins w:id="2407"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8"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9" w:author="Post_R2#115" w:date="2021-09-29T16:05:00Z"/>
          <w:rFonts w:ascii="Courier New" w:eastAsia="Times New Roman" w:hAnsi="Courier New"/>
          <w:sz w:val="16"/>
          <w:lang w:eastAsia="en-GB"/>
        </w:rPr>
      </w:pPr>
      <w:ins w:id="2410"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1" w:author="Post_R2#115" w:date="2021-09-29T16:05:00Z"/>
          <w:rFonts w:ascii="Courier New" w:eastAsia="Times New Roman" w:hAnsi="Courier New"/>
          <w:sz w:val="16"/>
          <w:lang w:eastAsia="en-GB"/>
        </w:rPr>
      </w:pPr>
      <w:ins w:id="2412"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3" w:author="Post_R2#115" w:date="2021-09-29T16:05:00Z"/>
          <w:rFonts w:ascii="Courier New" w:eastAsia="Times New Roman" w:hAnsi="Courier New"/>
          <w:sz w:val="16"/>
          <w:lang w:eastAsia="en-GB"/>
        </w:rPr>
      </w:pPr>
      <w:ins w:id="2414" w:author="Post_R2#115" w:date="2021-09-29T16:05:00Z">
        <w:r>
          <w:rPr>
            <w:rFonts w:ascii="Courier New" w:eastAsia="Times New Roman" w:hAnsi="Courier New"/>
            <w:sz w:val="16"/>
            <w:lang w:eastAsia="en-GB"/>
          </w:rPr>
          <w:t xml:space="preserve">    sl-FilterCoefficient-RSRP-r17        </w:t>
        </w:r>
        <w:proofErr w:type="spellStart"/>
        <w:r>
          <w:rPr>
            <w:rFonts w:ascii="Courier New" w:eastAsia="Times New Roman" w:hAnsi="Courier New"/>
            <w:sz w:val="16"/>
            <w:lang w:eastAsia="en-GB"/>
          </w:rPr>
          <w:t>FilterCoefficient</w:t>
        </w:r>
        <w:proofErr w:type="spellEnd"/>
        <w:r>
          <w:rPr>
            <w:rFonts w:ascii="Courier New" w:eastAsia="Times New Roman" w:hAnsi="Courier New"/>
            <w:sz w:val="16"/>
            <w:lang w:eastAsia="en-GB"/>
          </w:rPr>
          <w:t xml:space="preserve">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5" w:author="Post_R2#115" w:date="2021-09-29T16:05:00Z"/>
          <w:rFonts w:ascii="Courier New" w:eastAsia="Times New Roman" w:hAnsi="Courier New"/>
          <w:sz w:val="16"/>
          <w:lang w:eastAsia="en-GB"/>
        </w:rPr>
      </w:pPr>
      <w:ins w:id="2416"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7" w:author="Post_R2#115" w:date="2021-09-29T16:05:00Z"/>
          <w:rFonts w:ascii="Courier New" w:eastAsia="Times New Roman" w:hAnsi="Courier New"/>
          <w:sz w:val="16"/>
          <w:lang w:eastAsia="en-GB"/>
        </w:rPr>
      </w:pPr>
      <w:ins w:id="2418"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0" w:author="Post_R2#115" w:date="2021-09-29T16:05:00Z"/>
          <w:rFonts w:ascii="Courier New" w:eastAsia="Times New Roman" w:hAnsi="Courier New"/>
          <w:color w:val="808080"/>
          <w:sz w:val="16"/>
          <w:lang w:eastAsia="en-GB"/>
        </w:rPr>
      </w:pPr>
      <w:ins w:id="2421"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2" w:author="Post_R2#115" w:date="2021-09-29T16:05:00Z"/>
          <w:rFonts w:ascii="Courier New" w:eastAsia="Times New Roman" w:hAnsi="Courier New"/>
          <w:color w:val="808080"/>
          <w:sz w:val="16"/>
          <w:lang w:eastAsia="en-GB"/>
        </w:rPr>
      </w:pPr>
      <w:ins w:id="2423"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424"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425"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426" w:author="Post_R2#115" w:date="2021-09-29T16:05:00Z"/>
                <w:rFonts w:ascii="Arial" w:eastAsia="Times New Roman" w:hAnsi="Arial"/>
                <w:b/>
                <w:kern w:val="2"/>
                <w:sz w:val="18"/>
                <w:lang w:eastAsia="sv-SE"/>
              </w:rPr>
            </w:pPr>
            <w:ins w:id="2427"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428" w:author="Post_R2#115" w:date="2021-09-29T16:05:00Z"/>
                <w:rFonts w:ascii="Arial" w:eastAsia="Times New Roman" w:hAnsi="Arial"/>
                <w:b/>
                <w:kern w:val="2"/>
                <w:sz w:val="18"/>
                <w:lang w:eastAsia="sv-SE"/>
              </w:rPr>
            </w:pPr>
            <w:ins w:id="2429" w:author="Post_R2#115" w:date="2021-09-29T16:05:00Z">
              <w:r>
                <w:rPr>
                  <w:rFonts w:ascii="Arial" w:eastAsia="Times New Roman" w:hAnsi="Arial"/>
                  <w:b/>
                  <w:kern w:val="2"/>
                  <w:sz w:val="18"/>
                  <w:lang w:eastAsia="sv-SE"/>
                </w:rPr>
                <w:t>Explanation</w:t>
              </w:r>
            </w:ins>
          </w:p>
        </w:tc>
      </w:tr>
      <w:tr w:rsidR="004458D0" w14:paraId="00A6B551" w14:textId="77777777">
        <w:trPr>
          <w:ins w:id="2430"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431" w:author="Post_R2#115" w:date="2021-09-29T16:05:00Z"/>
                <w:rFonts w:ascii="Arial" w:eastAsia="Times New Roman" w:hAnsi="Arial"/>
                <w:i/>
                <w:kern w:val="2"/>
                <w:sz w:val="18"/>
                <w:lang w:eastAsia="sv-SE"/>
              </w:rPr>
            </w:pPr>
            <w:proofErr w:type="spellStart"/>
            <w:ins w:id="2432" w:author="Post_R2#115" w:date="2021-09-29T16:05:00Z">
              <w:r>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433" w:author="Post_R2#115" w:date="2021-09-29T16:05:00Z"/>
                <w:rFonts w:ascii="Arial" w:eastAsia="Times New Roman" w:hAnsi="Arial"/>
                <w:kern w:val="2"/>
                <w:sz w:val="18"/>
                <w:lang w:eastAsia="sv-SE"/>
              </w:rPr>
            </w:pPr>
            <w:ins w:id="2434"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threshHighRemote</w:t>
              </w:r>
              <w:proofErr w:type="spellEnd"/>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435" w:name="_Toc83740503"/>
      <w:bookmarkStart w:id="2436"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w:t>
      </w:r>
      <w:proofErr w:type="spellStart"/>
      <w:r w:rsidRPr="00C50E18">
        <w:rPr>
          <w:rFonts w:ascii="Arial" w:eastAsia="Times New Roman" w:hAnsi="Arial"/>
          <w:i/>
          <w:iCs/>
          <w:sz w:val="24"/>
          <w:lang w:eastAsia="ja-JP"/>
        </w:rPr>
        <w:t>BearerConfig</w:t>
      </w:r>
      <w:bookmarkEnd w:id="2435"/>
      <w:bookmarkEnd w:id="2436"/>
      <w:proofErr w:type="spellEnd"/>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w:t>
      </w:r>
      <w:proofErr w:type="spellStart"/>
      <w:r w:rsidRPr="00C50E18">
        <w:rPr>
          <w:rFonts w:eastAsia="Times New Roman"/>
          <w:i/>
          <w:lang w:eastAsia="ja-JP"/>
        </w:rPr>
        <w:t>BearerConfig</w:t>
      </w:r>
      <w:proofErr w:type="spellEnd"/>
      <w:r w:rsidRPr="00C50E18">
        <w:rPr>
          <w:rFonts w:eastAsia="Times New Roman"/>
          <w:iCs/>
          <w:lang w:eastAsia="ja-JP"/>
        </w:rPr>
        <w:t xml:space="preserve"> specifies the SL RLC bearer configuration information for NR sidelink communication.</w:t>
      </w:r>
    </w:p>
    <w:p w14:paraId="4A0AC770"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w:t>
      </w:r>
      <w:proofErr w:type="spellStart"/>
      <w:r w:rsidRPr="00C50E18">
        <w:rPr>
          <w:rFonts w:ascii="Arial" w:eastAsia="Times New Roman" w:hAnsi="Arial" w:cs="Arial"/>
          <w:b/>
          <w:i/>
          <w:lang w:eastAsia="ja-JP"/>
        </w:rPr>
        <w:t>BearerConfig</w:t>
      </w:r>
      <w:proofErr w:type="spellEnd"/>
      <w:r w:rsidRPr="00C50E18">
        <w:rPr>
          <w:rFonts w:ascii="Arial" w:eastAsia="Times New Roman" w:hAnsi="Arial" w:cs="Arial"/>
          <w:b/>
          <w:lang w:eastAsia="ja-JP"/>
        </w:rPr>
        <w:t xml:space="preserve"> information element</w:t>
      </w:r>
    </w:p>
    <w:p w14:paraId="1A91EC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6B3287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0C772A1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95E5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5B8509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19CDF2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0CE849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464A93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5F8B45D" w14:textId="607A9198"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7"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w:t>
      </w:r>
      <w:ins w:id="2438" w:author="Post_R2#116" w:date="2021-11-15T22:27:00Z">
        <w:r w:rsidR="00C50E18" w:rsidRPr="00C50E18">
          <w:rPr>
            <w:rFonts w:ascii="Courier New" w:eastAsia="Times New Roman" w:hAnsi="Courier New" w:cs="Courier New"/>
            <w:noProof/>
            <w:sz w:val="16"/>
            <w:lang w:eastAsia="en-GB"/>
          </w:rPr>
          <w:t>,</w:t>
        </w:r>
      </w:ins>
    </w:p>
    <w:p w14:paraId="212C2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9" w:author="Post_R2#116" w:date="2021-11-15T22:25:00Z"/>
          <w:rFonts w:ascii="Courier New" w:eastAsia="DengXian" w:hAnsi="Courier New" w:cs="Courier New"/>
          <w:noProof/>
          <w:sz w:val="16"/>
          <w:lang w:eastAsia="zh-CN"/>
        </w:rPr>
      </w:pPr>
      <w:ins w:id="2440" w:author="Post_R2#116" w:date="2021-11-15T22:25:00Z">
        <w:r w:rsidRPr="00C50E18">
          <w:rPr>
            <w:rFonts w:ascii="Courier New" w:eastAsia="Times New Roman" w:hAnsi="Courier New" w:cs="Courier New"/>
            <w:noProof/>
            <w:sz w:val="16"/>
            <w:lang w:eastAsia="en-GB"/>
          </w:rPr>
          <w:t xml:space="preserve"> </w:t>
        </w:r>
      </w:ins>
      <w:ins w:id="2441" w:author="Post_R2#116" w:date="2021-11-15T22:26:00Z">
        <w:r w:rsidRPr="00C50E18">
          <w:rPr>
            <w:rFonts w:ascii="Courier New" w:eastAsia="Times New Roman" w:hAnsi="Courier New" w:cs="Courier New"/>
            <w:noProof/>
            <w:sz w:val="16"/>
            <w:lang w:eastAsia="en-GB"/>
          </w:rPr>
          <w:t xml:space="preserve">   </w:t>
        </w:r>
      </w:ins>
      <w:ins w:id="2442" w:author="Post_R2#116" w:date="2021-11-15T22:25:00Z">
        <w:r w:rsidRPr="00C50E18">
          <w:rPr>
            <w:rFonts w:ascii="Courier New" w:eastAsia="DengXian" w:hAnsi="Courier New" w:cs="Courier New"/>
            <w:noProof/>
            <w:sz w:val="16"/>
            <w:lang w:eastAsia="zh-CN"/>
          </w:rPr>
          <w:t>[[</w:t>
        </w:r>
      </w:ins>
    </w:p>
    <w:p w14:paraId="370762FD" w14:textId="7565644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43" w:author="Post_R2#116" w:date="2021-11-15T22:28:00Z"/>
          <w:rFonts w:ascii="Courier New" w:eastAsia="Times New Roman" w:hAnsi="Courier New" w:cs="Courier New"/>
          <w:noProof/>
          <w:color w:val="808080"/>
          <w:sz w:val="16"/>
          <w:lang w:eastAsia="en-GB"/>
        </w:rPr>
      </w:pPr>
      <w:ins w:id="2444" w:author="Post_R2#116" w:date="2021-11-15T22:28:00Z">
        <w:r w:rsidRPr="00C50E18">
          <w:rPr>
            <w:rFonts w:ascii="Courier New" w:eastAsia="Times New Roman" w:hAnsi="Courier New" w:cs="Courier New"/>
            <w:noProof/>
            <w:sz w:val="16"/>
            <w:lang w:eastAsia="en-GB"/>
          </w:rPr>
          <w:t xml:space="preserve"> </w:t>
        </w:r>
      </w:ins>
      <w:ins w:id="2445" w:author="Post_R2#116" w:date="2021-11-15T22:26:00Z">
        <w:r w:rsidRPr="00C50E18">
          <w:rPr>
            <w:rFonts w:ascii="Courier New" w:eastAsia="Times New Roman" w:hAnsi="Courier New" w:cs="Courier New"/>
            <w:noProof/>
            <w:sz w:val="16"/>
            <w:lang w:eastAsia="en-GB"/>
          </w:rPr>
          <w:t xml:space="preserve">   </w:t>
        </w:r>
      </w:ins>
      <w:ins w:id="2446" w:author="Post_R2#116" w:date="2021-11-15T22:27:00Z">
        <w:r w:rsidRPr="00C50E18">
          <w:rPr>
            <w:rFonts w:ascii="Courier New" w:eastAsia="Times New Roman" w:hAnsi="Courier New" w:cs="Courier New"/>
            <w:noProof/>
            <w:sz w:val="16"/>
            <w:lang w:eastAsia="en-GB"/>
          </w:rPr>
          <w:t xml:space="preserve">sl-QoS-InfoList-r17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commentRangeStart w:id="2447"/>
        <w:commentRangeStart w:id="2448"/>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(1..maxNrofSL-QFIsPerDest-r16)</w:t>
        </w:r>
      </w:ins>
      <w:commentRangeEnd w:id="2447"/>
      <w:r w:rsidR="00B673B2">
        <w:rPr>
          <w:rStyle w:val="CommentReference"/>
        </w:rPr>
        <w:commentReference w:id="2447"/>
      </w:r>
      <w:commentRangeEnd w:id="2448"/>
      <w:r w:rsidR="002178FB">
        <w:rPr>
          <w:rStyle w:val="CommentReference"/>
        </w:rPr>
        <w:commentReference w:id="2448"/>
      </w:r>
      <w:ins w:id="2449" w:author="Post_R2#116" w:date="2021-11-15T22:27:00Z">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SL-QoS-Info-r16          </w:t>
        </w:r>
        <w:r w:rsidRPr="00C50E18">
          <w:rPr>
            <w:rFonts w:ascii="Courier New" w:eastAsia="Times New Roman" w:hAnsi="Courier New" w:cs="Courier New"/>
            <w:noProof/>
            <w:color w:val="993366"/>
            <w:sz w:val="16"/>
            <w:lang w:eastAsia="en-GB"/>
          </w:rPr>
          <w:t>OPTIONAL</w:t>
        </w:r>
      </w:ins>
      <w:ins w:id="2450"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2451" w:author="Post_R2#116" w:date="2021-11-16T10:55:00Z">
        <w:r w:rsidR="005D65F7">
          <w:rPr>
            <w:rFonts w:ascii="Courier New" w:eastAsia="Times New Roman" w:hAnsi="Courier New" w:cs="Courier New"/>
            <w:noProof/>
            <w:color w:val="808080"/>
            <w:sz w:val="16"/>
            <w:lang w:eastAsia="en-GB"/>
          </w:rPr>
          <w:t>U2N</w:t>
        </w:r>
      </w:ins>
    </w:p>
    <w:p w14:paraId="48BB82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52" w:author="Post_R2#116" w:date="2021-11-15T22:27:00Z"/>
          <w:rFonts w:ascii="Courier New" w:eastAsia="Times New Roman" w:hAnsi="Courier New" w:cs="Courier New"/>
          <w:noProof/>
          <w:sz w:val="16"/>
          <w:lang w:eastAsia="en-GB"/>
        </w:rPr>
      </w:pPr>
      <w:ins w:id="2453" w:author="Post_R2#116" w:date="2021-11-15T22:27:00Z">
        <w:r w:rsidRPr="00C50E18">
          <w:rPr>
            <w:rFonts w:ascii="Courier New" w:eastAsia="Times New Roman" w:hAnsi="Courier New" w:cs="Courier New"/>
            <w:noProof/>
            <w:sz w:val="16"/>
            <w:lang w:eastAsia="en-GB"/>
          </w:rPr>
          <w:t xml:space="preserve">    ]]</w:t>
        </w:r>
      </w:ins>
    </w:p>
    <w:p w14:paraId="5C8CB5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D1B5A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3D77FF0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3F7FC0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3070739" w14:textId="77777777" w:rsidR="00C50E18" w:rsidRPr="00C50E18" w:rsidRDefault="00C50E18" w:rsidP="00C50E18">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50E18" w:rsidRPr="00C50E18" w14:paraId="02DFBF8D"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FACCA74"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w:t>
            </w:r>
            <w:proofErr w:type="spellStart"/>
            <w:r w:rsidRPr="00C50E18">
              <w:rPr>
                <w:rFonts w:ascii="Arial" w:eastAsia="Times New Roman" w:hAnsi="Arial" w:cs="Arial"/>
                <w:b/>
                <w:i/>
                <w:iCs/>
                <w:sz w:val="18"/>
                <w:lang w:eastAsia="sv-SE"/>
              </w:rPr>
              <w:t>BearerConfig</w:t>
            </w:r>
            <w:proofErr w:type="spellEnd"/>
            <w:r w:rsidRPr="00C50E18">
              <w:rPr>
                <w:rFonts w:ascii="Arial" w:eastAsia="Times New Roman" w:hAnsi="Arial" w:cs="Arial"/>
                <w:b/>
                <w:iCs/>
                <w:noProof/>
                <w:sz w:val="18"/>
                <w:lang w:eastAsia="en-GB"/>
              </w:rPr>
              <w:t xml:space="preserve"> field descriptions</w:t>
            </w:r>
          </w:p>
        </w:tc>
      </w:tr>
      <w:tr w:rsidR="00C50E18" w:rsidRPr="00C50E18" w14:paraId="5764DB58"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CC43DE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6F8834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C50E18" w:rsidRPr="00C50E18" w14:paraId="02874319"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FA34C" w14:textId="77777777" w:rsidR="00C50E18" w:rsidRPr="00C50E18" w:rsidRDefault="00C50E18" w:rsidP="00C50E18">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w:t>
            </w:r>
            <w:proofErr w:type="spellStart"/>
            <w:r w:rsidRPr="00C50E18">
              <w:rPr>
                <w:rFonts w:ascii="Arial" w:eastAsia="DengXian" w:hAnsi="Arial" w:cs="Arial"/>
                <w:b/>
                <w:bCs/>
                <w:i/>
                <w:iCs/>
                <w:sz w:val="18"/>
                <w:lang w:eastAsia="zh-CN"/>
              </w:rPr>
              <w:t>BearerConfigIndex</w:t>
            </w:r>
            <w:proofErr w:type="spellEnd"/>
          </w:p>
          <w:p w14:paraId="4B687CC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C50E18" w:rsidRPr="00C50E18" w14:paraId="27131E8C"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25CC0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-RLC-Config</w:t>
            </w:r>
          </w:p>
          <w:p w14:paraId="3711205B" w14:textId="77777777" w:rsidR="00C50E18" w:rsidRPr="00C50E18" w:rsidRDefault="00C50E18" w:rsidP="00C50E18">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C50E18" w:rsidRPr="00C50E18" w14:paraId="6A41608D"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87B262" w14:textId="77777777" w:rsidR="00C50E18" w:rsidRPr="00C50E18" w:rsidRDefault="00C50E18" w:rsidP="00C50E18">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sl-ServedRadioBearer</w:t>
            </w:r>
            <w:proofErr w:type="spellEnd"/>
          </w:p>
          <w:p w14:paraId="27D3250E" w14:textId="77777777" w:rsidR="00C50E18" w:rsidRPr="00C50E18" w:rsidRDefault="00C50E18" w:rsidP="00C50E18">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5D65F7" w:rsidRPr="00C50E18" w14:paraId="0AD22E3E" w14:textId="77777777" w:rsidTr="00C50E18">
        <w:trPr>
          <w:cantSplit/>
          <w:trHeight w:val="70"/>
          <w:tblHeader/>
          <w:ins w:id="2454"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08675197" w14:textId="77777777" w:rsidR="005D65F7" w:rsidRDefault="005D65F7" w:rsidP="00C50E18">
            <w:pPr>
              <w:keepNext/>
              <w:keepLines/>
              <w:overflowPunct w:val="0"/>
              <w:autoSpaceDE w:val="0"/>
              <w:autoSpaceDN w:val="0"/>
              <w:adjustRightInd w:val="0"/>
              <w:spacing w:after="0"/>
              <w:rPr>
                <w:ins w:id="2455" w:author="Post_R2#116" w:date="2021-11-16T10:53:00Z"/>
                <w:rFonts w:ascii="Arial" w:eastAsia="DengXian" w:hAnsi="Arial" w:cs="Arial"/>
                <w:b/>
                <w:bCs/>
                <w:i/>
                <w:iCs/>
                <w:sz w:val="18"/>
                <w:lang w:eastAsia="zh-CN"/>
              </w:rPr>
            </w:pPr>
            <w:proofErr w:type="spellStart"/>
            <w:ins w:id="2456" w:author="Post_R2#116" w:date="2021-11-16T10:53:00Z">
              <w:r w:rsidRPr="005D65F7">
                <w:rPr>
                  <w:rFonts w:ascii="Arial" w:eastAsia="DengXian" w:hAnsi="Arial" w:cs="Arial"/>
                  <w:b/>
                  <w:bCs/>
                  <w:i/>
                  <w:iCs/>
                  <w:sz w:val="18"/>
                  <w:lang w:eastAsia="zh-CN"/>
                </w:rPr>
                <w:t>sl</w:t>
              </w:r>
              <w:proofErr w:type="spellEnd"/>
              <w:r w:rsidRPr="005D65F7">
                <w:rPr>
                  <w:rFonts w:ascii="Arial" w:eastAsia="DengXian" w:hAnsi="Arial" w:cs="Arial"/>
                  <w:b/>
                  <w:bCs/>
                  <w:i/>
                  <w:iCs/>
                  <w:sz w:val="18"/>
                  <w:lang w:eastAsia="zh-CN"/>
                </w:rPr>
                <w:t>-QoS-</w:t>
              </w:r>
              <w:proofErr w:type="spellStart"/>
              <w:r w:rsidRPr="005D65F7">
                <w:rPr>
                  <w:rFonts w:ascii="Arial" w:eastAsia="DengXian" w:hAnsi="Arial" w:cs="Arial"/>
                  <w:b/>
                  <w:bCs/>
                  <w:i/>
                  <w:iCs/>
                  <w:sz w:val="18"/>
                  <w:lang w:eastAsia="zh-CN"/>
                </w:rPr>
                <w:t>InfoList</w:t>
              </w:r>
              <w:proofErr w:type="spellEnd"/>
            </w:ins>
          </w:p>
          <w:p w14:paraId="0F8C0CC2" w14:textId="593055ED" w:rsidR="005D65F7" w:rsidRPr="00C50E18" w:rsidRDefault="005D65F7" w:rsidP="005D65F7">
            <w:pPr>
              <w:keepNext/>
              <w:keepLines/>
              <w:overflowPunct w:val="0"/>
              <w:autoSpaceDE w:val="0"/>
              <w:autoSpaceDN w:val="0"/>
              <w:adjustRightInd w:val="0"/>
              <w:spacing w:after="0"/>
              <w:rPr>
                <w:ins w:id="2457" w:author="Post_R2#116" w:date="2021-11-16T10:53:00Z"/>
                <w:rFonts w:ascii="Arial" w:eastAsia="DengXian" w:hAnsi="Arial" w:cs="Arial"/>
                <w:b/>
                <w:bCs/>
                <w:i/>
                <w:iCs/>
                <w:sz w:val="18"/>
                <w:lang w:eastAsia="zh-CN"/>
              </w:rPr>
            </w:pPr>
            <w:ins w:id="2458" w:author="Post_R2#116" w:date="2021-11-16T10:55:00Z">
              <w:r w:rsidRPr="00C50E18">
                <w:rPr>
                  <w:rFonts w:ascii="Arial" w:eastAsia="Times New Roman" w:hAnsi="Arial" w:cs="Arial"/>
                  <w:noProof/>
                  <w:sz w:val="18"/>
                  <w:lang w:eastAsia="en-GB"/>
                </w:rPr>
                <w:t xml:space="preserve">The field is used to configure </w:t>
              </w:r>
              <w:r>
                <w:rPr>
                  <w:rFonts w:ascii="Arial" w:eastAsia="Times New Roman" w:hAnsi="Arial" w:cs="Arial"/>
                  <w:noProof/>
                  <w:sz w:val="18"/>
                  <w:lang w:eastAsia="en-GB"/>
                </w:rPr>
                <w:t xml:space="preserve">PC5 QoS configuration, </w:t>
              </w:r>
              <w:commentRangeStart w:id="2459"/>
              <w:r>
                <w:rPr>
                  <w:rFonts w:ascii="Arial" w:eastAsia="Times New Roman" w:hAnsi="Arial" w:cs="Arial"/>
                  <w:noProof/>
                  <w:sz w:val="18"/>
                  <w:lang w:eastAsia="en-GB"/>
                </w:rPr>
                <w:t xml:space="preserve">e.g. </w:t>
              </w:r>
            </w:ins>
            <w:commentRangeEnd w:id="2459"/>
            <w:r w:rsidR="00B673B2">
              <w:rPr>
                <w:rStyle w:val="CommentReference"/>
              </w:rPr>
              <w:commentReference w:id="2459"/>
            </w:r>
            <w:ins w:id="2460" w:author="Post_R2#116" w:date="2021-11-16T10:55:00Z">
              <w:r>
                <w:rPr>
                  <w:rFonts w:ascii="Arial" w:eastAsia="Times New Roman" w:hAnsi="Arial" w:cs="Arial"/>
                  <w:noProof/>
                  <w:sz w:val="18"/>
                  <w:lang w:eastAsia="en-GB"/>
                </w:rPr>
                <w:t>PDB</w:t>
              </w:r>
            </w:ins>
            <w:ins w:id="2461" w:author="Post_R2#116" w:date="2021-11-16T14:57:00Z">
              <w:r w:rsidR="00AB6A98">
                <w:rPr>
                  <w:rFonts w:ascii="Arial" w:eastAsia="Times New Roman" w:hAnsi="Arial" w:cs="Arial"/>
                  <w:noProof/>
                  <w:sz w:val="18"/>
                  <w:lang w:eastAsia="en-GB"/>
                </w:rPr>
                <w:t>.</w:t>
              </w:r>
            </w:ins>
          </w:p>
        </w:tc>
      </w:tr>
    </w:tbl>
    <w:p w14:paraId="6921F296" w14:textId="77777777" w:rsidR="00C50E18" w:rsidRPr="00C50E18" w:rsidRDefault="00C50E18" w:rsidP="00C50E18">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50E18" w:rsidRPr="00C50E18" w14:paraId="30C56295"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56645DE0"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723E1A"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C50E18" w:rsidRPr="00C50E18" w14:paraId="78E21D4E"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F63C0A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50E1937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DengXian"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C50E18" w:rsidRPr="00C50E18" w14:paraId="5F065882"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58B2F9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DengXian" w:hAnsi="Arial" w:cs="Arial"/>
                <w:i/>
                <w:iCs/>
                <w:sz w:val="18"/>
                <w:lang w:eastAsia="zh-CN"/>
              </w:rPr>
              <w:t>LCH-</w:t>
            </w:r>
            <w:proofErr w:type="spellStart"/>
            <w:r w:rsidRPr="00C50E18">
              <w:rPr>
                <w:rFonts w:ascii="Arial" w:eastAsia="DengXian" w:hAnsi="Arial" w:cs="Arial"/>
                <w:i/>
                <w:iCs/>
                <w:sz w:val="18"/>
                <w:lang w:eastAsia="zh-CN"/>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ACE628"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5D65F7" w:rsidRPr="00C50E18" w14:paraId="4F8B0294" w14:textId="77777777" w:rsidTr="00C50E18">
        <w:trPr>
          <w:ins w:id="2462"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4CA4124D" w14:textId="7761FB5A" w:rsidR="005D65F7" w:rsidRPr="00C50E18" w:rsidRDefault="005D65F7" w:rsidP="005D65F7">
            <w:pPr>
              <w:keepNext/>
              <w:keepLines/>
              <w:overflowPunct w:val="0"/>
              <w:autoSpaceDE w:val="0"/>
              <w:autoSpaceDN w:val="0"/>
              <w:adjustRightInd w:val="0"/>
              <w:spacing w:after="0"/>
              <w:rPr>
                <w:ins w:id="2463" w:author="Post_R2#116" w:date="2021-11-16T10:56:00Z"/>
                <w:rFonts w:ascii="Arial" w:eastAsia="DengXian" w:hAnsi="Arial" w:cs="Arial"/>
                <w:i/>
                <w:iCs/>
                <w:sz w:val="18"/>
                <w:lang w:eastAsia="zh-CN"/>
              </w:rPr>
            </w:pPr>
            <w:ins w:id="2464"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2465" w:author="Post_R2#116" w:date="2021-11-16T10:57:00Z">
              <w:r>
                <w:rPr>
                  <w:rFonts w:ascii="Arial" w:eastAsia="DengXian" w:hAnsi="Arial" w:cs="Arial"/>
                  <w:i/>
                  <w:iCs/>
                  <w:sz w:val="18"/>
                  <w:lang w:eastAsia="zh-CN"/>
                </w:rPr>
                <w:t>2</w:t>
              </w:r>
            </w:ins>
            <w:ins w:id="2466"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D5EF933" w14:textId="62D7FF32" w:rsidR="005D65F7" w:rsidRPr="005D65F7" w:rsidRDefault="005D65F7" w:rsidP="00C50E18">
            <w:pPr>
              <w:keepNext/>
              <w:keepLines/>
              <w:overflowPunct w:val="0"/>
              <w:autoSpaceDE w:val="0"/>
              <w:autoSpaceDN w:val="0"/>
              <w:adjustRightInd w:val="0"/>
              <w:spacing w:after="0"/>
              <w:rPr>
                <w:ins w:id="2467" w:author="Post_R2#116" w:date="2021-11-16T10:56:00Z"/>
                <w:rFonts w:ascii="Arial" w:hAnsi="Arial" w:cs="Arial"/>
                <w:sz w:val="18"/>
                <w:szCs w:val="22"/>
                <w:lang w:eastAsia="zh-CN"/>
              </w:rPr>
            </w:pPr>
            <w:ins w:id="2468"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469" w:author="Post_R2#116" w:date="2021-11-16T10:57:00Z">
              <w:r>
                <w:rPr>
                  <w:rFonts w:ascii="Arial" w:hAnsi="Arial" w:cs="Arial"/>
                  <w:sz w:val="18"/>
                  <w:szCs w:val="22"/>
                  <w:lang w:eastAsia="zh-CN"/>
                </w:rPr>
                <w:t>M</w:t>
              </w:r>
            </w:ins>
            <w:ins w:id="2470"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471" w:name="_Toc83740515"/>
      <w:bookmarkStart w:id="2472" w:name="_Toc60777558"/>
      <w:bookmarkStart w:id="2473" w:name="_Toc60777612"/>
      <w:bookmarkStart w:id="2474"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471"/>
      <w:bookmarkEnd w:id="2472"/>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475" w:name="_Toc83740516"/>
      <w:bookmarkStart w:id="2476"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475"/>
      <w:bookmarkEnd w:id="2476"/>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7"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478" w:author="Post_R2#116" w:date="2021-11-16T14:57:00Z">
        <w:r>
          <w:rPr>
            <w:rFonts w:ascii="Courier New" w:eastAsia="Times New Roman" w:hAnsi="Courier New" w:cs="Courier New"/>
            <w:noProof/>
            <w:sz w:val="16"/>
            <w:lang w:eastAsia="en-GB"/>
          </w:rPr>
          <w:t>m</w:t>
        </w:r>
      </w:ins>
      <w:ins w:id="2479"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DengXian"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480" w:name="_Toc76423850"/>
      <w:bookmarkStart w:id="2481" w:name="_Toc60777562"/>
      <w:r>
        <w:rPr>
          <w:rFonts w:ascii="Arial" w:eastAsia="Times New Roman" w:hAnsi="Arial"/>
          <w:sz w:val="32"/>
          <w:lang w:eastAsia="ja-JP"/>
        </w:rPr>
        <w:t>6.6</w:t>
      </w:r>
      <w:r>
        <w:rPr>
          <w:rFonts w:ascii="Arial" w:eastAsia="Times New Roman" w:hAnsi="Arial"/>
          <w:sz w:val="32"/>
          <w:lang w:eastAsia="ja-JP"/>
        </w:rPr>
        <w:tab/>
        <w:t>PC5 RRC messages</w:t>
      </w:r>
      <w:bookmarkEnd w:id="2480"/>
      <w:bookmarkEnd w:id="2481"/>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82" w:name="_Toc76423851"/>
      <w:bookmarkStart w:id="2483"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482"/>
      <w:bookmarkEnd w:id="2483"/>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84" w:name="_Toc76423854"/>
      <w:bookmarkStart w:id="2485"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484"/>
      <w:bookmarkEnd w:id="2485"/>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w:t>
      </w:r>
      <w:proofErr w:type="spellStart"/>
      <w:r>
        <w:rPr>
          <w:rFonts w:ascii="Courier New" w:eastAsia="Times New Roman" w:hAnsi="Courier New"/>
          <w:sz w:val="16"/>
          <w:lang w:eastAsia="en-GB"/>
        </w:rPr>
        <w:t>MessageType</w:t>
      </w:r>
      <w:proofErr w:type="spellEnd"/>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SCCH-</w:t>
      </w:r>
      <w:proofErr w:type="spellStart"/>
      <w:r>
        <w:rPr>
          <w:rFonts w:ascii="Courier New" w:eastAsia="Times New Roman" w:hAnsi="Courier New"/>
          <w:sz w:val="16"/>
          <w:lang w:eastAsia="en-GB"/>
        </w:rPr>
        <w:t>MessageType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6"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487" w:author="Post_R2#116" w:date="2021-11-15T18:37:00Z">
        <w:r>
          <w:rPr>
            <w:rFonts w:ascii="Courier New" w:eastAsia="Times New Roman" w:hAnsi="Courier New"/>
            <w:sz w:val="16"/>
            <w:lang w:eastAsia="en-GB"/>
          </w:rPr>
          <w:t>uuMessageTransferSidelink-r17</w:t>
        </w:r>
      </w:ins>
      <w:del w:id="2488"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489" w:author="Post_R2#116" w:date="2021-11-16T10:57:00Z">
        <w:r w:rsidR="005D65F7">
          <w:rPr>
            <w:rFonts w:ascii="Courier New" w:eastAsia="Times New Roman" w:hAnsi="Courier New"/>
            <w:sz w:val="16"/>
            <w:lang w:eastAsia="en-GB"/>
          </w:rPr>
          <w:t xml:space="preserve">           </w:t>
        </w:r>
      </w:ins>
      <w:proofErr w:type="spellStart"/>
      <w:ins w:id="2490" w:author="Post_R2#116" w:date="2021-11-15T18:38:00Z">
        <w:r>
          <w:rPr>
            <w:rFonts w:ascii="Courier New" w:eastAsia="Times New Roman" w:hAnsi="Courier New"/>
            <w:sz w:val="16"/>
            <w:lang w:eastAsia="en-GB"/>
          </w:rPr>
          <w:t>UuMessageTransferSidelink-r17</w:t>
        </w:r>
      </w:ins>
      <w:proofErr w:type="spellEnd"/>
      <w:del w:id="2491"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92" w:author="Post_R2#116" w:date="2021-11-15T18:38:00Z">
        <w:r>
          <w:rPr>
            <w:rFonts w:ascii="Courier New" w:eastAsia="Times New Roman" w:hAnsi="Courier New"/>
            <w:sz w:val="16"/>
            <w:lang w:eastAsia="en-GB"/>
          </w:rPr>
          <w:t xml:space="preserve">        remoteUEInformationSidelink-r17</w:t>
        </w:r>
      </w:ins>
      <w:del w:id="2493"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494" w:author="Post_R2#116" w:date="2021-11-16T10:57:00Z">
        <w:r w:rsidR="005D65F7">
          <w:rPr>
            <w:rFonts w:ascii="Courier New" w:eastAsia="Times New Roman" w:hAnsi="Courier New"/>
            <w:sz w:val="16"/>
            <w:lang w:eastAsia="en-GB"/>
          </w:rPr>
          <w:t xml:space="preserve">         </w:t>
        </w:r>
      </w:ins>
      <w:proofErr w:type="spellStart"/>
      <w:ins w:id="2495" w:author="Post_R2#116" w:date="2021-11-15T18:38:00Z">
        <w:r>
          <w:rPr>
            <w:rFonts w:ascii="Courier New" w:eastAsia="Times New Roman" w:hAnsi="Courier New"/>
            <w:sz w:val="16"/>
            <w:lang w:eastAsia="en-GB"/>
          </w:rPr>
          <w:t>RemoteUEInformationSidelink-r17</w:t>
        </w:r>
      </w:ins>
      <w:proofErr w:type="spellEnd"/>
      <w:del w:id="2496"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AE3F5B" w14:textId="4AEB22B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r w:rsidR="00AB6A98">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messageClassExtension</w:t>
      </w:r>
      <w:proofErr w:type="spellEnd"/>
      <w:r>
        <w:rPr>
          <w:rFonts w:ascii="Courier New" w:eastAsia="Times New Roman" w:hAnsi="Courier New"/>
          <w:sz w:val="16"/>
          <w:lang w:eastAsia="en-GB"/>
        </w:rPr>
        <w:t xml:space="preserve">           </w:t>
      </w:r>
      <w:del w:id="2498"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499" w:author="Post_R2#116" w:date="2021-11-15T19:45:00Z">
        <w:r>
          <w:rPr>
            <w:rFonts w:ascii="Courier New" w:eastAsia="Times New Roman" w:hAnsi="Courier New"/>
            <w:sz w:val="16"/>
            <w:lang w:eastAsia="en-GB"/>
          </w:rPr>
          <w:t>CHOICE {</w:t>
        </w:r>
      </w:ins>
    </w:p>
    <w:p w14:paraId="60C16045" w14:textId="7C31C25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0" w:author="Post_R2#116" w:date="2021-11-15T19:46:00Z"/>
          <w:rFonts w:ascii="Courier New" w:eastAsia="Times New Roman" w:hAnsi="Courier New"/>
          <w:sz w:val="16"/>
          <w:lang w:eastAsia="en-GB"/>
        </w:rPr>
      </w:pPr>
      <w:ins w:id="2501" w:author="Post_R2#116" w:date="2021-11-15T19:45:00Z">
        <w:r>
          <w:rPr>
            <w:rFonts w:ascii="Courier New" w:eastAsia="Times New Roman" w:hAnsi="Courier New"/>
            <w:sz w:val="16"/>
            <w:lang w:eastAsia="en-GB"/>
          </w:rPr>
          <w:t xml:space="preserve">    </w:t>
        </w:r>
      </w:ins>
      <w:ins w:id="2502" w:author="Post_R2#116" w:date="2021-11-16T10:58:00Z">
        <w:r w:rsidR="005D65F7">
          <w:rPr>
            <w:rFonts w:ascii="Courier New" w:eastAsia="Times New Roman" w:hAnsi="Courier New"/>
            <w:sz w:val="16"/>
            <w:lang w:eastAsia="en-GB"/>
          </w:rPr>
          <w:t xml:space="preserve">  </w:t>
        </w:r>
      </w:ins>
      <w:ins w:id="2503" w:author="Post_R2#116" w:date="2021-11-15T19:45:00Z">
        <w:r>
          <w:rPr>
            <w:rFonts w:ascii="Courier New" w:eastAsia="Times New Roman" w:hAnsi="Courier New"/>
            <w:sz w:val="16"/>
            <w:lang w:eastAsia="en-GB"/>
          </w:rPr>
          <w:t xml:space="preserve">c2                      </w:t>
        </w:r>
      </w:ins>
      <w:ins w:id="2504" w:author="Post_R2#116" w:date="2021-11-16T10:58:00Z">
        <w:r w:rsidR="005D65F7">
          <w:rPr>
            <w:rFonts w:ascii="Courier New" w:eastAsia="Times New Roman" w:hAnsi="Courier New"/>
            <w:sz w:val="16"/>
            <w:lang w:eastAsia="en-GB"/>
          </w:rPr>
          <w:t xml:space="preserve">          </w:t>
        </w:r>
      </w:ins>
      <w:ins w:id="2505" w:author="Post_R2#116" w:date="2021-11-15T19:45:00Z">
        <w:r>
          <w:rPr>
            <w:rFonts w:ascii="Courier New" w:eastAsia="Times New Roman" w:hAnsi="Courier New"/>
            <w:sz w:val="16"/>
            <w:lang w:eastAsia="en-GB"/>
          </w:rPr>
          <w:t xml:space="preserve"> CHOICE {</w:t>
        </w:r>
      </w:ins>
    </w:p>
    <w:p w14:paraId="75972B9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6" w:author="Post_R2#116" w:date="2021-11-15T19:46:00Z"/>
          <w:rFonts w:ascii="Courier New" w:hAnsi="Courier New"/>
          <w:sz w:val="16"/>
          <w:lang w:eastAsia="zh-CN"/>
        </w:rPr>
      </w:pPr>
      <w:ins w:id="2507"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2508"/>
        <w:r>
          <w:rPr>
            <w:rFonts w:ascii="Courier New" w:hAnsi="Courier New"/>
            <w:sz w:val="16"/>
            <w:lang w:eastAsia="zh-CN"/>
          </w:rPr>
          <w:t>notificationMessageSidelink</w:t>
        </w:r>
      </w:ins>
      <w:ins w:id="2509" w:author="Post_R2#116" w:date="2021-11-15T19:48:00Z">
        <w:r>
          <w:rPr>
            <w:rFonts w:ascii="Courier New" w:hAnsi="Courier New"/>
            <w:sz w:val="16"/>
            <w:lang w:eastAsia="zh-CN"/>
          </w:rPr>
          <w:t>-r17</w:t>
        </w:r>
      </w:ins>
      <w:ins w:id="2510" w:author="Post_R2#116" w:date="2021-11-15T19:46:00Z">
        <w:r>
          <w:rPr>
            <w:rFonts w:ascii="Courier New" w:hAnsi="Courier New"/>
            <w:sz w:val="16"/>
            <w:lang w:eastAsia="zh-CN"/>
          </w:rPr>
          <w:t xml:space="preserve">     </w:t>
        </w:r>
      </w:ins>
      <w:ins w:id="2511" w:author="Post_R2#116" w:date="2021-11-15T19:48:00Z">
        <w:r>
          <w:rPr>
            <w:rFonts w:ascii="Courier New" w:hAnsi="Courier New"/>
            <w:sz w:val="16"/>
            <w:lang w:eastAsia="zh-CN"/>
          </w:rPr>
          <w:t xml:space="preserve">   </w:t>
        </w:r>
      </w:ins>
      <w:ins w:id="2512" w:author="Post_R2#116" w:date="2021-11-15T19:46:00Z">
        <w:r>
          <w:rPr>
            <w:rFonts w:ascii="Courier New" w:hAnsi="Courier New"/>
            <w:sz w:val="16"/>
            <w:lang w:eastAsia="zh-CN"/>
          </w:rPr>
          <w:t xml:space="preserve">  </w:t>
        </w:r>
        <w:proofErr w:type="spellStart"/>
        <w:r>
          <w:rPr>
            <w:rFonts w:ascii="Courier New" w:hAnsi="Courier New"/>
            <w:sz w:val="16"/>
            <w:lang w:eastAsia="zh-CN"/>
          </w:rPr>
          <w:t>NotificationMessageSidelink</w:t>
        </w:r>
        <w:proofErr w:type="spellEnd"/>
        <w:r>
          <w:rPr>
            <w:rFonts w:ascii="Courier New" w:hAnsi="Courier New"/>
            <w:sz w:val="16"/>
            <w:lang w:eastAsia="zh-CN"/>
          </w:rPr>
          <w:t>,</w:t>
        </w:r>
      </w:ins>
    </w:p>
    <w:p w14:paraId="436FB7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3" w:author="Post_R2#116" w:date="2021-11-15T19:47:00Z"/>
          <w:rFonts w:ascii="Courier New" w:hAnsi="Courier New"/>
          <w:sz w:val="16"/>
          <w:lang w:eastAsia="zh-CN"/>
        </w:rPr>
      </w:pPr>
      <w:ins w:id="2514" w:author="Post_R2#116" w:date="2021-11-15T19:46:00Z">
        <w:r>
          <w:rPr>
            <w:rFonts w:ascii="Courier New" w:hAnsi="Courier New"/>
            <w:sz w:val="16"/>
            <w:lang w:eastAsia="zh-CN"/>
          </w:rPr>
          <w:t xml:space="preserve">        spare </w:t>
        </w:r>
      </w:ins>
      <w:ins w:id="2515" w:author="Post_R2#116" w:date="2021-11-15T19:47:00Z">
        <w:r>
          <w:rPr>
            <w:rFonts w:ascii="Courier New" w:hAnsi="Courier New"/>
            <w:sz w:val="16"/>
            <w:lang w:eastAsia="zh-CN"/>
          </w:rPr>
          <w:t>3 NULL, spare2 NULL, spare1 NULL</w:t>
        </w:r>
      </w:ins>
      <w:commentRangeEnd w:id="2508"/>
      <w:r w:rsidR="006D080E">
        <w:rPr>
          <w:rStyle w:val="CommentReference"/>
        </w:rPr>
        <w:commentReference w:id="2508"/>
      </w:r>
    </w:p>
    <w:p w14:paraId="2FEF5C42" w14:textId="56FBE962"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6" w:author="Post_R2#116" w:date="2021-11-15T19:47:00Z"/>
          <w:rFonts w:ascii="Courier New" w:hAnsi="Courier New"/>
          <w:sz w:val="16"/>
          <w:lang w:eastAsia="zh-CN"/>
        </w:rPr>
      </w:pPr>
      <w:ins w:id="2517" w:author="Post_R2#116" w:date="2021-11-15T19:47:00Z">
        <w:r>
          <w:rPr>
            <w:rFonts w:ascii="Courier New" w:hAnsi="Courier New"/>
            <w:sz w:val="16"/>
            <w:lang w:eastAsia="zh-CN"/>
          </w:rPr>
          <w:t xml:space="preserve">    </w:t>
        </w:r>
      </w:ins>
      <w:ins w:id="2518" w:author="Post_R2#116" w:date="2021-11-16T10:58:00Z">
        <w:r w:rsidR="005D65F7">
          <w:rPr>
            <w:rFonts w:ascii="Courier New" w:hAnsi="Courier New"/>
            <w:sz w:val="16"/>
            <w:lang w:eastAsia="zh-CN"/>
          </w:rPr>
          <w:t xml:space="preserve">  </w:t>
        </w:r>
      </w:ins>
      <w:ins w:id="2519" w:author="Post_R2#116" w:date="2021-11-15T19:47:00Z">
        <w:r>
          <w:rPr>
            <w:rFonts w:ascii="Courier New" w:hAnsi="Courier New"/>
            <w:sz w:val="16"/>
            <w:lang w:eastAsia="zh-CN"/>
          </w:rPr>
          <w:t>},</w:t>
        </w:r>
      </w:ins>
    </w:p>
    <w:p w14:paraId="0CB31810" w14:textId="2B42F432" w:rsidR="00F2227A" w:rsidRPr="00DE291B"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520"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521" w:author="Post_R2#116" w:date="2021-11-16T10:58:00Z">
        <w:r w:rsidR="005D65F7">
          <w:rPr>
            <w:rFonts w:ascii="Courier New" w:hAnsi="Courier New"/>
            <w:sz w:val="16"/>
            <w:lang w:eastAsia="zh-CN"/>
          </w:rPr>
          <w:t xml:space="preserve">  </w:t>
        </w:r>
      </w:ins>
      <w:ins w:id="2522" w:author="Post_R2#116" w:date="2021-11-15T19:47:00Z">
        <w:r>
          <w:rPr>
            <w:rFonts w:ascii="Courier New" w:hAnsi="Courier New"/>
            <w:sz w:val="16"/>
            <w:lang w:eastAsia="zh-CN"/>
          </w:rPr>
          <w:t>messageClassExtensionFuture-r17    SEQUENC</w:t>
        </w:r>
      </w:ins>
      <w:ins w:id="2523" w:author="Post_R2#116" w:date="2021-11-15T19:48:00Z">
        <w:r>
          <w:rPr>
            <w:rFonts w:ascii="Courier New" w:hAnsi="Courier New"/>
            <w:sz w:val="16"/>
            <w:lang w:eastAsia="zh-CN"/>
          </w:rPr>
          <w:t>E</w:t>
        </w:r>
      </w:ins>
      <w:ins w:id="2524" w:author="Post_R2#116" w:date="2021-11-15T19:47:00Z">
        <w:r>
          <w:rPr>
            <w:rFonts w:ascii="Courier New" w:hAnsi="Courier New"/>
            <w:sz w:val="16"/>
            <w:lang w:eastAsia="zh-CN"/>
          </w:rPr>
          <w:t xml:space="preserve"> {}</w:t>
        </w:r>
      </w:ins>
    </w:p>
    <w:p w14:paraId="4DAEC73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25" w:author="Post_R2#116" w:date="2021-11-15T19:50:00Z"/>
          <w:rFonts w:ascii="Arial" w:eastAsia="Times New Roman" w:hAnsi="Arial"/>
          <w:sz w:val="24"/>
          <w:lang w:eastAsia="ja-JP"/>
        </w:rPr>
      </w:pPr>
      <w:ins w:id="2526" w:author="Post_R2#116" w:date="2021-11-15T19:50: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NotificationMessageSidelink</w:t>
        </w:r>
        <w:proofErr w:type="spellEnd"/>
      </w:ins>
    </w:p>
    <w:p w14:paraId="41AC8B0E" w14:textId="77777777" w:rsidR="00F2227A" w:rsidRDefault="00F2227A" w:rsidP="00F2227A">
      <w:pPr>
        <w:overflowPunct w:val="0"/>
        <w:autoSpaceDE w:val="0"/>
        <w:autoSpaceDN w:val="0"/>
        <w:adjustRightInd w:val="0"/>
        <w:textAlignment w:val="baseline"/>
        <w:rPr>
          <w:ins w:id="2527" w:author="Post_R2#116" w:date="2021-11-15T19:50:00Z"/>
          <w:rFonts w:eastAsia="Times New Roman"/>
          <w:lang w:eastAsia="ja-JP"/>
        </w:rPr>
      </w:pPr>
      <w:ins w:id="2528" w:author="Post_R2#116" w:date="2021-11-15T19:50:00Z">
        <w:r>
          <w:rPr>
            <w:rFonts w:eastAsia="Times New Roman"/>
            <w:lang w:eastAsia="ja-JP"/>
          </w:rPr>
          <w:t xml:space="preserve">The </w:t>
        </w:r>
        <w:proofErr w:type="spellStart"/>
        <w:r>
          <w:rPr>
            <w:rFonts w:eastAsia="Times New Roman"/>
            <w:i/>
            <w:lang w:eastAsia="ja-JP"/>
          </w:rPr>
          <w:t>NotificationMessageSidelink</w:t>
        </w:r>
        <w:proofErr w:type="spellEnd"/>
        <w:r>
          <w:rPr>
            <w:rFonts w:eastAsia="Times New Roman"/>
            <w:lang w:eastAsia="ja-JP"/>
          </w:rPr>
          <w:t xml:space="preserve"> message is used to send notification message</w:t>
        </w:r>
      </w:ins>
      <w:ins w:id="2529" w:author="Post_R2#116" w:date="2021-11-15T19:51:00Z">
        <w:r>
          <w:rPr>
            <w:rFonts w:eastAsia="Times New Roman"/>
            <w:lang w:eastAsia="ja-JP"/>
          </w:rPr>
          <w:t xml:space="preserve"> from U2N Relay UE to the connected U2N Remote UE</w:t>
        </w:r>
      </w:ins>
      <w:ins w:id="2530"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531" w:author="Post_R2#116" w:date="2021-11-15T19:50:00Z"/>
          <w:rFonts w:eastAsia="Times New Roman"/>
          <w:lang w:eastAsia="ja-JP"/>
        </w:rPr>
      </w:pPr>
      <w:ins w:id="2532" w:author="Post_R2#116" w:date="2021-11-15T19:50:00Z">
        <w:r>
          <w:rPr>
            <w:rFonts w:eastAsia="Times New Roman"/>
            <w:lang w:eastAsia="ja-JP"/>
          </w:rPr>
          <w:t xml:space="preserve">Signalling radio bearer: </w:t>
        </w:r>
        <w:r>
          <w:rPr>
            <w:rFonts w:eastAsia="DengXian"/>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533" w:author="Post_R2#116" w:date="2021-11-15T19:50:00Z"/>
          <w:rFonts w:eastAsia="Times New Roman"/>
          <w:lang w:eastAsia="ja-JP"/>
        </w:rPr>
      </w:pPr>
      <w:ins w:id="2534"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535" w:author="Post_R2#116" w:date="2021-11-15T19:50:00Z"/>
          <w:rFonts w:eastAsia="Times New Roman"/>
          <w:lang w:eastAsia="ja-JP"/>
        </w:rPr>
      </w:pPr>
      <w:ins w:id="2536"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537" w:author="Post_R2#116" w:date="2021-11-15T19:50:00Z"/>
          <w:rFonts w:eastAsia="Times New Roman"/>
          <w:lang w:eastAsia="ja-JP"/>
        </w:rPr>
      </w:pPr>
      <w:ins w:id="2538"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539" w:author="Post_R2#116" w:date="2021-11-15T19:50:00Z"/>
          <w:rFonts w:ascii="Arial" w:eastAsia="Times New Roman" w:hAnsi="Arial"/>
          <w:b/>
          <w:lang w:eastAsia="ja-JP"/>
        </w:rPr>
      </w:pPr>
      <w:proofErr w:type="spellStart"/>
      <w:ins w:id="2540" w:author="Post_R2#116" w:date="2021-11-16T10:59:00Z">
        <w:r>
          <w:rPr>
            <w:rFonts w:ascii="Arial" w:eastAsia="Times New Roman" w:hAnsi="Arial"/>
            <w:b/>
            <w:i/>
            <w:lang w:eastAsia="ja-JP"/>
          </w:rPr>
          <w:t>Notification</w:t>
        </w:r>
      </w:ins>
      <w:ins w:id="2541" w:author="Post_R2#116" w:date="2021-11-15T19:50:00Z">
        <w:r w:rsidR="00F2227A">
          <w:rPr>
            <w:rFonts w:ascii="Arial" w:eastAsia="Times New Roman" w:hAnsi="Arial"/>
            <w:b/>
            <w:i/>
            <w:lang w:eastAsia="ja-JP"/>
          </w:rPr>
          <w:t>MessageSidelink</w:t>
        </w:r>
        <w:proofErr w:type="spellEnd"/>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2" w:author="Post_R2#116" w:date="2021-11-15T19:50:00Z"/>
          <w:rFonts w:ascii="Courier New" w:eastAsia="Times New Roman" w:hAnsi="Courier New"/>
          <w:color w:val="808080"/>
          <w:sz w:val="16"/>
          <w:lang w:eastAsia="en-GB"/>
        </w:rPr>
      </w:pPr>
      <w:ins w:id="2543"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4" w:author="Post_R2#116" w:date="2021-11-15T19:50:00Z"/>
          <w:rFonts w:ascii="Courier New" w:eastAsia="Times New Roman" w:hAnsi="Courier New"/>
          <w:color w:val="808080"/>
          <w:sz w:val="16"/>
          <w:lang w:eastAsia="en-GB"/>
        </w:rPr>
      </w:pPr>
      <w:ins w:id="2545" w:author="Post_R2#116" w:date="2021-11-15T19:50:00Z">
        <w:r>
          <w:rPr>
            <w:rFonts w:ascii="Courier New" w:eastAsia="Times New Roman" w:hAnsi="Courier New"/>
            <w:color w:val="808080"/>
            <w:sz w:val="16"/>
            <w:lang w:eastAsia="en-GB"/>
          </w:rPr>
          <w:t>-- TAG-</w:t>
        </w:r>
      </w:ins>
      <w:ins w:id="2546" w:author="Post_R2#116" w:date="2021-11-15T19:51:00Z">
        <w:r>
          <w:rPr>
            <w:rFonts w:ascii="Courier New" w:eastAsia="Times New Roman" w:hAnsi="Courier New"/>
            <w:color w:val="808080"/>
            <w:sz w:val="16"/>
            <w:lang w:eastAsia="en-GB"/>
          </w:rPr>
          <w:t>NOTIFICATIONMESSAGE</w:t>
        </w:r>
      </w:ins>
      <w:ins w:id="2547"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8"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9" w:author="Post_R2#116" w:date="2021-11-15T19:50:00Z"/>
          <w:rFonts w:ascii="Courier New" w:eastAsia="Times New Roman" w:hAnsi="Courier New"/>
          <w:sz w:val="16"/>
          <w:lang w:eastAsia="en-GB"/>
        </w:rPr>
      </w:pPr>
      <w:ins w:id="2550" w:author="Post_R2#116" w:date="2021-11-15T19:51:00Z">
        <w:r>
          <w:rPr>
            <w:rFonts w:ascii="Courier New" w:eastAsia="Times New Roman" w:hAnsi="Courier New"/>
            <w:sz w:val="16"/>
            <w:lang w:eastAsia="en-GB"/>
          </w:rPr>
          <w:t>No</w:t>
        </w:r>
      </w:ins>
      <w:ins w:id="2551" w:author="Post_R2#116" w:date="2021-11-15T19:52:00Z">
        <w:r>
          <w:rPr>
            <w:rFonts w:ascii="Courier New" w:eastAsia="Times New Roman" w:hAnsi="Courier New"/>
            <w:sz w:val="16"/>
            <w:lang w:eastAsia="en-GB"/>
          </w:rPr>
          <w:t>tificationMessage</w:t>
        </w:r>
      </w:ins>
      <w:ins w:id="2552"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3" w:author="Post_R2#116" w:date="2021-11-15T19:50:00Z"/>
          <w:rFonts w:ascii="Courier New" w:eastAsia="Times New Roman" w:hAnsi="Courier New"/>
          <w:sz w:val="16"/>
          <w:lang w:eastAsia="en-GB"/>
        </w:rPr>
      </w:pPr>
      <w:ins w:id="2554"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5" w:author="Post_R2#116" w:date="2021-11-15T19:50:00Z"/>
          <w:rFonts w:ascii="Courier New" w:eastAsia="Times New Roman" w:hAnsi="Courier New"/>
          <w:sz w:val="16"/>
          <w:lang w:eastAsia="en-GB"/>
        </w:rPr>
      </w:pPr>
      <w:ins w:id="2556" w:author="Post_R2#116" w:date="2021-11-15T19:50:00Z">
        <w:r>
          <w:rPr>
            <w:rFonts w:ascii="Courier New" w:eastAsia="Times New Roman" w:hAnsi="Courier New"/>
            <w:sz w:val="16"/>
            <w:lang w:eastAsia="en-GB"/>
          </w:rPr>
          <w:t xml:space="preserve">        </w:t>
        </w:r>
      </w:ins>
      <w:ins w:id="2557" w:author="Post_R2#116" w:date="2021-11-15T19:53:00Z">
        <w:r>
          <w:rPr>
            <w:rFonts w:ascii="Courier New" w:eastAsia="Times New Roman" w:hAnsi="Courier New"/>
            <w:sz w:val="16"/>
            <w:lang w:eastAsia="en-GB"/>
          </w:rPr>
          <w:t>notificationMessageSidelink</w:t>
        </w:r>
      </w:ins>
      <w:ins w:id="2558" w:author="Post_R2#116" w:date="2021-11-15T19:50:00Z">
        <w:r>
          <w:rPr>
            <w:rFonts w:ascii="Courier New" w:eastAsia="Times New Roman" w:hAnsi="Courier New"/>
            <w:sz w:val="16"/>
            <w:lang w:eastAsia="en-GB"/>
          </w:rPr>
          <w:t xml:space="preserve">-r17      </w:t>
        </w:r>
      </w:ins>
      <w:ins w:id="2559" w:author="Post_R2#116" w:date="2021-11-15T19:53:00Z">
        <w:r>
          <w:rPr>
            <w:rFonts w:ascii="Courier New" w:eastAsia="Times New Roman" w:hAnsi="Courier New"/>
            <w:sz w:val="16"/>
            <w:lang w:eastAsia="en-GB"/>
          </w:rPr>
          <w:t xml:space="preserve"> </w:t>
        </w:r>
      </w:ins>
      <w:ins w:id="2560" w:author="Post_R2#116" w:date="2021-11-15T19:50:00Z">
        <w:r>
          <w:rPr>
            <w:rFonts w:ascii="Courier New" w:eastAsia="Times New Roman" w:hAnsi="Courier New"/>
            <w:sz w:val="16"/>
            <w:lang w:eastAsia="en-GB"/>
          </w:rPr>
          <w:t xml:space="preserve">          </w:t>
        </w:r>
      </w:ins>
      <w:ins w:id="2561" w:author="Post_R2#116" w:date="2021-11-15T19:53:00Z">
        <w:r>
          <w:rPr>
            <w:rFonts w:ascii="Courier New" w:eastAsia="Times New Roman" w:hAnsi="Courier New"/>
            <w:sz w:val="16"/>
            <w:lang w:eastAsia="en-GB"/>
          </w:rPr>
          <w:t>NotificationMessageSidelink</w:t>
        </w:r>
      </w:ins>
      <w:ins w:id="2562"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3" w:author="Post_R2#116" w:date="2021-11-15T19:50:00Z"/>
          <w:rFonts w:ascii="Courier New" w:eastAsia="Times New Roman" w:hAnsi="Courier New"/>
          <w:sz w:val="16"/>
          <w:lang w:eastAsia="en-GB"/>
        </w:rPr>
      </w:pPr>
      <w:ins w:id="2564"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5" w:author="Post_R2#116" w:date="2021-11-15T19:50:00Z"/>
          <w:rFonts w:ascii="Courier New" w:eastAsia="Times New Roman" w:hAnsi="Courier New"/>
          <w:sz w:val="16"/>
          <w:lang w:eastAsia="en-GB"/>
        </w:rPr>
      </w:pPr>
      <w:ins w:id="2566" w:author="Post_R2#116" w:date="2021-11-15T19:50:00Z">
        <w:r>
          <w:rPr>
            <w:rFonts w:ascii="Courier New" w:eastAsia="Times New Roman" w:hAnsi="Courier New"/>
            <w:sz w:val="16"/>
            <w:lang w:eastAsia="en-GB"/>
          </w:rPr>
          <w:lastRenderedPageBreak/>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7" w:author="Post_R2#116" w:date="2021-11-15T19:50:00Z"/>
          <w:rFonts w:ascii="Courier New" w:eastAsia="Times New Roman" w:hAnsi="Courier New"/>
          <w:sz w:val="16"/>
          <w:lang w:eastAsia="en-GB"/>
        </w:rPr>
      </w:pPr>
      <w:ins w:id="2568"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9"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0" w:author="Post_R2#116" w:date="2021-11-15T19:50:00Z"/>
          <w:rFonts w:ascii="Courier New" w:eastAsia="Times New Roman" w:hAnsi="Courier New"/>
          <w:sz w:val="16"/>
          <w:lang w:eastAsia="en-GB"/>
        </w:rPr>
      </w:pPr>
      <w:ins w:id="2571" w:author="Post_R2#116" w:date="2021-11-15T19:53:00Z">
        <w:r>
          <w:rPr>
            <w:rFonts w:ascii="Courier New" w:eastAsia="Times New Roman" w:hAnsi="Courier New"/>
            <w:sz w:val="16"/>
            <w:lang w:eastAsia="en-GB"/>
          </w:rPr>
          <w:t>NotificationMessageSidelink</w:t>
        </w:r>
      </w:ins>
      <w:ins w:id="2572"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3" w:author="Post_R2#116" w:date="2021-11-15T19:55:00Z"/>
          <w:rFonts w:ascii="Courier New" w:eastAsia="Times New Roman" w:hAnsi="Courier New"/>
          <w:sz w:val="16"/>
          <w:lang w:eastAsia="en-GB"/>
        </w:rPr>
      </w:pPr>
      <w:ins w:id="2574" w:author="Post_R2#116" w:date="2021-11-15T19:50:00Z">
        <w:r>
          <w:rPr>
            <w:rFonts w:ascii="Courier New" w:eastAsia="Times New Roman" w:hAnsi="Courier New"/>
            <w:sz w:val="16"/>
            <w:lang w:eastAsia="en-GB"/>
          </w:rPr>
          <w:t xml:space="preserve">    </w:t>
        </w:r>
      </w:ins>
      <w:ins w:id="2575"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576" w:author="Post_R2#116" w:date="2021-11-15T19:58:00Z">
        <w:r>
          <w:rPr>
            <w:rFonts w:ascii="Courier New" w:eastAsia="Times New Roman" w:hAnsi="Courier New"/>
            <w:sz w:val="16"/>
            <w:lang w:eastAsia="en-GB"/>
          </w:rPr>
          <w:t>-r17</w:t>
        </w:r>
      </w:ins>
      <w:ins w:id="2577"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8" w:author="Post_R2#116" w:date="2021-11-15T19:55:00Z"/>
          <w:rFonts w:ascii="Courier New" w:eastAsia="Times New Roman" w:hAnsi="Courier New"/>
          <w:sz w:val="16"/>
          <w:lang w:eastAsia="en-GB"/>
        </w:rPr>
      </w:pPr>
      <w:ins w:id="2579" w:author="Post_R2#116" w:date="2021-11-15T19:55:00Z">
        <w:r w:rsidRPr="00C6733D">
          <w:rPr>
            <w:rFonts w:ascii="Courier New" w:eastAsia="Times New Roman" w:hAnsi="Courier New"/>
            <w:sz w:val="16"/>
            <w:lang w:eastAsia="en-GB"/>
          </w:rPr>
          <w:t xml:space="preserve">                                                               </w:t>
        </w:r>
      </w:ins>
      <w:ins w:id="2580" w:author="Post_R2#116" w:date="2021-11-16T09:08:00Z">
        <w:r w:rsidR="008805CB">
          <w:rPr>
            <w:rFonts w:ascii="Courier New" w:eastAsia="Times New Roman" w:hAnsi="Courier New"/>
            <w:sz w:val="16"/>
            <w:lang w:eastAsia="en-GB"/>
          </w:rPr>
          <w:t>relayUE-UuRLF</w:t>
        </w:r>
      </w:ins>
      <w:ins w:id="2581" w:author="Post_R2#116" w:date="2021-11-16T14:29:00Z">
        <w:r w:rsidR="00F77F85">
          <w:rPr>
            <w:rFonts w:ascii="Courier New" w:eastAsia="Times New Roman" w:hAnsi="Courier New"/>
            <w:sz w:val="16"/>
            <w:lang w:eastAsia="en-GB"/>
          </w:rPr>
          <w:t>-r17</w:t>
        </w:r>
      </w:ins>
      <w:ins w:id="2582"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583" w:author="Post_R2#116" w:date="2021-11-15T19:56:00Z">
        <w:r>
          <w:rPr>
            <w:rFonts w:ascii="Courier New" w:eastAsia="Times New Roman" w:hAnsi="Courier New"/>
            <w:sz w:val="16"/>
            <w:lang w:eastAsia="en-GB"/>
          </w:rPr>
          <w:t>relayUE-HO</w:t>
        </w:r>
      </w:ins>
      <w:ins w:id="2584" w:author="Post_R2#116" w:date="2021-11-16T14:30:00Z">
        <w:r w:rsidR="00F77F85">
          <w:rPr>
            <w:rFonts w:ascii="Courier New" w:eastAsia="Times New Roman" w:hAnsi="Courier New"/>
            <w:sz w:val="16"/>
            <w:lang w:eastAsia="en-GB"/>
          </w:rPr>
          <w:t>-r17</w:t>
        </w:r>
      </w:ins>
      <w:ins w:id="2585" w:author="Post_R2#116" w:date="2021-11-15T19:55:00Z">
        <w:r w:rsidRPr="00C6733D">
          <w:rPr>
            <w:rFonts w:ascii="Courier New" w:eastAsia="Times New Roman" w:hAnsi="Courier New"/>
            <w:sz w:val="16"/>
            <w:lang w:eastAsia="en-GB"/>
          </w:rPr>
          <w:t xml:space="preserve">, </w:t>
        </w:r>
      </w:ins>
      <w:ins w:id="2586" w:author="Post_R2#116" w:date="2021-11-15T19:56:00Z">
        <w:r>
          <w:rPr>
            <w:rFonts w:ascii="Courier New" w:eastAsia="Times New Roman" w:hAnsi="Courier New"/>
            <w:sz w:val="16"/>
            <w:lang w:eastAsia="en-GB"/>
          </w:rPr>
          <w:t>relayUE-</w:t>
        </w:r>
      </w:ins>
      <w:ins w:id="2587" w:author="Post_R2#116" w:date="2021-11-15T19:59:00Z">
        <w:r>
          <w:rPr>
            <w:rFonts w:ascii="Courier New" w:eastAsia="Times New Roman" w:hAnsi="Courier New"/>
            <w:sz w:val="16"/>
            <w:lang w:eastAsia="en-GB"/>
          </w:rPr>
          <w:t>C</w:t>
        </w:r>
      </w:ins>
      <w:ins w:id="2588" w:author="Post_R2#116" w:date="2021-11-15T19:56:00Z">
        <w:r>
          <w:rPr>
            <w:rFonts w:ascii="Courier New" w:eastAsia="Times New Roman" w:hAnsi="Courier New"/>
            <w:sz w:val="16"/>
            <w:lang w:eastAsia="en-GB"/>
          </w:rPr>
          <w:t>ell</w:t>
        </w:r>
      </w:ins>
      <w:ins w:id="2589" w:author="Post_R2#116" w:date="2021-11-15T19:59:00Z">
        <w:r>
          <w:rPr>
            <w:rFonts w:ascii="Courier New" w:eastAsia="Times New Roman" w:hAnsi="Courier New"/>
            <w:sz w:val="16"/>
            <w:lang w:eastAsia="en-GB"/>
          </w:rPr>
          <w:t>R</w:t>
        </w:r>
      </w:ins>
      <w:ins w:id="2590" w:author="Post_R2#116" w:date="2021-11-15T19:56:00Z">
        <w:r>
          <w:rPr>
            <w:rFonts w:ascii="Courier New" w:eastAsia="Times New Roman" w:hAnsi="Courier New"/>
            <w:sz w:val="16"/>
            <w:lang w:eastAsia="en-GB"/>
          </w:rPr>
          <w:t>eselection</w:t>
        </w:r>
      </w:ins>
      <w:ins w:id="2591" w:author="Post_R2#116" w:date="2021-11-16T14:30:00Z">
        <w:r w:rsidR="00F77F85">
          <w:rPr>
            <w:rFonts w:ascii="Courier New" w:eastAsia="Times New Roman" w:hAnsi="Courier New"/>
            <w:sz w:val="16"/>
            <w:lang w:eastAsia="en-GB"/>
          </w:rPr>
          <w:t>-r17</w:t>
        </w:r>
      </w:ins>
      <w:ins w:id="2592"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3" w:author="Post_R2#116" w:date="2021-11-15T19:57:00Z"/>
          <w:rFonts w:ascii="Courier New" w:eastAsia="Times New Roman" w:hAnsi="Courier New"/>
          <w:sz w:val="16"/>
          <w:lang w:eastAsia="en-GB"/>
        </w:rPr>
      </w:pPr>
      <w:ins w:id="2594"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5" w:author="Post_R2#116" w:date="2021-11-15T19:50:00Z"/>
          <w:rFonts w:ascii="Courier New" w:eastAsia="Times New Roman" w:hAnsi="Courier New"/>
          <w:sz w:val="16"/>
          <w:lang w:eastAsia="en-GB"/>
        </w:rPr>
      </w:pPr>
      <w:ins w:id="2596"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7" w:author="Post_R2#116" w:date="2021-11-15T19:50:00Z"/>
          <w:rFonts w:ascii="Courier New" w:eastAsia="Times New Roman" w:hAnsi="Courier New"/>
          <w:sz w:val="16"/>
          <w:lang w:eastAsia="en-GB"/>
        </w:rPr>
      </w:pPr>
      <w:ins w:id="2598"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9"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0" w:author="Post_R2#116" w:date="2021-11-15T19:50:00Z"/>
          <w:rFonts w:ascii="Courier New" w:eastAsia="Times New Roman" w:hAnsi="Courier New"/>
          <w:color w:val="808080"/>
          <w:sz w:val="16"/>
          <w:lang w:eastAsia="en-GB"/>
        </w:rPr>
      </w:pPr>
      <w:ins w:id="2601" w:author="Post_R2#116" w:date="2021-11-15T19:50:00Z">
        <w:r>
          <w:rPr>
            <w:rFonts w:ascii="Courier New" w:eastAsia="Times New Roman" w:hAnsi="Courier New"/>
            <w:color w:val="808080"/>
            <w:sz w:val="16"/>
            <w:lang w:eastAsia="en-GB"/>
          </w:rPr>
          <w:t>-- TAG-</w:t>
        </w:r>
      </w:ins>
      <w:ins w:id="2602"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2603"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Post_R2#116" w:date="2021-11-15T19:50:00Z"/>
          <w:rFonts w:ascii="Courier New" w:eastAsia="Times New Roman" w:hAnsi="Courier New"/>
          <w:color w:val="808080"/>
          <w:sz w:val="16"/>
          <w:lang w:eastAsia="en-GB"/>
        </w:rPr>
      </w:pPr>
      <w:ins w:id="2605"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606"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07" w:author="Post_R2#116" w:date="2021-11-15T18:39:00Z"/>
          <w:rFonts w:ascii="Arial" w:eastAsia="Times New Roman" w:hAnsi="Arial"/>
          <w:sz w:val="24"/>
          <w:lang w:eastAsia="ja-JP"/>
        </w:rPr>
      </w:pPr>
      <w:ins w:id="2608" w:author="Post_R2#116" w:date="2021-11-15T18:3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Remote</w:t>
        </w:r>
      </w:ins>
      <w:ins w:id="2609" w:author="Post_R2#116" w:date="2021-11-15T19:14:00Z">
        <w:r>
          <w:rPr>
            <w:rFonts w:ascii="Arial" w:eastAsia="Times New Roman" w:hAnsi="Arial"/>
            <w:i/>
            <w:sz w:val="24"/>
            <w:lang w:eastAsia="ja-JP"/>
          </w:rPr>
          <w:t>UE</w:t>
        </w:r>
      </w:ins>
      <w:ins w:id="2610" w:author="Post_R2#116" w:date="2021-11-15T18:39:00Z">
        <w:r>
          <w:rPr>
            <w:rFonts w:ascii="Arial" w:eastAsia="Times New Roman" w:hAnsi="Arial"/>
            <w:i/>
            <w:sz w:val="24"/>
            <w:lang w:eastAsia="ja-JP"/>
          </w:rPr>
          <w:t>InformationSidelink</w:t>
        </w:r>
        <w:proofErr w:type="spellEnd"/>
      </w:ins>
    </w:p>
    <w:p w14:paraId="7F15B4E2" w14:textId="77777777" w:rsidR="00F2227A" w:rsidRDefault="00F2227A" w:rsidP="00F2227A">
      <w:pPr>
        <w:overflowPunct w:val="0"/>
        <w:autoSpaceDE w:val="0"/>
        <w:autoSpaceDN w:val="0"/>
        <w:adjustRightInd w:val="0"/>
        <w:textAlignment w:val="baseline"/>
        <w:rPr>
          <w:ins w:id="2611" w:author="Post_R2#116" w:date="2021-11-15T18:39:00Z"/>
          <w:rFonts w:eastAsia="Times New Roman"/>
          <w:lang w:eastAsia="ja-JP"/>
        </w:rPr>
      </w:pPr>
      <w:ins w:id="2612" w:author="Post_R2#116" w:date="2021-11-15T18:39:00Z">
        <w:r>
          <w:rPr>
            <w:rFonts w:eastAsia="Times New Roman"/>
            <w:lang w:eastAsia="ja-JP"/>
          </w:rPr>
          <w:t xml:space="preserve">The </w:t>
        </w:r>
        <w:proofErr w:type="spellStart"/>
        <w:r>
          <w:rPr>
            <w:rFonts w:eastAsia="Times New Roman"/>
            <w:i/>
            <w:lang w:eastAsia="ja-JP"/>
          </w:rPr>
          <w:t>Remote</w:t>
        </w:r>
      </w:ins>
      <w:ins w:id="2613" w:author="Post_R2#116" w:date="2021-11-15T18:41:00Z">
        <w:r>
          <w:rPr>
            <w:rFonts w:eastAsia="Times New Roman"/>
            <w:i/>
            <w:lang w:eastAsia="ja-JP"/>
          </w:rPr>
          <w:t>UE</w:t>
        </w:r>
      </w:ins>
      <w:ins w:id="2614" w:author="Post_R2#116" w:date="2021-11-15T18:39:00Z">
        <w:r>
          <w:rPr>
            <w:rFonts w:eastAsia="Times New Roman"/>
            <w:i/>
            <w:lang w:eastAsia="ja-JP"/>
          </w:rPr>
          <w:t>InformationSidelink</w:t>
        </w:r>
        <w:proofErr w:type="spellEnd"/>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615" w:author="Post_R2#116" w:date="2021-11-15T18:39:00Z"/>
          <w:rFonts w:eastAsia="Times New Roman"/>
          <w:lang w:eastAsia="ja-JP"/>
        </w:rPr>
      </w:pPr>
      <w:ins w:id="2616" w:author="Post_R2#116" w:date="2021-11-15T18:39:00Z">
        <w:r>
          <w:rPr>
            <w:rFonts w:eastAsia="Times New Roman"/>
            <w:lang w:eastAsia="ja-JP"/>
          </w:rPr>
          <w:t xml:space="preserve">Signalling radio bearer: </w:t>
        </w:r>
        <w:r>
          <w:rPr>
            <w:rFonts w:eastAsia="DengXian"/>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617" w:author="Post_R2#116" w:date="2021-11-15T18:39:00Z"/>
          <w:rFonts w:eastAsia="Times New Roman"/>
          <w:lang w:eastAsia="ja-JP"/>
        </w:rPr>
      </w:pPr>
      <w:ins w:id="2618"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619" w:author="Post_R2#116" w:date="2021-11-15T18:39:00Z"/>
          <w:rFonts w:eastAsia="Times New Roman"/>
          <w:lang w:eastAsia="ja-JP"/>
        </w:rPr>
      </w:pPr>
      <w:ins w:id="2620"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621" w:author="Post_R2#116" w:date="2021-11-15T18:39:00Z"/>
          <w:rFonts w:eastAsia="Times New Roman"/>
          <w:lang w:eastAsia="ja-JP"/>
        </w:rPr>
      </w:pPr>
      <w:ins w:id="2622"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623" w:author="Post_R2#116" w:date="2021-11-15T18:39:00Z"/>
          <w:rFonts w:ascii="Arial" w:eastAsia="Times New Roman" w:hAnsi="Arial"/>
          <w:b/>
          <w:lang w:eastAsia="ja-JP"/>
        </w:rPr>
      </w:pPr>
      <w:proofErr w:type="spellStart"/>
      <w:ins w:id="2624" w:author="Post_R2#116" w:date="2021-11-15T18:39:00Z">
        <w:r>
          <w:rPr>
            <w:rFonts w:ascii="Arial" w:eastAsia="Times New Roman" w:hAnsi="Arial"/>
            <w:b/>
            <w:i/>
            <w:lang w:eastAsia="ja-JP"/>
          </w:rPr>
          <w:t>RemoteUEInformationSidelink</w:t>
        </w:r>
        <w:proofErr w:type="spellEnd"/>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5" w:author="Post_R2#116" w:date="2021-11-15T18:39:00Z"/>
          <w:rFonts w:ascii="Courier New" w:eastAsia="Times New Roman" w:hAnsi="Courier New"/>
          <w:color w:val="808080"/>
          <w:sz w:val="16"/>
          <w:lang w:eastAsia="en-GB"/>
        </w:rPr>
      </w:pPr>
      <w:ins w:id="2626"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7" w:author="Post_R2#116" w:date="2021-11-15T18:39:00Z"/>
          <w:rFonts w:ascii="Courier New" w:eastAsia="Times New Roman" w:hAnsi="Courier New"/>
          <w:color w:val="808080"/>
          <w:sz w:val="16"/>
          <w:lang w:eastAsia="en-GB"/>
        </w:rPr>
      </w:pPr>
      <w:ins w:id="2628" w:author="Post_R2#116" w:date="2021-11-15T18:39:00Z">
        <w:r>
          <w:rPr>
            <w:rFonts w:ascii="Courier New" w:eastAsia="Times New Roman" w:hAnsi="Courier New"/>
            <w:color w:val="808080"/>
            <w:sz w:val="16"/>
            <w:lang w:eastAsia="en-GB"/>
          </w:rPr>
          <w:t>-- TAG-REMOTE</w:t>
        </w:r>
      </w:ins>
      <w:ins w:id="2629" w:author="Post_R2#116" w:date="2021-11-15T18:40:00Z">
        <w:r>
          <w:rPr>
            <w:rFonts w:ascii="Courier New" w:eastAsia="Times New Roman" w:hAnsi="Courier New"/>
            <w:color w:val="808080"/>
            <w:sz w:val="16"/>
            <w:lang w:eastAsia="en-GB"/>
          </w:rPr>
          <w:t>UE</w:t>
        </w:r>
      </w:ins>
      <w:ins w:id="2630"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1"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Post_R2#116" w:date="2021-11-15T18:39:00Z"/>
          <w:rFonts w:ascii="Courier New" w:eastAsia="Times New Roman" w:hAnsi="Courier New"/>
          <w:sz w:val="16"/>
          <w:lang w:eastAsia="en-GB"/>
        </w:rPr>
      </w:pPr>
      <w:ins w:id="2633" w:author="Post_R2#116" w:date="2021-11-15T18:39:00Z">
        <w:r>
          <w:rPr>
            <w:rFonts w:ascii="Courier New" w:eastAsia="Times New Roman" w:hAnsi="Courier New"/>
            <w:sz w:val="16"/>
            <w:lang w:eastAsia="en-GB"/>
          </w:rPr>
          <w:t>Remote</w:t>
        </w:r>
      </w:ins>
      <w:ins w:id="2634" w:author="Post_R2#116" w:date="2021-11-15T18:40:00Z">
        <w:r>
          <w:rPr>
            <w:rFonts w:ascii="Courier New" w:eastAsia="Times New Roman" w:hAnsi="Courier New"/>
            <w:sz w:val="16"/>
            <w:lang w:eastAsia="en-GB"/>
          </w:rPr>
          <w:t>UE</w:t>
        </w:r>
      </w:ins>
      <w:ins w:id="2635"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6" w:author="Post_R2#116" w:date="2021-11-15T18:39:00Z"/>
          <w:rFonts w:ascii="Courier New" w:eastAsia="Times New Roman" w:hAnsi="Courier New"/>
          <w:sz w:val="16"/>
          <w:lang w:eastAsia="en-GB"/>
        </w:rPr>
      </w:pPr>
      <w:ins w:id="2637" w:author="Post_R2#116" w:date="2021-11-15T18:39:00Z">
        <w:r>
          <w:rPr>
            <w:rFonts w:ascii="Courier New" w:eastAsia="Times New Roman" w:hAnsi="Courier New"/>
            <w:sz w:val="16"/>
            <w:lang w:eastAsia="en-GB"/>
          </w:rPr>
          <w:t xml:space="preserve">   </w:t>
        </w:r>
      </w:ins>
      <w:ins w:id="2638" w:author="Post_R2#116" w:date="2021-11-15T18:40:00Z">
        <w:r>
          <w:rPr>
            <w:rFonts w:ascii="Courier New" w:eastAsia="Times New Roman" w:hAnsi="Courier New"/>
            <w:sz w:val="16"/>
            <w:lang w:eastAsia="en-GB"/>
          </w:rPr>
          <w:t xml:space="preserve">    </w:t>
        </w:r>
      </w:ins>
      <w:ins w:id="2639"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0" w:author="Post_R2#116" w:date="2021-11-15T18:39:00Z"/>
          <w:rFonts w:ascii="Courier New" w:eastAsia="Times New Roman" w:hAnsi="Courier New"/>
          <w:sz w:val="16"/>
          <w:lang w:eastAsia="en-GB"/>
        </w:rPr>
      </w:pPr>
      <w:ins w:id="2641" w:author="Post_R2#116" w:date="2021-11-15T18:39:00Z">
        <w:r>
          <w:rPr>
            <w:rFonts w:ascii="Courier New" w:eastAsia="Times New Roman" w:hAnsi="Courier New"/>
            <w:sz w:val="16"/>
            <w:lang w:eastAsia="en-GB"/>
          </w:rPr>
          <w:t xml:space="preserve">        remoteInformationSidelink-r17                       Remote</w:t>
        </w:r>
      </w:ins>
      <w:ins w:id="2642" w:author="Post_R2#116" w:date="2021-11-16T14:12:00Z">
        <w:r w:rsidR="00F65BEF">
          <w:rPr>
            <w:rFonts w:ascii="Courier New" w:eastAsia="Times New Roman" w:hAnsi="Courier New"/>
            <w:sz w:val="16"/>
            <w:lang w:eastAsia="en-GB"/>
          </w:rPr>
          <w:t>UE</w:t>
        </w:r>
      </w:ins>
      <w:ins w:id="2643"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4" w:author="Post_R2#116" w:date="2021-11-15T18:39:00Z"/>
          <w:rFonts w:ascii="Courier New" w:eastAsia="Times New Roman" w:hAnsi="Courier New"/>
          <w:sz w:val="16"/>
          <w:lang w:eastAsia="en-GB"/>
        </w:rPr>
      </w:pPr>
      <w:ins w:id="2645"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6" w:author="Post_R2#116" w:date="2021-11-15T18:39:00Z"/>
          <w:rFonts w:ascii="Courier New" w:eastAsia="Times New Roman" w:hAnsi="Courier New"/>
          <w:sz w:val="16"/>
          <w:lang w:eastAsia="en-GB"/>
        </w:rPr>
      </w:pPr>
      <w:ins w:id="2647"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8" w:author="Post_R2#116" w:date="2021-11-15T18:39:00Z"/>
          <w:rFonts w:ascii="Courier New" w:eastAsia="Times New Roman" w:hAnsi="Courier New"/>
          <w:sz w:val="16"/>
          <w:lang w:eastAsia="en-GB"/>
        </w:rPr>
      </w:pPr>
      <w:ins w:id="2649"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0"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1" w:author="Post_R2#116" w:date="2021-11-15T18:39:00Z"/>
          <w:rFonts w:ascii="Courier New" w:eastAsia="Times New Roman" w:hAnsi="Courier New"/>
          <w:sz w:val="16"/>
          <w:lang w:eastAsia="en-GB"/>
        </w:rPr>
      </w:pPr>
      <w:ins w:id="2652" w:author="Post_R2#116" w:date="2021-11-15T18:39:00Z">
        <w:r>
          <w:rPr>
            <w:rFonts w:ascii="Courier New" w:eastAsia="Times New Roman" w:hAnsi="Courier New"/>
            <w:sz w:val="16"/>
            <w:lang w:eastAsia="en-GB"/>
          </w:rPr>
          <w:t>Remote</w:t>
        </w:r>
      </w:ins>
      <w:ins w:id="2653" w:author="Post_R2#116" w:date="2021-11-16T14:12:00Z">
        <w:r w:rsidR="00F65BEF">
          <w:rPr>
            <w:rFonts w:ascii="Courier New" w:eastAsia="Times New Roman" w:hAnsi="Courier New"/>
            <w:sz w:val="16"/>
            <w:lang w:eastAsia="en-GB"/>
          </w:rPr>
          <w:t>UE</w:t>
        </w:r>
      </w:ins>
      <w:ins w:id="2654"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Post_R2#116" w:date="2021-11-15T19:23:00Z"/>
          <w:rFonts w:ascii="Courier New" w:eastAsia="Times New Roman" w:hAnsi="Courier New"/>
          <w:sz w:val="16"/>
          <w:lang w:eastAsia="en-GB"/>
        </w:rPr>
      </w:pPr>
      <w:ins w:id="2656" w:author="Post_R2#116" w:date="2021-11-15T18:39:00Z">
        <w:r>
          <w:rPr>
            <w:rFonts w:ascii="Courier New" w:eastAsia="Times New Roman" w:hAnsi="Courier New"/>
            <w:sz w:val="16"/>
            <w:lang w:eastAsia="en-GB"/>
          </w:rPr>
          <w:t xml:space="preserve">    sl-Requested-SI-List-r17                            BIT STRING (SIZE (</w:t>
        </w:r>
        <w:proofErr w:type="spellStart"/>
        <w:r>
          <w:rPr>
            <w:rFonts w:ascii="Courier New" w:eastAsia="Times New Roman" w:hAnsi="Courier New"/>
            <w:sz w:val="16"/>
            <w:lang w:eastAsia="en-GB"/>
          </w:rPr>
          <w:t>maxSI</w:t>
        </w:r>
        <w:proofErr w:type="spellEnd"/>
        <w:r>
          <w:rPr>
            <w:rFonts w:ascii="Courier New" w:eastAsia="Times New Roman" w:hAnsi="Courier New"/>
            <w:sz w:val="16"/>
            <w:lang w:eastAsia="en-GB"/>
          </w:rPr>
          <w:t>-Message))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Post_R2#116" w:date="2021-11-15T19:24:00Z"/>
          <w:rFonts w:ascii="Courier New" w:eastAsia="Times New Roman" w:hAnsi="Courier New"/>
          <w:sz w:val="16"/>
          <w:lang w:eastAsia="en-GB"/>
        </w:rPr>
      </w:pPr>
      <w:ins w:id="2658" w:author="Post_R2#116" w:date="2021-11-15T19:24:00Z">
        <w:r>
          <w:rPr>
            <w:rFonts w:ascii="Courier New" w:eastAsia="Times New Roman" w:hAnsi="Courier New"/>
            <w:sz w:val="16"/>
            <w:lang w:eastAsia="en-GB"/>
          </w:rPr>
          <w:t xml:space="preserve">    </w:t>
        </w:r>
      </w:ins>
      <w:ins w:id="2659"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0" w:author="Post_R2#116" w:date="2021-11-15T18:39:00Z"/>
          <w:rFonts w:ascii="Courier New" w:hAnsi="Courier New"/>
          <w:sz w:val="16"/>
          <w:lang w:eastAsia="zh-CN"/>
        </w:rPr>
      </w:pPr>
      <w:ins w:id="2661"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662" w:author="Post_R2#116" w:date="2021-11-15T19:27:00Z">
        <w:r>
          <w:rPr>
            <w:rFonts w:ascii="Courier New" w:hAnsi="Courier New"/>
            <w:sz w:val="16"/>
            <w:lang w:eastAsia="zh-CN"/>
          </w:rPr>
          <w:t>PagingCycle</w:t>
        </w:r>
      </w:ins>
      <w:ins w:id="2663" w:author="Post_R2#116" w:date="2021-11-15T19:24:00Z">
        <w:r>
          <w:rPr>
            <w:rFonts w:ascii="Courier New" w:hAnsi="Courier New"/>
            <w:sz w:val="16"/>
            <w:lang w:eastAsia="zh-CN"/>
          </w:rPr>
          <w:t xml:space="preserve">-r17                            </w:t>
        </w:r>
      </w:ins>
      <w:proofErr w:type="spellStart"/>
      <w:ins w:id="2664" w:author="Post_R2#116" w:date="2021-11-15T19:26:00Z">
        <w:r w:rsidRPr="009B4968">
          <w:rPr>
            <w:rFonts w:ascii="Courier New" w:hAnsi="Courier New"/>
            <w:sz w:val="16"/>
            <w:lang w:eastAsia="zh-CN"/>
          </w:rPr>
          <w:t>PagingCycle</w:t>
        </w:r>
      </w:ins>
      <w:proofErr w:type="spellEnd"/>
      <w:ins w:id="2665" w:author="Post_R2#116" w:date="2021-11-15T19:27:00Z">
        <w:r>
          <w:rPr>
            <w:rFonts w:ascii="Courier New" w:eastAsia="Times New Roman" w:hAnsi="Courier New"/>
            <w:sz w:val="16"/>
            <w:lang w:eastAsia="en-GB"/>
          </w:rPr>
          <w:t xml:space="preserve">                      </w:t>
        </w:r>
      </w:ins>
      <w:ins w:id="2666" w:author="Post_R2#116" w:date="2021-11-15T19:28:00Z">
        <w:r>
          <w:rPr>
            <w:rFonts w:ascii="Courier New" w:eastAsia="Times New Roman" w:hAnsi="Courier New"/>
            <w:sz w:val="16"/>
            <w:lang w:eastAsia="en-GB"/>
          </w:rPr>
          <w:t xml:space="preserve"> </w:t>
        </w:r>
      </w:ins>
      <w:ins w:id="2667" w:author="Post_R2#116" w:date="2021-11-15T19:27:00Z">
        <w:r>
          <w:rPr>
            <w:rFonts w:ascii="Courier New" w:eastAsia="Times New Roman" w:hAnsi="Courier New"/>
            <w:sz w:val="16"/>
            <w:lang w:eastAsia="en-GB"/>
          </w:rPr>
          <w:t xml:space="preserve"> </w:t>
        </w:r>
      </w:ins>
      <w:ins w:id="2668" w:author="Post_R2#116" w:date="2021-11-15T19:28:00Z">
        <w:r>
          <w:rPr>
            <w:rFonts w:ascii="Courier New" w:eastAsia="Times New Roman" w:hAnsi="Courier New"/>
            <w:sz w:val="16"/>
            <w:lang w:eastAsia="en-GB"/>
          </w:rPr>
          <w:t xml:space="preserve"> </w:t>
        </w:r>
      </w:ins>
      <w:ins w:id="2669"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0" w:author="Post_R2#116" w:date="2021-11-15T18:39:00Z"/>
          <w:rFonts w:ascii="Courier New" w:eastAsia="Times New Roman" w:hAnsi="Courier New"/>
          <w:sz w:val="16"/>
          <w:lang w:eastAsia="en-GB"/>
        </w:rPr>
      </w:pPr>
      <w:ins w:id="2671"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2" w:author="Post_R2#116" w:date="2021-11-15T18:39:00Z"/>
          <w:rFonts w:ascii="Courier New" w:eastAsia="Times New Roman" w:hAnsi="Courier New"/>
          <w:sz w:val="16"/>
          <w:lang w:eastAsia="en-GB"/>
        </w:rPr>
      </w:pPr>
      <w:bookmarkStart w:id="2673" w:name="OLE_LINK19"/>
      <w:bookmarkStart w:id="2674" w:name="OLE_LINK20"/>
      <w:ins w:id="2675" w:author="Post_R2#116" w:date="2021-11-15T18:39:00Z">
        <w:r>
          <w:rPr>
            <w:rFonts w:ascii="Courier New" w:eastAsia="Times New Roman" w:hAnsi="Courier New"/>
            <w:sz w:val="16"/>
            <w:lang w:eastAsia="en-GB"/>
          </w:rPr>
          <w:t xml:space="preserve">    </w:t>
        </w:r>
        <w:bookmarkEnd w:id="2673"/>
        <w:bookmarkEnd w:id="2674"/>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6" w:author="Post_R2#116" w:date="2021-11-15T18:39:00Z"/>
          <w:rFonts w:ascii="Courier New" w:eastAsia="Times New Roman" w:hAnsi="Courier New"/>
          <w:sz w:val="16"/>
          <w:lang w:eastAsia="en-GB"/>
        </w:rPr>
      </w:pPr>
      <w:ins w:id="2677"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8"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9" w:author="Post_R2#116" w:date="2021-11-15T18:39:00Z"/>
          <w:rFonts w:ascii="Courier New" w:eastAsia="Times New Roman" w:hAnsi="Courier New"/>
          <w:sz w:val="16"/>
          <w:lang w:eastAsia="en-GB"/>
        </w:rPr>
      </w:pPr>
      <w:ins w:id="2680"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1" w:author="Post_R2#116" w:date="2021-11-15T18:39:00Z"/>
          <w:rFonts w:ascii="Courier New" w:eastAsia="Times New Roman" w:hAnsi="Courier New"/>
          <w:sz w:val="16"/>
          <w:lang w:eastAsia="en-GB"/>
        </w:rPr>
      </w:pPr>
      <w:ins w:id="2682"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3" w:author="Post_R2#116" w:date="2021-11-15T18:39:00Z"/>
          <w:rFonts w:ascii="Courier New" w:eastAsia="Times New Roman" w:hAnsi="Courier New"/>
          <w:sz w:val="16"/>
          <w:lang w:eastAsia="en-GB"/>
        </w:rPr>
      </w:pPr>
      <w:ins w:id="2684"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5" w:author="Post_R2#116" w:date="2021-11-15T18:39:00Z"/>
          <w:rFonts w:ascii="Courier New" w:hAnsi="Courier New"/>
          <w:sz w:val="16"/>
          <w:lang w:eastAsia="zh-CN"/>
        </w:rPr>
      </w:pPr>
      <w:ins w:id="2686"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7"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8" w:author="Post_R2#116" w:date="2021-11-15T18:39:00Z"/>
          <w:rFonts w:ascii="Courier New" w:eastAsia="Times New Roman" w:hAnsi="Courier New"/>
          <w:color w:val="808080"/>
          <w:sz w:val="16"/>
          <w:lang w:eastAsia="en-GB"/>
        </w:rPr>
      </w:pPr>
      <w:ins w:id="2689" w:author="Post_R2#116" w:date="2021-11-15T18:39:00Z">
        <w:r>
          <w:rPr>
            <w:rFonts w:ascii="Courier New" w:eastAsia="Times New Roman" w:hAnsi="Courier New"/>
            <w:color w:val="808080"/>
            <w:sz w:val="16"/>
            <w:lang w:eastAsia="en-GB"/>
          </w:rPr>
          <w:t>-- TAG-REMOTE</w:t>
        </w:r>
      </w:ins>
      <w:ins w:id="2690" w:author="Post_R2#116" w:date="2021-11-15T18:40:00Z">
        <w:r>
          <w:rPr>
            <w:rFonts w:ascii="Courier New" w:eastAsia="Times New Roman" w:hAnsi="Courier New"/>
            <w:color w:val="808080"/>
            <w:sz w:val="16"/>
            <w:lang w:eastAsia="en-GB"/>
          </w:rPr>
          <w:t>UE</w:t>
        </w:r>
      </w:ins>
      <w:ins w:id="2691"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2" w:author="Post_R2#116" w:date="2021-11-15T18:39:00Z"/>
          <w:rFonts w:ascii="Courier New" w:eastAsia="Times New Roman" w:hAnsi="Courier New"/>
          <w:color w:val="808080"/>
          <w:sz w:val="16"/>
          <w:lang w:eastAsia="en-GB"/>
        </w:rPr>
      </w:pPr>
      <w:ins w:id="2693"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694"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695"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696" w:author="Post_R2#116" w:date="2021-11-15T18:39:00Z"/>
                <w:rFonts w:ascii="Arial" w:eastAsia="Arial Unicode MS" w:hAnsi="Arial"/>
                <w:b/>
                <w:sz w:val="18"/>
                <w:szCs w:val="22"/>
                <w:lang w:eastAsia="zh-CN"/>
              </w:rPr>
            </w:pPr>
            <w:proofErr w:type="spellStart"/>
            <w:ins w:id="2697" w:author="Post_R2#116" w:date="2021-11-15T18:39:00Z">
              <w:r>
                <w:rPr>
                  <w:rFonts w:ascii="Arial" w:eastAsia="Arial Unicode MS" w:hAnsi="Arial"/>
                  <w:b/>
                  <w:i/>
                  <w:sz w:val="18"/>
                  <w:szCs w:val="22"/>
                  <w:lang w:eastAsia="zh-CN"/>
                </w:rPr>
                <w:t>RemoteInformationSidelink</w:t>
              </w:r>
              <w:proofErr w:type="spellEnd"/>
              <w:r>
                <w:rPr>
                  <w:rFonts w:ascii="Arial" w:eastAsia="Arial Unicode MS" w:hAnsi="Arial"/>
                  <w:b/>
                  <w:i/>
                  <w:sz w:val="18"/>
                  <w:szCs w:val="22"/>
                  <w:lang w:eastAsia="zh-CN"/>
                </w:rPr>
                <w:t xml:space="preserve">-IEs </w:t>
              </w:r>
              <w:r>
                <w:rPr>
                  <w:rFonts w:ascii="Arial" w:eastAsia="Arial Unicode MS" w:hAnsi="Arial"/>
                  <w:b/>
                  <w:sz w:val="18"/>
                  <w:szCs w:val="22"/>
                  <w:lang w:eastAsia="zh-CN"/>
                </w:rPr>
                <w:t>field descriptions</w:t>
              </w:r>
            </w:ins>
          </w:p>
        </w:tc>
      </w:tr>
      <w:tr w:rsidR="00F2227A" w14:paraId="02D22030" w14:textId="77777777" w:rsidTr="00F2227A">
        <w:trPr>
          <w:ins w:id="2698"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699" w:author="Post_R2#116" w:date="2021-11-15T18:39:00Z"/>
                <w:rFonts w:ascii="Arial" w:eastAsia="Arial Unicode MS" w:hAnsi="Arial"/>
                <w:sz w:val="18"/>
                <w:szCs w:val="22"/>
                <w:lang w:eastAsia="zh-CN"/>
              </w:rPr>
            </w:pPr>
            <w:proofErr w:type="spellStart"/>
            <w:ins w:id="2700" w:author="Post_R2#116" w:date="2021-11-15T18:39:00Z">
              <w:r>
                <w:rPr>
                  <w:rFonts w:ascii="Arial" w:eastAsia="Arial Unicode MS" w:hAnsi="Arial"/>
                  <w:b/>
                  <w:i/>
                  <w:sz w:val="18"/>
                  <w:szCs w:val="22"/>
                  <w:lang w:eastAsia="zh-CN"/>
                </w:rPr>
                <w:t>sl</w:t>
              </w:r>
              <w:proofErr w:type="spellEnd"/>
              <w:r>
                <w:rPr>
                  <w:rFonts w:ascii="Arial" w:eastAsia="Arial Unicode MS" w:hAnsi="Arial"/>
                  <w:b/>
                  <w:i/>
                  <w:sz w:val="18"/>
                  <w:szCs w:val="22"/>
                  <w:lang w:eastAsia="zh-CN"/>
                </w:rPr>
                <w:t>-Requested-SI-List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701" w:author="Post_R2#116" w:date="2021-11-15T18:39:00Z"/>
                <w:rFonts w:ascii="Arial" w:eastAsia="Arial Unicode MS" w:hAnsi="Arial"/>
                <w:sz w:val="18"/>
                <w:szCs w:val="22"/>
                <w:lang w:eastAsia="zh-CN"/>
              </w:rPr>
            </w:pPr>
            <w:ins w:id="2702"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703"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704" w:author="Post_R2#116" w:date="2021-11-15T19:27:00Z"/>
                <w:b/>
                <w:i/>
                <w:iCs/>
                <w:lang w:eastAsia="ko-KR"/>
              </w:rPr>
            </w:pPr>
            <w:proofErr w:type="spellStart"/>
            <w:ins w:id="2705" w:author="Post_R2#116" w:date="2021-11-15T19:27:00Z">
              <w:r w:rsidRPr="009B4968">
                <w:rPr>
                  <w:b/>
                  <w:i/>
                  <w:iCs/>
                  <w:lang w:eastAsia="ko-KR"/>
                </w:rPr>
                <w:t>sl-RemotePagingCycle</w:t>
              </w:r>
              <w:proofErr w:type="spellEnd"/>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706" w:author="Post_R2#116" w:date="2021-11-15T19:27:00Z"/>
                <w:rFonts w:ascii="Arial" w:eastAsia="Arial Unicode MS" w:hAnsi="Arial" w:cs="Arial"/>
                <w:b/>
                <w:i/>
                <w:sz w:val="18"/>
                <w:szCs w:val="18"/>
                <w:lang w:eastAsia="zh-CN"/>
              </w:rPr>
            </w:pPr>
            <w:ins w:id="2707"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708"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709"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710" w:author="Post_R2#116" w:date="2021-11-15T19:49:00Z"/>
          <w:rFonts w:ascii="Arial" w:eastAsia="Times New Roman" w:hAnsi="Arial"/>
          <w:sz w:val="24"/>
          <w:lang w:eastAsia="ja-JP"/>
        </w:rPr>
      </w:pPr>
      <w:ins w:id="2711" w:author="Post_R2#116" w:date="2021-11-15T19:4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UuMessageTransferSidelink</w:t>
        </w:r>
        <w:proofErr w:type="spellEnd"/>
      </w:ins>
    </w:p>
    <w:p w14:paraId="184483F3" w14:textId="77777777" w:rsidR="00F2227A" w:rsidRDefault="00F2227A" w:rsidP="00F2227A">
      <w:pPr>
        <w:overflowPunct w:val="0"/>
        <w:autoSpaceDE w:val="0"/>
        <w:autoSpaceDN w:val="0"/>
        <w:adjustRightInd w:val="0"/>
        <w:textAlignment w:val="baseline"/>
        <w:rPr>
          <w:ins w:id="2712" w:author="Post_R2#116" w:date="2021-11-15T19:49:00Z"/>
          <w:rFonts w:eastAsia="Times New Roman"/>
          <w:lang w:eastAsia="ja-JP"/>
        </w:rPr>
      </w:pPr>
      <w:ins w:id="2713" w:author="Post_R2#116" w:date="2021-11-15T19:49:00Z">
        <w:r>
          <w:rPr>
            <w:rFonts w:eastAsia="Times New Roman"/>
            <w:lang w:eastAsia="ja-JP"/>
          </w:rPr>
          <w:t xml:space="preserve">The </w:t>
        </w:r>
        <w:proofErr w:type="spellStart"/>
        <w:r>
          <w:rPr>
            <w:rFonts w:eastAsia="Times New Roman"/>
            <w:i/>
            <w:lang w:eastAsia="ja-JP"/>
          </w:rPr>
          <w:t>UuMessageTransferSidelink</w:t>
        </w:r>
        <w:proofErr w:type="spellEnd"/>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714" w:author="Post_R2#116" w:date="2021-11-15T19:49:00Z"/>
          <w:rFonts w:eastAsia="Times New Roman"/>
          <w:lang w:eastAsia="ja-JP"/>
        </w:rPr>
      </w:pPr>
      <w:ins w:id="2715" w:author="Post_R2#116" w:date="2021-11-15T19:49:00Z">
        <w:r>
          <w:rPr>
            <w:rFonts w:eastAsia="Times New Roman"/>
            <w:lang w:eastAsia="ja-JP"/>
          </w:rPr>
          <w:t xml:space="preserve">Signalling radio bearer: </w:t>
        </w:r>
        <w:r>
          <w:rPr>
            <w:rFonts w:eastAsia="DengXian"/>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716" w:author="Post_R2#116" w:date="2021-11-15T19:49:00Z"/>
          <w:rFonts w:eastAsia="Times New Roman"/>
          <w:lang w:eastAsia="ja-JP"/>
        </w:rPr>
      </w:pPr>
      <w:ins w:id="2717"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718" w:author="Post_R2#116" w:date="2021-11-15T19:49:00Z"/>
          <w:rFonts w:eastAsia="Times New Roman"/>
          <w:lang w:eastAsia="ja-JP"/>
        </w:rPr>
      </w:pPr>
      <w:ins w:id="2719"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720" w:author="Post_R2#116" w:date="2021-11-15T19:49:00Z"/>
          <w:rFonts w:eastAsia="Times New Roman"/>
          <w:lang w:eastAsia="ja-JP"/>
        </w:rPr>
      </w:pPr>
      <w:ins w:id="2721"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722" w:author="Post_R2#116" w:date="2021-11-15T19:49:00Z"/>
          <w:rFonts w:ascii="Arial" w:eastAsia="Times New Roman" w:hAnsi="Arial"/>
          <w:b/>
          <w:lang w:eastAsia="ja-JP"/>
        </w:rPr>
      </w:pPr>
      <w:proofErr w:type="spellStart"/>
      <w:ins w:id="2723" w:author="Post_R2#116" w:date="2021-11-15T19:49:00Z">
        <w:r>
          <w:rPr>
            <w:rFonts w:ascii="Arial" w:eastAsia="Times New Roman" w:hAnsi="Arial"/>
            <w:b/>
            <w:i/>
            <w:lang w:eastAsia="ja-JP"/>
          </w:rPr>
          <w:t>UuMessageTransferSidelink</w:t>
        </w:r>
        <w:proofErr w:type="spellEnd"/>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4" w:author="Post_R2#116" w:date="2021-11-15T19:49:00Z"/>
          <w:rFonts w:ascii="Courier New" w:eastAsia="Times New Roman" w:hAnsi="Courier New"/>
          <w:color w:val="808080"/>
          <w:sz w:val="16"/>
          <w:lang w:eastAsia="en-GB"/>
        </w:rPr>
      </w:pPr>
      <w:ins w:id="2725"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6" w:author="Post_R2#116" w:date="2021-11-15T19:49:00Z"/>
          <w:rFonts w:ascii="Courier New" w:eastAsia="Times New Roman" w:hAnsi="Courier New"/>
          <w:color w:val="808080"/>
          <w:sz w:val="16"/>
          <w:lang w:eastAsia="en-GB"/>
        </w:rPr>
      </w:pPr>
      <w:ins w:id="2727"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8"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9" w:author="Post_R2#116" w:date="2021-11-15T19:49:00Z"/>
          <w:rFonts w:ascii="Courier New" w:eastAsia="Times New Roman" w:hAnsi="Courier New"/>
          <w:sz w:val="16"/>
          <w:lang w:eastAsia="en-GB"/>
        </w:rPr>
      </w:pPr>
      <w:ins w:id="2730"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1" w:author="Post_R2#116" w:date="2021-11-15T19:49:00Z"/>
          <w:rFonts w:ascii="Courier New" w:eastAsia="Times New Roman" w:hAnsi="Courier New"/>
          <w:sz w:val="16"/>
          <w:lang w:eastAsia="en-GB"/>
        </w:rPr>
      </w:pPr>
      <w:ins w:id="2732"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3" w:author="Post_R2#116" w:date="2021-11-15T19:49:00Z"/>
          <w:rFonts w:ascii="Courier New" w:eastAsia="Times New Roman" w:hAnsi="Courier New"/>
          <w:sz w:val="16"/>
          <w:lang w:eastAsia="en-GB"/>
        </w:rPr>
      </w:pPr>
      <w:ins w:id="2734"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5" w:author="Post_R2#116" w:date="2021-11-15T19:49:00Z"/>
          <w:rFonts w:ascii="Courier New" w:eastAsia="Times New Roman" w:hAnsi="Courier New"/>
          <w:sz w:val="16"/>
          <w:lang w:eastAsia="en-GB"/>
        </w:rPr>
      </w:pPr>
      <w:ins w:id="2736"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7" w:author="Post_R2#116" w:date="2021-11-15T19:49:00Z"/>
          <w:rFonts w:ascii="Courier New" w:eastAsia="Times New Roman" w:hAnsi="Courier New"/>
          <w:sz w:val="16"/>
          <w:lang w:eastAsia="en-GB"/>
        </w:rPr>
      </w:pPr>
      <w:ins w:id="2738"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9" w:author="Post_R2#116" w:date="2021-11-15T19:49:00Z"/>
          <w:rFonts w:ascii="Courier New" w:eastAsia="Times New Roman" w:hAnsi="Courier New"/>
          <w:sz w:val="16"/>
          <w:lang w:eastAsia="en-GB"/>
        </w:rPr>
      </w:pPr>
      <w:ins w:id="2740"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1"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2" w:author="Post_R2#116" w:date="2021-11-15T19:49:00Z"/>
          <w:rFonts w:ascii="Courier New" w:eastAsia="Times New Roman" w:hAnsi="Courier New"/>
          <w:sz w:val="16"/>
          <w:lang w:eastAsia="en-GB"/>
        </w:rPr>
      </w:pPr>
      <w:ins w:id="2743"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4" w:author="Post_R2#116" w:date="2021-11-15T19:49:00Z"/>
          <w:rFonts w:ascii="Courier New" w:eastAsia="Times New Roman" w:hAnsi="Courier New"/>
          <w:sz w:val="16"/>
          <w:lang w:eastAsia="en-GB"/>
        </w:rPr>
      </w:pPr>
      <w:bookmarkStart w:id="2745" w:name="OLE_LINK18"/>
      <w:ins w:id="2746" w:author="Post_R2#116" w:date="2021-11-15T19:49:00Z">
        <w:r>
          <w:rPr>
            <w:rFonts w:ascii="Courier New" w:eastAsia="Times New Roman" w:hAnsi="Courier New"/>
            <w:sz w:val="16"/>
            <w:lang w:eastAsia="en-GB"/>
          </w:rPr>
          <w:t xml:space="preserve">    </w:t>
        </w:r>
        <w:bookmarkEnd w:id="2745"/>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7" w:author="Post_R2#116" w:date="2021-11-15T19:49:00Z"/>
          <w:rFonts w:ascii="Courier New" w:eastAsia="Times New Roman" w:hAnsi="Courier New"/>
          <w:sz w:val="16"/>
          <w:lang w:eastAsia="en-GB"/>
        </w:rPr>
      </w:pPr>
      <w:ins w:id="2748"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9" w:author="Post_R2#116" w:date="2021-11-15T19:49:00Z"/>
          <w:rFonts w:ascii="Courier New" w:eastAsia="Times New Roman" w:hAnsi="Courier New"/>
          <w:sz w:val="16"/>
          <w:lang w:eastAsia="en-GB"/>
        </w:rPr>
      </w:pPr>
      <w:ins w:id="2750"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1" w:author="Post_R2#116" w:date="2021-11-15T19:49:00Z"/>
          <w:rFonts w:ascii="Courier New" w:eastAsia="Times New Roman" w:hAnsi="Courier New"/>
          <w:sz w:val="16"/>
          <w:lang w:eastAsia="en-GB"/>
        </w:rPr>
      </w:pPr>
      <w:ins w:id="2752"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3" w:author="Post_R2#116" w:date="2021-11-15T19:49:00Z"/>
          <w:rFonts w:ascii="Courier New" w:eastAsia="Times New Roman" w:hAnsi="Courier New"/>
          <w:sz w:val="16"/>
          <w:lang w:eastAsia="en-GB"/>
        </w:rPr>
      </w:pPr>
      <w:ins w:id="2754"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5"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6" w:author="Post_R2#116" w:date="2021-11-15T19:49:00Z"/>
          <w:rFonts w:ascii="Courier New" w:eastAsia="Times New Roman" w:hAnsi="Courier New"/>
          <w:color w:val="808080"/>
          <w:sz w:val="16"/>
          <w:lang w:eastAsia="en-GB"/>
        </w:rPr>
      </w:pPr>
      <w:ins w:id="2757"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8" w:author="Post_R2#116" w:date="2021-11-15T19:49:00Z"/>
          <w:rFonts w:ascii="Courier New" w:eastAsia="Times New Roman" w:hAnsi="Courier New"/>
          <w:color w:val="808080"/>
          <w:sz w:val="16"/>
          <w:lang w:eastAsia="en-GB"/>
        </w:rPr>
      </w:pPr>
      <w:ins w:id="2759"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760"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761"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762" w:author="Post_R2#116" w:date="2021-11-15T19:49:00Z"/>
                <w:rFonts w:ascii="Arial" w:eastAsia="Times New Roman" w:hAnsi="Arial"/>
                <w:b/>
                <w:sz w:val="18"/>
                <w:szCs w:val="22"/>
                <w:lang w:eastAsia="sv-SE"/>
              </w:rPr>
            </w:pPr>
            <w:proofErr w:type="spellStart"/>
            <w:ins w:id="2763" w:author="Post_R2#116" w:date="2021-11-15T19:49:00Z">
              <w:r>
                <w:rPr>
                  <w:rFonts w:ascii="Arial" w:eastAsia="Times New Roman" w:hAnsi="Arial"/>
                  <w:b/>
                  <w:i/>
                  <w:sz w:val="18"/>
                  <w:lang w:eastAsia="ja-JP"/>
                </w:rPr>
                <w:lastRenderedPageBreak/>
                <w:t>DLInformationTransferSidelink</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764"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765" w:author="Post_R2#116" w:date="2021-11-15T19:49:00Z"/>
                <w:rFonts w:ascii="Arial" w:eastAsia="Times New Roman" w:hAnsi="Arial"/>
                <w:b/>
                <w:bCs/>
                <w:i/>
                <w:sz w:val="18"/>
                <w:lang w:eastAsia="en-GB"/>
              </w:rPr>
            </w:pPr>
            <w:proofErr w:type="spellStart"/>
            <w:ins w:id="2766" w:author="Post_R2#116" w:date="2021-11-15T19:49:00Z">
              <w:r>
                <w:rPr>
                  <w:rFonts w:ascii="Arial" w:eastAsia="Times New Roman" w:hAnsi="Arial"/>
                  <w:b/>
                  <w:bCs/>
                  <w:i/>
                  <w:sz w:val="18"/>
                  <w:lang w:eastAsia="en-GB"/>
                </w:rPr>
                <w:t>sl-PagingDelivery</w:t>
              </w:r>
              <w:proofErr w:type="spellEnd"/>
            </w:ins>
          </w:p>
          <w:p w14:paraId="6F5C4E93" w14:textId="77777777" w:rsidR="00F2227A" w:rsidRDefault="00F2227A" w:rsidP="00F2227A">
            <w:pPr>
              <w:keepNext/>
              <w:keepLines/>
              <w:overflowPunct w:val="0"/>
              <w:autoSpaceDE w:val="0"/>
              <w:autoSpaceDN w:val="0"/>
              <w:adjustRightInd w:val="0"/>
              <w:spacing w:after="0"/>
              <w:textAlignment w:val="baseline"/>
              <w:rPr>
                <w:ins w:id="2767" w:author="Post_R2#116" w:date="2021-11-15T19:49:00Z"/>
                <w:rFonts w:ascii="Arial" w:eastAsia="Times New Roman" w:hAnsi="Arial"/>
                <w:sz w:val="18"/>
                <w:szCs w:val="22"/>
                <w:lang w:eastAsia="sv-SE"/>
              </w:rPr>
            </w:pPr>
            <w:ins w:id="2768"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76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770" w:author="Post_R2#116" w:date="2021-11-15T19:49:00Z"/>
                <w:rFonts w:ascii="Arial" w:eastAsia="Times New Roman" w:hAnsi="Arial"/>
                <w:b/>
                <w:i/>
                <w:sz w:val="18"/>
                <w:lang w:eastAsia="en-GB"/>
              </w:rPr>
            </w:pPr>
            <w:proofErr w:type="spellStart"/>
            <w:ins w:id="2771" w:author="Post_R2#116" w:date="2021-11-15T19:49:00Z">
              <w:r>
                <w:rPr>
                  <w:rFonts w:ascii="Arial" w:eastAsia="Times New Roman" w:hAnsi="Arial"/>
                  <w:b/>
                  <w:i/>
                  <w:sz w:val="18"/>
                  <w:lang w:eastAsia="en-GB"/>
                </w:rPr>
                <w:t>sl-SystemInformationDelivery</w:t>
              </w:r>
              <w:proofErr w:type="spellEnd"/>
            </w:ins>
          </w:p>
          <w:p w14:paraId="586666D5" w14:textId="77777777" w:rsidR="00F2227A" w:rsidRDefault="00F2227A" w:rsidP="00F2227A">
            <w:pPr>
              <w:keepNext/>
              <w:keepLines/>
              <w:overflowPunct w:val="0"/>
              <w:autoSpaceDE w:val="0"/>
              <w:autoSpaceDN w:val="0"/>
              <w:adjustRightInd w:val="0"/>
              <w:spacing w:after="0"/>
              <w:textAlignment w:val="baseline"/>
              <w:rPr>
                <w:ins w:id="2772" w:author="Post_R2#116" w:date="2021-11-15T19:49:00Z"/>
                <w:rFonts w:ascii="Arial" w:eastAsia="Times New Roman" w:hAnsi="Arial"/>
                <w:sz w:val="18"/>
                <w:lang w:eastAsia="en-GB"/>
              </w:rPr>
            </w:pPr>
            <w:ins w:id="2773"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774" w:name="_Toc83740532"/>
      <w:bookmarkStart w:id="2775"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774"/>
      <w:bookmarkEnd w:id="2775"/>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776" w:name="_Toc83740533"/>
      <w:bookmarkStart w:id="2777"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776"/>
      <w:bookmarkEnd w:id="2777"/>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778" w:name="_Toc83740534"/>
      <w:bookmarkStart w:id="2779"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778"/>
      <w:bookmarkEnd w:id="2779"/>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RRCSetupRequest</w:t>
            </w:r>
            <w:proofErr w:type="spellEnd"/>
            <w:r w:rsidRPr="00C50E18">
              <w:rPr>
                <w:rFonts w:ascii="Arial" w:eastAsia="Times New Roman" w:hAnsi="Arial" w:cs="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RRCSetup</w:t>
            </w:r>
            <w:proofErr w:type="spellEnd"/>
            <w:r w:rsidRPr="00C50E18">
              <w:rPr>
                <w:rFonts w:ascii="Arial" w:eastAsia="Times New Roman" w:hAnsi="Arial" w:cs="Arial"/>
                <w:sz w:val="18"/>
                <w:lang w:eastAsia="sv-SE"/>
              </w:rPr>
              <w:t xml:space="preserve"> or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proofErr w:type="spellStart"/>
            <w:r w:rsidRPr="00C50E18">
              <w:rPr>
                <w:rFonts w:ascii="Arial" w:eastAsia="Times New Roman" w:hAnsi="Arial" w:cs="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iCs/>
                <w:sz w:val="18"/>
                <w:lang w:eastAsia="en-GB"/>
              </w:rPr>
              <w:t>RRCReestablishment</w:t>
            </w:r>
            <w:proofErr w:type="spellEnd"/>
            <w:r w:rsidRPr="00C50E18">
              <w:rPr>
                <w:rFonts w:ascii="Arial" w:eastAsia="Times New Roman" w:hAnsi="Arial" w:cs="Arial"/>
                <w:sz w:val="18"/>
                <w:lang w:eastAsia="en-GB"/>
              </w:rPr>
              <w:t xml:space="preserve"> or </w:t>
            </w:r>
            <w:proofErr w:type="spellStart"/>
            <w:r w:rsidRPr="00C50E18">
              <w:rPr>
                <w:rFonts w:ascii="Arial" w:eastAsia="Times New Roman" w:hAnsi="Arial" w:cs="Arial"/>
                <w:i/>
                <w:sz w:val="18"/>
                <w:lang w:eastAsia="en-GB"/>
              </w:rPr>
              <w:t>RRCSetup</w:t>
            </w:r>
            <w:proofErr w:type="spellEnd"/>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while performing RRC connection establishment or resume,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xml:space="preserve"> with </w:t>
            </w:r>
            <w:proofErr w:type="spellStart"/>
            <w:r w:rsidRPr="00C50E18">
              <w:rPr>
                <w:rFonts w:ascii="Arial" w:eastAsia="Times New Roman" w:hAnsi="Arial" w:cs="Arial"/>
                <w:i/>
                <w:sz w:val="18"/>
                <w:lang w:eastAsia="sv-SE"/>
              </w:rPr>
              <w:t>waitTime</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or upon conditional reconfiguration execution i.e. when applying a stored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successful completion of random access on the corresponding </w:t>
            </w:r>
            <w:proofErr w:type="spellStart"/>
            <w:r w:rsidRPr="00C50E18">
              <w:rPr>
                <w:rFonts w:ascii="Arial" w:eastAsia="Times New Roman" w:hAnsi="Arial" w:cs="Arial"/>
                <w:sz w:val="18"/>
                <w:lang w:eastAsia="en-GB"/>
              </w:rPr>
              <w:t>SpCell</w:t>
            </w:r>
            <w:proofErr w:type="spellEnd"/>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SimSun"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detecting physical layer problems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upon receiving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i/>
                <w:iCs/>
                <w:sz w:val="18"/>
                <w:lang w:eastAsia="en-GB"/>
              </w:rPr>
              <w: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w:t>
            </w:r>
            <w:proofErr w:type="spellStart"/>
            <w:r w:rsidRPr="00C50E18">
              <w:rPr>
                <w:rFonts w:ascii="Arial" w:eastAsia="Times New Roman" w:hAnsi="Arial" w:cs="Arial"/>
                <w:sz w:val="18"/>
                <w:lang w:eastAsia="en-GB"/>
              </w:rPr>
              <w:t>PSCell</w:t>
            </w:r>
            <w:proofErr w:type="spellEnd"/>
            <w:r w:rsidRPr="00C50E18">
              <w:rPr>
                <w:rFonts w:ascii="Arial" w:eastAsia="Times New Roman" w:hAnsi="Arial" w:cs="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receiving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and upon the expiry of T310 in corresponding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proofErr w:type="spellStart"/>
            <w:r w:rsidRPr="00C50E18">
              <w:rPr>
                <w:rFonts w:ascii="Arial" w:eastAsia="Times New Roman" w:hAnsi="Arial" w:cs="Arial"/>
                <w:i/>
                <w:sz w:val="18"/>
                <w:lang w:eastAsia="en-GB"/>
              </w:rPr>
              <w:t>MCGFailureInformation</w:t>
            </w:r>
            <w:proofErr w:type="spellEnd"/>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RRCResumeRequest</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RRCResume</w:t>
            </w:r>
            <w:proofErr w:type="spellEnd"/>
            <w:r w:rsidRPr="00C50E18">
              <w:rPr>
                <w:rFonts w:ascii="Arial" w:eastAsia="Times New Roman" w:hAnsi="Arial" w:cs="Arial"/>
                <w:i/>
                <w:sz w:val="18"/>
                <w:lang w:eastAsia="sv-SE"/>
              </w:rPr>
              <w:t>,</w:t>
            </w:r>
            <w:r w:rsidRPr="00C50E18">
              <w:rPr>
                <w:rFonts w:ascii="Arial" w:eastAsia="Times New Roman" w:hAnsi="Arial" w:cs="Arial"/>
                <w:sz w:val="18"/>
                <w:lang w:eastAsia="sv-SE"/>
              </w:rPr>
              <w:t xml:space="preserve"> </w:t>
            </w:r>
            <w:proofErr w:type="spellStart"/>
            <w:r w:rsidRPr="00C50E18">
              <w:rPr>
                <w:rFonts w:ascii="Arial" w:eastAsia="Times New Roman" w:hAnsi="Arial" w:cs="Arial"/>
                <w:i/>
                <w:sz w:val="18"/>
                <w:lang w:eastAsia="sv-SE"/>
              </w:rPr>
              <w:t>RRCSetup</w:t>
            </w:r>
            <w:proofErr w:type="spellEnd"/>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suspendConfig</w:t>
            </w:r>
            <w:proofErr w:type="spellEnd"/>
            <w:r w:rsidRPr="00C50E18">
              <w:rPr>
                <w:rFonts w:ascii="Arial" w:eastAsia="Times New Roman" w:hAnsi="Arial" w:cs="Arial"/>
                <w:sz w:val="18"/>
                <w:lang w:eastAsia="sv-SE"/>
              </w:rPr>
              <w:t xml:space="preserve"> or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including a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purpose set to </w:t>
            </w:r>
            <w:proofErr w:type="spellStart"/>
            <w:r w:rsidRPr="00C50E18">
              <w:rPr>
                <w:rFonts w:ascii="Arial" w:eastAsia="Times New Roman" w:hAnsi="Arial" w:cs="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proofErr w:type="spellStart"/>
            <w:r w:rsidRPr="00C50E18">
              <w:rPr>
                <w:rFonts w:ascii="Arial" w:eastAsia="Times New Roman" w:hAnsi="Arial" w:cs="Arial"/>
                <w:i/>
                <w:sz w:val="18"/>
                <w:lang w:eastAsia="sv-SE"/>
              </w:rPr>
              <w:t>cgi</w:t>
            </w:r>
            <w:proofErr w:type="spellEnd"/>
            <w:r w:rsidRPr="00C50E18">
              <w:rPr>
                <w:rFonts w:ascii="Arial" w:eastAsia="Times New Roman" w:hAnsi="Arial" w:cs="Arial"/>
                <w:i/>
                <w:sz w:val="18"/>
                <w:lang w:eastAsia="sv-SE"/>
              </w:rPr>
              <w:t>-info</w:t>
            </w:r>
            <w:r w:rsidRPr="00C50E18">
              <w:rPr>
                <w:rFonts w:ascii="Arial" w:eastAsia="Times New Roman" w:hAnsi="Arial" w:cs="Arial"/>
                <w:sz w:val="18"/>
                <w:lang w:eastAsia="sv-SE"/>
              </w:rPr>
              <w:t xml:space="preserve">,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reportCGI</w:t>
            </w:r>
            <w:proofErr w:type="spellEnd"/>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w:t>
            </w:r>
            <w:proofErr w:type="spellStart"/>
            <w:r w:rsidRPr="00C50E18">
              <w:rPr>
                <w:rFonts w:ascii="Arial" w:eastAsia="Times New Roman" w:hAnsi="Arial" w:cs="Arial"/>
                <w:sz w:val="18"/>
                <w:lang w:eastAsia="en-GB"/>
              </w:rPr>
              <w:t>receving</w:t>
            </w:r>
            <w:proofErr w:type="spellEnd"/>
            <w:r w:rsidRPr="00C50E18">
              <w:rPr>
                <w:rFonts w:ascii="Arial" w:eastAsia="Times New Roman" w:hAnsi="Arial" w:cs="Arial"/>
                <w:sz w:val="18"/>
                <w:lang w:eastAsia="en-GB"/>
              </w:rPr>
              <w:t xml:space="preserve"> </w:t>
            </w:r>
            <w:proofErr w:type="spellStart"/>
            <w:r w:rsidRPr="00C50E18">
              <w:rPr>
                <w:rFonts w:ascii="Arial" w:eastAsia="Times New Roman" w:hAnsi="Arial" w:cs="Arial"/>
                <w:i/>
                <w:sz w:val="18"/>
                <w:lang w:eastAsia="en-GB"/>
              </w:rPr>
              <w:t>measConfig</w:t>
            </w:r>
            <w:proofErr w:type="spellEnd"/>
            <w:r w:rsidRPr="00C50E18">
              <w:rPr>
                <w:rFonts w:ascii="Arial" w:eastAsia="Times New Roman" w:hAnsi="Arial" w:cs="Arial"/>
                <w:sz w:val="18"/>
                <w:lang w:eastAsia="en-GB"/>
              </w:rPr>
              <w:t xml:space="preserve"> including </w:t>
            </w:r>
            <w:proofErr w:type="spellStart"/>
            <w:r w:rsidRPr="00C50E18">
              <w:rPr>
                <w:rFonts w:ascii="Arial" w:eastAsia="Times New Roman" w:hAnsi="Arial" w:cs="Arial"/>
                <w:i/>
                <w:sz w:val="18"/>
                <w:lang w:eastAsia="en-GB"/>
              </w:rPr>
              <w:t>reportConfigNR</w:t>
            </w:r>
            <w:proofErr w:type="spellEnd"/>
            <w:r w:rsidRPr="00C50E18">
              <w:rPr>
                <w:rFonts w:ascii="Arial" w:eastAsia="Times New Roman" w:hAnsi="Arial" w:cs="Arial"/>
                <w:sz w:val="18"/>
                <w:lang w:eastAsia="en-GB"/>
              </w:rPr>
              <w:t xml:space="preserve"> with the purpose set to </w:t>
            </w:r>
            <w:proofErr w:type="spellStart"/>
            <w:r w:rsidRPr="00C50E18">
              <w:rPr>
                <w:rFonts w:ascii="Arial" w:eastAsia="Times New Roman" w:hAnsi="Arial" w:cs="Arial"/>
                <w:i/>
                <w:sz w:val="18"/>
                <w:lang w:eastAsia="en-GB"/>
              </w:rPr>
              <w:t>reportSFTD</w:t>
            </w:r>
            <w:proofErr w:type="spellEnd"/>
            <w:r w:rsidRPr="00C50E18">
              <w:rPr>
                <w:rFonts w:ascii="Arial" w:eastAsia="Times New Roman" w:hAnsi="Arial" w:cs="Arial"/>
                <w:sz w:val="18"/>
                <w:lang w:eastAsia="en-GB"/>
              </w:rPr>
              <w:t xml:space="preserve"> and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-SFTD-</w:t>
            </w:r>
            <w:proofErr w:type="spellStart"/>
            <w:r w:rsidRPr="00C50E18">
              <w:rPr>
                <w:rFonts w:ascii="Arial" w:eastAsia="Times New Roman" w:hAnsi="Arial" w:cs="Arial"/>
                <w:i/>
                <w:sz w:val="18"/>
                <w:lang w:eastAsia="en-GB"/>
              </w:rPr>
              <w:t>NeighMeas</w:t>
            </w:r>
            <w:proofErr w:type="spellEnd"/>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reportSFTD</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message with </w:t>
            </w:r>
            <w:proofErr w:type="spellStart"/>
            <w:r w:rsidRPr="00C50E18">
              <w:rPr>
                <w:rFonts w:ascii="Arial" w:eastAsia="Times New Roman" w:hAnsi="Arial" w:cs="Arial"/>
                <w:i/>
                <w:iCs/>
                <w:sz w:val="18"/>
                <w:lang w:eastAsia="en-GB"/>
              </w:rPr>
              <w:t>deprioritisationTimer</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w:t>
            </w:r>
            <w:proofErr w:type="spellStart"/>
            <w:r w:rsidRPr="00C50E18">
              <w:rPr>
                <w:rFonts w:ascii="Arial" w:eastAsia="Times New Roman" w:hAnsi="Arial" w:cs="Arial"/>
                <w:sz w:val="18"/>
                <w:lang w:eastAsia="en-GB"/>
              </w:rPr>
              <w:t>deprioritisation</w:t>
            </w:r>
            <w:proofErr w:type="spellEnd"/>
            <w:r w:rsidRPr="00C50E18">
              <w:rPr>
                <w:rFonts w:ascii="Arial" w:eastAsia="Times New Roman" w:hAnsi="Arial" w:cs="Arial"/>
                <w:sz w:val="18"/>
                <w:lang w:eastAsia="en-GB"/>
              </w:rPr>
              <w:t xml:space="preserve"> of all frequencies or NR signalled by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LoggedMeasurementConfiguration</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proofErr w:type="spellStart"/>
            <w:r w:rsidRPr="00C50E18">
              <w:rPr>
                <w:rFonts w:ascii="Arial" w:eastAsia="Times New Roman" w:hAnsi="Arial" w:cs="Arial"/>
                <w:i/>
                <w:iCs/>
                <w:sz w:val="18"/>
                <w:lang w:eastAsia="sv-SE"/>
              </w:rPr>
              <w:t>LoggedMeasurementConfiguration</w:t>
            </w:r>
            <w:proofErr w:type="spellEnd"/>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proofErr w:type="spellStart"/>
            <w:r w:rsidRPr="00C50E18">
              <w:rPr>
                <w:rFonts w:ascii="Arial" w:eastAsia="Times New Roman" w:hAnsi="Arial" w:cs="Arial"/>
                <w:i/>
                <w:sz w:val="18"/>
                <w:lang w:eastAsia="sv-SE"/>
              </w:rPr>
              <w:t>validityArea</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DelayBudgetReport</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delayBudgetReportingConfig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proofErr w:type="spellStart"/>
            <w:r w:rsidRPr="00C50E18">
              <w:rPr>
                <w:rFonts w:ascii="Arial" w:eastAsia="Times New Roman" w:hAnsi="Arial" w:cs="Arial"/>
                <w:i/>
                <w:sz w:val="18"/>
                <w:lang w:eastAsia="en-GB"/>
              </w:rPr>
              <w:t>delayBudgetReportingConfig</w:t>
            </w:r>
            <w:proofErr w:type="spellEnd"/>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proofErr w:type="spellStart"/>
            <w:r w:rsidRPr="00C50E18">
              <w:rPr>
                <w:rFonts w:ascii="Arial" w:eastAsia="Times New Roman" w:hAnsi="Arial" w:cs="Arial"/>
                <w:i/>
                <w:sz w:val="18"/>
                <w:szCs w:val="18"/>
                <w:lang w:eastAsia="en-GB"/>
              </w:rPr>
              <w:t>UEAssistanceInformation</w:t>
            </w:r>
            <w:proofErr w:type="spellEnd"/>
            <w:r w:rsidRPr="00C50E18">
              <w:rPr>
                <w:rFonts w:ascii="Arial" w:eastAsia="Times New Roman" w:hAnsi="Arial" w:cs="Arial"/>
                <w:i/>
                <w:sz w:val="18"/>
                <w:szCs w:val="18"/>
                <w:lang w:eastAsia="en-GB"/>
              </w:rPr>
              <w:t xml:space="preserve"> </w:t>
            </w:r>
            <w:r w:rsidRPr="00C50E18">
              <w:rPr>
                <w:rFonts w:ascii="Arial" w:eastAsia="Times New Roman" w:hAnsi="Arial" w:cs="Arial"/>
                <w:sz w:val="18"/>
                <w:szCs w:val="18"/>
                <w:lang w:eastAsia="en-GB"/>
              </w:rPr>
              <w:t xml:space="preserve">message with </w:t>
            </w:r>
            <w:proofErr w:type="spellStart"/>
            <w:r w:rsidRPr="00C50E18">
              <w:rPr>
                <w:rFonts w:ascii="Arial" w:eastAsia="Times New Roman"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szCs w:val="18"/>
                <w:lang w:eastAsia="en-GB"/>
              </w:rPr>
              <w:t>overheatingAssistance</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proofErr w:type="spellStart"/>
            <w:r w:rsidRPr="00C50E18">
              <w:rPr>
                <w:rFonts w:ascii="Arial" w:eastAsia="Times New Roman" w:hAnsi="Arial" w:cs="Arial"/>
                <w:i/>
                <w:sz w:val="18"/>
                <w:lang w:eastAsia="en-GB"/>
              </w:rPr>
              <w:t>overheatingAssistanceConfig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SimSun"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maxBW</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maxBW-PreferenceConfig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maxBW-PreferenceConfig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maxCC</w:t>
            </w:r>
            <w:proofErr w:type="spellEnd"/>
            <w:r w:rsidRPr="00C50E18">
              <w:rPr>
                <w:rFonts w:ascii="Arial" w:eastAsia="Times New Roman" w:hAnsi="Arial" w:cs="Arial"/>
                <w:i/>
                <w:sz w:val="18"/>
                <w:szCs w:val="18"/>
                <w:lang w:eastAsia="en-GB"/>
              </w:rPr>
              <w:t>-Preference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maxCC-PreferenceConfig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maxCC-PreferenceConfig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maxMIMO-LayerPreference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minSchedulingOffsetPreference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releasePreference</w:t>
            </w:r>
            <w:proofErr w:type="spellEnd"/>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releasePreferenceConfig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proofErr w:type="spellStart"/>
            <w:r w:rsidRPr="00C50E18">
              <w:rPr>
                <w:rFonts w:ascii="Arial" w:eastAsia="Times New Roman" w:hAnsi="Arial" w:cs="Arial"/>
                <w:i/>
                <w:sz w:val="18"/>
                <w:lang w:eastAsia="en-GB"/>
              </w:rPr>
              <w:t>releasePreferenceConfig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w:t>
            </w:r>
            <w:proofErr w:type="spellStart"/>
            <w:r w:rsidRPr="00C50E18">
              <w:rPr>
                <w:rFonts w:ascii="Arial" w:eastAsia="Times New Roman" w:hAnsi="Arial" w:cs="Arial"/>
                <w:sz w:val="18"/>
                <w:lang w:eastAsia="en-GB"/>
              </w:rPr>
              <w:t>posSIB</w:t>
            </w:r>
            <w:proofErr w:type="spellEnd"/>
            <w:r w:rsidRPr="00C50E18">
              <w:rPr>
                <w:rFonts w:ascii="Arial" w:eastAsia="Times New Roman" w:hAnsi="Arial" w:cs="Arial"/>
                <w:sz w:val="18"/>
                <w:lang w:eastAsia="en-GB"/>
              </w:rPr>
              <w:t xml:space="preserve">(s), 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set to release, </w:t>
            </w:r>
            <w:r w:rsidRPr="00C50E18">
              <w:rPr>
                <w:rFonts w:ascii="Arial" w:eastAsia="SimSun" w:hAnsi="Arial" w:cs="Arial"/>
                <w:sz w:val="18"/>
                <w:lang w:eastAsia="zh-CN"/>
              </w:rPr>
              <w:t xml:space="preserve">upon reception of </w:t>
            </w:r>
            <w:proofErr w:type="spellStart"/>
            <w:r w:rsidRPr="00C50E18">
              <w:rPr>
                <w:rFonts w:ascii="Arial" w:eastAsia="SimSun" w:hAnsi="Arial" w:cs="Arial"/>
                <w:i/>
                <w:iCs/>
                <w:sz w:val="18"/>
                <w:lang w:eastAsia="zh-CN"/>
              </w:rPr>
              <w:t>RRCRelease</w:t>
            </w:r>
            <w:proofErr w:type="spellEnd"/>
            <w:r w:rsidRPr="00C50E18">
              <w:rPr>
                <w:rFonts w:ascii="Arial" w:eastAsia="SimSun" w:hAnsi="Arial" w:cs="Arial"/>
                <w:i/>
                <w:iCs/>
                <w:sz w:val="18"/>
                <w:lang w:eastAsia="zh-CN"/>
              </w:rPr>
              <w:t xml:space="preserve"> </w:t>
            </w:r>
            <w:r w:rsidRPr="00C50E18">
              <w:rPr>
                <w:rFonts w:ascii="Arial" w:eastAsia="Times New Roman" w:hAnsi="Arial" w:cs="Arial"/>
                <w:sz w:val="18"/>
                <w:lang w:eastAsia="en-GB"/>
              </w:rPr>
              <w:t xml:space="preserve">or upon successful change of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780"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781" w:author="Post_R2#116" w:date="2021-11-15T22:13:00Z"/>
                <w:rFonts w:ascii="Arial" w:eastAsia="DengXian" w:hAnsi="Arial" w:cs="Arial"/>
                <w:sz w:val="18"/>
                <w:lang w:eastAsia="zh-CN"/>
              </w:rPr>
            </w:pPr>
            <w:proofErr w:type="spellStart"/>
            <w:ins w:id="2782" w:author="Post_R2#116" w:date="2021-11-15T22:13:00Z">
              <w:r w:rsidRPr="00C50E18">
                <w:rPr>
                  <w:rFonts w:ascii="Arial" w:eastAsia="DengXian" w:hAnsi="Arial" w:cs="Arial"/>
                  <w:sz w:val="18"/>
                  <w:lang w:eastAsia="zh-CN"/>
                </w:rPr>
                <w:t>Txxx</w:t>
              </w:r>
              <w:proofErr w:type="spellEnd"/>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783" w:author="Post_R2#116" w:date="2021-11-15T22:13:00Z"/>
                <w:rFonts w:ascii="Arial" w:eastAsia="DengXian" w:hAnsi="Arial" w:cs="Arial"/>
                <w:noProof/>
                <w:sz w:val="18"/>
                <w:lang w:eastAsia="zh-CN"/>
              </w:rPr>
            </w:pPr>
            <w:ins w:id="2784" w:author="Post_R2#116" w:date="2021-11-15T22:13:00Z">
              <w:r w:rsidRPr="00C50E18">
                <w:rPr>
                  <w:rFonts w:ascii="Arial" w:eastAsia="DengXian" w:hAnsi="Arial" w:cs="Arial"/>
                  <w:noProof/>
                  <w:sz w:val="18"/>
                  <w:lang w:eastAsia="zh-CN"/>
                </w:rPr>
                <w:t>U</w:t>
              </w:r>
            </w:ins>
            <w:ins w:id="2785" w:author="Post_R2#116" w:date="2021-11-15T22:14:00Z">
              <w:r w:rsidRPr="00C50E18">
                <w:rPr>
                  <w:rFonts w:ascii="Arial" w:eastAsia="DengXian"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786" w:author="Post_R2#116" w:date="2021-11-15T22:13:00Z"/>
                <w:rFonts w:ascii="Arial" w:eastAsia="DengXian" w:hAnsi="Arial" w:cs="Arial"/>
                <w:noProof/>
                <w:sz w:val="18"/>
                <w:lang w:eastAsia="zh-CN"/>
              </w:rPr>
            </w:pPr>
            <w:ins w:id="2787" w:author="Post_R2#116" w:date="2021-11-15T22:13:00Z">
              <w:r w:rsidRPr="00C50E18">
                <w:rPr>
                  <w:rFonts w:ascii="Arial" w:eastAsia="DengXian" w:hAnsi="Arial" w:cs="Arial"/>
                  <w:noProof/>
                  <w:sz w:val="18"/>
                  <w:lang w:eastAsia="zh-CN"/>
                </w:rPr>
                <w:t>F</w:t>
              </w:r>
            </w:ins>
            <w:ins w:id="2788" w:author="Post_R2#116" w:date="2021-11-15T22:17:00Z">
              <w:r w:rsidRPr="00C50E18">
                <w:rPr>
                  <w:rFonts w:ascii="Arial" w:eastAsia="DengXian"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789" w:author="Post_R2#116" w:date="2021-11-15T22:13:00Z"/>
                <w:rFonts w:ascii="Arial" w:eastAsia="Batang" w:hAnsi="Arial" w:cs="Arial"/>
                <w:noProof/>
                <w:sz w:val="18"/>
                <w:lang w:eastAsia="en-GB"/>
              </w:rPr>
            </w:pPr>
            <w:ins w:id="2790" w:author="Post_R2#116" w:date="2021-11-15T22:13:00Z">
              <w:r w:rsidRPr="00C50E18">
                <w:rPr>
                  <w:rFonts w:ascii="Arial" w:eastAsia="Times New Roman" w:hAnsi="Arial" w:cs="Arial"/>
                  <w:sz w:val="18"/>
                  <w:lang w:eastAsia="ja-JP"/>
                </w:rPr>
                <w:t>P</w:t>
              </w:r>
            </w:ins>
            <w:ins w:id="2791" w:author="Post_R2#116" w:date="2021-11-15T22:16:00Z">
              <w:r w:rsidRPr="00C50E18">
                <w:rPr>
                  <w:rFonts w:ascii="Arial" w:eastAsia="Times New Roman" w:hAnsi="Arial" w:cs="Arial"/>
                  <w:sz w:val="18"/>
                  <w:lang w:eastAsia="ja-JP"/>
                </w:rPr>
                <w:t>erform the</w:t>
              </w:r>
            </w:ins>
            <w:ins w:id="2792" w:author="Post_R2#116" w:date="2021-11-15T22:14:00Z">
              <w:r w:rsidRPr="00C50E18">
                <w:rPr>
                  <w:rFonts w:ascii="Arial" w:eastAsia="Times New Roman" w:hAnsi="Arial" w:cs="Arial"/>
                  <w:sz w:val="18"/>
                  <w:lang w:eastAsia="ja-JP"/>
                </w:rPr>
                <w:t xml:space="preserve"> RRC re-establishment </w:t>
              </w:r>
            </w:ins>
            <w:ins w:id="2793" w:author="Post_R2#116" w:date="2021-11-15T22:16:00Z">
              <w:r w:rsidRPr="00C50E18">
                <w:rPr>
                  <w:rFonts w:ascii="Arial" w:eastAsia="Times New Roman" w:hAnsi="Arial" w:cs="Arial"/>
                  <w:sz w:val="18"/>
                  <w:lang w:eastAsia="ja-JP"/>
                </w:rPr>
                <w:t>procedure as specified in 5.3.7</w:t>
              </w:r>
            </w:ins>
            <w:ins w:id="2794"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795" w:name="_Toc83740548"/>
      <w:bookmarkStart w:id="2796" w:name="_Toc60777591"/>
      <w:r w:rsidRPr="00C50E18">
        <w:rPr>
          <w:rFonts w:ascii="Arial" w:eastAsia="MS Mincho" w:hAnsi="Arial"/>
          <w:sz w:val="24"/>
          <w:lang w:eastAsia="ja-JP"/>
        </w:rPr>
        <w:t>–</w:t>
      </w:r>
      <w:r w:rsidRPr="00C50E18">
        <w:rPr>
          <w:rFonts w:ascii="Arial" w:eastAsia="MS Mincho" w:hAnsi="Arial"/>
          <w:sz w:val="24"/>
          <w:lang w:eastAsia="ja-JP"/>
        </w:rPr>
        <w:tab/>
      </w:r>
      <w:proofErr w:type="spellStart"/>
      <w:r w:rsidRPr="00C50E18">
        <w:rPr>
          <w:rFonts w:ascii="Arial" w:eastAsia="MS Mincho" w:hAnsi="Arial"/>
          <w:i/>
          <w:sz w:val="24"/>
          <w:lang w:eastAsia="ja-JP"/>
        </w:rPr>
        <w:t>VarMeasReportList</w:t>
      </w:r>
      <w:bookmarkEnd w:id="2795"/>
      <w:bookmarkEnd w:id="2796"/>
      <w:proofErr w:type="spellEnd"/>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proofErr w:type="spellStart"/>
      <w:r w:rsidRPr="00C50E18">
        <w:rPr>
          <w:rFonts w:eastAsia="Times New Roman"/>
          <w:i/>
          <w:lang w:eastAsia="ja-JP"/>
        </w:rPr>
        <w:t>VarMeasReportList</w:t>
      </w:r>
      <w:proofErr w:type="spellEnd"/>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C50E18">
        <w:rPr>
          <w:rFonts w:ascii="Arial" w:eastAsia="Times New Roman" w:hAnsi="Arial" w:cs="Arial"/>
          <w:b/>
          <w:bCs/>
          <w:i/>
          <w:iCs/>
          <w:lang w:eastAsia="ja-JP"/>
        </w:rPr>
        <w:t>VarMeasReportList</w:t>
      </w:r>
      <w:proofErr w:type="spellEnd"/>
      <w:r w:rsidRPr="00C50E18">
        <w:rPr>
          <w:rFonts w:ascii="Arial" w:eastAsia="Times New Roman" w:hAnsi="Arial" w:cs="Arial"/>
          <w:b/>
          <w:bCs/>
          <w:i/>
          <w:iCs/>
          <w:lang w:eastAsia="ja-JP"/>
        </w:rPr>
        <w:t xml:space="preserve">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7"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798"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9" w:author="Post_R2#116" w:date="2021-11-15T15:02:00Z"/>
          <w:rFonts w:ascii="Courier New" w:eastAsia="DengXian" w:hAnsi="Courier New" w:cs="Courier New"/>
          <w:noProof/>
          <w:sz w:val="16"/>
          <w:lang w:eastAsia="zh-CN"/>
        </w:rPr>
      </w:pPr>
      <w:ins w:id="2800" w:author="Post_R2#116" w:date="2021-11-15T15:02:00Z">
        <w:r w:rsidRPr="00C50E18">
          <w:rPr>
            <w:rFonts w:ascii="Courier New" w:eastAsia="DengXian" w:hAnsi="Courier New" w:cs="Courier New"/>
            <w:noProof/>
            <w:sz w:val="16"/>
            <w:lang w:eastAsia="zh-CN"/>
          </w:rPr>
          <w:t xml:space="preserve"> </w:t>
        </w:r>
      </w:ins>
      <w:ins w:id="2801" w:author="Post_R2#116" w:date="2021-11-15T15:03:00Z">
        <w:r w:rsidRPr="00C50E18">
          <w:rPr>
            <w:rFonts w:ascii="Courier New" w:eastAsia="DengXian" w:hAnsi="Courier New" w:cs="Courier New"/>
            <w:noProof/>
            <w:sz w:val="16"/>
            <w:lang w:eastAsia="zh-CN"/>
          </w:rPr>
          <w:t xml:space="preserve">   </w:t>
        </w:r>
      </w:ins>
      <w:ins w:id="2802" w:author="Post_R2#116" w:date="2021-11-15T15:02:00Z">
        <w:r w:rsidRPr="00C50E18">
          <w:rPr>
            <w:rFonts w:ascii="Courier New" w:eastAsia="DengXian"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3" w:author="Post_R2#116" w:date="2021-11-15T15:02:00Z"/>
          <w:rFonts w:ascii="Courier New" w:eastAsia="Times New Roman" w:hAnsi="Courier New" w:cs="Courier New"/>
          <w:noProof/>
          <w:sz w:val="16"/>
          <w:lang w:eastAsia="en-GB"/>
        </w:rPr>
      </w:pPr>
      <w:ins w:id="2804" w:author="Post_R2#116" w:date="2021-11-15T15:02:00Z">
        <w:r w:rsidRPr="00C50E18">
          <w:rPr>
            <w:rFonts w:ascii="Courier New" w:eastAsia="Times New Roman" w:hAnsi="Courier New" w:cs="Courier New"/>
            <w:noProof/>
            <w:sz w:val="16"/>
            <w:lang w:eastAsia="en-GB"/>
          </w:rPr>
          <w:t xml:space="preserve">    </w:t>
        </w:r>
      </w:ins>
      <w:ins w:id="2805" w:author="Post_R2#116" w:date="2021-11-15T15:03:00Z">
        <w:r w:rsidRPr="00C50E18">
          <w:rPr>
            <w:rFonts w:ascii="Courier New" w:eastAsia="Times New Roman" w:hAnsi="Courier New" w:cs="Courier New"/>
            <w:noProof/>
            <w:sz w:val="16"/>
            <w:lang w:eastAsia="en-GB"/>
          </w:rPr>
          <w:t>relay</w:t>
        </w:r>
      </w:ins>
      <w:ins w:id="2806" w:author="Post_R2#116" w:date="2021-11-15T15:05:00Z">
        <w:r w:rsidRPr="00C50E18">
          <w:rPr>
            <w:rFonts w:ascii="Courier New" w:eastAsia="Times New Roman" w:hAnsi="Courier New" w:cs="Courier New"/>
            <w:noProof/>
            <w:sz w:val="16"/>
            <w:lang w:eastAsia="en-GB"/>
          </w:rPr>
          <w:t>s</w:t>
        </w:r>
      </w:ins>
      <w:ins w:id="2807" w:author="Post_R2#116" w:date="2021-11-15T15:02:00Z">
        <w:r w:rsidRPr="00C50E18">
          <w:rPr>
            <w:rFonts w:ascii="Courier New" w:eastAsia="Times New Roman" w:hAnsi="Courier New" w:cs="Courier New"/>
            <w:noProof/>
            <w:sz w:val="16"/>
            <w:lang w:eastAsia="en-GB"/>
          </w:rPr>
          <w:t>TriggeredList-r1</w:t>
        </w:r>
      </w:ins>
      <w:ins w:id="2808" w:author="Post_R2#116" w:date="2021-11-15T15:03:00Z">
        <w:r w:rsidRPr="00C50E18">
          <w:rPr>
            <w:rFonts w:ascii="Courier New" w:eastAsia="Times New Roman" w:hAnsi="Courier New" w:cs="Courier New"/>
            <w:noProof/>
            <w:sz w:val="16"/>
            <w:lang w:eastAsia="en-GB"/>
          </w:rPr>
          <w:t>7</w:t>
        </w:r>
      </w:ins>
      <w:ins w:id="2809" w:author="Post_R2#116" w:date="2021-11-15T15:02:00Z">
        <w:r w:rsidRPr="00C50E18">
          <w:rPr>
            <w:rFonts w:ascii="Courier New" w:eastAsia="Times New Roman" w:hAnsi="Courier New" w:cs="Courier New"/>
            <w:noProof/>
            <w:sz w:val="16"/>
            <w:lang w:eastAsia="en-GB"/>
          </w:rPr>
          <w:t xml:space="preserve">             </w:t>
        </w:r>
      </w:ins>
      <w:ins w:id="2810" w:author="Post_R2#116" w:date="2021-11-15T15:03:00Z">
        <w:r w:rsidRPr="00C50E18">
          <w:rPr>
            <w:rFonts w:ascii="Courier New" w:eastAsia="Times New Roman" w:hAnsi="Courier New" w:cs="Courier New"/>
            <w:noProof/>
            <w:sz w:val="16"/>
            <w:lang w:eastAsia="en-GB"/>
          </w:rPr>
          <w:t>Relay</w:t>
        </w:r>
      </w:ins>
      <w:ins w:id="2811" w:author="Post_R2#116" w:date="2021-11-15T15:05:00Z">
        <w:r w:rsidRPr="00C50E18">
          <w:rPr>
            <w:rFonts w:ascii="Courier New" w:eastAsia="Times New Roman" w:hAnsi="Courier New" w:cs="Courier New"/>
            <w:noProof/>
            <w:sz w:val="16"/>
            <w:lang w:eastAsia="en-GB"/>
          </w:rPr>
          <w:t>s</w:t>
        </w:r>
      </w:ins>
      <w:ins w:id="2812" w:author="Post_R2#116" w:date="2021-11-15T15:02:00Z">
        <w:r w:rsidRPr="00C50E18">
          <w:rPr>
            <w:rFonts w:ascii="Courier New" w:eastAsia="Times New Roman" w:hAnsi="Courier New" w:cs="Courier New"/>
            <w:noProof/>
            <w:sz w:val="16"/>
            <w:lang w:eastAsia="en-GB"/>
          </w:rPr>
          <w:t>TriggeredList-r1</w:t>
        </w:r>
      </w:ins>
      <w:ins w:id="2813" w:author="Post_R2#116" w:date="2021-11-15T15:03:00Z">
        <w:r w:rsidRPr="00C50E18">
          <w:rPr>
            <w:rFonts w:ascii="Courier New" w:eastAsia="Times New Roman" w:hAnsi="Courier New" w:cs="Courier New"/>
            <w:noProof/>
            <w:sz w:val="16"/>
            <w:lang w:eastAsia="en-GB"/>
          </w:rPr>
          <w:t>7</w:t>
        </w:r>
      </w:ins>
      <w:ins w:id="2814"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15" w:author="Post_R2#116" w:date="2021-11-16T14:59:00Z">
        <w:r>
          <w:rPr>
            <w:rFonts w:ascii="Courier New" w:eastAsia="DengXian" w:hAnsi="Courier New" w:cs="Courier New"/>
            <w:noProof/>
            <w:sz w:val="16"/>
            <w:lang w:eastAsia="zh-CN"/>
          </w:rPr>
          <w:t xml:space="preserve"> </w:t>
        </w:r>
      </w:ins>
      <w:ins w:id="2816" w:author="Post_R2#116" w:date="2021-11-15T15:05:00Z">
        <w:r w:rsidR="00C50E18" w:rsidRPr="00C50E18">
          <w:rPr>
            <w:rFonts w:ascii="Courier New" w:eastAsia="DengXian" w:hAnsi="Courier New" w:cs="Courier New"/>
            <w:noProof/>
            <w:sz w:val="16"/>
            <w:lang w:eastAsia="zh-CN"/>
          </w:rPr>
          <w:t xml:space="preserve">   </w:t>
        </w:r>
      </w:ins>
      <w:ins w:id="2817" w:author="Post_R2#116" w:date="2021-11-15T15:02:00Z">
        <w:r w:rsidR="00C50E18" w:rsidRPr="00C50E18">
          <w:rPr>
            <w:rFonts w:ascii="Courier New" w:eastAsia="DengXian"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8" w:author="Post_R2#116" w:date="2021-11-15T15:04:00Z"/>
          <w:rFonts w:ascii="Courier New" w:eastAsia="Times New Roman" w:hAnsi="Courier New" w:cs="Courier New"/>
          <w:noProof/>
          <w:sz w:val="16"/>
          <w:lang w:eastAsia="en-GB"/>
        </w:rPr>
      </w:pPr>
    </w:p>
    <w:p w14:paraId="4CCA5260" w14:textId="0937FBA8"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19" w:author="Post_R2#116" w:date="2021-11-15T15:06:00Z"/>
          <w:rFonts w:ascii="Courier New" w:eastAsia="Times New Roman" w:hAnsi="Courier New" w:cs="Courier New"/>
          <w:noProof/>
          <w:sz w:val="16"/>
          <w:lang w:eastAsia="en-GB"/>
        </w:rPr>
      </w:pPr>
      <w:ins w:id="2820" w:author="Post_R2#116" w:date="2021-11-15T15:06:00Z">
        <w:r w:rsidRPr="00C50E18">
          <w:rPr>
            <w:rFonts w:ascii="Courier New" w:eastAsia="Times New Roman" w:hAnsi="Courier New" w:cs="Courier New"/>
            <w:noProof/>
            <w:sz w:val="16"/>
            <w:lang w:eastAsia="en-GB"/>
          </w:rPr>
          <w:t>R</w:t>
        </w:r>
      </w:ins>
      <w:ins w:id="2821" w:author="Post_R2#116" w:date="2021-11-15T15:05:00Z">
        <w:r w:rsidRPr="00C50E18">
          <w:rPr>
            <w:rFonts w:ascii="Courier New" w:eastAsia="Times New Roman" w:hAnsi="Courier New" w:cs="Courier New"/>
            <w:noProof/>
            <w:sz w:val="16"/>
            <w:lang w:eastAsia="en-GB"/>
          </w:rPr>
          <w:t>elays</w:t>
        </w:r>
      </w:ins>
      <w:ins w:id="2822" w:author="Post_R2#116" w:date="2021-11-15T15:04:00Z">
        <w:r w:rsidRPr="00C50E18">
          <w:rPr>
            <w:rFonts w:ascii="Courier New" w:eastAsia="Times New Roman" w:hAnsi="Courier New" w:cs="Courier New"/>
            <w:noProof/>
            <w:sz w:val="16"/>
            <w:lang w:eastAsia="en-GB"/>
          </w:rPr>
          <w:t>TriggeredList-r1</w:t>
        </w:r>
      </w:ins>
      <w:ins w:id="2823" w:author="Post_R2#116" w:date="2021-11-15T15:06:00Z">
        <w:r w:rsidRPr="00C50E18">
          <w:rPr>
            <w:rFonts w:ascii="Courier New" w:eastAsia="Times New Roman" w:hAnsi="Courier New" w:cs="Courier New"/>
            <w:noProof/>
            <w:sz w:val="16"/>
            <w:lang w:eastAsia="en-GB"/>
          </w:rPr>
          <w:t>7</w:t>
        </w:r>
      </w:ins>
      <w:ins w:id="2824" w:author="Post_R2#116" w:date="2021-11-15T15:04:00Z">
        <w:r w:rsidRPr="00C50E18">
          <w:rPr>
            <w:rFonts w:ascii="Courier New" w:eastAsia="Times New Roman" w:hAnsi="Courier New" w:cs="Courier New"/>
            <w:noProof/>
            <w:sz w:val="16"/>
            <w:lang w:eastAsia="en-GB"/>
          </w:rPr>
          <w:t xml:space="preserve"> ::=           </w:t>
        </w:r>
      </w:ins>
      <w:ins w:id="2825"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826" w:author="Post_R2#116" w:date="2021-11-15T15:11:00Z">
        <w:r w:rsidRPr="00AB6A98">
          <w:rPr>
            <w:rFonts w:ascii="Courier New" w:eastAsia="Times New Roman" w:hAnsi="Courier New" w:cs="Courier New"/>
            <w:noProof/>
            <w:sz w:val="16"/>
            <w:highlight w:val="yellow"/>
            <w:lang w:eastAsia="en-GB"/>
          </w:rPr>
          <w:t>[RelayUEId</w:t>
        </w:r>
      </w:ins>
      <w:ins w:id="2827" w:author="Post_R2#116" w:date="2021-11-16T13:06:00Z">
        <w:r w:rsidR="00F14E97">
          <w:rPr>
            <w:rFonts w:ascii="Courier New" w:eastAsia="Times New Roman" w:hAnsi="Courier New" w:cs="Courier New"/>
            <w:noProof/>
            <w:sz w:val="16"/>
            <w:highlight w:val="yellow"/>
            <w:lang w:eastAsia="en-GB"/>
          </w:rPr>
          <w:t>entity</w:t>
        </w:r>
      </w:ins>
      <w:ins w:id="2828"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473"/>
      <w:bookmarkEnd w:id="2474"/>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 xml:space="preserve">establishing PC5-S security (e.g. </w:t>
      </w:r>
      <w:r>
        <w:rPr>
          <w:rFonts w:eastAsia="Times New Roman"/>
          <w:lang w:eastAsia="ja-JP"/>
        </w:rPr>
        <w:t>Direct Link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829"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2830" w:author="Post_R2#115" w:date="2021-09-29T14:32:00Z"/>
          <w:rFonts w:eastAsia="DengXian"/>
          <w:lang w:eastAsia="zh-CN"/>
        </w:rPr>
      </w:pPr>
      <w:ins w:id="2831"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83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833" w:author="Post_R2#115" w:date="2021-09-29T14:32:00Z"/>
                <w:rFonts w:ascii="Arial" w:eastAsia="Times New Roman" w:hAnsi="Arial"/>
                <w:b/>
                <w:kern w:val="2"/>
                <w:sz w:val="18"/>
                <w:lang w:eastAsia="en-GB"/>
              </w:rPr>
            </w:pPr>
            <w:ins w:id="2834"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835" w:author="Post_R2#115" w:date="2021-09-29T14:32:00Z"/>
                <w:rFonts w:ascii="Arial" w:eastAsia="Times New Roman" w:hAnsi="Arial"/>
                <w:b/>
                <w:kern w:val="2"/>
                <w:sz w:val="18"/>
                <w:lang w:eastAsia="en-GB"/>
              </w:rPr>
            </w:pPr>
            <w:ins w:id="2836"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837" w:author="Post_R2#115" w:date="2021-09-29T14:32:00Z"/>
                <w:rFonts w:ascii="Arial" w:eastAsia="Times New Roman" w:hAnsi="Arial"/>
                <w:b/>
                <w:kern w:val="2"/>
                <w:sz w:val="18"/>
                <w:lang w:eastAsia="en-GB"/>
              </w:rPr>
            </w:pPr>
            <w:ins w:id="2838"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839" w:author="Post_R2#115" w:date="2021-09-29T14:32:00Z"/>
                <w:rFonts w:ascii="Arial" w:eastAsia="Times New Roman" w:hAnsi="Arial"/>
                <w:b/>
                <w:kern w:val="2"/>
                <w:sz w:val="18"/>
                <w:lang w:eastAsia="en-GB"/>
              </w:rPr>
            </w:pPr>
            <w:ins w:id="2840" w:author="Post_R2#115" w:date="2021-09-29T14:32:00Z">
              <w:r>
                <w:rPr>
                  <w:rFonts w:ascii="Arial" w:eastAsia="Times New Roman" w:hAnsi="Arial"/>
                  <w:b/>
                  <w:kern w:val="2"/>
                  <w:sz w:val="18"/>
                  <w:lang w:eastAsia="en-GB"/>
                </w:rPr>
                <w:t>Ver</w:t>
              </w:r>
            </w:ins>
          </w:p>
        </w:tc>
      </w:tr>
      <w:tr w:rsidR="004458D0" w14:paraId="116A0E84" w14:textId="77777777">
        <w:trPr>
          <w:ins w:id="284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842" w:author="Post_R2#115" w:date="2021-09-29T14:32:00Z"/>
                <w:rFonts w:ascii="Arial" w:eastAsia="Times New Roman" w:hAnsi="Arial"/>
                <w:kern w:val="2"/>
                <w:sz w:val="18"/>
                <w:lang w:eastAsia="sv-SE"/>
              </w:rPr>
            </w:pPr>
            <w:ins w:id="2843"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84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84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846" w:author="Post_R2#115" w:date="2021-09-29T14:32:00Z"/>
                <w:rFonts w:ascii="Arial" w:eastAsia="Times New Roman" w:hAnsi="Arial"/>
                <w:kern w:val="2"/>
                <w:sz w:val="18"/>
                <w:lang w:eastAsia="sv-SE"/>
              </w:rPr>
            </w:pPr>
          </w:p>
        </w:tc>
      </w:tr>
      <w:tr w:rsidR="004458D0" w14:paraId="755E4FBC" w14:textId="77777777">
        <w:trPr>
          <w:ins w:id="284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848" w:author="Post_R2#115" w:date="2021-09-29T14:32:00Z"/>
                <w:rFonts w:ascii="Arial" w:eastAsia="Times New Roman" w:hAnsi="Arial"/>
                <w:kern w:val="2"/>
                <w:sz w:val="18"/>
                <w:lang w:eastAsia="sv-SE"/>
              </w:rPr>
            </w:pPr>
            <w:ins w:id="284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850" w:author="Post_R2#115" w:date="2021-09-29T14:32:00Z"/>
                <w:rFonts w:ascii="Arial" w:eastAsia="Times New Roman" w:hAnsi="Arial"/>
                <w:kern w:val="2"/>
                <w:sz w:val="18"/>
                <w:lang w:eastAsia="sv-SE"/>
              </w:rPr>
            </w:pPr>
            <w:ins w:id="2851"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852" w:author="Post_R2#115" w:date="2021-09-29T14:32:00Z"/>
                <w:rFonts w:ascii="Arial" w:eastAsia="Times New Roman" w:hAnsi="Arial"/>
                <w:kern w:val="2"/>
                <w:sz w:val="18"/>
                <w:lang w:eastAsia="sv-SE"/>
              </w:rPr>
            </w:pPr>
            <w:ins w:id="2853"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854" w:author="Post_R2#115" w:date="2021-09-29T14:32:00Z"/>
                <w:rFonts w:ascii="Arial" w:eastAsia="Times New Roman" w:hAnsi="Arial"/>
                <w:kern w:val="2"/>
                <w:sz w:val="18"/>
                <w:lang w:eastAsia="sv-SE"/>
              </w:rPr>
            </w:pPr>
          </w:p>
        </w:tc>
      </w:tr>
      <w:tr w:rsidR="004458D0" w14:paraId="64A76CB5" w14:textId="77777777">
        <w:trPr>
          <w:ins w:id="285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856" w:author="Post_R2#115" w:date="2021-09-29T14:32:00Z"/>
                <w:rFonts w:ascii="Arial" w:eastAsia="Times New Roman" w:hAnsi="Arial"/>
                <w:kern w:val="2"/>
                <w:sz w:val="18"/>
                <w:lang w:eastAsia="sv-SE"/>
              </w:rPr>
            </w:pPr>
            <w:ins w:id="2857"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pdcp</w:t>
              </w:r>
              <w:proofErr w:type="spellEnd"/>
              <w:r>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858" w:author="Post_R2#115" w:date="2021-09-29T14:32:00Z"/>
                <w:rFonts w:ascii="Arial" w:eastAsia="Times New Roman" w:hAnsi="Arial"/>
                <w:kern w:val="2"/>
                <w:sz w:val="18"/>
                <w:lang w:eastAsia="zh-CN"/>
              </w:rPr>
            </w:pPr>
            <w:ins w:id="2859"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860"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861" w:author="Post_R2#115" w:date="2021-09-29T14:32:00Z"/>
                <w:rFonts w:ascii="Arial" w:eastAsia="Times New Roman" w:hAnsi="Arial"/>
                <w:kern w:val="2"/>
                <w:sz w:val="18"/>
                <w:lang w:eastAsia="sv-SE"/>
              </w:rPr>
            </w:pPr>
          </w:p>
        </w:tc>
      </w:tr>
      <w:tr w:rsidR="004458D0" w14:paraId="5A1DA732" w14:textId="77777777">
        <w:trPr>
          <w:ins w:id="286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863" w:author="Post_R2#115" w:date="2021-09-29T14:32:00Z"/>
                <w:rFonts w:ascii="Arial" w:eastAsia="Times New Roman" w:hAnsi="Arial"/>
                <w:kern w:val="2"/>
                <w:sz w:val="18"/>
                <w:lang w:eastAsia="sv-SE"/>
              </w:rPr>
            </w:pPr>
            <w:ins w:id="2864"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86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866" w:author="Post_R2#115" w:date="2021-09-29T14:32:00Z"/>
                <w:rFonts w:ascii="Arial" w:eastAsia="Times New Roman" w:hAnsi="Arial"/>
                <w:kern w:val="2"/>
                <w:sz w:val="18"/>
                <w:lang w:eastAsia="zh-CN"/>
              </w:rPr>
            </w:pPr>
            <w:ins w:id="2867"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868" w:author="Post_R2#115" w:date="2021-09-29T14:32:00Z"/>
                <w:rFonts w:ascii="Arial" w:eastAsia="Times New Roman" w:hAnsi="Arial"/>
                <w:kern w:val="2"/>
                <w:sz w:val="18"/>
                <w:lang w:eastAsia="sv-SE"/>
              </w:rPr>
            </w:pPr>
          </w:p>
        </w:tc>
      </w:tr>
      <w:tr w:rsidR="004458D0" w14:paraId="4775CD46" w14:textId="77777777">
        <w:trPr>
          <w:ins w:id="286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870" w:author="Post_R2#115" w:date="2021-09-29T14:32:00Z"/>
                <w:rFonts w:ascii="Arial" w:eastAsia="Times New Roman" w:hAnsi="Arial"/>
                <w:i/>
                <w:kern w:val="2"/>
                <w:sz w:val="18"/>
                <w:lang w:eastAsia="sv-SE"/>
              </w:rPr>
            </w:pPr>
            <w:ins w:id="2871"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872" w:author="Post_R2#115" w:date="2021-09-29T14:32:00Z"/>
                <w:rFonts w:ascii="Arial" w:eastAsia="Times New Roman" w:hAnsi="Arial"/>
                <w:kern w:val="2"/>
                <w:sz w:val="18"/>
                <w:lang w:eastAsia="zh-CN"/>
              </w:rPr>
            </w:pPr>
            <w:ins w:id="2873"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87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875" w:author="Post_R2#115" w:date="2021-09-29T14:32:00Z"/>
                <w:rFonts w:ascii="Arial" w:eastAsia="Times New Roman" w:hAnsi="Arial"/>
                <w:kern w:val="2"/>
                <w:sz w:val="18"/>
                <w:lang w:eastAsia="sv-SE"/>
              </w:rPr>
            </w:pPr>
          </w:p>
        </w:tc>
      </w:tr>
      <w:tr w:rsidR="004458D0" w14:paraId="50CFABF6" w14:textId="77777777">
        <w:trPr>
          <w:ins w:id="287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877" w:author="Post_R2#115" w:date="2021-09-29T14:32:00Z"/>
                <w:rFonts w:ascii="Arial" w:eastAsia="Times New Roman" w:hAnsi="Arial"/>
                <w:i/>
                <w:kern w:val="2"/>
                <w:sz w:val="18"/>
                <w:lang w:eastAsia="en-GB"/>
              </w:rPr>
            </w:pPr>
            <w:ins w:id="2878"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879" w:author="Post_R2#115" w:date="2021-09-29T14:32:00Z"/>
                <w:rFonts w:ascii="Arial" w:eastAsia="Times New Roman" w:hAnsi="Arial"/>
                <w:kern w:val="2"/>
                <w:sz w:val="18"/>
                <w:lang w:eastAsia="zh-CN"/>
              </w:rPr>
            </w:pPr>
            <w:ins w:id="2880"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881" w:author="Post_R2#115" w:date="2021-09-29T14:32:00Z"/>
                <w:rFonts w:ascii="Arial" w:eastAsia="Times New Roman" w:hAnsi="Arial"/>
                <w:kern w:val="2"/>
                <w:sz w:val="18"/>
                <w:lang w:eastAsia="sv-SE"/>
              </w:rPr>
            </w:pPr>
            <w:ins w:id="2882"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883" w:author="Post_R2#115" w:date="2021-09-29T14:32:00Z"/>
                <w:rFonts w:ascii="Arial" w:eastAsia="Times New Roman" w:hAnsi="Arial"/>
                <w:kern w:val="2"/>
                <w:sz w:val="18"/>
                <w:lang w:eastAsia="sv-SE"/>
              </w:rPr>
            </w:pPr>
          </w:p>
        </w:tc>
      </w:tr>
      <w:tr w:rsidR="004458D0" w14:paraId="1D314EDD" w14:textId="77777777">
        <w:trPr>
          <w:ins w:id="288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885" w:author="Post_R2#115" w:date="2021-09-29T14:32:00Z"/>
                <w:rFonts w:ascii="Arial" w:eastAsia="Times New Roman" w:hAnsi="Arial"/>
                <w:kern w:val="2"/>
                <w:sz w:val="18"/>
                <w:lang w:eastAsia="sv-SE"/>
              </w:rPr>
            </w:pPr>
            <w:ins w:id="2886"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887" w:author="Post_R2#115" w:date="2021-09-29T14:32:00Z"/>
                <w:rFonts w:ascii="Arial" w:eastAsia="Times New Roman" w:hAnsi="Arial"/>
                <w:kern w:val="2"/>
                <w:sz w:val="18"/>
                <w:lang w:eastAsia="sv-SE"/>
              </w:rPr>
            </w:pPr>
            <w:ins w:id="2888"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88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890" w:author="Post_R2#115" w:date="2021-09-29T14:32:00Z"/>
                <w:rFonts w:ascii="Arial" w:eastAsia="Times New Roman" w:hAnsi="Arial"/>
                <w:kern w:val="2"/>
                <w:sz w:val="18"/>
                <w:lang w:eastAsia="sv-SE"/>
              </w:rPr>
            </w:pPr>
          </w:p>
        </w:tc>
      </w:tr>
      <w:tr w:rsidR="004458D0" w14:paraId="274D3367" w14:textId="77777777">
        <w:trPr>
          <w:ins w:id="289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892" w:author="Post_R2#115" w:date="2021-09-29T14:32:00Z"/>
                <w:rFonts w:ascii="Arial" w:eastAsia="Times New Roman" w:hAnsi="Arial"/>
                <w:kern w:val="2"/>
                <w:sz w:val="18"/>
                <w:lang w:eastAsia="sv-SE"/>
              </w:rPr>
            </w:pPr>
            <w:ins w:id="2893"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89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89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896" w:author="Post_R2#115" w:date="2021-09-29T14:32:00Z"/>
                <w:rFonts w:ascii="Arial" w:eastAsia="Times New Roman" w:hAnsi="Arial"/>
                <w:kern w:val="2"/>
                <w:sz w:val="18"/>
                <w:lang w:eastAsia="sv-SE"/>
              </w:rPr>
            </w:pPr>
          </w:p>
        </w:tc>
      </w:tr>
      <w:tr w:rsidR="004458D0" w14:paraId="4ABAA408" w14:textId="77777777">
        <w:trPr>
          <w:ins w:id="289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898" w:author="Post_R2#115" w:date="2021-09-29T14:32:00Z"/>
                <w:rFonts w:ascii="Arial" w:eastAsia="Times New Roman" w:hAnsi="Arial"/>
                <w:kern w:val="2"/>
                <w:sz w:val="18"/>
                <w:lang w:eastAsia="sv-SE"/>
              </w:rPr>
            </w:pPr>
            <w:ins w:id="2899"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900" w:author="Post_R2#115" w:date="2021-09-29T14:32:00Z"/>
                <w:rFonts w:ascii="Arial" w:eastAsia="Times New Roman" w:hAnsi="Arial"/>
                <w:kern w:val="2"/>
                <w:sz w:val="18"/>
                <w:lang w:eastAsia="sv-SE"/>
              </w:rPr>
            </w:pPr>
            <w:ins w:id="2901"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90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903" w:author="Post_R2#115" w:date="2021-09-29T14:32:00Z"/>
                <w:rFonts w:ascii="Arial" w:eastAsia="Times New Roman" w:hAnsi="Arial"/>
                <w:kern w:val="2"/>
                <w:sz w:val="18"/>
                <w:lang w:eastAsia="sv-SE"/>
              </w:rPr>
            </w:pPr>
          </w:p>
        </w:tc>
      </w:tr>
      <w:tr w:rsidR="004458D0" w14:paraId="75CEBCD3" w14:textId="77777777">
        <w:trPr>
          <w:ins w:id="290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905" w:author="Post_R2#115" w:date="2021-09-29T14:32:00Z"/>
                <w:rFonts w:ascii="Arial" w:eastAsia="Times New Roman" w:hAnsi="Arial"/>
                <w:i/>
                <w:kern w:val="2"/>
                <w:sz w:val="18"/>
                <w:lang w:eastAsia="zh-CN"/>
              </w:rPr>
            </w:pPr>
            <w:ins w:id="2906"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907" w:author="Post_R2#115" w:date="2021-09-29T14:32:00Z"/>
                <w:rFonts w:ascii="Arial" w:eastAsia="Times New Roman" w:hAnsi="Arial"/>
                <w:kern w:val="2"/>
                <w:sz w:val="18"/>
                <w:lang w:eastAsia="zh-CN"/>
              </w:rPr>
            </w:pPr>
            <w:ins w:id="2908"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90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910" w:author="Post_R2#115" w:date="2021-09-29T14:32:00Z"/>
                <w:rFonts w:ascii="Arial" w:eastAsia="Times New Roman" w:hAnsi="Arial"/>
                <w:kern w:val="2"/>
                <w:sz w:val="18"/>
                <w:lang w:eastAsia="sv-SE"/>
              </w:rPr>
            </w:pPr>
          </w:p>
        </w:tc>
      </w:tr>
      <w:tr w:rsidR="004458D0" w14:paraId="0F378C88" w14:textId="77777777">
        <w:trPr>
          <w:ins w:id="291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912" w:author="Post_R2#115" w:date="2021-09-29T14:32:00Z"/>
                <w:rFonts w:ascii="Arial" w:eastAsia="Times New Roman" w:hAnsi="Arial"/>
                <w:i/>
                <w:kern w:val="2"/>
                <w:sz w:val="18"/>
                <w:lang w:eastAsia="en-GB"/>
              </w:rPr>
            </w:pPr>
            <w:ins w:id="2913"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914" w:author="Post_R2#115" w:date="2021-09-29T14:32:00Z"/>
                <w:rFonts w:ascii="Arial" w:eastAsia="Times New Roman" w:hAnsi="Arial"/>
                <w:kern w:val="2"/>
                <w:sz w:val="18"/>
                <w:lang w:eastAsia="en-GB"/>
              </w:rPr>
            </w:pPr>
            <w:ins w:id="2915"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91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917" w:author="Post_R2#115" w:date="2021-09-29T14:32:00Z"/>
                <w:rFonts w:ascii="Arial" w:eastAsia="Times New Roman" w:hAnsi="Arial"/>
                <w:kern w:val="2"/>
                <w:sz w:val="18"/>
                <w:lang w:eastAsia="sv-SE"/>
              </w:rPr>
            </w:pPr>
          </w:p>
        </w:tc>
      </w:tr>
      <w:tr w:rsidR="004458D0" w14:paraId="209252E3" w14:textId="77777777">
        <w:trPr>
          <w:ins w:id="291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919" w:author="Post_R2#115" w:date="2021-09-29T14:32:00Z"/>
                <w:rFonts w:ascii="Arial" w:eastAsia="Times New Roman" w:hAnsi="Arial"/>
                <w:kern w:val="2"/>
                <w:sz w:val="18"/>
                <w:lang w:eastAsia="en-GB"/>
              </w:rPr>
            </w:pPr>
            <w:ins w:id="2920" w:author="Post_R2#115" w:date="2021-09-29T14:32:00Z">
              <w:r>
                <w:rPr>
                  <w:rFonts w:ascii="Arial" w:eastAsia="Times New Roman" w:hAnsi="Arial"/>
                  <w:kern w:val="2"/>
                  <w:sz w:val="18"/>
                  <w:lang w:eastAsia="en-GB"/>
                </w:rPr>
                <w:t>&gt;</w:t>
              </w:r>
              <w:proofErr w:type="spellStart"/>
              <w:r>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921" w:author="Post_R2#115" w:date="2021-09-29T14:32:00Z"/>
                <w:rFonts w:ascii="Arial" w:eastAsia="Times New Roman" w:hAnsi="Arial"/>
                <w:kern w:val="2"/>
                <w:sz w:val="18"/>
                <w:lang w:eastAsia="en-GB"/>
              </w:rPr>
            </w:pPr>
            <w:ins w:id="2922"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923" w:author="Post_R2#115" w:date="2021-09-29T14:32:00Z"/>
                <w:rFonts w:ascii="Arial" w:eastAsia="Times New Roman" w:hAnsi="Arial"/>
                <w:kern w:val="2"/>
                <w:sz w:val="18"/>
                <w:lang w:eastAsia="ja-JP"/>
              </w:rPr>
            </w:pPr>
            <w:ins w:id="2924"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925"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926"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2927" w:author="Post_R2#115" w:date="2021-09-29T14:32:00Z"/>
          <w:rFonts w:eastAsia="SimSun"/>
          <w:lang w:eastAsia="ko-KR"/>
        </w:rPr>
      </w:pPr>
      <w:ins w:id="2928" w:author="Post_R2#115" w:date="2021-09-29T14:32:00Z">
        <w:r>
          <w:rPr>
            <w:rFonts w:eastAsia="SimSun"/>
            <w:lang w:eastAsia="ko-KR"/>
          </w:rPr>
          <w:t xml:space="preserve">Parameters </w:t>
        </w:r>
        <w:r>
          <w:rPr>
            <w:rFonts w:eastAsia="DengXian"/>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2929" w:author="Post_R2#115" w:date="2021-10-22T14:49:00Z">
        <w:r w:rsidR="00486BF4">
          <w:rPr>
            <w:rFonts w:eastAsia="DengXian"/>
            <w:lang w:eastAsia="zh-CN"/>
          </w:rPr>
          <w:t>0</w:t>
        </w:r>
      </w:ins>
      <w:ins w:id="2930"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93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932" w:author="Post_R2#115" w:date="2021-09-29T14:32:00Z"/>
                <w:rFonts w:ascii="Arial" w:eastAsia="Times New Roman" w:hAnsi="Arial"/>
                <w:b/>
                <w:sz w:val="18"/>
                <w:lang w:eastAsia="en-GB"/>
              </w:rPr>
            </w:pPr>
            <w:ins w:id="2933"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934" w:author="Post_R2#115" w:date="2021-09-29T14:32:00Z"/>
                <w:rFonts w:ascii="Arial" w:eastAsia="Times New Roman" w:hAnsi="Arial"/>
                <w:b/>
                <w:sz w:val="18"/>
                <w:lang w:eastAsia="en-GB"/>
              </w:rPr>
            </w:pPr>
            <w:ins w:id="2935"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936" w:author="Post_R2#115" w:date="2021-09-29T14:32:00Z"/>
                <w:rFonts w:ascii="Arial" w:eastAsia="Times New Roman" w:hAnsi="Arial"/>
                <w:b/>
                <w:sz w:val="18"/>
                <w:lang w:eastAsia="en-GB"/>
              </w:rPr>
            </w:pPr>
            <w:ins w:id="2937"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938" w:author="Post_R2#115" w:date="2021-09-29T14:32:00Z"/>
                <w:rFonts w:ascii="Arial" w:eastAsia="Times New Roman" w:hAnsi="Arial"/>
                <w:b/>
                <w:sz w:val="18"/>
                <w:lang w:eastAsia="en-GB"/>
              </w:rPr>
            </w:pPr>
            <w:ins w:id="2939" w:author="Post_R2#115" w:date="2021-09-29T14:32:00Z">
              <w:r>
                <w:rPr>
                  <w:rFonts w:ascii="Arial" w:eastAsia="Times New Roman" w:hAnsi="Arial"/>
                  <w:b/>
                  <w:sz w:val="18"/>
                  <w:lang w:eastAsia="en-GB"/>
                </w:rPr>
                <w:t>Ver</w:t>
              </w:r>
            </w:ins>
          </w:p>
        </w:tc>
      </w:tr>
      <w:tr w:rsidR="004458D0" w14:paraId="792936D9" w14:textId="77777777">
        <w:trPr>
          <w:ins w:id="294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941" w:author="Post_R2#115" w:date="2021-09-29T14:32:00Z"/>
                <w:rFonts w:ascii="Arial" w:eastAsia="Times New Roman" w:hAnsi="Arial"/>
                <w:sz w:val="18"/>
                <w:lang w:eastAsia="en-GB"/>
              </w:rPr>
            </w:pPr>
            <w:ins w:id="2942"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943"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944" w:author="Post_R2#115" w:date="2021-09-29T14:32:00Z"/>
                <w:rFonts w:ascii="Arial" w:eastAsia="Times New Roman" w:hAnsi="Arial"/>
                <w:sz w:val="18"/>
                <w:lang w:eastAsia="en-GB"/>
              </w:rPr>
            </w:pPr>
            <w:ins w:id="2945"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946" w:author="Post_R2#115" w:date="2021-09-29T14:32:00Z"/>
                <w:rFonts w:ascii="Arial" w:eastAsia="Times New Roman" w:hAnsi="Arial"/>
                <w:sz w:val="18"/>
                <w:lang w:eastAsia="en-GB"/>
              </w:rPr>
            </w:pPr>
          </w:p>
        </w:tc>
      </w:tr>
      <w:tr w:rsidR="004458D0" w14:paraId="583F720E" w14:textId="77777777">
        <w:trPr>
          <w:ins w:id="294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2948" w:author="Post_R2#115" w:date="2021-09-29T14:32:00Z"/>
                <w:rFonts w:ascii="Arial" w:eastAsia="Times New Roman" w:hAnsi="Arial"/>
                <w:i/>
                <w:sz w:val="18"/>
                <w:lang w:eastAsia="en-GB"/>
              </w:rPr>
            </w:pPr>
            <w:ins w:id="2949"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2950" w:author="Post_R2#115" w:date="2021-09-29T14:32:00Z"/>
                <w:rFonts w:ascii="Arial" w:eastAsia="Times New Roman" w:hAnsi="Arial"/>
                <w:sz w:val="18"/>
                <w:lang w:eastAsia="sv-SE"/>
              </w:rPr>
            </w:pPr>
            <w:ins w:id="2951"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295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2953" w:author="Post_R2#115" w:date="2021-09-29T14:32:00Z"/>
                <w:rFonts w:ascii="Arial" w:eastAsia="Times New Roman" w:hAnsi="Arial"/>
                <w:sz w:val="18"/>
                <w:lang w:eastAsia="en-GB"/>
              </w:rPr>
            </w:pPr>
          </w:p>
        </w:tc>
      </w:tr>
      <w:tr w:rsidR="004458D0" w14:paraId="30C1E9A4" w14:textId="77777777">
        <w:trPr>
          <w:ins w:id="295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2955" w:author="Post_R2#115" w:date="2021-09-29T14:32:00Z"/>
                <w:rFonts w:ascii="Arial" w:eastAsia="Times New Roman" w:hAnsi="Arial"/>
                <w:i/>
                <w:sz w:val="18"/>
                <w:lang w:eastAsia="en-GB"/>
              </w:rPr>
            </w:pPr>
            <w:ins w:id="2956"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2957" w:author="Post_R2#115" w:date="2021-09-29T14:32:00Z"/>
                <w:rFonts w:ascii="Arial" w:eastAsia="Times New Roman" w:hAnsi="Arial"/>
                <w:sz w:val="18"/>
                <w:lang w:eastAsia="sv-SE"/>
              </w:rPr>
            </w:pPr>
            <w:ins w:id="2958"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2959" w:author="Post_R2#115" w:date="2021-09-29T14:32:00Z"/>
                <w:rFonts w:ascii="Arial" w:eastAsia="Times New Roman" w:hAnsi="Arial"/>
                <w:sz w:val="18"/>
                <w:lang w:eastAsia="en-GB"/>
              </w:rPr>
            </w:pPr>
            <w:ins w:id="2960"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2961" w:author="Post_R2#115" w:date="2021-09-29T14:32:00Z"/>
                <w:rFonts w:ascii="Arial" w:eastAsia="Times New Roman" w:hAnsi="Arial"/>
                <w:sz w:val="18"/>
                <w:lang w:eastAsia="en-GB"/>
              </w:rPr>
            </w:pPr>
          </w:p>
        </w:tc>
      </w:tr>
      <w:tr w:rsidR="004458D0" w14:paraId="794EB911" w14:textId="77777777">
        <w:trPr>
          <w:ins w:id="296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2963" w:author="Post_R2#115" w:date="2021-09-29T14:32:00Z"/>
                <w:rFonts w:ascii="Arial" w:eastAsia="Times New Roman" w:hAnsi="Arial"/>
                <w:i/>
                <w:sz w:val="18"/>
                <w:lang w:eastAsia="en-GB"/>
              </w:rPr>
            </w:pPr>
            <w:ins w:id="2964"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2965" w:author="Post_R2#115" w:date="2021-09-29T14:32:00Z"/>
                <w:rFonts w:ascii="Arial" w:eastAsia="Times New Roman" w:hAnsi="Arial"/>
                <w:sz w:val="18"/>
                <w:lang w:eastAsia="sv-SE"/>
              </w:rPr>
            </w:pPr>
            <w:ins w:id="2966"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296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2968" w:author="Post_R2#115" w:date="2021-09-29T14:32:00Z"/>
                <w:rFonts w:ascii="Arial" w:eastAsia="Times New Roman" w:hAnsi="Arial"/>
                <w:sz w:val="18"/>
                <w:lang w:eastAsia="en-GB"/>
              </w:rPr>
            </w:pPr>
          </w:p>
        </w:tc>
      </w:tr>
      <w:tr w:rsidR="004458D0" w14:paraId="2059A2C2" w14:textId="77777777">
        <w:trPr>
          <w:ins w:id="296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2970" w:author="Post_R2#115" w:date="2021-09-29T14:32:00Z"/>
                <w:rFonts w:ascii="Arial" w:eastAsia="Times New Roman" w:hAnsi="Arial"/>
                <w:i/>
                <w:sz w:val="18"/>
                <w:lang w:eastAsia="en-GB"/>
              </w:rPr>
            </w:pPr>
            <w:ins w:id="2971"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2972"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297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2974" w:author="Post_R2#115" w:date="2021-09-29T14:32:00Z"/>
                <w:rFonts w:ascii="Arial" w:eastAsia="Times New Roman" w:hAnsi="Arial"/>
                <w:sz w:val="18"/>
                <w:lang w:eastAsia="en-GB"/>
              </w:rPr>
            </w:pPr>
          </w:p>
        </w:tc>
      </w:tr>
      <w:tr w:rsidR="004458D0" w14:paraId="4D50F976" w14:textId="77777777">
        <w:trPr>
          <w:ins w:id="297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2976" w:author="Post_R2#115" w:date="2021-09-29T14:32:00Z"/>
                <w:rFonts w:ascii="Arial" w:eastAsia="Times New Roman" w:hAnsi="Arial"/>
                <w:i/>
                <w:sz w:val="18"/>
                <w:lang w:eastAsia="en-GB"/>
              </w:rPr>
            </w:pPr>
            <w:ins w:id="2977"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2978" w:author="Post_R2#115" w:date="2021-09-29T14:32:00Z"/>
                <w:rFonts w:ascii="Arial" w:eastAsia="Times New Roman" w:hAnsi="Arial"/>
                <w:sz w:val="18"/>
                <w:lang w:eastAsia="sv-SE"/>
              </w:rPr>
            </w:pPr>
            <w:ins w:id="2979"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298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2981" w:author="Post_R2#115" w:date="2021-09-29T14:32:00Z"/>
                <w:rFonts w:ascii="Arial" w:eastAsia="Times New Roman" w:hAnsi="Arial"/>
                <w:sz w:val="18"/>
                <w:lang w:eastAsia="en-GB"/>
              </w:rPr>
            </w:pPr>
          </w:p>
        </w:tc>
      </w:tr>
      <w:tr w:rsidR="004458D0" w14:paraId="332200EB" w14:textId="77777777">
        <w:trPr>
          <w:ins w:id="298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2983" w:author="Post_R2#115" w:date="2021-09-29T14:32:00Z"/>
                <w:rFonts w:ascii="Arial" w:eastAsia="Times New Roman" w:hAnsi="Arial"/>
                <w:i/>
                <w:sz w:val="18"/>
                <w:lang w:eastAsia="sv-SE"/>
              </w:rPr>
            </w:pPr>
            <w:ins w:id="2984"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2985" w:author="Post_R2#115" w:date="2021-09-29T14:32:00Z"/>
                <w:rFonts w:ascii="Arial" w:eastAsia="Times New Roman" w:hAnsi="Arial"/>
                <w:sz w:val="18"/>
                <w:lang w:eastAsia="sv-SE"/>
              </w:rPr>
            </w:pPr>
            <w:proofErr w:type="spellStart"/>
            <w:ins w:id="2986"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298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2988" w:author="Post_R2#115" w:date="2021-09-29T14:32:00Z"/>
                <w:rFonts w:ascii="Arial" w:eastAsia="Times New Roman" w:hAnsi="Arial"/>
                <w:sz w:val="18"/>
                <w:lang w:eastAsia="en-GB"/>
              </w:rPr>
            </w:pPr>
          </w:p>
        </w:tc>
      </w:tr>
      <w:tr w:rsidR="004458D0" w14:paraId="08EBEFAA" w14:textId="77777777">
        <w:trPr>
          <w:ins w:id="298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2990" w:author="Post_R2#115" w:date="2021-09-29T14:32:00Z"/>
                <w:rFonts w:ascii="Arial" w:eastAsia="Times New Roman" w:hAnsi="Arial"/>
                <w:i/>
                <w:sz w:val="18"/>
                <w:lang w:eastAsia="sv-SE"/>
              </w:rPr>
            </w:pPr>
            <w:ins w:id="2991"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2992" w:author="Post_R2#115" w:date="2021-09-29T14:32:00Z"/>
                <w:rFonts w:ascii="Arial" w:eastAsia="Times New Roman" w:hAnsi="Arial"/>
                <w:sz w:val="18"/>
                <w:lang w:eastAsia="en-GB"/>
              </w:rPr>
            </w:pPr>
            <w:ins w:id="2993"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299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2995"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996" w:name="_Toc60777615"/>
      <w:bookmarkStart w:id="2997" w:name="_Toc76423903"/>
      <w:bookmarkStart w:id="2998"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2996"/>
      <w:bookmarkEnd w:id="2997"/>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2999" w:author="Post_R2#115" w:date="2021-09-29T14:32:00Z"/>
          <w:rFonts w:ascii="Arial" w:eastAsia="Times New Roman" w:hAnsi="Arial"/>
          <w:sz w:val="28"/>
          <w:lang w:eastAsia="ja-JP"/>
        </w:rPr>
      </w:pPr>
      <w:ins w:id="3000"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001" w:author="Post_R2#115" w:date="2021-09-29T14:33:00Z">
        <w:r>
          <w:rPr>
            <w:rFonts w:ascii="Arial" w:eastAsia="Times New Roman" w:hAnsi="Arial"/>
            <w:sz w:val="28"/>
            <w:lang w:eastAsia="ja-JP"/>
          </w:rPr>
          <w:t>bea</w:t>
        </w:r>
      </w:ins>
      <w:ins w:id="3002" w:author="Post_R2#115" w:date="2021-10-22T14:49:00Z">
        <w:r w:rsidR="00486BF4">
          <w:rPr>
            <w:rFonts w:ascii="Arial" w:eastAsia="Times New Roman" w:hAnsi="Arial"/>
            <w:sz w:val="28"/>
            <w:lang w:eastAsia="ja-JP"/>
          </w:rPr>
          <w:t>r</w:t>
        </w:r>
      </w:ins>
      <w:ins w:id="3003" w:author="Post_R2#115" w:date="2021-09-29T14:33:00Z">
        <w:r>
          <w:rPr>
            <w:rFonts w:ascii="Arial" w:eastAsia="Times New Roman" w:hAnsi="Arial"/>
            <w:sz w:val="28"/>
            <w:lang w:eastAsia="ja-JP"/>
          </w:rPr>
          <w:t>er</w:t>
        </w:r>
      </w:ins>
      <w:ins w:id="3004"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005" w:author="Post_R2#115" w:date="2021-09-29T14:32:00Z"/>
          <w:rFonts w:eastAsia="SimSun"/>
          <w:lang w:eastAsia="ko-KR"/>
        </w:rPr>
      </w:pPr>
      <w:ins w:id="3006" w:author="Post_R2#115" w:date="2021-09-29T14:32:00Z">
        <w:r>
          <w:rPr>
            <w:rFonts w:eastAsia="SimSun"/>
            <w:lang w:eastAsia="ko-KR"/>
          </w:rPr>
          <w:t xml:space="preserve">Parameters </w:t>
        </w:r>
        <w:r>
          <w:rPr>
            <w:rFonts w:eastAsia="DengXian"/>
            <w:lang w:eastAsia="zh-CN"/>
          </w:rPr>
          <w:t>that</w:t>
        </w:r>
      </w:ins>
      <w:ins w:id="3007" w:author="Post_R2#115" w:date="2021-09-29T14:33:00Z">
        <w:r>
          <w:rPr>
            <w:rFonts w:eastAsia="DengXian"/>
            <w:lang w:eastAsia="zh-CN"/>
          </w:rPr>
          <w:t xml:space="preserve"> </w:t>
        </w:r>
      </w:ins>
      <w:ins w:id="3008" w:author="Post_R2#115" w:date="2021-10-22T14:49:00Z">
        <w:r w:rsidR="00486BF4">
          <w:rPr>
            <w:rFonts w:eastAsia="DengXian"/>
            <w:lang w:eastAsia="zh-CN"/>
          </w:rPr>
          <w:t xml:space="preserve">are used </w:t>
        </w:r>
      </w:ins>
      <w:ins w:id="3009" w:author="Post_R2#115" w:date="2021-09-29T14:32:00Z">
        <w:r>
          <w:rPr>
            <w:rFonts w:eastAsia="DengXian"/>
            <w:lang w:eastAsia="zh-CN"/>
          </w:rPr>
          <w:t xml:space="preserve">for the sidelink RLC </w:t>
        </w:r>
      </w:ins>
      <w:ins w:id="3010" w:author="Post_R2#115" w:date="2021-09-29T14:33:00Z">
        <w:r>
          <w:rPr>
            <w:rFonts w:eastAsia="DengXian"/>
            <w:lang w:eastAsia="zh-CN"/>
          </w:rPr>
          <w:t xml:space="preserve">bearer </w:t>
        </w:r>
      </w:ins>
      <w:ins w:id="3011" w:author="Post_R2#115" w:date="2021-09-29T14:32:00Z">
        <w:r>
          <w:rPr>
            <w:rFonts w:eastAsia="DengXian"/>
            <w:lang w:eastAsia="zh-CN"/>
          </w:rPr>
          <w:t xml:space="preserve">for Remote UE’s SRB1 RRC message such as </w:t>
        </w:r>
        <w:proofErr w:type="spellStart"/>
        <w:r>
          <w:rPr>
            <w:rFonts w:eastAsia="DengXian"/>
            <w:i/>
            <w:lang w:eastAsia="zh-CN"/>
          </w:rPr>
          <w:t>RRCResume</w:t>
        </w:r>
        <w:proofErr w:type="spellEnd"/>
        <w:r>
          <w:rPr>
            <w:rFonts w:eastAsia="DengXian"/>
            <w:lang w:eastAsia="zh-CN"/>
          </w:rPr>
          <w:t xml:space="preserve"> and </w:t>
        </w:r>
        <w:proofErr w:type="spellStart"/>
        <w:r>
          <w:rPr>
            <w:rFonts w:eastAsia="DengXian"/>
            <w:i/>
            <w:lang w:eastAsia="zh-CN"/>
          </w:rPr>
          <w:t>RRCReestablishment</w:t>
        </w:r>
        <w:proofErr w:type="spellEnd"/>
        <w:r>
          <w:rPr>
            <w:rFonts w:eastAsia="DengXian"/>
            <w:lang w:eastAsia="zh-CN"/>
          </w:rPr>
          <w:t xml:space="preserve"> message. The sidelink RLC </w:t>
        </w:r>
      </w:ins>
      <w:ins w:id="3012" w:author="Post_R2#115" w:date="2021-09-29T14:33:00Z">
        <w:r>
          <w:rPr>
            <w:rFonts w:eastAsia="DengXian"/>
            <w:lang w:eastAsia="zh-CN"/>
          </w:rPr>
          <w:t>bea</w:t>
        </w:r>
      </w:ins>
      <w:ins w:id="3013" w:author="Post_R2#115" w:date="2021-09-29T14:34:00Z">
        <w:r>
          <w:rPr>
            <w:rFonts w:eastAsia="DengXian"/>
            <w:lang w:eastAsia="zh-CN"/>
          </w:rPr>
          <w:t>rer</w:t>
        </w:r>
      </w:ins>
      <w:ins w:id="3014"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3015" w:author="Post_R2#115" w:date="2021-10-22T14:50:00Z">
        <w:r w:rsidR="00486BF4">
          <w:rPr>
            <w:rFonts w:eastAsia="DengXian"/>
            <w:lang w:eastAsia="zh-CN"/>
          </w:rPr>
          <w:t>1</w:t>
        </w:r>
      </w:ins>
      <w:ins w:id="3016"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01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018" w:author="Post_R2#115" w:date="2021-09-29T14:32:00Z"/>
                <w:rFonts w:ascii="Arial" w:eastAsia="Times New Roman" w:hAnsi="Arial"/>
                <w:b/>
                <w:sz w:val="18"/>
                <w:lang w:eastAsia="en-GB"/>
              </w:rPr>
            </w:pPr>
            <w:ins w:id="3019"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020" w:author="Post_R2#115" w:date="2021-09-29T14:32:00Z"/>
                <w:rFonts w:ascii="Arial" w:eastAsia="Times New Roman" w:hAnsi="Arial"/>
                <w:b/>
                <w:sz w:val="18"/>
                <w:lang w:eastAsia="en-GB"/>
              </w:rPr>
            </w:pPr>
            <w:ins w:id="3021"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022" w:author="Post_R2#115" w:date="2021-09-29T14:32:00Z"/>
                <w:rFonts w:ascii="Arial" w:eastAsia="Times New Roman" w:hAnsi="Arial"/>
                <w:b/>
                <w:sz w:val="18"/>
                <w:lang w:eastAsia="en-GB"/>
              </w:rPr>
            </w:pPr>
            <w:ins w:id="3023"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024" w:author="Post_R2#115" w:date="2021-09-29T14:32:00Z"/>
                <w:rFonts w:ascii="Arial" w:eastAsia="Times New Roman" w:hAnsi="Arial"/>
                <w:b/>
                <w:sz w:val="18"/>
                <w:lang w:eastAsia="en-GB"/>
              </w:rPr>
            </w:pPr>
            <w:ins w:id="3025" w:author="Post_R2#115" w:date="2021-09-29T14:32:00Z">
              <w:r>
                <w:rPr>
                  <w:rFonts w:ascii="Arial" w:eastAsia="Times New Roman" w:hAnsi="Arial"/>
                  <w:b/>
                  <w:sz w:val="18"/>
                  <w:lang w:eastAsia="en-GB"/>
                </w:rPr>
                <w:t>Ver</w:t>
              </w:r>
            </w:ins>
          </w:p>
        </w:tc>
      </w:tr>
      <w:tr w:rsidR="004458D0" w14:paraId="6EDD0670" w14:textId="77777777">
        <w:trPr>
          <w:ins w:id="302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027" w:author="Post_R2#115" w:date="2021-09-29T14:32:00Z"/>
                <w:rFonts w:ascii="Arial" w:eastAsia="Times New Roman" w:hAnsi="Arial"/>
                <w:sz w:val="18"/>
                <w:lang w:eastAsia="en-GB"/>
              </w:rPr>
            </w:pPr>
            <w:ins w:id="3028"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029"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030" w:author="Post_R2#115" w:date="2021-09-29T14:32:00Z"/>
                <w:rFonts w:ascii="Arial" w:eastAsia="Times New Roman" w:hAnsi="Arial"/>
                <w:sz w:val="18"/>
                <w:lang w:eastAsia="en-GB"/>
              </w:rPr>
            </w:pPr>
            <w:ins w:id="3031"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032" w:author="Post_R2#115" w:date="2021-09-29T14:32:00Z"/>
                <w:rFonts w:ascii="Arial" w:eastAsia="Times New Roman" w:hAnsi="Arial"/>
                <w:sz w:val="18"/>
                <w:lang w:eastAsia="en-GB"/>
              </w:rPr>
            </w:pPr>
          </w:p>
        </w:tc>
      </w:tr>
      <w:tr w:rsidR="004458D0" w14:paraId="7F0F121E" w14:textId="77777777">
        <w:trPr>
          <w:ins w:id="303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034" w:author="Post_R2#115" w:date="2021-09-29T14:32:00Z"/>
                <w:rFonts w:ascii="Arial" w:eastAsia="Times New Roman" w:hAnsi="Arial"/>
                <w:i/>
                <w:sz w:val="18"/>
                <w:lang w:eastAsia="en-GB"/>
              </w:rPr>
            </w:pPr>
            <w:ins w:id="3035"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036" w:author="Post_R2#115" w:date="2021-09-29T14:32:00Z"/>
                <w:rFonts w:ascii="Arial" w:eastAsia="Times New Roman" w:hAnsi="Arial"/>
                <w:sz w:val="18"/>
                <w:lang w:eastAsia="sv-SE"/>
              </w:rPr>
            </w:pPr>
            <w:ins w:id="3037"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03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039" w:author="Post_R2#115" w:date="2021-09-29T14:32:00Z"/>
                <w:rFonts w:ascii="Arial" w:eastAsia="Times New Roman" w:hAnsi="Arial"/>
                <w:sz w:val="18"/>
                <w:lang w:eastAsia="en-GB"/>
              </w:rPr>
            </w:pPr>
          </w:p>
        </w:tc>
      </w:tr>
      <w:tr w:rsidR="004458D0" w14:paraId="34F16D8C" w14:textId="77777777">
        <w:trPr>
          <w:ins w:id="304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041" w:author="Post_R2#115" w:date="2021-09-29T14:32:00Z"/>
                <w:rFonts w:ascii="Arial" w:eastAsia="Times New Roman" w:hAnsi="Arial"/>
                <w:i/>
                <w:sz w:val="18"/>
                <w:lang w:eastAsia="en-GB"/>
              </w:rPr>
            </w:pPr>
            <w:ins w:id="3042"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043" w:author="Post_R2#115" w:date="2021-09-29T14:32:00Z"/>
                <w:rFonts w:ascii="Arial" w:eastAsia="Times New Roman" w:hAnsi="Arial"/>
                <w:sz w:val="18"/>
                <w:lang w:eastAsia="sv-SE"/>
              </w:rPr>
            </w:pPr>
            <w:ins w:id="3044"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045" w:author="Post_R2#115" w:date="2021-09-29T14:32:00Z"/>
                <w:rFonts w:ascii="Arial" w:eastAsia="Times New Roman" w:hAnsi="Arial"/>
                <w:sz w:val="18"/>
                <w:lang w:eastAsia="en-GB"/>
              </w:rPr>
            </w:pPr>
            <w:ins w:id="3046"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047" w:author="Post_R2#115" w:date="2021-09-29T14:32:00Z"/>
                <w:rFonts w:ascii="Arial" w:eastAsia="Times New Roman" w:hAnsi="Arial"/>
                <w:sz w:val="18"/>
                <w:lang w:eastAsia="en-GB"/>
              </w:rPr>
            </w:pPr>
          </w:p>
        </w:tc>
      </w:tr>
      <w:tr w:rsidR="004458D0" w14:paraId="3D5A16F1" w14:textId="77777777">
        <w:trPr>
          <w:ins w:id="304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049" w:author="Post_R2#115" w:date="2021-09-29T14:32:00Z"/>
                <w:rFonts w:ascii="Arial" w:eastAsia="Times New Roman" w:hAnsi="Arial"/>
                <w:i/>
                <w:sz w:val="18"/>
                <w:lang w:eastAsia="en-GB"/>
              </w:rPr>
            </w:pPr>
            <w:ins w:id="3050"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051" w:author="Post_R2#115" w:date="2021-09-29T14:32:00Z"/>
                <w:rFonts w:ascii="Arial" w:eastAsia="Times New Roman" w:hAnsi="Arial"/>
                <w:sz w:val="18"/>
                <w:lang w:eastAsia="sv-SE"/>
              </w:rPr>
            </w:pPr>
            <w:ins w:id="3052"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05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054" w:author="Post_R2#115" w:date="2021-09-29T14:32:00Z"/>
                <w:rFonts w:ascii="Arial" w:eastAsia="Times New Roman" w:hAnsi="Arial"/>
                <w:sz w:val="18"/>
                <w:lang w:eastAsia="en-GB"/>
              </w:rPr>
            </w:pPr>
          </w:p>
        </w:tc>
      </w:tr>
      <w:tr w:rsidR="004458D0" w14:paraId="5C6035AD" w14:textId="77777777">
        <w:trPr>
          <w:ins w:id="305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056" w:author="Post_R2#115" w:date="2021-09-29T14:32:00Z"/>
                <w:rFonts w:ascii="Arial" w:eastAsia="Times New Roman" w:hAnsi="Arial"/>
                <w:i/>
                <w:sz w:val="18"/>
                <w:lang w:eastAsia="en-GB"/>
              </w:rPr>
            </w:pPr>
            <w:ins w:id="3057"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058"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05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060" w:author="Post_R2#115" w:date="2021-09-29T14:32:00Z"/>
                <w:rFonts w:ascii="Arial" w:eastAsia="Times New Roman" w:hAnsi="Arial"/>
                <w:sz w:val="18"/>
                <w:lang w:eastAsia="en-GB"/>
              </w:rPr>
            </w:pPr>
          </w:p>
        </w:tc>
      </w:tr>
      <w:tr w:rsidR="004458D0" w14:paraId="2E532584" w14:textId="77777777">
        <w:trPr>
          <w:ins w:id="306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062" w:author="Post_R2#115" w:date="2021-09-29T14:32:00Z"/>
                <w:rFonts w:ascii="Arial" w:eastAsia="Times New Roman" w:hAnsi="Arial"/>
                <w:i/>
                <w:sz w:val="18"/>
                <w:lang w:eastAsia="en-GB"/>
              </w:rPr>
            </w:pPr>
            <w:ins w:id="3063"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064" w:author="Post_R2#115" w:date="2021-09-29T14:32:00Z"/>
                <w:rFonts w:ascii="Arial" w:eastAsia="Times New Roman" w:hAnsi="Arial"/>
                <w:sz w:val="18"/>
                <w:lang w:eastAsia="sv-SE"/>
              </w:rPr>
            </w:pPr>
            <w:ins w:id="3065"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06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067" w:author="Post_R2#115" w:date="2021-09-29T14:32:00Z"/>
                <w:rFonts w:ascii="Arial" w:eastAsia="Times New Roman" w:hAnsi="Arial"/>
                <w:sz w:val="18"/>
                <w:lang w:eastAsia="en-GB"/>
              </w:rPr>
            </w:pPr>
          </w:p>
        </w:tc>
      </w:tr>
      <w:tr w:rsidR="004458D0" w14:paraId="07BFC45C" w14:textId="77777777">
        <w:trPr>
          <w:ins w:id="306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069" w:author="Post_R2#115" w:date="2021-09-29T14:32:00Z"/>
                <w:rFonts w:ascii="Arial" w:eastAsia="Times New Roman" w:hAnsi="Arial"/>
                <w:i/>
                <w:sz w:val="18"/>
                <w:lang w:eastAsia="sv-SE"/>
              </w:rPr>
            </w:pPr>
            <w:ins w:id="3070"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071" w:author="Post_R2#115" w:date="2021-09-29T14:32:00Z"/>
                <w:rFonts w:ascii="Arial" w:eastAsia="Times New Roman" w:hAnsi="Arial"/>
                <w:sz w:val="18"/>
                <w:lang w:eastAsia="sv-SE"/>
              </w:rPr>
            </w:pPr>
            <w:proofErr w:type="spellStart"/>
            <w:ins w:id="3072"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07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074" w:author="Post_R2#115" w:date="2021-09-29T14:32:00Z"/>
                <w:rFonts w:ascii="Arial" w:eastAsia="Times New Roman" w:hAnsi="Arial"/>
                <w:sz w:val="18"/>
                <w:lang w:eastAsia="en-GB"/>
              </w:rPr>
            </w:pPr>
          </w:p>
        </w:tc>
      </w:tr>
      <w:tr w:rsidR="004458D0" w14:paraId="4AFFB6A2" w14:textId="77777777">
        <w:trPr>
          <w:ins w:id="307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076" w:author="Post_R2#115" w:date="2021-09-29T14:32:00Z"/>
                <w:rFonts w:ascii="Arial" w:eastAsia="Times New Roman" w:hAnsi="Arial"/>
                <w:i/>
                <w:sz w:val="18"/>
                <w:lang w:eastAsia="sv-SE"/>
              </w:rPr>
            </w:pPr>
            <w:ins w:id="3077"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078" w:author="Post_R2#115" w:date="2021-09-29T14:32:00Z"/>
                <w:rFonts w:ascii="Arial" w:eastAsia="Times New Roman" w:hAnsi="Arial"/>
                <w:sz w:val="18"/>
                <w:lang w:eastAsia="en-GB"/>
              </w:rPr>
            </w:pPr>
            <w:ins w:id="3079"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08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081" w:author="Post_R2#115" w:date="2021-09-29T14:32:00Z"/>
                <w:rFonts w:ascii="Arial" w:eastAsia="Times New Roman" w:hAnsi="Arial"/>
                <w:sz w:val="18"/>
                <w:lang w:eastAsia="en-GB"/>
              </w:rPr>
            </w:pPr>
          </w:p>
        </w:tc>
      </w:tr>
      <w:bookmarkEnd w:id="2998"/>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82" w:name="_Toc60777619"/>
      <w:bookmarkStart w:id="3083"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082"/>
      <w:bookmarkEnd w:id="3083"/>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84" w:name="_Toc60777621"/>
      <w:bookmarkStart w:id="3085"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PreconfigurationNR</w:t>
      </w:r>
      <w:bookmarkEnd w:id="3084"/>
      <w:bookmarkEnd w:id="3085"/>
      <w:proofErr w:type="spellEnd"/>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w:t>
      </w:r>
      <w:proofErr w:type="spellStart"/>
      <w:r>
        <w:rPr>
          <w:rFonts w:eastAsia="Times New Roman"/>
          <w:i/>
          <w:lang w:eastAsia="ja-JP"/>
        </w:rPr>
        <w:t>PreconfigurationNR</w:t>
      </w:r>
      <w:proofErr w:type="spellEnd"/>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w:t>
      </w:r>
      <w:proofErr w:type="spellStart"/>
      <w:r>
        <w:rPr>
          <w:rFonts w:eastAsia="Times New Roman"/>
          <w:i/>
          <w:iCs/>
          <w:lang w:eastAsia="ja-JP"/>
        </w:rPr>
        <w:t>PreconfigurationNR</w:t>
      </w:r>
      <w:proofErr w:type="spellEnd"/>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PreconfigurationNR</w:t>
      </w:r>
      <w:proofErr w:type="spellEnd"/>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w:t>
      </w:r>
      <w:proofErr w:type="spellStart"/>
      <w:r>
        <w:rPr>
          <w:rFonts w:ascii="Courier New" w:eastAsia="Times New Roman" w:hAnsi="Courier New"/>
          <w:sz w:val="16"/>
          <w:lang w:eastAsia="en-GB"/>
        </w:rPr>
        <w:t>SidelinkPreconfigNR-r16</w:t>
      </w:r>
      <w:proofErr w:type="spellEnd"/>
      <w:r>
        <w:rPr>
          <w:rFonts w:ascii="Courier New" w:eastAsia="Times New Roman" w:hAnsi="Courier New"/>
          <w:sz w:val="16"/>
          <w:lang w:eastAsia="en-GB"/>
        </w:rPr>
        <w:t>,</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w:t>
      </w:r>
      <w:proofErr w:type="spellStart"/>
      <w:r>
        <w:rPr>
          <w:rFonts w:ascii="Courier New" w:eastAsia="Times New Roman" w:hAnsi="Courier New"/>
          <w:sz w:val="16"/>
          <w:lang w:eastAsia="en-GB"/>
        </w:rPr>
        <w:t>SL-PreconfigGeneral-r16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w:t>
      </w:r>
      <w:proofErr w:type="spellStart"/>
      <w:r>
        <w:rPr>
          <w:rFonts w:ascii="Courier New" w:eastAsia="Times New Roman" w:hAnsi="Courier New"/>
          <w:sz w:val="16"/>
          <w:lang w:eastAsia="en-GB"/>
        </w:rPr>
        <w:t>SL-RoHC-Profiles-r16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6" w:author="Post_R2#115" w:date="2021-09-29T14:37:00Z"/>
          <w:rFonts w:ascii="Courier New" w:eastAsia="Times New Roman" w:hAnsi="Courier New"/>
          <w:sz w:val="16"/>
          <w:lang w:eastAsia="en-GB"/>
        </w:rPr>
      </w:pPr>
      <w:bookmarkStart w:id="3087" w:name="OLE_LINK21"/>
      <w:r>
        <w:rPr>
          <w:rFonts w:ascii="Courier New" w:eastAsia="Times New Roman" w:hAnsi="Courier New"/>
          <w:sz w:val="16"/>
          <w:lang w:eastAsia="en-GB"/>
        </w:rPr>
        <w:lastRenderedPageBreak/>
        <w:t xml:space="preserve">    </w:t>
      </w:r>
      <w:bookmarkEnd w:id="3087"/>
      <w:r>
        <w:rPr>
          <w:rFonts w:ascii="Courier New" w:eastAsia="Times New Roman" w:hAnsi="Courier New"/>
          <w:sz w:val="16"/>
          <w:lang w:eastAsia="en-GB"/>
        </w:rPr>
        <w:t>...</w:t>
      </w:r>
      <w:ins w:id="3088"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9" w:author="Post_R2#115" w:date="2021-09-29T14:37:00Z"/>
          <w:rFonts w:ascii="Courier New" w:eastAsia="Times New Roman" w:hAnsi="Courier New"/>
          <w:sz w:val="16"/>
          <w:lang w:eastAsia="en-GB"/>
        </w:rPr>
      </w:pPr>
      <w:ins w:id="3090" w:author="Post_R2#115" w:date="2021-09-29T17:39:00Z">
        <w:r>
          <w:rPr>
            <w:rFonts w:ascii="Courier New" w:eastAsia="Times New Roman" w:hAnsi="Courier New"/>
            <w:sz w:val="16"/>
            <w:lang w:eastAsia="en-GB"/>
          </w:rPr>
          <w:t xml:space="preserve">    </w:t>
        </w:r>
      </w:ins>
      <w:ins w:id="3091"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2" w:author="Post_R2#115" w:date="2021-09-29T14:37:00Z"/>
          <w:rFonts w:ascii="Courier New" w:eastAsia="Times New Roman" w:hAnsi="Courier New"/>
          <w:color w:val="993366"/>
          <w:sz w:val="16"/>
          <w:lang w:eastAsia="en-GB"/>
        </w:rPr>
      </w:pPr>
      <w:ins w:id="3093" w:author="Post_R2#115" w:date="2021-09-29T17:39:00Z">
        <w:r>
          <w:rPr>
            <w:rFonts w:ascii="Courier New" w:eastAsia="Times New Roman" w:hAnsi="Courier New"/>
            <w:sz w:val="16"/>
            <w:lang w:eastAsia="en-GB"/>
          </w:rPr>
          <w:t xml:space="preserve">    </w:t>
        </w:r>
      </w:ins>
      <w:ins w:id="3094"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095"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PreconfigurationNR</w:t>
            </w:r>
            <w:proofErr w:type="spellEnd"/>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sl-PreconfigEUTRA-AnchorCarrierFreqList</w:t>
            </w:r>
            <w:proofErr w:type="spellEnd"/>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sl-PreconfigFreqInfoList</w:t>
            </w:r>
            <w:proofErr w:type="spellEnd"/>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some carrier frequency(</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SL-</w:t>
            </w:r>
            <w:proofErr w:type="spellStart"/>
            <w:r>
              <w:rPr>
                <w:rFonts w:ascii="Arial" w:eastAsia="Times New Roman" w:hAnsi="Arial"/>
                <w:sz w:val="18"/>
                <w:lang w:eastAsia="sv-SE"/>
              </w:rPr>
              <w:t>FreqConfig</w:t>
            </w:r>
            <w:proofErr w:type="spellEnd"/>
            <w:r>
              <w:rPr>
                <w:rFonts w:ascii="Arial" w:eastAsia="Times New Roman" w:hAnsi="Arial"/>
                <w:sz w:val="18"/>
                <w:lang w:eastAsia="sv-SE"/>
              </w:rPr>
              <w:t xml:space="preserve">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roofErr w:type="spellEnd"/>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RoHC</w:t>
            </w:r>
            <w:proofErr w:type="spellEnd"/>
            <w:r>
              <w:rPr>
                <w:rFonts w:ascii="Arial" w:eastAsia="Times New Roman" w:hAnsi="Arial"/>
                <w:b/>
                <w:bCs/>
                <w:i/>
                <w:iCs/>
                <w:sz w:val="18"/>
                <w:lang w:eastAsia="sv-SE"/>
              </w:rPr>
              <w:t>-Profiles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supported </w:t>
            </w:r>
            <w:proofErr w:type="spellStart"/>
            <w:r>
              <w:rPr>
                <w:rFonts w:ascii="Arial" w:eastAsia="Times New Roman" w:hAnsi="Arial"/>
                <w:sz w:val="18"/>
                <w:lang w:eastAsia="sv-SE"/>
              </w:rPr>
              <w:t>RoHC</w:t>
            </w:r>
            <w:proofErr w:type="spellEnd"/>
            <w:r>
              <w:rPr>
                <w:rFonts w:ascii="Arial" w:eastAsia="Times New Roman" w:hAnsi="Arial"/>
                <w:sz w:val="18"/>
                <w:lang w:eastAsia="sv-SE"/>
              </w:rPr>
              <w:t xml:space="preserve">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sl</w:t>
            </w:r>
            <w:proofErr w:type="spellEnd"/>
            <w:r>
              <w:rPr>
                <w:rFonts w:ascii="Arial" w:eastAsia="Times New Roman" w:hAnsi="Arial"/>
                <w:b/>
                <w:bCs/>
                <w:i/>
                <w:iCs/>
                <w:sz w:val="18"/>
                <w:szCs w:val="22"/>
                <w:lang w:eastAsia="sv-SE"/>
              </w:rPr>
              <w:t>-SSB-</w:t>
            </w:r>
            <w:proofErr w:type="spellStart"/>
            <w:r>
              <w:rPr>
                <w:rFonts w:ascii="Arial" w:eastAsia="Times New Roman" w:hAnsi="Arial"/>
                <w:b/>
                <w:bCs/>
                <w:i/>
                <w:iCs/>
                <w:sz w:val="18"/>
                <w:szCs w:val="22"/>
                <w:lang w:eastAsia="sv-SE"/>
              </w:rPr>
              <w:t>PriorityNR</w:t>
            </w:r>
            <w:proofErr w:type="spellEnd"/>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141"/>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2" w:author="OPPO (Qianxi)" w:date="2021-11-16T16:20:00Z" w:initials="QL">
    <w:p w14:paraId="2661C864" w14:textId="30A3555B" w:rsidR="006D080E" w:rsidRDefault="006D080E">
      <w:pPr>
        <w:pStyle w:val="CommentText"/>
      </w:pPr>
      <w:r>
        <w:rPr>
          <w:rStyle w:val="CommentReference"/>
        </w:rPr>
        <w:annotationRef/>
      </w:r>
      <w:r>
        <w:rPr>
          <w:lang w:eastAsia="zh-CN"/>
        </w:rPr>
        <w:t>Even if for the path switching case, i.e., in case “</w:t>
      </w:r>
      <w:r w:rsidRPr="00F404D2">
        <w:rPr>
          <w:rFonts w:eastAsia="Times New Roman"/>
          <w:lang w:eastAsia="ja-JP"/>
        </w:rPr>
        <w:t xml:space="preserve">if </w:t>
      </w:r>
      <w:proofErr w:type="spellStart"/>
      <w:r>
        <w:rPr>
          <w:rFonts w:eastAsia="DengXian"/>
          <w:i/>
          <w:lang w:eastAsia="zh-CN"/>
        </w:rPr>
        <w:t>p</w:t>
      </w:r>
      <w:r w:rsidRPr="00F404D2">
        <w:rPr>
          <w:rFonts w:eastAsia="DengXian"/>
          <w:i/>
          <w:lang w:eastAsia="zh-CN"/>
        </w:rPr>
        <w:t>athSwitchConfig</w:t>
      </w:r>
      <w:proofErr w:type="spellEnd"/>
      <w:r w:rsidRPr="00F404D2">
        <w:rPr>
          <w:rFonts w:eastAsia="Times New Roman"/>
          <w:lang w:eastAsia="ja-JP"/>
        </w:rPr>
        <w:t xml:space="preserve"> is included</w:t>
      </w:r>
      <w:r>
        <w:rPr>
          <w:lang w:eastAsia="zh-CN"/>
        </w:rPr>
        <w:t xml:space="preserve">”, </w:t>
      </w:r>
      <w:r w:rsidR="00D10CA7">
        <w:rPr>
          <w:lang w:eastAsia="zh-CN"/>
        </w:rPr>
        <w:t>is this step</w:t>
      </w:r>
      <w:r>
        <w:rPr>
          <w:lang w:eastAsia="zh-CN"/>
        </w:rPr>
        <w:t xml:space="preserve"> also applicable?</w:t>
      </w:r>
      <w:r w:rsidR="00D10CA7">
        <w:rPr>
          <w:lang w:eastAsia="zh-CN"/>
        </w:rPr>
        <w:t xml:space="preserve"> Or we assume they are all released? I assume anyway we need a counterpart description for this?</w:t>
      </w:r>
    </w:p>
  </w:comment>
  <w:comment w:id="419" w:author="OPPO (Qianxi)" w:date="2021-11-16T16:33:00Z" w:initials="QL">
    <w:p w14:paraId="41CD2E19" w14:textId="70574404" w:rsidR="006D080E" w:rsidRDefault="006D080E">
      <w:pPr>
        <w:pStyle w:val="CommentText"/>
        <w:rPr>
          <w:lang w:eastAsia="zh-CN"/>
        </w:rPr>
      </w:pPr>
      <w:r>
        <w:rPr>
          <w:rStyle w:val="CommentReference"/>
        </w:rPr>
        <w:annotationRef/>
      </w:r>
      <w:r>
        <w:rPr>
          <w:lang w:eastAsia="zh-CN"/>
        </w:rPr>
        <w:t>Why this link establishment step is removed? Sorry if missing any point here.</w:t>
      </w:r>
    </w:p>
  </w:comment>
  <w:comment w:id="643" w:author="Qualcomm - Peng Cheng" w:date="2021-11-16T19:59:00Z" w:initials="PC">
    <w:p w14:paraId="0762B074" w14:textId="4E2089C9" w:rsidR="003B16CA" w:rsidRDefault="00764278">
      <w:pPr>
        <w:pStyle w:val="CommentText"/>
      </w:pPr>
      <w:r>
        <w:rPr>
          <w:rStyle w:val="CommentReference"/>
        </w:rPr>
        <w:annotationRef/>
      </w:r>
      <w:r>
        <w:t>Just a clarification question: can T312 work under L2 relay path switch (</w:t>
      </w:r>
      <w:proofErr w:type="spellStart"/>
      <w:r>
        <w:t>esp</w:t>
      </w:r>
      <w:proofErr w:type="spellEnd"/>
      <w:r>
        <w:t xml:space="preserve"> </w:t>
      </w:r>
      <w:r w:rsidR="00C13BF3">
        <w:t>in</w:t>
      </w:r>
      <w:r>
        <w:t xml:space="preserve">direct2direct path switch) without spec change? </w:t>
      </w:r>
      <w:r w:rsidR="003B16CA">
        <w:t>One example, it seems one of its stop condition (N311</w:t>
      </w:r>
      <w:r w:rsidR="00C13BF3">
        <w:t xml:space="preserve"> which is only applied to </w:t>
      </w:r>
      <w:proofErr w:type="spellStart"/>
      <w:r w:rsidR="00C13BF3">
        <w:t>Uu</w:t>
      </w:r>
      <w:proofErr w:type="spellEnd"/>
      <w:r w:rsidR="00891735">
        <w:t>)</w:t>
      </w:r>
      <w:r w:rsidR="003B16CA">
        <w:t xml:space="preserve"> need</w:t>
      </w:r>
      <w:r w:rsidR="00891735">
        <w:t>s</w:t>
      </w:r>
      <w:r w:rsidR="003B16CA">
        <w:t xml:space="preserve"> discussion</w:t>
      </w:r>
    </w:p>
    <w:p w14:paraId="67093422" w14:textId="77777777" w:rsidR="003B16CA" w:rsidRDefault="003B16CA">
      <w:pPr>
        <w:pStyle w:val="CommentText"/>
      </w:pPr>
    </w:p>
    <w:p w14:paraId="3F34F04B" w14:textId="701815CC" w:rsidR="00764278" w:rsidRDefault="00F71E15">
      <w:pPr>
        <w:pStyle w:val="CommentText"/>
      </w:pPr>
      <w:r>
        <w:t>We don’t consider it carefully. If no spec change, it may be fine</w:t>
      </w:r>
      <w:r w:rsidR="00D052AA">
        <w:t>.</w:t>
      </w:r>
    </w:p>
  </w:comment>
  <w:comment w:id="661" w:author="Qualcomm - Peng Cheng" w:date="2021-11-16T20:01:00Z" w:initials="PC">
    <w:p w14:paraId="4E2AE9E3" w14:textId="19899269" w:rsidR="008856EF" w:rsidRDefault="008856EF">
      <w:pPr>
        <w:pStyle w:val="CommentText"/>
      </w:pPr>
      <w:r>
        <w:rPr>
          <w:rStyle w:val="CommentReference"/>
        </w:rPr>
        <w:annotationRef/>
      </w:r>
      <w:r>
        <w:t>Same question</w:t>
      </w:r>
    </w:p>
  </w:comment>
  <w:comment w:id="688" w:author="OPPO (Qianxi)" w:date="2021-11-16T18:26:00Z" w:initials="QL">
    <w:p w14:paraId="76951DA5" w14:textId="3D5CE816" w:rsidR="0057028E" w:rsidRDefault="0057028E">
      <w:pPr>
        <w:pStyle w:val="CommentText"/>
        <w:rPr>
          <w:lang w:eastAsia="zh-CN"/>
        </w:rPr>
      </w:pPr>
      <w:r>
        <w:rPr>
          <w:rStyle w:val="CommentReference"/>
        </w:rPr>
        <w:annotationRef/>
      </w:r>
      <w:r>
        <w:rPr>
          <w:lang w:eastAsia="zh-CN"/>
        </w:rPr>
        <w:t xml:space="preserve">Editorial, to make it more </w:t>
      </w:r>
      <w:proofErr w:type="spellStart"/>
      <w:r>
        <w:rPr>
          <w:lang w:eastAsia="zh-CN"/>
        </w:rPr>
        <w:t>comphensive</w:t>
      </w:r>
      <w:proofErr w:type="spellEnd"/>
      <w:r>
        <w:rPr>
          <w:lang w:eastAsia="zh-CN"/>
        </w:rPr>
        <w:t>/clear</w:t>
      </w:r>
    </w:p>
  </w:comment>
  <w:comment w:id="702" w:author="OPPO (Qianxi)" w:date="2021-11-16T18:26:00Z" w:initials="QL">
    <w:p w14:paraId="30405927" w14:textId="7E41FE04" w:rsidR="0057028E" w:rsidRDefault="0057028E">
      <w:pPr>
        <w:pStyle w:val="CommentText"/>
        <w:rPr>
          <w:lang w:eastAsia="zh-CN"/>
        </w:rPr>
      </w:pPr>
      <w:r>
        <w:rPr>
          <w:rStyle w:val="CommentReference"/>
        </w:rPr>
        <w:annotationRef/>
      </w:r>
      <w:r>
        <w:rPr>
          <w:lang w:eastAsia="zh-CN"/>
        </w:rPr>
        <w:t>It somewhat strange to add a new event into the existing one, why not create a new one?</w:t>
      </w:r>
    </w:p>
  </w:comment>
  <w:comment w:id="703" w:author="Qualcomm - Peng Cheng" w:date="2021-11-16T20:05:00Z" w:initials="PC">
    <w:p w14:paraId="501D398C" w14:textId="616835B0" w:rsidR="00C13BF3" w:rsidRDefault="00C13BF3">
      <w:pPr>
        <w:pStyle w:val="CommentText"/>
      </w:pPr>
      <w:r>
        <w:rPr>
          <w:rStyle w:val="CommentReference"/>
        </w:rPr>
        <w:annotationRef/>
      </w:r>
      <w:r>
        <w:t xml:space="preserve">My understanding of online discussion is to reuse S2 (i.e. </w:t>
      </w:r>
      <w:proofErr w:type="spellStart"/>
      <w:r>
        <w:t>serviing</w:t>
      </w:r>
      <w:proofErr w:type="spellEnd"/>
      <w:r>
        <w:t xml:space="preserve"> SL is worse than one threshold). Anyway, reusing B2 doesn’t make sense</w:t>
      </w:r>
    </w:p>
    <w:p w14:paraId="7FAAEA45" w14:textId="77777777" w:rsidR="00C13BF3" w:rsidRDefault="00C13BF3">
      <w:pPr>
        <w:pStyle w:val="CommentText"/>
      </w:pPr>
    </w:p>
    <w:p w14:paraId="5AEA54D9" w14:textId="77777777" w:rsidR="00C13BF3" w:rsidRDefault="00C13BF3"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C13BF3" w:rsidRDefault="00C13BF3"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44FD2D80" w14:textId="77777777" w:rsidR="00C13BF3" w:rsidRDefault="00C13BF3"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FC76623" w14:textId="77777777" w:rsidR="00C13BF3" w:rsidRDefault="00C13BF3"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C13BF3" w:rsidRDefault="00C13BF3">
      <w:pPr>
        <w:pStyle w:val="CommentText"/>
      </w:pPr>
    </w:p>
  </w:comment>
  <w:comment w:id="707" w:author="OPPO (Qianxi)" w:date="2021-11-16T19:35:00Z" w:initials="QL">
    <w:p w14:paraId="0A64E912" w14:textId="5CAF08E1" w:rsidR="000734C1" w:rsidRDefault="000734C1">
      <w:pPr>
        <w:pStyle w:val="CommentText"/>
        <w:rPr>
          <w:lang w:eastAsia="zh-CN"/>
        </w:rPr>
      </w:pPr>
      <w:r>
        <w:rPr>
          <w:rStyle w:val="CommentReference"/>
        </w:rPr>
        <w:annotationRef/>
      </w:r>
      <w:r>
        <w:rPr>
          <w:lang w:eastAsia="zh-CN"/>
        </w:rPr>
        <w:t>I am not super clear if RSRQ / SINR quantity is ready to use (besides RSRP which is surely available), any view?</w:t>
      </w:r>
    </w:p>
  </w:comment>
  <w:comment w:id="760" w:author="OPPO (Qianxi)" w:date="2021-11-16T19:36:00Z" w:initials="QL">
    <w:p w14:paraId="41F48A4A" w14:textId="2A2874C3" w:rsidR="000734C1" w:rsidRDefault="000734C1">
      <w:pPr>
        <w:pStyle w:val="CommentText"/>
        <w:rPr>
          <w:lang w:eastAsia="zh-CN"/>
        </w:rPr>
      </w:pPr>
      <w:r>
        <w:rPr>
          <w:rStyle w:val="CommentReference"/>
        </w:rPr>
        <w:annotationRef/>
      </w:r>
      <w:r>
        <w:rPr>
          <w:lang w:eastAsia="zh-CN"/>
        </w:rPr>
        <w:t xml:space="preserve">Similar comment as above, any view on the </w:t>
      </w:r>
      <w:proofErr w:type="spellStart"/>
      <w:r>
        <w:rPr>
          <w:lang w:eastAsia="zh-CN"/>
        </w:rPr>
        <w:t>availabitliy</w:t>
      </w:r>
      <w:proofErr w:type="spellEnd"/>
      <w:r>
        <w:rPr>
          <w:lang w:eastAsia="zh-CN"/>
        </w:rPr>
        <w:t xml:space="preserve"> of RSRQ and SINR?</w:t>
      </w:r>
    </w:p>
  </w:comment>
  <w:comment w:id="761" w:author="Qualcomm - Peng Cheng" w:date="2021-11-16T20:08:00Z" w:initials="PC">
    <w:p w14:paraId="7A73EEE3" w14:textId="2350A8D0" w:rsidR="007B630F" w:rsidRDefault="007B630F">
      <w:pPr>
        <w:pStyle w:val="CommentText"/>
      </w:pPr>
      <w:r>
        <w:rPr>
          <w:rStyle w:val="CommentReference"/>
        </w:rPr>
        <w:annotationRef/>
      </w:r>
      <w:r>
        <w:t xml:space="preserve">We don’t think RAN4 will define SL RSRP and SINR requirement. </w:t>
      </w:r>
    </w:p>
  </w:comment>
  <w:comment w:id="815" w:author="OPPO (Qianxi)" w:date="2021-11-16T18:29:00Z" w:initials="QL">
    <w:p w14:paraId="6EFD0BFB" w14:textId="77777777" w:rsidR="0057028E" w:rsidRDefault="0057028E">
      <w:pPr>
        <w:pStyle w:val="CommentText"/>
        <w:rPr>
          <w:lang w:eastAsia="zh-CN"/>
        </w:rPr>
      </w:pPr>
      <w:r>
        <w:rPr>
          <w:rStyle w:val="CommentReference"/>
        </w:rPr>
        <w:annotationRef/>
      </w:r>
      <w:r>
        <w:rPr>
          <w:lang w:eastAsia="zh-CN"/>
        </w:rPr>
        <w:t>Suggest to use separate branch for relay UE (see the comment to the ASN.1 part).</w:t>
      </w:r>
    </w:p>
    <w:p w14:paraId="2E2BC9A2" w14:textId="7A8FAD24" w:rsidR="0057028E" w:rsidRDefault="0057028E">
      <w:pPr>
        <w:pStyle w:val="CommentText"/>
        <w:rPr>
          <w:lang w:eastAsia="zh-CN"/>
        </w:rPr>
      </w:pPr>
      <w:r>
        <w:rPr>
          <w:rFonts w:hint="eastAsia"/>
          <w:lang w:eastAsia="zh-CN"/>
        </w:rPr>
        <w:t>B</w:t>
      </w:r>
      <w:r>
        <w:rPr>
          <w:lang w:eastAsia="zh-CN"/>
        </w:rPr>
        <w:t xml:space="preserve">esides, the current wording seems to say the L2 relay UEs is reported up to </w:t>
      </w:r>
      <w:proofErr w:type="spellStart"/>
      <w:r>
        <w:rPr>
          <w:lang w:eastAsia="zh-CN"/>
        </w:rPr>
        <w:t>maxReport</w:t>
      </w:r>
      <w:r w:rsidRPr="0057028E">
        <w:rPr>
          <w:b/>
          <w:lang w:eastAsia="zh-CN"/>
        </w:rPr>
        <w:t>Cell</w:t>
      </w:r>
      <w:r>
        <w:rPr>
          <w:lang w:eastAsia="zh-CN"/>
        </w:rPr>
        <w:t>s</w:t>
      </w:r>
      <w:proofErr w:type="spellEnd"/>
      <w:r>
        <w:rPr>
          <w:lang w:eastAsia="zh-CN"/>
        </w:rPr>
        <w:t>, which is a bit wired, maybe we can consider another max number IE for relay. No strong view though.</w:t>
      </w:r>
    </w:p>
  </w:comment>
  <w:comment w:id="816" w:author="Qualcomm - Peng Cheng" w:date="2021-11-16T20:09:00Z" w:initials="PC">
    <w:p w14:paraId="50F3E394" w14:textId="3C608ADA" w:rsidR="00126D74" w:rsidRDefault="00126D74">
      <w:pPr>
        <w:pStyle w:val="CommentText"/>
      </w:pPr>
      <w:r>
        <w:rPr>
          <w:rStyle w:val="CommentReference"/>
        </w:rPr>
        <w:annotationRef/>
      </w:r>
      <w:r>
        <w:t xml:space="preserve">Agree with OPPO’s suggestion. Here “best </w:t>
      </w:r>
      <w:proofErr w:type="spellStart"/>
      <w:r>
        <w:t>neighbor</w:t>
      </w:r>
      <w:proofErr w:type="spellEnd"/>
      <w:r>
        <w:t xml:space="preserve"> cells up to </w:t>
      </w:r>
      <w:proofErr w:type="spellStart"/>
      <w:r>
        <w:t>maxReportCells</w:t>
      </w:r>
      <w:proofErr w:type="spellEnd"/>
      <w:r>
        <w:t xml:space="preserve">” is one mechanism defined for </w:t>
      </w:r>
      <w:proofErr w:type="spellStart"/>
      <w:r>
        <w:t>Uu</w:t>
      </w:r>
      <w:proofErr w:type="spellEnd"/>
      <w:r>
        <w:t xml:space="preserve"> RRM. It is not clear whether it is also applied to relay measurements. </w:t>
      </w:r>
    </w:p>
  </w:comment>
  <w:comment w:id="847" w:author="OPPO (Qianxi)" w:date="2021-11-16T18:34:00Z" w:initials="QL">
    <w:p w14:paraId="4D2ADDBE" w14:textId="05C03346" w:rsidR="0057028E" w:rsidRDefault="0057028E">
      <w:pPr>
        <w:pStyle w:val="CommentText"/>
        <w:rPr>
          <w:lang w:eastAsia="zh-CN"/>
        </w:rPr>
      </w:pPr>
      <w:r>
        <w:rPr>
          <w:rStyle w:val="CommentReference"/>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856" w:author="OPPO (Qianxi)" w:date="2021-11-16T18:40:00Z" w:initials="QL">
    <w:p w14:paraId="294C0A0F" w14:textId="2CA7ECD7" w:rsidR="0057028E" w:rsidRDefault="0057028E">
      <w:pPr>
        <w:pStyle w:val="CommentText"/>
        <w:rPr>
          <w:lang w:eastAsia="zh-CN"/>
        </w:rPr>
      </w:pPr>
      <w:r>
        <w:rPr>
          <w:rStyle w:val="CommentReference"/>
        </w:rPr>
        <w:annotationRef/>
      </w:r>
      <w:r>
        <w:rPr>
          <w:lang w:eastAsia="zh-CN"/>
        </w:rPr>
        <w:t>It seems missing in some places, see the comment to ASN.1</w:t>
      </w:r>
    </w:p>
  </w:comment>
  <w:comment w:id="983" w:author="OPPO (Qianxi)" w:date="2021-11-16T18:44:00Z" w:initials="QL">
    <w:p w14:paraId="68F11B4C" w14:textId="1278E1DB" w:rsidR="00D10CA7" w:rsidRDefault="00D10CA7">
      <w:pPr>
        <w:pStyle w:val="CommentText"/>
        <w:rPr>
          <w:lang w:eastAsia="zh-CN"/>
        </w:rPr>
      </w:pPr>
      <w:r>
        <w:rPr>
          <w:rStyle w:val="CommentReference"/>
        </w:rPr>
        <w:annotationRef/>
      </w:r>
      <w:r>
        <w:rPr>
          <w:lang w:eastAsia="zh-CN"/>
        </w:rPr>
        <w:t>I assume it can be used for two reasons at the same time.</w:t>
      </w:r>
    </w:p>
  </w:comment>
  <w:comment w:id="988" w:author="OPPO (Qianxi)" w:date="2021-11-16T18:51:00Z" w:initials="QL">
    <w:p w14:paraId="050E3F7B" w14:textId="4ED029A7" w:rsidR="00D10CA7" w:rsidRDefault="00D10CA7">
      <w:pPr>
        <w:pStyle w:val="CommentText"/>
        <w:rPr>
          <w:lang w:eastAsia="zh-CN"/>
        </w:rPr>
      </w:pPr>
      <w:r>
        <w:rPr>
          <w:rStyle w:val="CommentReference"/>
        </w:rPr>
        <w:annotationRef/>
      </w:r>
      <w:r>
        <w:rPr>
          <w:rFonts w:hint="eastAsia"/>
          <w:lang w:eastAsia="zh-CN"/>
        </w:rPr>
        <w:t>B</w:t>
      </w:r>
      <w:r>
        <w:rPr>
          <w:lang w:eastAsia="zh-CN"/>
        </w:rPr>
        <w:t>ut did we conclude on the usage of new PC5-RRC message for this? Sorry if any missing point.</w:t>
      </w:r>
    </w:p>
  </w:comment>
  <w:comment w:id="989" w:author="Qualcomm - Peng Cheng" w:date="2021-11-16T20:12:00Z" w:initials="PC">
    <w:p w14:paraId="65918C85" w14:textId="1F79F832" w:rsidR="005E21AD" w:rsidRDefault="005E21AD">
      <w:pPr>
        <w:pStyle w:val="CommentText"/>
      </w:pPr>
      <w:r>
        <w:rPr>
          <w:rStyle w:val="CommentReference"/>
        </w:rPr>
        <w:annotationRef/>
      </w:r>
      <w:r>
        <w:t>My understanding is that we only agreed a new PC5 RRC message, but not agreed whether same PC5 RRC message for both paging forwarding and SIB forwarding</w:t>
      </w:r>
    </w:p>
    <w:p w14:paraId="7F1158E0" w14:textId="77777777" w:rsidR="005E21AD" w:rsidRDefault="005E21AD">
      <w:pPr>
        <w:pStyle w:val="CommentText"/>
      </w:pPr>
    </w:p>
    <w:p w14:paraId="578B89A7" w14:textId="77777777" w:rsidR="005E21AD" w:rsidRDefault="005E21AD" w:rsidP="005E21AD">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1F2CA44F" w14:textId="77777777" w:rsidR="005E21AD" w:rsidRDefault="005E21AD" w:rsidP="005E21AD">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419145ED" w14:textId="77777777" w:rsidR="005E21AD" w:rsidRDefault="005E21AD">
      <w:pPr>
        <w:pStyle w:val="CommentText"/>
      </w:pPr>
    </w:p>
    <w:p w14:paraId="60E6CF78" w14:textId="77777777" w:rsidR="005E21AD" w:rsidRDefault="005E21AD">
      <w:pPr>
        <w:pStyle w:val="CommentText"/>
      </w:pPr>
    </w:p>
    <w:p w14:paraId="6AB06646" w14:textId="54DFDB1C" w:rsidR="005E21AD" w:rsidRDefault="00E165ED">
      <w:pPr>
        <w:pStyle w:val="CommentText"/>
      </w:pPr>
      <w:r>
        <w:t>And also, if UE ID is captured here, why not capture DRX cycle as well?</w:t>
      </w:r>
    </w:p>
  </w:comment>
  <w:comment w:id="1047" w:author="Qualcomm - Peng Cheng" w:date="2021-11-16T20:15:00Z" w:initials="PC">
    <w:p w14:paraId="334BBE60" w14:textId="77777777" w:rsidR="008E715C" w:rsidRDefault="008E715C">
      <w:pPr>
        <w:pStyle w:val="CommentText"/>
      </w:pPr>
      <w:r>
        <w:rPr>
          <w:rStyle w:val="CommentReference"/>
        </w:rPr>
        <w:annotationRef/>
      </w:r>
      <w:r>
        <w:t xml:space="preserve">Again, whether paging and SIB can use same PC5 RRC message is actually a summary proposal which was not discussed due to lack of online time. </w:t>
      </w:r>
    </w:p>
    <w:p w14:paraId="70AAEF8F" w14:textId="77777777" w:rsidR="00135929" w:rsidRDefault="00135929">
      <w:pPr>
        <w:pStyle w:val="CommentText"/>
      </w:pPr>
    </w:p>
    <w:p w14:paraId="68B52B6C" w14:textId="77777777" w:rsidR="00135929" w:rsidRDefault="00135929"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 xml:space="preserve">request/response </w:t>
      </w:r>
      <w:r w:rsidRPr="00FE4EB8">
        <w:rPr>
          <w:b/>
          <w:bCs/>
        </w:rPr>
        <w:t xml:space="preserve"> and paging </w:t>
      </w:r>
      <w:r>
        <w:rPr>
          <w:b/>
          <w:bCs/>
        </w:rPr>
        <w:t>request/response</w:t>
      </w:r>
      <w:r w:rsidRPr="00FE4EB8">
        <w:rPr>
          <w:b/>
          <w:bCs/>
        </w:rPr>
        <w:t xml:space="preserve"> use the same PC5-RRC message or separate PC5-RRC messages. </w:t>
      </w:r>
    </w:p>
    <w:p w14:paraId="287A0A35" w14:textId="7BD33526" w:rsidR="00135929" w:rsidRDefault="00135929">
      <w:pPr>
        <w:pStyle w:val="CommentText"/>
      </w:pPr>
    </w:p>
  </w:comment>
  <w:comment w:id="1061" w:author="OPPO (Qianxi)" w:date="2021-11-16T18:45:00Z" w:initials="QL">
    <w:p w14:paraId="43AC73E5" w14:textId="0AE79198" w:rsidR="00D10CA7" w:rsidRDefault="00D10CA7">
      <w:pPr>
        <w:pStyle w:val="CommentText"/>
        <w:rPr>
          <w:lang w:eastAsia="zh-CN"/>
        </w:rPr>
      </w:pPr>
      <w:r>
        <w:rPr>
          <w:rStyle w:val="CommentReference"/>
        </w:rPr>
        <w:annotationRef/>
      </w:r>
      <w:r>
        <w:rPr>
          <w:lang w:eastAsia="zh-CN"/>
        </w:rPr>
        <w:t>I assume it can be used for a single reason as well</w:t>
      </w:r>
    </w:p>
  </w:comment>
  <w:comment w:id="1183" w:author="Qualcomm - Peng Cheng" w:date="2021-11-16T20:20:00Z" w:initials="PC">
    <w:p w14:paraId="0EF03243" w14:textId="27BBE308" w:rsidR="00C73D49" w:rsidRDefault="00C73D49">
      <w:pPr>
        <w:pStyle w:val="CommentText"/>
      </w:pPr>
      <w:r>
        <w:rPr>
          <w:rStyle w:val="CommentReference"/>
        </w:rPr>
        <w:annotationRef/>
      </w:r>
      <w:r>
        <w:t xml:space="preserve">We think this part is not aligned with agreement on new PC5 RRC of RLF/HO/Reselection indication. Our understanding for this message is: </w:t>
      </w:r>
    </w:p>
    <w:p w14:paraId="0BD5D811" w14:textId="77777777" w:rsidR="00C73D49" w:rsidRDefault="00C73D49" w:rsidP="00C73D49">
      <w:pPr>
        <w:pStyle w:val="CommentText"/>
        <w:numPr>
          <w:ilvl w:val="0"/>
          <w:numId w:val="5"/>
        </w:numPr>
      </w:pPr>
      <w:r>
        <w:t xml:space="preserve">Just to notify remote UE on the AS situation. </w:t>
      </w:r>
    </w:p>
    <w:p w14:paraId="7C160A80" w14:textId="77777777" w:rsidR="00C73D49" w:rsidRDefault="00C73D49" w:rsidP="00C73D49">
      <w:pPr>
        <w:pStyle w:val="CommentText"/>
        <w:numPr>
          <w:ilvl w:val="0"/>
          <w:numId w:val="5"/>
        </w:numPr>
      </w:pPr>
      <w:r>
        <w:t>After sending it, relay UE will not release the serving PC5 link</w:t>
      </w:r>
    </w:p>
    <w:p w14:paraId="0C9CF3DD" w14:textId="2E34E1E3" w:rsidR="00114EA3" w:rsidRDefault="00C73D49" w:rsidP="00C73D49">
      <w:pPr>
        <w:pStyle w:val="CommentText"/>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085943" w:rsidRDefault="00085943" w:rsidP="00085943">
      <w:pPr>
        <w:pStyle w:val="CommentText"/>
      </w:pPr>
      <w:r>
        <w:t xml:space="preserve">However, the wording “shall” means to specify remote UE </w:t>
      </w:r>
      <w:proofErr w:type="spellStart"/>
      <w:r>
        <w:t>behavior</w:t>
      </w:r>
      <w:proofErr w:type="spellEnd"/>
      <w:r>
        <w:t>.</w:t>
      </w:r>
    </w:p>
    <w:p w14:paraId="5CC43382" w14:textId="77777777" w:rsidR="00114EA3" w:rsidRDefault="00114EA3" w:rsidP="00114EA3">
      <w:pPr>
        <w:pStyle w:val="CommentText"/>
      </w:pPr>
    </w:p>
    <w:p w14:paraId="6656D44B" w14:textId="28C0689D" w:rsidR="00C73D49" w:rsidRDefault="00114EA3" w:rsidP="00114EA3">
      <w:pPr>
        <w:pStyle w:val="CommentText"/>
      </w:pPr>
      <w:r>
        <w:t xml:space="preserve">On the other hand, we have also agreed a PC5-S message (same as LTE), which now can be </w:t>
      </w:r>
      <w:proofErr w:type="spellStart"/>
      <w:r>
        <w:t>regareded</w:t>
      </w:r>
      <w:proofErr w:type="spellEnd"/>
      <w:r>
        <w:t xml:space="preserve"> that remote UE should release serving PC5 link upon reception of it</w:t>
      </w:r>
      <w:r w:rsidR="00C73D49">
        <w:t xml:space="preserve">  </w:t>
      </w:r>
    </w:p>
  </w:comment>
  <w:comment w:id="1598" w:author="OPPO (Qianxi)" w:date="2021-11-16T15:59:00Z" w:initials="QL">
    <w:p w14:paraId="43145529" w14:textId="5D218DF5" w:rsidR="006D080E" w:rsidRDefault="006D080E">
      <w:pPr>
        <w:pStyle w:val="CommentText"/>
      </w:pPr>
      <w:r>
        <w:rPr>
          <w:rStyle w:val="CommentReference"/>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r>
        <w:t>as a whole as per remote-UE? Considering</w:t>
      </w:r>
    </w:p>
    <w:p w14:paraId="6DC458D5" w14:textId="77777777" w:rsidR="006D080E" w:rsidRDefault="006D080E" w:rsidP="002D443A">
      <w:pPr>
        <w:pStyle w:val="CommentText"/>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7DA8C031" w14:textId="77777777" w:rsidR="006D080E" w:rsidRDefault="006D080E" w:rsidP="002D443A">
      <w:pPr>
        <w:pStyle w:val="CommentText"/>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655929C2" w14:textId="77777777" w:rsidR="006D080E" w:rsidRDefault="006D080E" w:rsidP="000966BD">
      <w:pPr>
        <w:pStyle w:val="CommentText"/>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w:t>
      </w:r>
      <w:proofErr w:type="spellStart"/>
      <w:r>
        <w:rPr>
          <w:lang w:eastAsia="zh-CN"/>
        </w:rPr>
        <w:t>simpy</w:t>
      </w:r>
      <w:proofErr w:type="spellEnd"/>
      <w:r>
        <w:rPr>
          <w:lang w:eastAsia="zh-CN"/>
        </w:rPr>
        <w:t xml:space="preserve"> rely on </w:t>
      </w:r>
    </w:p>
    <w:p w14:paraId="323FA3F7" w14:textId="77777777" w:rsidR="006D080E" w:rsidRDefault="006D080E" w:rsidP="000966BD">
      <w:pPr>
        <w:pStyle w:val="CommentText"/>
        <w:rPr>
          <w:lang w:eastAsia="zh-CN"/>
        </w:rPr>
      </w:pPr>
    </w:p>
    <w:p w14:paraId="4E8212FF" w14:textId="77777777" w:rsidR="006D080E" w:rsidRDefault="006D080E" w:rsidP="000966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A7452" w14:textId="28A3E2C7" w:rsidR="006D080E" w:rsidRPr="000966BD" w:rsidRDefault="006D080E" w:rsidP="000966BD">
      <w:pPr>
        <w:pStyle w:val="CommentText"/>
        <w:rPr>
          <w:lang w:eastAsia="zh-CN"/>
        </w:rPr>
      </w:pPr>
    </w:p>
  </w:comment>
  <w:comment w:id="1599" w:author="Qualcomm - Peng Cheng" w:date="2021-11-16T20:27:00Z" w:initials="PC">
    <w:p w14:paraId="41AE5FCC" w14:textId="2DCBF20F" w:rsidR="00CB3EDC" w:rsidRDefault="00CB3EDC">
      <w:pPr>
        <w:pStyle w:val="CommentText"/>
      </w:pPr>
      <w:r>
        <w:rPr>
          <w:rStyle w:val="CommentReference"/>
        </w:rPr>
        <w:annotationRef/>
      </w:r>
      <w:r>
        <w:t>Agree with OPPO</w:t>
      </w:r>
    </w:p>
  </w:comment>
  <w:comment w:id="1640" w:author="OPPO (Qianxi)" w:date="2021-11-16T17:55:00Z" w:initials="QL">
    <w:p w14:paraId="2E75AC53" w14:textId="7B123008" w:rsidR="006D080E" w:rsidRDefault="006D080E">
      <w:pPr>
        <w:pStyle w:val="CommentText"/>
        <w:rPr>
          <w:lang w:eastAsia="zh-CN"/>
        </w:rPr>
      </w:pPr>
      <w:r>
        <w:rPr>
          <w:rStyle w:val="CommentReference"/>
        </w:rPr>
        <w:annotationRef/>
      </w:r>
      <w:r>
        <w:rPr>
          <w:rFonts w:hint="eastAsia"/>
          <w:lang w:eastAsia="zh-CN"/>
        </w:rPr>
        <w:t>M</w:t>
      </w:r>
      <w:r>
        <w:rPr>
          <w:lang w:eastAsia="zh-CN"/>
        </w:rPr>
        <w:t xml:space="preserve"> together with </w:t>
      </w:r>
      <w:proofErr w:type="spellStart"/>
      <w:r>
        <w:rPr>
          <w:lang w:eastAsia="zh-CN"/>
        </w:rPr>
        <w:t>setuprelease</w:t>
      </w:r>
      <w:proofErr w:type="spellEnd"/>
      <w:r>
        <w:rPr>
          <w:lang w:eastAsia="zh-CN"/>
        </w:rPr>
        <w:t xml:space="preserve"> structure?</w:t>
      </w:r>
    </w:p>
  </w:comment>
  <w:comment w:id="1641" w:author="Qualcomm - Peng Cheng" w:date="2021-11-16T20:27:00Z" w:initials="PC">
    <w:p w14:paraId="0C0F539D" w14:textId="78A9F4CD" w:rsidR="00850AEE" w:rsidRDefault="00850AEE">
      <w:pPr>
        <w:pStyle w:val="CommentText"/>
      </w:pPr>
      <w:r>
        <w:rPr>
          <w:rStyle w:val="CommentReference"/>
        </w:rPr>
        <w:annotationRef/>
      </w:r>
      <w:r>
        <w:t xml:space="preserve">Main session has general agreement on need code used in </w:t>
      </w:r>
      <w:proofErr w:type="spellStart"/>
      <w:r>
        <w:t>setuprelease</w:t>
      </w:r>
      <w:proofErr w:type="spellEnd"/>
      <w:r>
        <w:t xml:space="preserve">. </w:t>
      </w:r>
      <w:proofErr w:type="spellStart"/>
      <w:r>
        <w:t>Rapporteuter</w:t>
      </w:r>
      <w:proofErr w:type="spellEnd"/>
      <w:r>
        <w:t xml:space="preserve"> can check the agreement.</w:t>
      </w:r>
    </w:p>
  </w:comment>
  <w:comment w:id="1669" w:author="OPPO (Qianxi)" w:date="2021-11-16T17:57:00Z" w:initials="QL">
    <w:p w14:paraId="423B1C02" w14:textId="73D44EC1" w:rsidR="006D080E" w:rsidRDefault="006D080E">
      <w:pPr>
        <w:pStyle w:val="CommentText"/>
        <w:rPr>
          <w:lang w:eastAsia="zh-CN"/>
        </w:rPr>
      </w:pPr>
      <w:r>
        <w:rPr>
          <w:rStyle w:val="CommentReference"/>
        </w:rPr>
        <w:annotationRef/>
      </w:r>
      <w:r>
        <w:rPr>
          <w:lang w:eastAsia="zh-CN"/>
        </w:rPr>
        <w:t>Need code?</w:t>
      </w:r>
    </w:p>
  </w:comment>
  <w:comment w:id="1762" w:author="OPPO (Qianxi)" w:date="2021-11-16T17:58:00Z" w:initials="QL">
    <w:p w14:paraId="09DD25FD" w14:textId="32E90EEE" w:rsidR="006D080E" w:rsidRDefault="006D080E">
      <w:pPr>
        <w:pStyle w:val="CommentText"/>
        <w:rPr>
          <w:lang w:eastAsia="zh-CN"/>
        </w:rPr>
      </w:pPr>
      <w:r>
        <w:rPr>
          <w:rStyle w:val="CommentReference"/>
        </w:rPr>
        <w:annotationRef/>
      </w:r>
      <w:r>
        <w:rPr>
          <w:lang w:eastAsia="zh-CN"/>
        </w:rPr>
        <w:t>Need code?</w:t>
      </w:r>
    </w:p>
  </w:comment>
  <w:comment w:id="1799" w:author="OPPO (Qianxi)" w:date="2021-11-16T17:59:00Z" w:initials="QL">
    <w:p w14:paraId="3CDFEEB8" w14:textId="4706410E" w:rsidR="006D080E" w:rsidRDefault="006D080E">
      <w:pPr>
        <w:pStyle w:val="CommentText"/>
        <w:rPr>
          <w:lang w:eastAsia="zh-CN"/>
        </w:rPr>
      </w:pPr>
      <w:r>
        <w:rPr>
          <w:rStyle w:val="CommentReference"/>
        </w:rPr>
        <w:annotationRef/>
      </w:r>
      <w:r>
        <w:rPr>
          <w:lang w:eastAsia="zh-CN"/>
        </w:rPr>
        <w:t xml:space="preserve">Would it be more appropriate to put it outside of the </w:t>
      </w:r>
      <w:proofErr w:type="spellStart"/>
      <w:r>
        <w:rPr>
          <w:lang w:eastAsia="zh-CN"/>
        </w:rPr>
        <w:t>neighboring</w:t>
      </w:r>
      <w:proofErr w:type="spellEnd"/>
      <w:r>
        <w:rPr>
          <w:lang w:eastAsia="zh-CN"/>
        </w:rPr>
        <w:t xml:space="preserve"> cell IE</w:t>
      </w:r>
      <w:r w:rsidR="00567777">
        <w:rPr>
          <w:lang w:eastAsia="zh-CN"/>
        </w:rPr>
        <w:t xml:space="preserve"> </w:t>
      </w:r>
      <w:r w:rsidR="00567777" w:rsidRPr="00CD3E02">
        <w:rPr>
          <w:rFonts w:ascii="Courier New" w:eastAsia="Times New Roman" w:hAnsi="Courier New" w:cs="Courier New"/>
          <w:noProof/>
          <w:sz w:val="16"/>
          <w:lang w:eastAsia="en-GB"/>
        </w:rPr>
        <w:t>measResult</w:t>
      </w:r>
      <w:r w:rsidR="00567777" w:rsidRPr="00567777">
        <w:rPr>
          <w:rFonts w:ascii="Courier New" w:eastAsia="Times New Roman" w:hAnsi="Courier New" w:cs="Courier New"/>
          <w:b/>
          <w:noProof/>
          <w:sz w:val="16"/>
          <w:lang w:eastAsia="en-GB"/>
        </w:rPr>
        <w:t>NeighCells</w:t>
      </w:r>
      <w:r>
        <w:rPr>
          <w:lang w:eastAsia="zh-CN"/>
        </w:rPr>
        <w:t>?</w:t>
      </w:r>
    </w:p>
  </w:comment>
  <w:comment w:id="1893" w:author="OPPO (Qianxi)" w:date="2021-11-16T18:00:00Z" w:initials="QL">
    <w:p w14:paraId="6E3BCAB9" w14:textId="36AE6C11" w:rsidR="006D080E" w:rsidRDefault="006D080E">
      <w:pPr>
        <w:pStyle w:val="CommentText"/>
        <w:rPr>
          <w:lang w:eastAsia="zh-CN"/>
        </w:rPr>
      </w:pPr>
      <w:r>
        <w:rPr>
          <w:rStyle w:val="CommentReference"/>
        </w:rPr>
        <w:annotationRef/>
      </w:r>
      <w:r>
        <w:rPr>
          <w:lang w:eastAsia="zh-CN"/>
        </w:rPr>
        <w:t>A definition is needed</w:t>
      </w:r>
    </w:p>
  </w:comment>
  <w:comment w:id="1982" w:author="OPPO (Qianxi)" w:date="2021-11-16T16:42:00Z" w:initials="QL">
    <w:p w14:paraId="398D7058" w14:textId="6C44E170" w:rsidR="006D080E" w:rsidRDefault="006D080E">
      <w:pPr>
        <w:pStyle w:val="CommentText"/>
        <w:rPr>
          <w:lang w:eastAsia="zh-CN"/>
        </w:rPr>
      </w:pPr>
      <w:r>
        <w:rPr>
          <w:rStyle w:val="CommentReference"/>
        </w:rPr>
        <w:annotationRef/>
      </w:r>
      <w:r w:rsidR="00567777">
        <w:rPr>
          <w:lang w:eastAsia="zh-CN"/>
        </w:rPr>
        <w:t>Can</w:t>
      </w:r>
      <w:r>
        <w:rPr>
          <w:lang w:eastAsia="zh-CN"/>
        </w:rPr>
        <w:t xml:space="preserve"> we consider approach other than merge this into the inter-RAT IE(s), e.g., using the R16 SL related IEs, or even create one specifically for relay? I ask because for relay, the RAT is the same, i.e., NR-</w:t>
      </w:r>
      <w:proofErr w:type="spellStart"/>
      <w:r>
        <w:rPr>
          <w:lang w:eastAsia="zh-CN"/>
        </w:rPr>
        <w:t>Uu</w:t>
      </w:r>
      <w:proofErr w:type="spellEnd"/>
      <w:r>
        <w:rPr>
          <w:lang w:eastAsia="zh-CN"/>
        </w:rPr>
        <w:t xml:space="preserve"> and NR-PC5.</w:t>
      </w:r>
    </w:p>
  </w:comment>
  <w:comment w:id="1983" w:author="Qualcomm - Peng Cheng" w:date="2021-11-16T20:30:00Z" w:initials="PC">
    <w:p w14:paraId="0EF58074" w14:textId="2379C0F6" w:rsidR="00E17868" w:rsidRDefault="00E17868">
      <w:pPr>
        <w:pStyle w:val="CommentText"/>
      </w:pPr>
      <w:r>
        <w:rPr>
          <w:rStyle w:val="CommentReference"/>
        </w:rPr>
        <w:annotationRef/>
      </w:r>
      <w:r>
        <w:t xml:space="preserve">We suggest not to extend B2 for this purpose. </w:t>
      </w:r>
      <w:r w:rsidR="00EA400B">
        <w:t xml:space="preserve">B2 is a basic event. Such </w:t>
      </w:r>
      <w:proofErr w:type="spellStart"/>
      <w:r w:rsidR="00EA400B">
        <w:t>exension</w:t>
      </w:r>
      <w:proofErr w:type="spellEnd"/>
      <w:r w:rsidR="00EA400B">
        <w:t xml:space="preserve"> will have backward compatibility issues</w:t>
      </w:r>
    </w:p>
  </w:comment>
  <w:comment w:id="2072" w:author="OPPO (Qianxi)" w:date="2021-11-16T18:06:00Z" w:initials="QL">
    <w:p w14:paraId="143DDF1B" w14:textId="27B48207" w:rsidR="00B673B2" w:rsidRDefault="00B673B2" w:rsidP="00B673B2">
      <w:pPr>
        <w:pStyle w:val="CommentText"/>
        <w:rPr>
          <w:lang w:eastAsia="zh-CN"/>
        </w:rPr>
      </w:pPr>
      <w:r>
        <w:rPr>
          <w:rStyle w:val="CommentReference"/>
        </w:rPr>
        <w:annotationRef/>
      </w:r>
      <w:r>
        <w:rPr>
          <w:lang w:eastAsia="zh-CN"/>
        </w:rPr>
        <w:t xml:space="preserve">Same Q, can we consider an approach other than merge this into the </w:t>
      </w:r>
      <w:proofErr w:type="spellStart"/>
      <w:r>
        <w:rPr>
          <w:lang w:eastAsia="zh-CN"/>
        </w:rPr>
        <w:t>exsiting</w:t>
      </w:r>
      <w:proofErr w:type="spellEnd"/>
      <w:r>
        <w:rPr>
          <w:lang w:eastAsia="zh-CN"/>
        </w:rPr>
        <w:t xml:space="preserve"> IE, e.g., using the R16 SL related IEs, or even create one specifically for relay? </w:t>
      </w:r>
    </w:p>
    <w:p w14:paraId="12DB7BA9" w14:textId="339C8C75" w:rsidR="00B673B2" w:rsidRDefault="00B673B2">
      <w:pPr>
        <w:pStyle w:val="CommentText"/>
        <w:rPr>
          <w:lang w:eastAsia="zh-CN"/>
        </w:rPr>
      </w:pPr>
    </w:p>
  </w:comment>
  <w:comment w:id="2080" w:author="OPPO (Qianxi)" w:date="2021-11-16T18:08:00Z" w:initials="QL">
    <w:p w14:paraId="52ED0662" w14:textId="6E856BCD" w:rsidR="00B673B2" w:rsidRDefault="00B673B2">
      <w:pPr>
        <w:pStyle w:val="CommentText"/>
        <w:rPr>
          <w:lang w:eastAsia="zh-CN"/>
        </w:rPr>
      </w:pPr>
      <w:r>
        <w:rPr>
          <w:rStyle w:val="CommentReference"/>
        </w:rPr>
        <w:annotationRef/>
      </w:r>
      <w:r>
        <w:rPr>
          <w:lang w:eastAsia="zh-CN"/>
        </w:rPr>
        <w:t>Why not adding a quantity IE for relay like in inter-RAT IE?</w:t>
      </w:r>
    </w:p>
  </w:comment>
  <w:comment w:id="2107" w:author="OPPO (Qianxi)" w:date="2021-11-16T18:09:00Z" w:initials="QL">
    <w:p w14:paraId="0F8595BB" w14:textId="20DA6794" w:rsidR="00B673B2" w:rsidRDefault="00B673B2">
      <w:pPr>
        <w:pStyle w:val="CommentText"/>
        <w:rPr>
          <w:lang w:eastAsia="zh-CN"/>
        </w:rPr>
      </w:pPr>
      <w:r>
        <w:rPr>
          <w:rStyle w:val="CommentReference"/>
        </w:rPr>
        <w:annotationRef/>
      </w:r>
      <w:r>
        <w:rPr>
          <w:lang w:eastAsia="zh-CN"/>
        </w:rPr>
        <w:t>Similar to above, why no quantity IE?</w:t>
      </w:r>
    </w:p>
  </w:comment>
  <w:comment w:id="2269" w:author="OPPO (Qianxi)" w:date="2021-11-16T18:14:00Z" w:initials="QL">
    <w:p w14:paraId="6CEEC2CD" w14:textId="6CFBC0E6" w:rsidR="00B673B2" w:rsidRDefault="00B673B2">
      <w:pPr>
        <w:pStyle w:val="CommentText"/>
        <w:rPr>
          <w:lang w:eastAsia="zh-CN"/>
        </w:rPr>
      </w:pPr>
      <w:r>
        <w:rPr>
          <w:rStyle w:val="CommentReference"/>
        </w:rPr>
        <w:annotationRef/>
      </w:r>
      <w:r>
        <w:rPr>
          <w:lang w:eastAsia="zh-CN"/>
        </w:rPr>
        <w:t>No need for this</w:t>
      </w:r>
    </w:p>
  </w:comment>
  <w:comment w:id="2288" w:author="OPPO (Qianxi)" w:date="2021-11-16T16:20:00Z" w:initials="QL">
    <w:p w14:paraId="63310D45" w14:textId="4E06BE34" w:rsidR="006D080E" w:rsidRDefault="006D080E">
      <w:pPr>
        <w:pStyle w:val="CommentText"/>
        <w:rPr>
          <w:lang w:eastAsia="zh-CN"/>
        </w:rPr>
      </w:pPr>
      <w:r>
        <w:rPr>
          <w:rStyle w:val="CommentReference"/>
        </w:rPr>
        <w:annotationRef/>
      </w:r>
      <w:r>
        <w:rPr>
          <w:rFonts w:hint="eastAsia"/>
          <w:lang w:eastAsia="zh-CN"/>
        </w:rPr>
        <w:t>n</w:t>
      </w:r>
      <w:r>
        <w:rPr>
          <w:lang w:eastAsia="zh-CN"/>
        </w:rPr>
        <w:t>eed M?</w:t>
      </w:r>
    </w:p>
  </w:comment>
  <w:comment w:id="2331" w:author="OPPO (Qianxi)" w:date="2021-11-16T16:18:00Z" w:initials="QL">
    <w:p w14:paraId="1E6D4A60" w14:textId="14F4B8B7" w:rsidR="006D080E" w:rsidRDefault="006D080E">
      <w:pPr>
        <w:pStyle w:val="CommentText"/>
        <w:rPr>
          <w:lang w:eastAsia="zh-CN"/>
        </w:rPr>
      </w:pPr>
      <w:r>
        <w:rPr>
          <w:rStyle w:val="CommentReference"/>
        </w:rPr>
        <w:annotationRef/>
      </w:r>
      <w:r>
        <w:rPr>
          <w:rFonts w:hint="eastAsia"/>
          <w:lang w:eastAsia="zh-CN"/>
        </w:rPr>
        <w:t>s</w:t>
      </w:r>
      <w:r>
        <w:rPr>
          <w:lang w:eastAsia="zh-CN"/>
        </w:rPr>
        <w:t>hould be need M?</w:t>
      </w:r>
    </w:p>
  </w:comment>
  <w:comment w:id="2340" w:author="OPPO (Qianxi)" w:date="2021-11-16T16:18:00Z" w:initials="QL">
    <w:p w14:paraId="0B5F0FB6" w14:textId="5A099031" w:rsidR="006D080E" w:rsidRDefault="006D080E">
      <w:pPr>
        <w:pStyle w:val="CommentText"/>
        <w:rPr>
          <w:lang w:eastAsia="zh-CN"/>
        </w:rPr>
      </w:pPr>
      <w:r>
        <w:rPr>
          <w:rStyle w:val="CommentReference"/>
        </w:rPr>
        <w:annotationRef/>
      </w:r>
      <w:r>
        <w:rPr>
          <w:rFonts w:hint="eastAsia"/>
          <w:lang w:eastAsia="zh-CN"/>
        </w:rPr>
        <w:t>s</w:t>
      </w:r>
      <w:r>
        <w:rPr>
          <w:lang w:eastAsia="zh-CN"/>
        </w:rPr>
        <w:t>hould be need M?</w:t>
      </w:r>
    </w:p>
  </w:comment>
  <w:comment w:id="2447" w:author="OPPO (Qianxi)" w:date="2021-11-16T18:16:00Z" w:initials="QL">
    <w:p w14:paraId="33CB361B" w14:textId="77777777" w:rsidR="00B673B2" w:rsidRDefault="00B673B2">
      <w:pPr>
        <w:pStyle w:val="CommentText"/>
        <w:rPr>
          <w:lang w:eastAsia="zh-CN"/>
        </w:rPr>
      </w:pPr>
      <w:r>
        <w:rPr>
          <w:rStyle w:val="CommentReference"/>
        </w:rPr>
        <w:annotationRef/>
      </w:r>
      <w:r>
        <w:rPr>
          <w:lang w:eastAsia="zh-CN"/>
        </w:rPr>
        <w:t>I thought the PDB should be only configured per</w:t>
      </w:r>
      <w:r>
        <w:rPr>
          <w:rFonts w:hint="eastAsia"/>
          <w:lang w:eastAsia="zh-CN"/>
        </w:rPr>
        <w:t>-</w:t>
      </w:r>
      <w:r>
        <w:rPr>
          <w:lang w:eastAsia="zh-CN"/>
        </w:rPr>
        <w:t>RLC, so no need for a sequence.</w:t>
      </w:r>
    </w:p>
    <w:p w14:paraId="6D6D4C14" w14:textId="77777777" w:rsidR="00567777" w:rsidRDefault="00567777">
      <w:pPr>
        <w:pStyle w:val="CommentText"/>
        <w:rPr>
          <w:lang w:eastAsia="zh-CN"/>
        </w:rPr>
      </w:pPr>
    </w:p>
    <w:p w14:paraId="150C8AD6" w14:textId="77777777" w:rsidR="00567777" w:rsidRDefault="00567777" w:rsidP="00567777">
      <w:pPr>
        <w:pStyle w:val="Agreement"/>
      </w:pPr>
      <w:r>
        <w:t xml:space="preserve">Proposal 4(21/21): </w:t>
      </w:r>
      <w:r>
        <w:tab/>
        <w:t xml:space="preserve">[Easy] QoS configuration for remote UE  for its operation on PC5 hop (UL) is configured </w:t>
      </w:r>
      <w:r w:rsidRPr="00567777">
        <w:rPr>
          <w:highlight w:val="yellow"/>
        </w:rPr>
        <w:t>per PC5 RLC bearer</w:t>
      </w:r>
      <w:r>
        <w:t>.</w:t>
      </w:r>
    </w:p>
    <w:p w14:paraId="1D36F90E" w14:textId="77777777" w:rsidR="00567777" w:rsidRDefault="00567777" w:rsidP="00567777">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11242B66" w14:textId="15E781DA" w:rsidR="00567777" w:rsidRPr="00567777" w:rsidRDefault="00567777">
      <w:pPr>
        <w:pStyle w:val="CommentText"/>
        <w:rPr>
          <w:lang w:eastAsia="zh-CN"/>
        </w:rPr>
      </w:pPr>
    </w:p>
  </w:comment>
  <w:comment w:id="2448" w:author="Qualcomm - Peng Cheng" w:date="2021-11-16T20:33:00Z" w:initials="PC">
    <w:p w14:paraId="03CB7984" w14:textId="4675891C" w:rsidR="002178FB" w:rsidRDefault="002178FB">
      <w:pPr>
        <w:pStyle w:val="CommentText"/>
      </w:pPr>
      <w:r>
        <w:rPr>
          <w:rStyle w:val="CommentReference"/>
        </w:rPr>
        <w:annotationRef/>
      </w:r>
      <w:r>
        <w:t>Agree with OPPO</w:t>
      </w:r>
    </w:p>
  </w:comment>
  <w:comment w:id="2459" w:author="OPPO (Qianxi)" w:date="2021-11-16T18:17:00Z" w:initials="QL">
    <w:p w14:paraId="67C9DC31" w14:textId="77777777" w:rsidR="00B673B2" w:rsidRDefault="00B673B2">
      <w:pPr>
        <w:pStyle w:val="CommentText"/>
        <w:rPr>
          <w:lang w:eastAsia="zh-CN"/>
        </w:rPr>
      </w:pPr>
      <w:r>
        <w:rPr>
          <w:rStyle w:val="CommentReference"/>
        </w:rPr>
        <w:annotationRef/>
      </w:r>
      <w:r>
        <w:rPr>
          <w:lang w:eastAsia="zh-CN"/>
        </w:rPr>
        <w:t>Should be limited to PDB only</w:t>
      </w:r>
      <w:r w:rsidR="00567777">
        <w:rPr>
          <w:lang w:eastAsia="zh-CN"/>
        </w:rPr>
        <w:t xml:space="preserve"> (we only agreed on it)</w:t>
      </w:r>
      <w:r>
        <w:rPr>
          <w:lang w:eastAsia="zh-CN"/>
        </w:rPr>
        <w:t xml:space="preserve">, so no need to use </w:t>
      </w:r>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 PDB IE only is sufficient</w:t>
      </w:r>
    </w:p>
    <w:p w14:paraId="1F762B85" w14:textId="77777777" w:rsidR="00567777" w:rsidRDefault="00567777">
      <w:pPr>
        <w:pStyle w:val="CommentText"/>
        <w:rPr>
          <w:lang w:eastAsia="zh-CN"/>
        </w:rPr>
      </w:pPr>
    </w:p>
    <w:p w14:paraId="57006C75" w14:textId="77777777" w:rsidR="00567777" w:rsidRDefault="00567777" w:rsidP="00567777">
      <w:pPr>
        <w:pStyle w:val="CommentText"/>
        <w:rPr>
          <w:lang w:eastAsia="zh-CN"/>
        </w:rPr>
      </w:pPr>
      <w:r>
        <w:rPr>
          <w:lang w:eastAsia="zh-CN"/>
        </w:rPr>
        <w:t></w:t>
      </w:r>
      <w:r>
        <w:rPr>
          <w:lang w:eastAsia="zh-CN"/>
        </w:rPr>
        <w:tab/>
        <w:t xml:space="preserve">Proposal 7 (modified): </w:t>
      </w:r>
      <w:r>
        <w:rPr>
          <w:lang w:eastAsia="zh-CN"/>
        </w:rPr>
        <w:tab/>
        <w:t xml:space="preserve">[Easy] </w:t>
      </w:r>
      <w:proofErr w:type="spellStart"/>
      <w:r>
        <w:rPr>
          <w:lang w:eastAsia="zh-CN"/>
        </w:rPr>
        <w:t>gNB</w:t>
      </w:r>
      <w:proofErr w:type="spellEnd"/>
      <w:r>
        <w:rPr>
          <w:lang w:eastAsia="zh-CN"/>
        </w:rPr>
        <w:t xml:space="preserve"> should configure the [mode 2] L2 remote UE with the PC5 </w:t>
      </w:r>
      <w:r w:rsidRPr="00567777">
        <w:rPr>
          <w:highlight w:val="yellow"/>
          <w:lang w:eastAsia="zh-CN"/>
        </w:rPr>
        <w:t>PDB</w:t>
      </w:r>
      <w:r>
        <w:rPr>
          <w:lang w:eastAsia="zh-CN"/>
        </w:rPr>
        <w:t xml:space="preserve"> for PC5 hop of relay traffic.</w:t>
      </w:r>
    </w:p>
    <w:p w14:paraId="6D8B7594" w14:textId="464DA4A3" w:rsidR="00567777" w:rsidRPr="00567777" w:rsidRDefault="00567777" w:rsidP="00567777">
      <w:pPr>
        <w:pStyle w:val="CommentText"/>
        <w:rPr>
          <w:lang w:eastAsia="zh-CN"/>
        </w:rPr>
      </w:pPr>
      <w:r>
        <w:rPr>
          <w:lang w:eastAsia="zh-CN"/>
        </w:rPr>
        <w:t></w:t>
      </w:r>
      <w:r>
        <w:rPr>
          <w:lang w:eastAsia="zh-CN"/>
        </w:rPr>
        <w:tab/>
        <w:t xml:space="preserve">Proposal 8 (modified): </w:t>
      </w:r>
      <w:r>
        <w:rPr>
          <w:lang w:eastAsia="zh-CN"/>
        </w:rPr>
        <w:tab/>
        <w:t xml:space="preserve">[Easy] </w:t>
      </w:r>
      <w:proofErr w:type="spellStart"/>
      <w:r>
        <w:rPr>
          <w:lang w:eastAsia="zh-CN"/>
        </w:rPr>
        <w:t>gNB</w:t>
      </w:r>
      <w:proofErr w:type="spellEnd"/>
      <w:r>
        <w:rPr>
          <w:lang w:eastAsia="zh-CN"/>
        </w:rPr>
        <w:t xml:space="preserve"> should configure the mode 2 L2 relay UE with the PC5 </w:t>
      </w:r>
      <w:r w:rsidRPr="00567777">
        <w:rPr>
          <w:highlight w:val="yellow"/>
          <w:lang w:eastAsia="zh-CN"/>
        </w:rPr>
        <w:t>PDB</w:t>
      </w:r>
      <w:r>
        <w:rPr>
          <w:lang w:eastAsia="zh-CN"/>
        </w:rPr>
        <w:t xml:space="preserve"> for PC5 hop of relay traffic.</w:t>
      </w:r>
    </w:p>
  </w:comment>
  <w:comment w:id="2508" w:author="OPPO (Qianxi)" w:date="2021-11-16T17:42:00Z" w:initials="QL">
    <w:p w14:paraId="552CD082" w14:textId="4B03206B" w:rsidR="006D080E" w:rsidRDefault="006D080E">
      <w:pPr>
        <w:pStyle w:val="CommentText"/>
        <w:rPr>
          <w:lang w:eastAsia="zh-CN"/>
        </w:rPr>
      </w:pPr>
      <w:r>
        <w:rPr>
          <w:rStyle w:val="CommentReference"/>
        </w:rPr>
        <w:annotationRef/>
      </w:r>
      <w:r w:rsidR="00EA60C4">
        <w:rPr>
          <w:lang w:eastAsia="zh-CN"/>
        </w:rPr>
        <w:t xml:space="preserve">Maybe more spare code-points? (for </w:t>
      </w:r>
      <w:proofErr w:type="spellStart"/>
      <w:r w:rsidR="00EA60C4">
        <w:rPr>
          <w:lang w:eastAsia="zh-CN"/>
        </w:rPr>
        <w:t>Uu</w:t>
      </w:r>
      <w:proofErr w:type="spellEnd"/>
      <w:r w:rsidR="00EA60C4">
        <w:rPr>
          <w:lang w:eastAsia="zh-CN"/>
        </w:rPr>
        <w:t xml:space="preserve"> interface, we normally have more for DCCH)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61C864" w15:done="0"/>
  <w15:commentEx w15:paraId="41CD2E19" w15:done="0"/>
  <w15:commentEx w15:paraId="3F34F04B" w15:done="0"/>
  <w15:commentEx w15:paraId="4E2AE9E3" w15:done="0"/>
  <w15:commentEx w15:paraId="76951DA5" w15:done="0"/>
  <w15:commentEx w15:paraId="30405927" w15:done="0"/>
  <w15:commentEx w15:paraId="6FF99F31" w15:paraIdParent="30405927" w15:done="0"/>
  <w15:commentEx w15:paraId="0A64E912" w15:done="0"/>
  <w15:commentEx w15:paraId="41F48A4A" w15:done="0"/>
  <w15:commentEx w15:paraId="7A73EEE3" w15:paraIdParent="41F48A4A" w15:done="0"/>
  <w15:commentEx w15:paraId="2E2BC9A2" w15:done="0"/>
  <w15:commentEx w15:paraId="50F3E394" w15:paraIdParent="2E2BC9A2" w15:done="0"/>
  <w15:commentEx w15:paraId="4D2ADDBE" w15:done="0"/>
  <w15:commentEx w15:paraId="294C0A0F" w15:done="0"/>
  <w15:commentEx w15:paraId="68F11B4C" w15:done="0"/>
  <w15:commentEx w15:paraId="050E3F7B" w15:done="0"/>
  <w15:commentEx w15:paraId="6AB06646" w15:paraIdParent="050E3F7B" w15:done="0"/>
  <w15:commentEx w15:paraId="287A0A35" w15:done="0"/>
  <w15:commentEx w15:paraId="43AC73E5" w15:done="0"/>
  <w15:commentEx w15:paraId="6656D44B" w15:done="0"/>
  <w15:commentEx w15:paraId="1E4A7452" w15:done="0"/>
  <w15:commentEx w15:paraId="41AE5FCC" w15:paraIdParent="1E4A7452" w15:done="0"/>
  <w15:commentEx w15:paraId="2E75AC53" w15:done="0"/>
  <w15:commentEx w15:paraId="0C0F539D" w15:paraIdParent="2E75AC53" w15:done="0"/>
  <w15:commentEx w15:paraId="423B1C02" w15:done="0"/>
  <w15:commentEx w15:paraId="09DD25FD" w15:done="0"/>
  <w15:commentEx w15:paraId="3CDFEEB8" w15:done="0"/>
  <w15:commentEx w15:paraId="6E3BCAB9" w15:done="0"/>
  <w15:commentEx w15:paraId="398D7058" w15:done="0"/>
  <w15:commentEx w15:paraId="0EF58074" w15:paraIdParent="398D7058" w15:done="0"/>
  <w15:commentEx w15:paraId="12DB7BA9" w15:done="0"/>
  <w15:commentEx w15:paraId="52ED0662" w15:done="0"/>
  <w15:commentEx w15:paraId="0F8595BB" w15:done="0"/>
  <w15:commentEx w15:paraId="6CEEC2CD" w15:done="0"/>
  <w15:commentEx w15:paraId="63310D45" w15:done="0"/>
  <w15:commentEx w15:paraId="1E6D4A60" w15:done="0"/>
  <w15:commentEx w15:paraId="0B5F0FB6" w15:done="0"/>
  <w15:commentEx w15:paraId="11242B66" w15:done="0"/>
  <w15:commentEx w15:paraId="03CB7984" w15:paraIdParent="11242B66" w15:done="0"/>
  <w15:commentEx w15:paraId="6D8B7594" w15:done="0"/>
  <w15:commentEx w15:paraId="552CD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8C17" w16cex:dateUtc="2021-11-16T11:59:00Z"/>
  <w16cex:commentExtensible w16cex:durableId="253E8C88" w16cex:dateUtc="2021-11-16T12:01:00Z"/>
  <w16cex:commentExtensible w16cex:durableId="253E8D8B" w16cex:dateUtc="2021-11-16T12:05:00Z"/>
  <w16cex:commentExtensible w16cex:durableId="253E8E2A" w16cex:dateUtc="2021-11-16T12:08:00Z"/>
  <w16cex:commentExtensible w16cex:durableId="253E8E69" w16cex:dateUtc="2021-11-16T12:09:00Z"/>
  <w16cex:commentExtensible w16cex:durableId="253E8F27" w16cex:dateUtc="2021-11-16T12:12:00Z"/>
  <w16cex:commentExtensible w16cex:durableId="253E8FE7" w16cex:dateUtc="2021-11-16T12:15:00Z"/>
  <w16cex:commentExtensible w16cex:durableId="253E9116" w16cex:dateUtc="2021-11-16T12:20:00Z"/>
  <w16cex:commentExtensible w16cex:durableId="253E92AC" w16cex:dateUtc="2021-11-16T12:27:00Z"/>
  <w16cex:commentExtensible w16cex:durableId="253E92C9" w16cex:dateUtc="2021-11-16T12:27:00Z"/>
  <w16cex:commentExtensible w16cex:durableId="253E9377" w16cex:dateUtc="2021-11-16T12:30:00Z"/>
  <w16cex:commentExtensible w16cex:durableId="253E93FE" w16cex:dateUtc="2021-11-16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1C864" w16cid:durableId="253E58DD"/>
  <w16cid:commentId w16cid:paraId="41CD2E19" w16cid:durableId="253E5BD0"/>
  <w16cid:commentId w16cid:paraId="3F34F04B" w16cid:durableId="253E8C17"/>
  <w16cid:commentId w16cid:paraId="4E2AE9E3" w16cid:durableId="253E8C88"/>
  <w16cid:commentId w16cid:paraId="76951DA5" w16cid:durableId="253E764A"/>
  <w16cid:commentId w16cid:paraId="30405927" w16cid:durableId="253E766A"/>
  <w16cid:commentId w16cid:paraId="6FF99F31" w16cid:durableId="253E8D8B"/>
  <w16cid:commentId w16cid:paraId="0A64E912" w16cid:durableId="253E869B"/>
  <w16cid:commentId w16cid:paraId="41F48A4A" w16cid:durableId="253E86CD"/>
  <w16cid:commentId w16cid:paraId="7A73EEE3" w16cid:durableId="253E8E2A"/>
  <w16cid:commentId w16cid:paraId="2E2BC9A2" w16cid:durableId="253E7717"/>
  <w16cid:commentId w16cid:paraId="50F3E394" w16cid:durableId="253E8E69"/>
  <w16cid:commentId w16cid:paraId="4D2ADDBE" w16cid:durableId="253E783A"/>
  <w16cid:commentId w16cid:paraId="294C0A0F" w16cid:durableId="253E79AA"/>
  <w16cid:commentId w16cid:paraId="68F11B4C" w16cid:durableId="253E7AA0"/>
  <w16cid:commentId w16cid:paraId="050E3F7B" w16cid:durableId="253E7C29"/>
  <w16cid:commentId w16cid:paraId="6AB06646" w16cid:durableId="253E8F27"/>
  <w16cid:commentId w16cid:paraId="287A0A35" w16cid:durableId="253E8FE7"/>
  <w16cid:commentId w16cid:paraId="43AC73E5" w16cid:durableId="253E7AC2"/>
  <w16cid:commentId w16cid:paraId="6656D44B" w16cid:durableId="253E9116"/>
  <w16cid:commentId w16cid:paraId="1E4A7452" w16cid:durableId="253E53E1"/>
  <w16cid:commentId w16cid:paraId="41AE5FCC" w16cid:durableId="253E92AC"/>
  <w16cid:commentId w16cid:paraId="2E75AC53" w16cid:durableId="253E6F2F"/>
  <w16cid:commentId w16cid:paraId="0C0F539D" w16cid:durableId="253E92C9"/>
  <w16cid:commentId w16cid:paraId="423B1C02" w16cid:durableId="253E6F7B"/>
  <w16cid:commentId w16cid:paraId="09DD25FD" w16cid:durableId="253E6FBE"/>
  <w16cid:commentId w16cid:paraId="3CDFEEB8" w16cid:durableId="253E6FEB"/>
  <w16cid:commentId w16cid:paraId="6E3BCAB9" w16cid:durableId="253E7034"/>
  <w16cid:commentId w16cid:paraId="398D7058" w16cid:durableId="253E5DDD"/>
  <w16cid:commentId w16cid:paraId="0EF58074" w16cid:durableId="253E9377"/>
  <w16cid:commentId w16cid:paraId="12DB7BA9" w16cid:durableId="253E71BE"/>
  <w16cid:commentId w16cid:paraId="52ED0662" w16cid:durableId="253E7228"/>
  <w16cid:commentId w16cid:paraId="0F8595BB" w16cid:durableId="253E7244"/>
  <w16cid:commentId w16cid:paraId="6CEEC2CD" w16cid:durableId="253E7397"/>
  <w16cid:commentId w16cid:paraId="63310D45" w16cid:durableId="253E58BB"/>
  <w16cid:commentId w16cid:paraId="1E6D4A60" w16cid:durableId="253E5846"/>
  <w16cid:commentId w16cid:paraId="0B5F0FB6" w16cid:durableId="253E5853"/>
  <w16cid:commentId w16cid:paraId="11242B66" w16cid:durableId="253E73FB"/>
  <w16cid:commentId w16cid:paraId="03CB7984" w16cid:durableId="253E93FE"/>
  <w16cid:commentId w16cid:paraId="6D8B7594" w16cid:durableId="253E7424"/>
  <w16cid:commentId w16cid:paraId="552CD082" w16cid:durableId="253E6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719D" w14:textId="77777777" w:rsidR="00206A25" w:rsidRDefault="00206A25">
      <w:pPr>
        <w:spacing w:after="0"/>
      </w:pPr>
      <w:r>
        <w:separator/>
      </w:r>
    </w:p>
  </w:endnote>
  <w:endnote w:type="continuationSeparator" w:id="0">
    <w:p w14:paraId="6F0D82D3" w14:textId="77777777" w:rsidR="00206A25" w:rsidRDefault="00206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ED47" w14:textId="77777777" w:rsidR="00206A25" w:rsidRDefault="00206A25">
      <w:pPr>
        <w:spacing w:after="0"/>
      </w:pPr>
      <w:r>
        <w:separator/>
      </w:r>
    </w:p>
  </w:footnote>
  <w:footnote w:type="continuationSeparator" w:id="0">
    <w:p w14:paraId="7168DF1D" w14:textId="77777777" w:rsidR="00206A25" w:rsidRDefault="00206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7351" w14:textId="77777777" w:rsidR="006D080E" w:rsidRDefault="006D080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4339" w14:textId="77777777" w:rsidR="006D080E" w:rsidRDefault="006D0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FD21" w14:textId="77777777" w:rsidR="006D080E" w:rsidRDefault="006D080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8D5" w14:textId="77777777" w:rsidR="006D080E" w:rsidRDefault="006D0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5">
    <w15:presenceInfo w15:providerId="None" w15:userId="Post_R2#115"/>
  </w15:person>
  <w15:person w15:author="Post_R2#116">
    <w15:presenceInfo w15:providerId="None" w15:userId="Post_R2#116"/>
  </w15:person>
  <w15:person w15:author="OPPO (Qianxi)">
    <w15:presenceInfo w15:providerId="None" w15:userId="OPPO (Qianx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12"/>
    <w:rsid w:val="00007D00"/>
    <w:rsid w:val="00022E4A"/>
    <w:rsid w:val="00024092"/>
    <w:rsid w:val="00027AA5"/>
    <w:rsid w:val="00042B14"/>
    <w:rsid w:val="00063EED"/>
    <w:rsid w:val="000734C1"/>
    <w:rsid w:val="00085943"/>
    <w:rsid w:val="00092BA2"/>
    <w:rsid w:val="000966BD"/>
    <w:rsid w:val="000A5218"/>
    <w:rsid w:val="000A6394"/>
    <w:rsid w:val="000B67A8"/>
    <w:rsid w:val="000B7FED"/>
    <w:rsid w:val="000C038A"/>
    <w:rsid w:val="000C06CE"/>
    <w:rsid w:val="000C6598"/>
    <w:rsid w:val="000D44B3"/>
    <w:rsid w:val="000F338B"/>
    <w:rsid w:val="00114EA3"/>
    <w:rsid w:val="0012330E"/>
    <w:rsid w:val="00125A04"/>
    <w:rsid w:val="00126D74"/>
    <w:rsid w:val="00127AF9"/>
    <w:rsid w:val="0013336B"/>
    <w:rsid w:val="0013518A"/>
    <w:rsid w:val="00135929"/>
    <w:rsid w:val="00140339"/>
    <w:rsid w:val="00145D43"/>
    <w:rsid w:val="00151176"/>
    <w:rsid w:val="00192C46"/>
    <w:rsid w:val="001A08B3"/>
    <w:rsid w:val="001A23D3"/>
    <w:rsid w:val="001A2FEB"/>
    <w:rsid w:val="001A7887"/>
    <w:rsid w:val="001A7B60"/>
    <w:rsid w:val="001B52F0"/>
    <w:rsid w:val="001B5505"/>
    <w:rsid w:val="001B7A65"/>
    <w:rsid w:val="001C4979"/>
    <w:rsid w:val="001D4D22"/>
    <w:rsid w:val="001D7E9D"/>
    <w:rsid w:val="001E05F6"/>
    <w:rsid w:val="001E3773"/>
    <w:rsid w:val="001E41F3"/>
    <w:rsid w:val="001F1813"/>
    <w:rsid w:val="001F6556"/>
    <w:rsid w:val="002046DD"/>
    <w:rsid w:val="00205899"/>
    <w:rsid w:val="00206A25"/>
    <w:rsid w:val="002178FB"/>
    <w:rsid w:val="00220AE5"/>
    <w:rsid w:val="00222E2E"/>
    <w:rsid w:val="0023387B"/>
    <w:rsid w:val="00247427"/>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3EE7"/>
    <w:rsid w:val="00303285"/>
    <w:rsid w:val="00305409"/>
    <w:rsid w:val="00307067"/>
    <w:rsid w:val="00312F47"/>
    <w:rsid w:val="003234AF"/>
    <w:rsid w:val="0033398C"/>
    <w:rsid w:val="003340AF"/>
    <w:rsid w:val="003376B6"/>
    <w:rsid w:val="00341540"/>
    <w:rsid w:val="003609EF"/>
    <w:rsid w:val="0036231A"/>
    <w:rsid w:val="00362480"/>
    <w:rsid w:val="00365491"/>
    <w:rsid w:val="00372359"/>
    <w:rsid w:val="00374DD4"/>
    <w:rsid w:val="00386A2A"/>
    <w:rsid w:val="003A6254"/>
    <w:rsid w:val="003B0A3D"/>
    <w:rsid w:val="003B16CA"/>
    <w:rsid w:val="003C40E6"/>
    <w:rsid w:val="003E1A36"/>
    <w:rsid w:val="004052DD"/>
    <w:rsid w:val="00410371"/>
    <w:rsid w:val="00412AC2"/>
    <w:rsid w:val="004242F1"/>
    <w:rsid w:val="00437701"/>
    <w:rsid w:val="00437B03"/>
    <w:rsid w:val="004458D0"/>
    <w:rsid w:val="00445C42"/>
    <w:rsid w:val="0046528D"/>
    <w:rsid w:val="00465F55"/>
    <w:rsid w:val="004744C2"/>
    <w:rsid w:val="004814D2"/>
    <w:rsid w:val="00482983"/>
    <w:rsid w:val="00486BF4"/>
    <w:rsid w:val="00490AA3"/>
    <w:rsid w:val="00491AF4"/>
    <w:rsid w:val="004B75B7"/>
    <w:rsid w:val="004B7B63"/>
    <w:rsid w:val="004C2E51"/>
    <w:rsid w:val="004E046E"/>
    <w:rsid w:val="004E10BC"/>
    <w:rsid w:val="004E1E82"/>
    <w:rsid w:val="004E47E1"/>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9103A"/>
    <w:rsid w:val="00592D74"/>
    <w:rsid w:val="005B1B4C"/>
    <w:rsid w:val="005B2417"/>
    <w:rsid w:val="005B29D5"/>
    <w:rsid w:val="005B61B9"/>
    <w:rsid w:val="005C2A62"/>
    <w:rsid w:val="005C45C9"/>
    <w:rsid w:val="005D65F7"/>
    <w:rsid w:val="005E21AD"/>
    <w:rsid w:val="005E2B3C"/>
    <w:rsid w:val="005E2C44"/>
    <w:rsid w:val="006012A6"/>
    <w:rsid w:val="00614060"/>
    <w:rsid w:val="00616824"/>
    <w:rsid w:val="006179E0"/>
    <w:rsid w:val="00621188"/>
    <w:rsid w:val="006257ED"/>
    <w:rsid w:val="00644A67"/>
    <w:rsid w:val="00644A70"/>
    <w:rsid w:val="0064589C"/>
    <w:rsid w:val="00653B84"/>
    <w:rsid w:val="00656F58"/>
    <w:rsid w:val="00665412"/>
    <w:rsid w:val="00665C47"/>
    <w:rsid w:val="006721F1"/>
    <w:rsid w:val="006809DD"/>
    <w:rsid w:val="00695808"/>
    <w:rsid w:val="00695D8D"/>
    <w:rsid w:val="00697AA8"/>
    <w:rsid w:val="006B30B2"/>
    <w:rsid w:val="006B46FB"/>
    <w:rsid w:val="006B7093"/>
    <w:rsid w:val="006B7C37"/>
    <w:rsid w:val="006D080E"/>
    <w:rsid w:val="006D0DAB"/>
    <w:rsid w:val="006E21FB"/>
    <w:rsid w:val="006E451B"/>
    <w:rsid w:val="006E7678"/>
    <w:rsid w:val="0070286A"/>
    <w:rsid w:val="00710505"/>
    <w:rsid w:val="0071411E"/>
    <w:rsid w:val="007176FF"/>
    <w:rsid w:val="00720A6E"/>
    <w:rsid w:val="00725CAF"/>
    <w:rsid w:val="00733EC7"/>
    <w:rsid w:val="007414BC"/>
    <w:rsid w:val="007547A5"/>
    <w:rsid w:val="007627DD"/>
    <w:rsid w:val="00764278"/>
    <w:rsid w:val="0076454D"/>
    <w:rsid w:val="00770154"/>
    <w:rsid w:val="00782862"/>
    <w:rsid w:val="0078568D"/>
    <w:rsid w:val="00786146"/>
    <w:rsid w:val="00787674"/>
    <w:rsid w:val="00792342"/>
    <w:rsid w:val="007977A8"/>
    <w:rsid w:val="00797EE2"/>
    <w:rsid w:val="007A50F6"/>
    <w:rsid w:val="007B3481"/>
    <w:rsid w:val="007B38BF"/>
    <w:rsid w:val="007B512A"/>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50AEE"/>
    <w:rsid w:val="00855436"/>
    <w:rsid w:val="008626E7"/>
    <w:rsid w:val="00870EE7"/>
    <w:rsid w:val="008805CB"/>
    <w:rsid w:val="008856EF"/>
    <w:rsid w:val="008863B9"/>
    <w:rsid w:val="00891735"/>
    <w:rsid w:val="00891CF3"/>
    <w:rsid w:val="008A45A6"/>
    <w:rsid w:val="008B30E3"/>
    <w:rsid w:val="008B6C07"/>
    <w:rsid w:val="008B6C0E"/>
    <w:rsid w:val="008E715C"/>
    <w:rsid w:val="008F3789"/>
    <w:rsid w:val="008F686C"/>
    <w:rsid w:val="00905AA0"/>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4AD8"/>
    <w:rsid w:val="009F734F"/>
    <w:rsid w:val="00A019B5"/>
    <w:rsid w:val="00A0502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5820"/>
    <w:rsid w:val="00AD1487"/>
    <w:rsid w:val="00AD1CD8"/>
    <w:rsid w:val="00AD20DF"/>
    <w:rsid w:val="00AD6B76"/>
    <w:rsid w:val="00AE18E5"/>
    <w:rsid w:val="00AE3384"/>
    <w:rsid w:val="00AF12C8"/>
    <w:rsid w:val="00B024A9"/>
    <w:rsid w:val="00B12AF0"/>
    <w:rsid w:val="00B133F8"/>
    <w:rsid w:val="00B258BB"/>
    <w:rsid w:val="00B40AAF"/>
    <w:rsid w:val="00B42479"/>
    <w:rsid w:val="00B45BBF"/>
    <w:rsid w:val="00B50537"/>
    <w:rsid w:val="00B673B2"/>
    <w:rsid w:val="00B67B97"/>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3BF3"/>
    <w:rsid w:val="00C15ABA"/>
    <w:rsid w:val="00C25C7E"/>
    <w:rsid w:val="00C27F2F"/>
    <w:rsid w:val="00C41B29"/>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F2C32"/>
    <w:rsid w:val="00D03F9A"/>
    <w:rsid w:val="00D052AA"/>
    <w:rsid w:val="00D06D51"/>
    <w:rsid w:val="00D10CA7"/>
    <w:rsid w:val="00D12A47"/>
    <w:rsid w:val="00D16758"/>
    <w:rsid w:val="00D24991"/>
    <w:rsid w:val="00D25632"/>
    <w:rsid w:val="00D34AF7"/>
    <w:rsid w:val="00D50255"/>
    <w:rsid w:val="00D50AD1"/>
    <w:rsid w:val="00D516BB"/>
    <w:rsid w:val="00D65491"/>
    <w:rsid w:val="00D66520"/>
    <w:rsid w:val="00D6791B"/>
    <w:rsid w:val="00D72BC7"/>
    <w:rsid w:val="00D81CCE"/>
    <w:rsid w:val="00D83125"/>
    <w:rsid w:val="00D9452F"/>
    <w:rsid w:val="00DB07BA"/>
    <w:rsid w:val="00DC73A4"/>
    <w:rsid w:val="00DD6095"/>
    <w:rsid w:val="00DE34CF"/>
    <w:rsid w:val="00DF2EF5"/>
    <w:rsid w:val="00DF3A02"/>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64651"/>
    <w:rsid w:val="00E75852"/>
    <w:rsid w:val="00E82D93"/>
    <w:rsid w:val="00E84DB1"/>
    <w:rsid w:val="00E954F9"/>
    <w:rsid w:val="00EA400B"/>
    <w:rsid w:val="00EA60C4"/>
    <w:rsid w:val="00EB09B7"/>
    <w:rsid w:val="00ED4BED"/>
    <w:rsid w:val="00ED695B"/>
    <w:rsid w:val="00EE012B"/>
    <w:rsid w:val="00EE616B"/>
    <w:rsid w:val="00EE7D7C"/>
    <w:rsid w:val="00F00D50"/>
    <w:rsid w:val="00F12469"/>
    <w:rsid w:val="00F14E97"/>
    <w:rsid w:val="00F15A89"/>
    <w:rsid w:val="00F2227A"/>
    <w:rsid w:val="00F25D98"/>
    <w:rsid w:val="00F300FB"/>
    <w:rsid w:val="00F3159C"/>
    <w:rsid w:val="00F404D2"/>
    <w:rsid w:val="00F4513E"/>
    <w:rsid w:val="00F4777B"/>
    <w:rsid w:val="00F530D2"/>
    <w:rsid w:val="00F547CB"/>
    <w:rsid w:val="00F625D6"/>
    <w:rsid w:val="00F65BEF"/>
    <w:rsid w:val="00F669F2"/>
    <w:rsid w:val="00F70E23"/>
    <w:rsid w:val="00F71E15"/>
    <w:rsid w:val="00F77F85"/>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93077"/>
  <w15:docId w15:val="{275A9161-92CD-4A42-B746-505A6FE6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4D2"/>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Revision">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
    <w:name w:val="无列表1"/>
    <w:next w:val="NoList"/>
    <w:uiPriority w:val="99"/>
    <w:semiHidden/>
    <w:unhideWhenUsed/>
    <w:rsid w:val="00CD3E02"/>
  </w:style>
  <w:style w:type="character" w:customStyle="1" w:styleId="Heading3Char">
    <w:name w:val="Heading 3 Char"/>
    <w:basedOn w:val="DefaultParagraphFont"/>
    <w:link w:val="Heading3"/>
    <w:rsid w:val="00CD3E02"/>
    <w:rPr>
      <w:rFonts w:ascii="Arial" w:hAnsi="Arial"/>
      <w:sz w:val="28"/>
      <w:lang w:val="en-GB" w:eastAsia="en-US"/>
    </w:rPr>
  </w:style>
  <w:style w:type="character" w:customStyle="1" w:styleId="Heading4Char">
    <w:name w:val="Heading 4 Char"/>
    <w:basedOn w:val="DefaultParagraphFont"/>
    <w:link w:val="Heading4"/>
    <w:qFormat/>
    <w:rsid w:val="00CD3E02"/>
    <w:rPr>
      <w:rFonts w:ascii="Arial" w:hAnsi="Arial"/>
      <w:sz w:val="24"/>
      <w:lang w:val="en-GB" w:eastAsia="en-US"/>
    </w:rPr>
  </w:style>
  <w:style w:type="character" w:customStyle="1" w:styleId="5Char">
    <w:name w:val="样式5 Char"/>
    <w:basedOn w:val="DefaultParagraphFont"/>
    <w:link w:val="5"/>
    <w:locked/>
    <w:rsid w:val="00F404D2"/>
    <w:rPr>
      <w:rFonts w:ascii="Times New Roman" w:eastAsia="Times New Roman" w:hAnsi="Times New Roman"/>
      <w:lang w:val="en-GB" w:eastAsia="ja-JP"/>
    </w:rPr>
  </w:style>
  <w:style w:type="paragraph" w:customStyle="1" w:styleId="5">
    <w:name w:val="样式5"/>
    <w:basedOn w:val="Normal"/>
    <w:link w:val="5Char"/>
    <w:qFormat/>
    <w:rsid w:val="00F404D2"/>
    <w:pPr>
      <w:overflowPunct w:val="0"/>
      <w:autoSpaceDE w:val="0"/>
      <w:autoSpaceDN w:val="0"/>
      <w:adjustRightInd w:val="0"/>
      <w:ind w:left="1702" w:hanging="284"/>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oleObject" Target="embeddings/oleObject11.bin"/><Relationship Id="rId21" Type="http://schemas.microsoft.com/office/2011/relationships/commentsExtended" Target="commentsExtended.xml"/><Relationship Id="rId34" Type="http://schemas.openxmlformats.org/officeDocument/2006/relationships/oleObject" Target="embeddings/oleObject9.bin"/><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image" Target="media/image15.wmf"/><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comments" Target="comments.xml"/><Relationship Id="rId29" Type="http://schemas.openxmlformats.org/officeDocument/2006/relationships/image" Target="media/image7.wmf"/><Relationship Id="rId41" Type="http://schemas.openxmlformats.org/officeDocument/2006/relationships/oleObject" Target="embeddings/oleObject12.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microsoft.com/office/2018/08/relationships/commentsExtensible" Target="commentsExtensible.xml"/><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6.bin"/><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image" Target="media/image8.wmf"/><Relationship Id="rId44" Type="http://schemas.openxmlformats.org/officeDocument/2006/relationships/image" Target="media/image14.wmf"/><Relationship Id="rId52"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microsoft.com/office/2016/09/relationships/commentsIds" Target="commentsIds.xml"/><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oleObject" Target="embeddings/oleObject13.bin"/><Relationship Id="rId48" Type="http://schemas.openxmlformats.org/officeDocument/2006/relationships/image" Target="media/image16.wmf"/><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04727-08EE-49DF-BF5F-C38B83CB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144</Pages>
  <Words>54316</Words>
  <Characters>309602</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Qualcomm - Peng Cheng</cp:lastModifiedBy>
  <cp:revision>25</cp:revision>
  <cp:lastPrinted>1899-12-31T22:20:00Z</cp:lastPrinted>
  <dcterms:created xsi:type="dcterms:W3CDTF">2021-11-16T11:34:00Z</dcterms:created>
  <dcterms:modified xsi:type="dcterms:W3CDTF">2021-11-16T12:33:00Z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