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10033B3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326A06" w:rsidRPr="00326A06">
        <w:rPr>
          <w:rFonts w:eastAsia="宋体"/>
          <w:b/>
          <w:sz w:val="24"/>
          <w:lang w:val="en-US" w:eastAsia="zh-CN"/>
        </w:rPr>
        <w:t>R2-2111490</w:t>
      </w:r>
      <w:bookmarkStart w:id="0" w:name="_GoBack"/>
      <w:bookmarkEnd w:id="0"/>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AB5DA5">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2" w:name="_Toc76422970"/>
      <w:bookmarkStart w:id="3" w:name="_Toc60776684"/>
      <w:r>
        <w:rPr>
          <w:rFonts w:ascii="Arial" w:eastAsia="MS Mincho" w:hAnsi="Arial"/>
          <w:sz w:val="36"/>
          <w:lang w:eastAsia="ja-JP"/>
        </w:rPr>
        <w:t>2</w:t>
      </w:r>
      <w:r>
        <w:rPr>
          <w:rFonts w:ascii="Arial" w:eastAsia="MS Mincho" w:hAnsi="Arial"/>
          <w:sz w:val="36"/>
          <w:lang w:eastAsia="ja-JP"/>
        </w:rPr>
        <w:tab/>
        <w:t>References</w:t>
      </w:r>
      <w:bookmarkEnd w:id="2"/>
      <w:bookmarkEnd w:id="3"/>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0C19D481" w14:textId="77777777" w:rsidR="00EC18F6" w:rsidRDefault="007547A5" w:rsidP="00EC18F6">
      <w:pPr>
        <w:keepLines/>
        <w:overflowPunct w:val="0"/>
        <w:autoSpaceDE w:val="0"/>
        <w:autoSpaceDN w:val="0"/>
        <w:adjustRightInd w:val="0"/>
        <w:ind w:left="1702" w:hanging="1418"/>
        <w:textAlignment w:val="baseline"/>
        <w:rPr>
          <w:ins w:id="4" w:author="Post_R2#116" w:date="2021-11-19T11:16:00Z"/>
          <w:rFonts w:eastAsia="Times New Roman"/>
          <w:lang w:eastAsia="zh-CN"/>
        </w:rPr>
      </w:pPr>
      <w:ins w:id="5" w:author="Post_R2#115" w:date="2021-10-22T14:16:00Z">
        <w:r>
          <w:rPr>
            <w:rFonts w:eastAsia="Times New Roman"/>
            <w:lang w:eastAsia="zh-CN"/>
          </w:rPr>
          <w:t>[</w:t>
        </w:r>
      </w:ins>
      <w:ins w:id="6"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ins w:id="7" w:author="Post_R2#116" w:date="2021-11-19T11:15:00Z">
        <w:r w:rsidR="00EC18F6" w:rsidRPr="00EC18F6">
          <w:rPr>
            <w:rFonts w:eastAsia="Times New Roman"/>
            <w:lang w:eastAsia="zh-CN"/>
          </w:rPr>
          <w:t xml:space="preserve"> </w:t>
        </w:r>
      </w:ins>
    </w:p>
    <w:p w14:paraId="5233617A" w14:textId="749E5870" w:rsidR="004458D0" w:rsidRDefault="00EC18F6">
      <w:pPr>
        <w:keepLines/>
        <w:overflowPunct w:val="0"/>
        <w:autoSpaceDE w:val="0"/>
        <w:autoSpaceDN w:val="0"/>
        <w:adjustRightInd w:val="0"/>
        <w:ind w:left="1702" w:hanging="1418"/>
        <w:textAlignment w:val="baseline"/>
        <w:rPr>
          <w:rFonts w:eastAsia="Times New Roman"/>
          <w:lang w:eastAsia="zh-CN"/>
        </w:rPr>
      </w:pPr>
      <w:ins w:id="8"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9" w:name="_Toc76422971"/>
      <w:bookmarkStart w:id="10" w:name="_Toc60776685"/>
      <w:r>
        <w:rPr>
          <w:rFonts w:eastAsia="MS Mincho"/>
        </w:rPr>
        <w:t>3</w:t>
      </w:r>
      <w:r>
        <w:rPr>
          <w:rFonts w:eastAsia="MS Mincho"/>
        </w:rPr>
        <w:tab/>
        <w:t>Definitions, symbols and abbreviations</w:t>
      </w:r>
      <w:bookmarkEnd w:id="9"/>
      <w:bookmarkEnd w:id="10"/>
    </w:p>
    <w:p w14:paraId="6CEC735B" w14:textId="77777777" w:rsidR="004458D0" w:rsidRDefault="00960E3C">
      <w:pPr>
        <w:pStyle w:val="2"/>
        <w:rPr>
          <w:rFonts w:eastAsia="MS Mincho"/>
        </w:rPr>
      </w:pPr>
      <w:bookmarkStart w:id="11" w:name="_Toc60776686"/>
      <w:bookmarkStart w:id="12" w:name="_Toc76422972"/>
      <w:r>
        <w:rPr>
          <w:rFonts w:eastAsia="MS Mincho"/>
        </w:rPr>
        <w:t>3.1</w:t>
      </w:r>
      <w:r>
        <w:rPr>
          <w:rFonts w:eastAsia="MS Mincho"/>
        </w:rPr>
        <w:tab/>
        <w:t>Definitions</w:t>
      </w:r>
      <w:bookmarkEnd w:id="11"/>
      <w:bookmarkEnd w:id="12"/>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3" w:author="Post_R2#115" w:date="2021-09-28T16:59:00Z"/>
          <w:rFonts w:eastAsia="MS Mincho"/>
          <w:b/>
        </w:rPr>
      </w:pPr>
      <w:ins w:id="14"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5" w:author="Post_R2#115" w:date="2021-09-28T16:59:00Z"/>
          <w:rFonts w:eastAsia="MS Mincho"/>
          <w:b/>
        </w:rPr>
      </w:pPr>
      <w:ins w:id="16"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7" w:name="_Toc60776687"/>
      <w:bookmarkStart w:id="18" w:name="_Toc76422973"/>
      <w:r>
        <w:rPr>
          <w:rFonts w:eastAsia="MS Mincho"/>
        </w:rPr>
        <w:t>3.2</w:t>
      </w:r>
      <w:r>
        <w:rPr>
          <w:rFonts w:eastAsia="MS Mincho"/>
        </w:rPr>
        <w:tab/>
        <w:t>Abbreviations</w:t>
      </w:r>
      <w:bookmarkEnd w:id="17"/>
      <w:bookmarkEnd w:id="18"/>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9" w:author="Post_R2#116" w:date="2021-11-19T11:18:00Z"/>
        </w:rPr>
      </w:pPr>
      <w:r>
        <w:t>SpCell</w:t>
      </w:r>
      <w:r>
        <w:tab/>
        <w:t>Special Cell</w:t>
      </w:r>
      <w:ins w:id="20" w:author="Post_R2#116" w:date="2021-11-19T11:18:00Z">
        <w:r w:rsidR="00EC18F6" w:rsidRPr="00EC18F6">
          <w:t xml:space="preserve"> </w:t>
        </w:r>
      </w:ins>
    </w:p>
    <w:p w14:paraId="1B8C62D3" w14:textId="54D3ED27" w:rsidR="004458D0" w:rsidRDefault="00EC18F6">
      <w:pPr>
        <w:pStyle w:val="EW"/>
      </w:pPr>
      <w:ins w:id="21"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2" w:author="Post_R2#115" w:date="2021-09-28T17:01:00Z"/>
        </w:rPr>
      </w:pPr>
      <w:ins w:id="23"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4" w:name="_Toc60776704"/>
      <w:bookmarkStart w:id="25" w:name="_Toc76422990"/>
      <w:r>
        <w:rPr>
          <w:rFonts w:eastAsia="MS Mincho"/>
        </w:rPr>
        <w:lastRenderedPageBreak/>
        <w:t>5.2.2</w:t>
      </w:r>
      <w:r>
        <w:rPr>
          <w:rFonts w:eastAsia="MS Mincho"/>
        </w:rPr>
        <w:tab/>
        <w:t>System information acquisition</w:t>
      </w:r>
      <w:bookmarkEnd w:id="24"/>
      <w:bookmarkEnd w:id="25"/>
    </w:p>
    <w:p w14:paraId="2FDADAC3" w14:textId="77777777" w:rsidR="004458D0" w:rsidRDefault="00960E3C">
      <w:pPr>
        <w:pStyle w:val="4"/>
        <w:rPr>
          <w:rFonts w:eastAsia="MS Mincho"/>
        </w:rPr>
      </w:pPr>
      <w:bookmarkStart w:id="26" w:name="_Toc60776705"/>
      <w:bookmarkStart w:id="27" w:name="_Toc76422991"/>
      <w:r>
        <w:rPr>
          <w:rFonts w:eastAsia="MS Mincho"/>
        </w:rPr>
        <w:t>5.2.2.1</w:t>
      </w:r>
      <w:r>
        <w:rPr>
          <w:rFonts w:eastAsia="MS Mincho"/>
        </w:rPr>
        <w:tab/>
        <w:t>General UE requirements</w:t>
      </w:r>
      <w:bookmarkEnd w:id="26"/>
      <w:bookmarkEnd w:id="27"/>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95pt;mso-width-percent:0;mso-height-percent:0;mso-width-percent:0;mso-height-percent:0" o:ole="">
            <v:imagedata r:id="rId14" o:title=""/>
          </v:shape>
          <o:OLEObject Type="Embed" ProgID="Mscgen.Chart" ShapeID="_x0000_i1025" DrawAspect="Content" ObjectID="_1698847748"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8" w:author="Post_R2#115" w:date="2021-09-28T17:02:00Z">
        <w:r>
          <w:t>/discovery</w:t>
        </w:r>
      </w:ins>
      <w:r>
        <w:t xml:space="preserve"> and is configured by upper layers to receive or transmit </w:t>
      </w:r>
      <w:r>
        <w:rPr>
          <w:lang w:eastAsia="zh-CN"/>
        </w:rPr>
        <w:t xml:space="preserve">NR </w:t>
      </w:r>
      <w:r>
        <w:t>sidelink communication</w:t>
      </w:r>
      <w:ins w:id="29"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30" w:name="_Toc76423016"/>
      <w:bookmarkStart w:id="31" w:name="_Toc60776730"/>
      <w:r>
        <w:t>5.2.2.4.13</w:t>
      </w:r>
      <w:r>
        <w:tab/>
        <w:t xml:space="preserve">Actions upon reception of </w:t>
      </w:r>
      <w:r>
        <w:rPr>
          <w:i/>
        </w:rPr>
        <w:t>SIB12</w:t>
      </w:r>
      <w:bookmarkEnd w:id="30"/>
      <w:bookmarkEnd w:id="31"/>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2" w:author="Post_R2#115" w:date="2021-09-28T17:02:00Z"/>
        </w:rPr>
      </w:pPr>
      <w:ins w:id="33" w:author="Post_R2#115" w:date="2021-09-28T17:02:00Z">
        <w:r>
          <w:t>3&gt;</w:t>
        </w:r>
        <w:r>
          <w:tab/>
          <w:t>if configured to receive NR sidelink discovery:</w:t>
        </w:r>
      </w:ins>
    </w:p>
    <w:p w14:paraId="36CE0047" w14:textId="35F0BD8F" w:rsidR="004458D0" w:rsidRDefault="007547A5">
      <w:pPr>
        <w:ind w:left="1418" w:hanging="284"/>
        <w:rPr>
          <w:ins w:id="34" w:author="Post_R2#115" w:date="2021-09-28T17:02:00Z"/>
        </w:rPr>
      </w:pPr>
      <w:ins w:id="35"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6" w:author="Post_R2#115" w:date="2021-09-28T17:02:00Z"/>
        </w:rPr>
      </w:pPr>
      <w:ins w:id="37" w:author="Post_R2#115" w:date="2021-09-28T17:02:00Z">
        <w:r>
          <w:t>3&gt;</w:t>
        </w:r>
        <w:r>
          <w:tab/>
          <w:t>if configured to transmit NR sidelink discovery:</w:t>
        </w:r>
      </w:ins>
    </w:p>
    <w:p w14:paraId="7ADE3B27" w14:textId="77777777" w:rsidR="007547A5" w:rsidRDefault="007547A5" w:rsidP="007547A5">
      <w:pPr>
        <w:ind w:left="1418" w:hanging="284"/>
        <w:rPr>
          <w:ins w:id="38" w:author="Post_R2#115" w:date="2021-10-22T14:19:00Z"/>
        </w:rPr>
      </w:pPr>
      <w:ins w:id="39"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0" w:author="Post_R2#115" w:date="2021-09-28T17:02:00Z"/>
        </w:rPr>
      </w:pPr>
      <w:ins w:id="41"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2" w:author="Post_R2#115" w:date="2021-09-28T17:02:00Z"/>
        </w:rPr>
      </w:pPr>
      <w:ins w:id="43"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4" w:name="_Toc60776743"/>
      <w:bookmarkStart w:id="45" w:name="_Toc76423029"/>
      <w:r>
        <w:rPr>
          <w:rFonts w:eastAsia="MS Mincho"/>
        </w:rPr>
        <w:t>5.3.3</w:t>
      </w:r>
      <w:r>
        <w:rPr>
          <w:rFonts w:eastAsia="MS Mincho"/>
        </w:rPr>
        <w:tab/>
        <w:t>RRC connection establishment</w:t>
      </w:r>
      <w:bookmarkEnd w:id="44"/>
      <w:bookmarkEnd w:id="45"/>
    </w:p>
    <w:p w14:paraId="09CF1422" w14:textId="77777777" w:rsidR="004458D0" w:rsidRDefault="00960E3C">
      <w:pPr>
        <w:pStyle w:val="4"/>
      </w:pPr>
      <w:bookmarkStart w:id="46" w:name="_Toc76423030"/>
      <w:bookmarkStart w:id="47" w:name="_Toc60776744"/>
      <w:r>
        <w:t>5.3.3.1</w:t>
      </w:r>
      <w:r>
        <w:tab/>
        <w:t>General</w:t>
      </w:r>
      <w:bookmarkEnd w:id="46"/>
      <w:bookmarkEnd w:id="47"/>
    </w:p>
    <w:p w14:paraId="6844075C" w14:textId="77777777" w:rsidR="004458D0" w:rsidRDefault="003A6816">
      <w:pPr>
        <w:pStyle w:val="TH"/>
      </w:pPr>
      <w:r>
        <w:rPr>
          <w:noProof/>
        </w:rPr>
        <w:object w:dxaOrig="3600" w:dyaOrig="2610" w14:anchorId="0F0D558B">
          <v:shape id="_x0000_i1026" type="#_x0000_t75" alt="" style="width:180.7pt;height:131.1pt;mso-width-percent:0;mso-height-percent:0;mso-width-percent:0;mso-height-percent:0" o:ole="">
            <v:imagedata r:id="rId16" o:title=""/>
          </v:shape>
          <o:OLEObject Type="Embed" ProgID="Mscgen.Chart" ShapeID="_x0000_i1026" DrawAspect="Content" ObjectID="_1698847749"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85pt;height:106.65pt;mso-width-percent:0;mso-height-percent:0;mso-width-percent:0;mso-height-percent:0" o:ole="">
            <v:imagedata r:id="rId18" o:title=""/>
          </v:shape>
          <o:OLEObject Type="Embed" ProgID="Mscgen.Chart" ShapeID="_x0000_i1027" DrawAspect="Content" ObjectID="_1698847750"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8" w:name="_Toc60776745"/>
      <w:bookmarkStart w:id="49" w:name="_Toc76423031"/>
      <w:r>
        <w:t>5.3.3.1a</w:t>
      </w:r>
      <w:r>
        <w:tab/>
        <w:t>Conditions for establishing RRC Connection for NR sidelink communication</w:t>
      </w:r>
      <w:bookmarkEnd w:id="48"/>
      <w:ins w:id="50" w:author="Post_R2#115" w:date="2021-09-28T17:26:00Z">
        <w:r>
          <w:t>/discovery</w:t>
        </w:r>
      </w:ins>
      <w:r>
        <w:t>/V2X sidelink communication</w:t>
      </w:r>
      <w:bookmarkEnd w:id="49"/>
    </w:p>
    <w:p w14:paraId="29D61C60" w14:textId="77777777" w:rsidR="004458D0" w:rsidRDefault="00960E3C">
      <w:r>
        <w:t>For</w:t>
      </w:r>
      <w:r>
        <w:rPr>
          <w:lang w:eastAsia="zh-CN"/>
        </w:rPr>
        <w:t xml:space="preserve"> NR</w:t>
      </w:r>
      <w:r>
        <w:t xml:space="preserve"> sidelink communication</w:t>
      </w:r>
      <w:ins w:id="51"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2" w:author="Post_R2#115" w:date="2021-09-28T17:27:00Z">
        <w:r>
          <w:t>/discovery</w:t>
        </w:r>
      </w:ins>
      <w:r>
        <w:t xml:space="preserve"> and related data is available for transmission:</w:t>
      </w:r>
    </w:p>
    <w:p w14:paraId="619D6C85" w14:textId="77777777" w:rsidR="004458D0" w:rsidRDefault="00960E3C">
      <w:pPr>
        <w:pStyle w:val="B2"/>
        <w:rPr>
          <w:ins w:id="53"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4" w:author="Post_R2#115" w:date="2021-09-28T17:27:00Z">
        <w:r>
          <w:rPr>
            <w:lang w:eastAsia="zh-CN"/>
          </w:rPr>
          <w:t xml:space="preserve"> or</w:t>
        </w:r>
      </w:ins>
    </w:p>
    <w:p w14:paraId="6F590726" w14:textId="65E3BDA4" w:rsidR="004458D0" w:rsidRDefault="007547A5">
      <w:pPr>
        <w:ind w:left="851" w:hanging="284"/>
        <w:rPr>
          <w:ins w:id="55" w:author="Post_R2#115" w:date="2021-09-28T17:27:00Z"/>
          <w:lang w:eastAsia="zh-CN"/>
        </w:rPr>
      </w:pPr>
      <w:ins w:id="56"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7" w:author="Post_R2#115" w:date="2021-09-28T17:27:00Z"/>
          <w:rFonts w:eastAsia="MS Mincho"/>
        </w:rPr>
      </w:pPr>
      <w:ins w:id="58"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9" w:author="Post_R2#115" w:date="2021-09-28T17:27:00Z">
        <w:r>
          <w:t>1&gt;</w:t>
        </w:r>
        <w:r>
          <w:tab/>
        </w:r>
        <w:r>
          <w:rPr>
            <w:lang w:eastAsia="zh-CN"/>
          </w:rPr>
          <w:t xml:space="preserve">if any message is received from </w:t>
        </w:r>
      </w:ins>
      <w:ins w:id="60" w:author="Post_R2#115" w:date="2021-09-29T19:13:00Z">
        <w:r>
          <w:rPr>
            <w:lang w:eastAsia="zh-CN"/>
          </w:rPr>
          <w:t xml:space="preserve">a L2 </w:t>
        </w:r>
      </w:ins>
      <w:ins w:id="61" w:author="Post_R2#115" w:date="2021-09-28T17:27:00Z">
        <w:r>
          <w:rPr>
            <w:lang w:eastAsia="zh-CN"/>
          </w:rPr>
          <w:t>U2N Remote UE via SL-RLC</w:t>
        </w:r>
      </w:ins>
      <w:ins w:id="62" w:author="Post_R2#115" w:date="2021-10-22T14:22:00Z">
        <w:r w:rsidR="007547A5">
          <w:rPr>
            <w:lang w:eastAsia="zh-CN"/>
          </w:rPr>
          <w:t>0</w:t>
        </w:r>
      </w:ins>
      <w:ins w:id="63"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4"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5" w:name="_Toc60776746"/>
      <w:bookmarkStart w:id="66" w:name="_Toc76423032"/>
      <w:r>
        <w:t>5.3.3.2</w:t>
      </w:r>
      <w:r>
        <w:tab/>
        <w:t>Initiation</w:t>
      </w:r>
      <w:bookmarkEnd w:id="65"/>
      <w:bookmarkEnd w:id="66"/>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7"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3EF98909" w:rsidR="004458D0" w:rsidRDefault="00960E3C">
      <w:pPr>
        <w:pStyle w:val="B1"/>
        <w:rPr>
          <w:ins w:id="68" w:author="Post_R2#115" w:date="2021-09-28T17:29:00Z"/>
        </w:rPr>
      </w:pPr>
      <w:ins w:id="69" w:author="Post_R2#115" w:date="2021-09-28T17:29:00Z">
        <w:r>
          <w:t>1&gt;</w:t>
        </w:r>
        <w:r>
          <w:tab/>
          <w:t xml:space="preserve">if the UE </w:t>
        </w:r>
      </w:ins>
      <w:ins w:id="70" w:author="Post_R2#116" w:date="2021-11-19T11:19:00Z">
        <w:r w:rsidR="00EC18F6">
          <w:t>is connected</w:t>
        </w:r>
      </w:ins>
      <w:ins w:id="71" w:author="Post_R2#115" w:date="2021-09-28T17:29:00Z">
        <w:r>
          <w:t xml:space="preserve"> with a L2 U2N Relay UE via PC5-RRC connection (i.e. the UE is a L2 </w:t>
        </w:r>
      </w:ins>
      <w:ins w:id="72" w:author="Post_R2#115" w:date="2021-09-29T14:50:00Z">
        <w:r>
          <w:t xml:space="preserve">U2N </w:t>
        </w:r>
      </w:ins>
      <w:ins w:id="73" w:author="Post_R2#115" w:date="2021-09-28T17:29:00Z">
        <w:r>
          <w:t xml:space="preserve">Remote UE): </w:t>
        </w:r>
      </w:ins>
    </w:p>
    <w:p w14:paraId="580A9222" w14:textId="21617BF2" w:rsidR="004458D0" w:rsidRDefault="00960E3C">
      <w:pPr>
        <w:pStyle w:val="B2"/>
        <w:rPr>
          <w:ins w:id="74" w:author="Post_R2#115" w:date="2021-09-28T17:29:00Z"/>
        </w:rPr>
      </w:pPr>
      <w:ins w:id="75" w:author="Post_R2#115" w:date="2021-09-28T17:29:00Z">
        <w:r>
          <w:t>2&gt;</w:t>
        </w:r>
        <w:r>
          <w:tab/>
          <w:t>apply the</w:t>
        </w:r>
      </w:ins>
      <w:ins w:id="76" w:author="Post_R2#115" w:date="2021-09-29T15:27:00Z">
        <w:r>
          <w:t xml:space="preserve"> specified</w:t>
        </w:r>
      </w:ins>
      <w:ins w:id="77" w:author="Post_R2#115" w:date="2021-09-28T17:29:00Z">
        <w:r>
          <w:t xml:space="preserve"> configuration of </w:t>
        </w:r>
        <w:r>
          <w:rPr>
            <w:rFonts w:eastAsia="等线"/>
            <w:lang w:eastAsia="zh-CN"/>
          </w:rPr>
          <w:t>SL-RLC</w:t>
        </w:r>
      </w:ins>
      <w:ins w:id="78" w:author="Post_R2#115" w:date="2021-10-22T15:07:00Z">
        <w:r w:rsidR="00787674">
          <w:rPr>
            <w:rFonts w:eastAsia="等线"/>
            <w:lang w:eastAsia="zh-CN"/>
          </w:rPr>
          <w:t>0</w:t>
        </w:r>
      </w:ins>
      <w:ins w:id="79" w:author="Post_R2#115" w:date="2021-09-28T17:29:00Z">
        <w:r>
          <w:rPr>
            <w:rFonts w:eastAsia="等线"/>
            <w:lang w:eastAsia="zh-CN"/>
          </w:rPr>
          <w:t xml:space="preserve"> </w:t>
        </w:r>
        <w:r>
          <w:t>as specified in 9.</w:t>
        </w:r>
      </w:ins>
      <w:ins w:id="80" w:author="Post_R2#115" w:date="2021-09-29T15:27:00Z">
        <w:r>
          <w:t>1.1.4</w:t>
        </w:r>
      </w:ins>
      <w:ins w:id="81" w:author="Post_R2#115" w:date="2021-09-28T17:29:00Z">
        <w:r>
          <w:t>;</w:t>
        </w:r>
      </w:ins>
    </w:p>
    <w:p w14:paraId="5A738928" w14:textId="77777777" w:rsidR="004458D0" w:rsidRDefault="00960E3C">
      <w:pPr>
        <w:pStyle w:val="B1"/>
        <w:rPr>
          <w:ins w:id="82" w:author="Post_R2#115" w:date="2021-09-28T17:29:00Z"/>
        </w:rPr>
      </w:pPr>
      <w:ins w:id="83" w:author="Post_R2#115" w:date="2021-09-28T17:29:00Z">
        <w:r>
          <w:t>1&gt; else:</w:t>
        </w:r>
      </w:ins>
    </w:p>
    <w:p w14:paraId="1D61A7B6" w14:textId="77777777" w:rsidR="004458D0" w:rsidRDefault="00960E3C">
      <w:pPr>
        <w:pStyle w:val="B2"/>
        <w:pPrChange w:id="84" w:author="Post_R2#115" w:date="2021-09-28T17:30:00Z">
          <w:pPr>
            <w:pStyle w:val="B1"/>
          </w:pPr>
        </w:pPrChange>
      </w:pPr>
      <w:del w:id="85" w:author="Post_R2#115" w:date="2021-09-28T17:29:00Z">
        <w:r>
          <w:delText>1</w:delText>
        </w:r>
      </w:del>
      <w:ins w:id="86"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7" w:author="Post_R2#115" w:date="2021-09-28T17:30:00Z">
          <w:pPr>
            <w:pStyle w:val="B1"/>
          </w:pPr>
        </w:pPrChange>
      </w:pPr>
      <w:del w:id="88" w:author="Post_R2#115" w:date="2021-09-28T17:29:00Z">
        <w:r>
          <w:delText>1</w:delText>
        </w:r>
      </w:del>
      <w:ins w:id="89" w:author="Post_R2#115" w:date="2021-09-28T17:29:00Z">
        <w:r>
          <w:t>2</w:t>
        </w:r>
      </w:ins>
      <w:r>
        <w:t>&gt;</w:t>
      </w:r>
      <w:r>
        <w:tab/>
        <w:t>apply the default MAC Cell Group configuration as specified in 9.2.2;</w:t>
      </w:r>
    </w:p>
    <w:p w14:paraId="29C32BD7" w14:textId="77777777" w:rsidR="004458D0" w:rsidRDefault="00960E3C">
      <w:pPr>
        <w:pStyle w:val="B2"/>
        <w:pPrChange w:id="90" w:author="Post_R2#115" w:date="2021-09-28T17:30:00Z">
          <w:pPr>
            <w:pStyle w:val="B1"/>
          </w:pPr>
        </w:pPrChange>
      </w:pPr>
      <w:del w:id="91" w:author="Post_R2#115" w:date="2021-09-28T17:29:00Z">
        <w:r>
          <w:delText>1</w:delText>
        </w:r>
      </w:del>
      <w:ins w:id="92" w:author="Post_R2#115" w:date="2021-09-28T17:29:00Z">
        <w:r>
          <w:t>2</w:t>
        </w:r>
      </w:ins>
      <w:r>
        <w:t>&gt;</w:t>
      </w:r>
      <w:r>
        <w:tab/>
        <w:t>apply the CCCH configuration as specified in 9.1.1.2;</w:t>
      </w:r>
    </w:p>
    <w:p w14:paraId="3F759E96" w14:textId="77777777" w:rsidR="004458D0" w:rsidRDefault="00960E3C">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6" w:name="_Toc76423033"/>
      <w:bookmarkStart w:id="97" w:name="_Toc60776747"/>
      <w:r>
        <w:t>5.3.3.3</w:t>
      </w:r>
      <w:r>
        <w:tab/>
        <w:t xml:space="preserve">Actions related to transmission of </w:t>
      </w:r>
      <w:r>
        <w:rPr>
          <w:i/>
        </w:rPr>
        <w:t xml:space="preserve">RRCSetupRequest </w:t>
      </w:r>
      <w:r>
        <w:t>message</w:t>
      </w:r>
      <w:bookmarkEnd w:id="96"/>
      <w:bookmarkEnd w:id="97"/>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8"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99" w:author="Post_R2#115" w:date="2021-10-22T14:23:00Z"/>
        </w:rPr>
      </w:pPr>
      <w:ins w:id="100" w:author="Post_R2#115" w:date="2021-10-22T14:23:00Z">
        <w:r>
          <w:t>NOTE 2:</w:t>
        </w:r>
        <w:r>
          <w:tab/>
          <w:t xml:space="preserve">For L2 U2N Remote UE in RRC_IDLE/INACTIVE, the cell (re)selection procedure as specified in TS 38.304 [20] and relay (re)selection procedure as specified in 5.8.x3.3 </w:t>
        </w:r>
      </w:ins>
      <w:ins w:id="101" w:author="Post_R2#116" w:date="2021-11-19T11:27:00Z">
        <w:r w:rsidR="000A6AD1">
          <w:t>are performed</w:t>
        </w:r>
      </w:ins>
      <w:ins w:id="102"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3" w:name="_Toc60776748"/>
      <w:bookmarkStart w:id="104" w:name="_Toc83739703"/>
      <w:r w:rsidRPr="009C7017">
        <w:t>5.3.3.4</w:t>
      </w:r>
      <w:r w:rsidRPr="009C7017">
        <w:tab/>
        <w:t xml:space="preserve">Reception of the </w:t>
      </w:r>
      <w:r w:rsidRPr="009C7017">
        <w:rPr>
          <w:i/>
        </w:rPr>
        <w:t>RRCSetup</w:t>
      </w:r>
      <w:r w:rsidRPr="009C7017">
        <w:t xml:space="preserve"> by the UE</w:t>
      </w:r>
      <w:bookmarkEnd w:id="103"/>
      <w:bookmarkEnd w:id="104"/>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lastRenderedPageBreak/>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5" w:author="Post_R2#116" w:date="2021-11-19T13:12:00Z"/>
        </w:rPr>
      </w:pPr>
      <w:r w:rsidRPr="009C7017">
        <w:t>2&gt;</w:t>
      </w:r>
      <w:r w:rsidRPr="009C7017">
        <w:tab/>
        <w:t>stop the cell re-selection procedure;</w:t>
      </w:r>
      <w:ins w:id="106" w:author="Post_R2#116" w:date="2021-11-19T13:12:00Z">
        <w:r w:rsidR="002C6C0D" w:rsidRPr="002C6C0D">
          <w:t xml:space="preserve"> </w:t>
        </w:r>
      </w:ins>
    </w:p>
    <w:p w14:paraId="61C07A7A" w14:textId="2B3723A8" w:rsidR="0079242A" w:rsidRPr="009C7017" w:rsidRDefault="002C6C0D" w:rsidP="002C6C0D">
      <w:pPr>
        <w:pStyle w:val="B2"/>
      </w:pPr>
      <w:ins w:id="107"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lastRenderedPageBreak/>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8" w:name="_Toc76423043"/>
      <w:bookmarkStart w:id="109" w:name="_Toc60776757"/>
      <w:bookmarkStart w:id="110" w:name="_Toc60776766"/>
      <w:bookmarkStart w:id="111" w:name="_Toc76423052"/>
      <w:r>
        <w:rPr>
          <w:rFonts w:ascii="Arial" w:eastAsia="MS Mincho" w:hAnsi="Arial"/>
          <w:sz w:val="28"/>
          <w:lang w:eastAsia="ja-JP"/>
        </w:rPr>
        <w:t>5.3.5</w:t>
      </w:r>
      <w:r>
        <w:rPr>
          <w:rFonts w:ascii="Arial" w:eastAsia="MS Mincho" w:hAnsi="Arial"/>
          <w:sz w:val="28"/>
          <w:lang w:eastAsia="ja-JP"/>
        </w:rPr>
        <w:tab/>
        <w:t>RRC reconfiguration</w:t>
      </w:r>
      <w:bookmarkEnd w:id="108"/>
      <w:bookmarkEnd w:id="109"/>
    </w:p>
    <w:p w14:paraId="0283BB27" w14:textId="77777777" w:rsidR="00891CF3" w:rsidRDefault="00891CF3" w:rsidP="00891CF3">
      <w:pPr>
        <w:rPr>
          <w:lang w:eastAsia="zh-CN"/>
        </w:rPr>
      </w:pPr>
      <w:bookmarkStart w:id="112" w:name="_Toc83739715"/>
      <w:bookmarkStart w:id="113"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2"/>
      <w:bookmarkEnd w:id="113"/>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4" w:author="Post_R2#116" w:date="2021-11-15T23:47:00Z"/>
          <w:rFonts w:eastAsia="Times New Roman"/>
          <w:lang w:eastAsia="ja-JP"/>
        </w:rPr>
      </w:pPr>
      <w:ins w:id="115"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6"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7" w:author="Post_R2#116" w:date="2021-11-15T23:48:00Z">
        <w:r w:rsidRPr="00891CF3">
          <w:rPr>
            <w:rFonts w:eastAsia="Times New Roman"/>
            <w:i/>
            <w:lang w:eastAsia="ja-JP"/>
          </w:rPr>
          <w:t>elayConfig</w:t>
        </w:r>
      </w:ins>
      <w:ins w:id="118"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19" w:author="Post_R2#116" w:date="2021-11-15T23:47:00Z">
        <w:r w:rsidRPr="00891CF3">
          <w:rPr>
            <w:rFonts w:eastAsia="Times New Roman"/>
            <w:lang w:eastAsia="ja-JP"/>
          </w:rPr>
          <w:t>2&gt;</w:t>
        </w:r>
        <w:r w:rsidRPr="00891CF3">
          <w:rPr>
            <w:rFonts w:eastAsia="Times New Roman"/>
            <w:lang w:eastAsia="ja-JP"/>
          </w:rPr>
          <w:tab/>
          <w:t>perform the</w:t>
        </w:r>
      </w:ins>
      <w:ins w:id="120" w:author="Post_R2#116" w:date="2021-11-16T11:18:00Z">
        <w:r>
          <w:rPr>
            <w:rFonts w:eastAsia="Times New Roman"/>
            <w:lang w:eastAsia="ja-JP"/>
          </w:rPr>
          <w:t xml:space="preserve"> L2 U2N Relay UE</w:t>
        </w:r>
      </w:ins>
      <w:ins w:id="121" w:author="Post_R2#116" w:date="2021-11-15T23:47:00Z">
        <w:r w:rsidRPr="00891CF3">
          <w:rPr>
            <w:rFonts w:eastAsia="Times New Roman"/>
            <w:lang w:eastAsia="ja-JP"/>
          </w:rPr>
          <w:t xml:space="preserve"> configuration procedure as specified in 5.3.5.</w:t>
        </w:r>
      </w:ins>
      <w:ins w:id="122" w:author="Post_R2#116" w:date="2021-11-16T10:30:00Z">
        <w:r>
          <w:rPr>
            <w:rFonts w:eastAsia="Times New Roman"/>
            <w:lang w:eastAsia="ja-JP"/>
          </w:rPr>
          <w:t>x1</w:t>
        </w:r>
      </w:ins>
      <w:ins w:id="123"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4" w:author="Post_R2#116" w:date="2021-11-19T11:29:00Z"/>
          <w:rFonts w:eastAsia="Times New Roman"/>
          <w:lang w:eastAsia="ja-JP"/>
        </w:rPr>
      </w:pPr>
      <w:ins w:id="125"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6" w:author="Post_R2#116" w:date="2021-11-19T11:29:00Z"/>
          <w:rFonts w:eastAsia="Times New Roman"/>
          <w:lang w:eastAsia="ja-JP"/>
        </w:rPr>
      </w:pPr>
      <w:ins w:id="127"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8"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8"/>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9" w:name="_Toc83739719"/>
      <w:bookmarkStart w:id="130"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9"/>
      <w:bookmarkEnd w:id="130"/>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1" w:author="Post_R2#116" w:date="2021-11-16T01:17:00Z"/>
          <w:rFonts w:eastAsia="Times New Roman"/>
          <w:lang w:eastAsia="ja-JP"/>
        </w:rPr>
      </w:pPr>
      <w:ins w:id="132" w:author="Post_R2#116" w:date="2021-11-16T01:17:00Z">
        <w:r w:rsidRPr="00F404D2">
          <w:rPr>
            <w:rFonts w:eastAsia="Times New Roman"/>
            <w:lang w:eastAsia="ja-JP"/>
          </w:rPr>
          <w:t>1</w:t>
        </w:r>
      </w:ins>
      <w:ins w:id="133" w:author="Post_R2#116" w:date="2021-11-16T01:16:00Z">
        <w:r w:rsidRPr="00F404D2">
          <w:rPr>
            <w:rFonts w:eastAsia="Times New Roman"/>
            <w:lang w:eastAsia="ja-JP"/>
          </w:rPr>
          <w:t>&gt;</w:t>
        </w:r>
        <w:r w:rsidRPr="00F404D2">
          <w:rPr>
            <w:rFonts w:eastAsia="Times New Roman"/>
            <w:lang w:eastAsia="ja-JP"/>
          </w:rPr>
          <w:tab/>
        </w:r>
      </w:ins>
      <w:ins w:id="134" w:author="Post_R2#116" w:date="2021-11-16T01:17:00Z">
        <w:r w:rsidRPr="00F404D2">
          <w:rPr>
            <w:rFonts w:eastAsia="Times New Roman"/>
            <w:lang w:eastAsia="ja-JP"/>
          </w:rPr>
          <w:t>i</w:t>
        </w:r>
      </w:ins>
      <w:ins w:id="135" w:author="Post_R2#116" w:date="2021-11-16T01:16:00Z">
        <w:r w:rsidRPr="00F404D2">
          <w:rPr>
            <w:rFonts w:eastAsia="Times New Roman"/>
            <w:lang w:eastAsia="ja-JP"/>
          </w:rPr>
          <w:t xml:space="preserve">f </w:t>
        </w:r>
      </w:ins>
      <w:ins w:id="136" w:author="Post_R2#116" w:date="2021-11-19T11:30:00Z">
        <w:r w:rsidR="000A6AD1">
          <w:rPr>
            <w:rFonts w:eastAsia="等线"/>
            <w:i/>
            <w:lang w:eastAsia="zh-CN"/>
          </w:rPr>
          <w:t>sl-P</w:t>
        </w:r>
      </w:ins>
      <w:ins w:id="137" w:author="Post_R2#116" w:date="2021-11-16T01:16:00Z">
        <w:r w:rsidRPr="00F404D2">
          <w:rPr>
            <w:rFonts w:eastAsia="等线"/>
            <w:i/>
            <w:lang w:eastAsia="zh-CN"/>
          </w:rPr>
          <w:t>athSwitchConfig</w:t>
        </w:r>
        <w:r w:rsidRPr="00F404D2">
          <w:rPr>
            <w:rFonts w:eastAsia="Times New Roman"/>
            <w:lang w:eastAsia="ja-JP"/>
          </w:rPr>
          <w:t xml:space="preserve"> is included</w:t>
        </w:r>
      </w:ins>
      <w:ins w:id="138"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39" w:author="Post_R2#116" w:date="2021-11-16T01:18:00Z"/>
          <w:rFonts w:eastAsia="Times New Roman"/>
          <w:lang w:eastAsia="ja-JP"/>
        </w:rPr>
      </w:pPr>
      <w:ins w:id="140" w:author="Post_R2#116" w:date="2021-11-16T01:18:00Z">
        <w:r w:rsidRPr="00F404D2">
          <w:rPr>
            <w:rFonts w:eastAsia="Times New Roman"/>
            <w:lang w:eastAsia="ja-JP"/>
          </w:rPr>
          <w:t>2</w:t>
        </w:r>
      </w:ins>
      <w:ins w:id="141" w:author="Post_R2#116" w:date="2021-11-16T01:17:00Z">
        <w:r w:rsidRPr="00F404D2">
          <w:rPr>
            <w:rFonts w:eastAsia="Times New Roman"/>
            <w:lang w:eastAsia="ja-JP"/>
          </w:rPr>
          <w:t>&gt;</w:t>
        </w:r>
        <w:r w:rsidRPr="00F404D2">
          <w:rPr>
            <w:rFonts w:eastAsia="Times New Roman"/>
            <w:lang w:eastAsia="ja-JP"/>
          </w:rPr>
          <w:tab/>
        </w:r>
      </w:ins>
      <w:ins w:id="142" w:author="Post_R2#116" w:date="2021-11-16T01:18:00Z">
        <w:r w:rsidRPr="00F404D2">
          <w:rPr>
            <w:rFonts w:eastAsia="Times New Roman"/>
            <w:lang w:eastAsia="ja-JP"/>
          </w:rPr>
          <w:tab/>
          <w:t xml:space="preserve">consider the target </w:t>
        </w:r>
      </w:ins>
      <w:ins w:id="143" w:author="Post_R2#116" w:date="2021-11-16T01:19:00Z">
        <w:r w:rsidRPr="00F404D2">
          <w:rPr>
            <w:rFonts w:eastAsia="Times New Roman"/>
            <w:lang w:eastAsia="ja-JP"/>
          </w:rPr>
          <w:t>L2 U2N Relay UE</w:t>
        </w:r>
      </w:ins>
      <w:ins w:id="144" w:author="Post_R2#116" w:date="2021-11-16T01:18:00Z">
        <w:r w:rsidRPr="00F404D2">
          <w:rPr>
            <w:rFonts w:eastAsia="Times New Roman"/>
            <w:lang w:eastAsia="ja-JP"/>
          </w:rPr>
          <w:t xml:space="preserve"> to be </w:t>
        </w:r>
      </w:ins>
      <w:ins w:id="145" w:author="Post_R2#116" w:date="2021-11-16T11:19:00Z">
        <w:r>
          <w:rPr>
            <w:rFonts w:eastAsia="Times New Roman"/>
            <w:lang w:eastAsia="ja-JP"/>
          </w:rPr>
          <w:t xml:space="preserve">the </w:t>
        </w:r>
      </w:ins>
      <w:ins w:id="146" w:author="Post_R2#116" w:date="2021-11-16T01:18:00Z">
        <w:r w:rsidRPr="00F404D2">
          <w:rPr>
            <w:rFonts w:eastAsia="Times New Roman"/>
            <w:lang w:eastAsia="ja-JP"/>
          </w:rPr>
          <w:t xml:space="preserve">one indicated by the </w:t>
        </w:r>
      </w:ins>
      <w:ins w:id="147" w:author="Post_R2#116" w:date="2021-11-16T01:19:00Z">
        <w:r w:rsidRPr="00F404D2">
          <w:rPr>
            <w:rFonts w:eastAsia="Times New Roman"/>
            <w:i/>
            <w:lang w:eastAsia="ja-JP"/>
          </w:rPr>
          <w:t>targetRelayUEIdentity</w:t>
        </w:r>
      </w:ins>
      <w:ins w:id="148" w:author="Post_R2#116" w:date="2021-11-16T01:18:00Z">
        <w:r w:rsidRPr="00F404D2">
          <w:rPr>
            <w:rFonts w:eastAsia="Times New Roman"/>
            <w:lang w:eastAsia="ja-JP"/>
          </w:rPr>
          <w:t xml:space="preserve"> </w:t>
        </w:r>
      </w:ins>
      <w:ins w:id="149" w:author="Post_R2#116" w:date="2021-11-16T01:20:00Z">
        <w:r w:rsidRPr="00F404D2">
          <w:rPr>
            <w:rFonts w:eastAsia="Times New Roman"/>
            <w:lang w:eastAsia="ja-JP"/>
          </w:rPr>
          <w:t>in</w:t>
        </w:r>
      </w:ins>
      <w:ins w:id="150" w:author="Post_R2#116" w:date="2021-11-16T01:18:00Z">
        <w:r w:rsidRPr="00F404D2">
          <w:rPr>
            <w:rFonts w:eastAsia="Times New Roman"/>
            <w:lang w:eastAsia="ja-JP"/>
          </w:rPr>
          <w:t xml:space="preserve"> the </w:t>
        </w:r>
      </w:ins>
      <w:ins w:id="151" w:author="Post_R2#116" w:date="2021-11-19T11:30:00Z">
        <w:r w:rsidR="000A6AD1">
          <w:rPr>
            <w:rFonts w:eastAsia="等线"/>
            <w:i/>
            <w:lang w:eastAsia="zh-CN"/>
          </w:rPr>
          <w:t>sl-</w:t>
        </w:r>
      </w:ins>
      <w:ins w:id="152" w:author="Post_R2#116" w:date="2021-11-16T01:20:00Z">
        <w:r w:rsidRPr="00F404D2">
          <w:rPr>
            <w:rFonts w:eastAsia="Times New Roman"/>
            <w:i/>
            <w:lang w:eastAsia="ja-JP"/>
          </w:rPr>
          <w:t>PathSwitchConfig</w:t>
        </w:r>
      </w:ins>
      <w:ins w:id="153"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4" w:author="Post_R2#116" w:date="2021-11-16T01:18:00Z"/>
          <w:rFonts w:eastAsia="Times New Roman"/>
          <w:lang w:eastAsia="ja-JP"/>
        </w:rPr>
      </w:pPr>
      <w:ins w:id="155" w:author="Post_R2#116" w:date="2021-11-16T01:18:00Z">
        <w:r w:rsidRPr="00F404D2">
          <w:rPr>
            <w:rFonts w:eastAsia="Times New Roman"/>
            <w:lang w:eastAsia="ja-JP"/>
          </w:rPr>
          <w:t>2</w:t>
        </w:r>
      </w:ins>
      <w:ins w:id="156" w:author="Post_R2#116" w:date="2021-11-16T01:20:00Z">
        <w:r w:rsidRPr="00F404D2">
          <w:rPr>
            <w:rFonts w:eastAsia="Times New Roman"/>
            <w:lang w:eastAsia="ja-JP"/>
          </w:rPr>
          <w:t xml:space="preserve">&gt; </w:t>
        </w:r>
      </w:ins>
      <w:ins w:id="157" w:author="Post_R2#116" w:date="2021-11-16T01:17:00Z">
        <w:r w:rsidRPr="00F404D2">
          <w:rPr>
            <w:rFonts w:eastAsia="Times New Roman"/>
            <w:lang w:eastAsia="ja-JP"/>
          </w:rPr>
          <w:t>start timer T</w:t>
        </w:r>
      </w:ins>
      <w:ins w:id="158" w:author="Post_R2#116" w:date="2021-11-16T01:18:00Z">
        <w:r w:rsidRPr="00F404D2">
          <w:rPr>
            <w:rFonts w:eastAsia="Times New Roman"/>
            <w:lang w:eastAsia="ja-JP"/>
          </w:rPr>
          <w:t>xxx</w:t>
        </w:r>
      </w:ins>
      <w:ins w:id="159" w:author="Post_R2#116" w:date="2021-11-16T01:17:00Z">
        <w:r w:rsidRPr="00F404D2">
          <w:rPr>
            <w:rFonts w:eastAsia="Times New Roman"/>
            <w:lang w:eastAsia="ja-JP"/>
          </w:rPr>
          <w:t xml:space="preserve"> for the corresponding </w:t>
        </w:r>
      </w:ins>
      <w:ins w:id="160" w:author="Post_R2#116" w:date="2021-11-16T01:18:00Z">
        <w:r w:rsidRPr="00F404D2">
          <w:rPr>
            <w:rFonts w:eastAsia="Times New Roman"/>
            <w:lang w:eastAsia="ja-JP"/>
          </w:rPr>
          <w:t xml:space="preserve">target </w:t>
        </w:r>
      </w:ins>
      <w:ins w:id="161" w:author="Post_R2#116" w:date="2021-11-16T01:20:00Z">
        <w:r w:rsidRPr="00F404D2">
          <w:rPr>
            <w:rFonts w:eastAsia="Times New Roman"/>
            <w:lang w:eastAsia="ja-JP"/>
          </w:rPr>
          <w:t xml:space="preserve">L2 U2N </w:t>
        </w:r>
      </w:ins>
      <w:ins w:id="162" w:author="Post_R2#116" w:date="2021-11-16T01:18:00Z">
        <w:r w:rsidRPr="00F404D2">
          <w:rPr>
            <w:rFonts w:eastAsia="Times New Roman"/>
            <w:lang w:eastAsia="ja-JP"/>
          </w:rPr>
          <w:t>Relay UE</w:t>
        </w:r>
      </w:ins>
      <w:ins w:id="163"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4" w:author="Post_R2#116" w:date="2021-11-16T01:18:00Z">
        <w:r w:rsidRPr="00F404D2">
          <w:rPr>
            <w:rFonts w:eastAsia="Times New Roman"/>
            <w:i/>
            <w:lang w:eastAsia="ja-JP"/>
          </w:rPr>
          <w:t>xxx</w:t>
        </w:r>
      </w:ins>
      <w:ins w:id="165" w:author="Post_R2#116" w:date="2021-11-16T01:17:00Z">
        <w:r w:rsidRPr="00F404D2">
          <w:rPr>
            <w:rFonts w:eastAsia="Times New Roman"/>
            <w:lang w:eastAsia="ja-JP"/>
          </w:rPr>
          <w:t xml:space="preserve">, as included in the </w:t>
        </w:r>
      </w:ins>
      <w:ins w:id="166" w:author="Post_R2#116" w:date="2021-11-19T11:30:00Z">
        <w:r w:rsidR="000A6AD1">
          <w:rPr>
            <w:rFonts w:eastAsia="等线"/>
            <w:i/>
            <w:lang w:eastAsia="zh-CN"/>
          </w:rPr>
          <w:t>sl-</w:t>
        </w:r>
      </w:ins>
      <w:ins w:id="167" w:author="Post_R2#116" w:date="2021-11-16T01:18:00Z">
        <w:r w:rsidRPr="00F404D2">
          <w:rPr>
            <w:rFonts w:eastAsia="Times New Roman"/>
            <w:i/>
            <w:lang w:eastAsia="ja-JP"/>
          </w:rPr>
          <w:t>PathSwitchConfig</w:t>
        </w:r>
      </w:ins>
      <w:ins w:id="168"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69" w:author="Post_R2#116" w:date="2021-11-19T16:57:00Z"/>
          <w:rFonts w:eastAsia="Times New Roman"/>
          <w:lang w:eastAsia="ja-JP"/>
        </w:rPr>
      </w:pPr>
      <w:ins w:id="170" w:author="Post_R2#116" w:date="2021-11-16T01:17:00Z">
        <w:r w:rsidRPr="00F404D2">
          <w:rPr>
            <w:rFonts w:eastAsia="Times New Roman"/>
            <w:lang w:eastAsia="ja-JP"/>
          </w:rPr>
          <w:t>2</w:t>
        </w:r>
      </w:ins>
      <w:ins w:id="171"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0166E2E4" w:rsidR="00BD2A83" w:rsidRPr="00F404D2" w:rsidRDefault="00BD2A83" w:rsidP="00F434A8">
      <w:pPr>
        <w:overflowPunct w:val="0"/>
        <w:autoSpaceDE w:val="0"/>
        <w:autoSpaceDN w:val="0"/>
        <w:adjustRightInd w:val="0"/>
        <w:ind w:left="851" w:hanging="284"/>
        <w:rPr>
          <w:ins w:id="172" w:author="Post_R2#116" w:date="2021-11-16T01:17:00Z"/>
          <w:rFonts w:eastAsia="Times New Roman"/>
          <w:lang w:eastAsia="ja-JP"/>
        </w:rPr>
      </w:pPr>
      <w:ins w:id="173" w:author="Post_R2#116" w:date="2021-11-19T16:58:00Z">
        <w:r>
          <w:rPr>
            <w:rFonts w:eastAsia="Times New Roman"/>
            <w:lang w:eastAsia="ja-JP"/>
          </w:rPr>
          <w:t xml:space="preserve">2&gt; </w:t>
        </w:r>
        <w:r w:rsidRPr="00BD2A83">
          <w:rPr>
            <w:rFonts w:eastAsia="Times New Roman"/>
            <w:lang w:eastAsia="ja-JP"/>
          </w:rPr>
          <w:tab/>
          <w:t xml:space="preserve">perform the PC5-RRC connection establishment </w:t>
        </w:r>
      </w:ins>
      <w:ins w:id="174" w:author="Post_R2#116" w:date="2021-11-19T16:59:00Z">
        <w:r>
          <w:rPr>
            <w:rFonts w:eastAsia="Times New Roman"/>
            <w:lang w:eastAsia="ja-JP"/>
          </w:rPr>
          <w:t>with</w:t>
        </w:r>
      </w:ins>
      <w:ins w:id="175" w:author="Post_R2#116" w:date="2021-11-19T16:58:00Z">
        <w:r w:rsidRPr="00BD2A83">
          <w:rPr>
            <w:rFonts w:eastAsia="Times New Roman"/>
            <w:lang w:eastAsia="ja-JP"/>
          </w:rPr>
          <w:t xml:space="preserve"> the target L2 U2N Relay UE indicated by the </w:t>
        </w:r>
        <w:r w:rsidRPr="00BD2A83">
          <w:rPr>
            <w:rFonts w:eastAsia="Times New Roman"/>
            <w:i/>
            <w:lang w:eastAsia="ja-JP"/>
          </w:rPr>
          <w:t>targetRelayUEIdentity</w:t>
        </w:r>
        <w:r w:rsidRPr="00BD2A83">
          <w:rPr>
            <w:rFonts w:eastAsia="Times New Roman"/>
            <w:lang w:eastAsia="ja-JP"/>
          </w:rPr>
          <w:t>, if needed, as specified in TS 23.304 [x1];</w:t>
        </w:r>
      </w:ins>
    </w:p>
    <w:p w14:paraId="64B7B7DA" w14:textId="1CAE5D65" w:rsidR="00F434A8" w:rsidRPr="00F404D2" w:rsidRDefault="00F434A8" w:rsidP="00F434A8">
      <w:pPr>
        <w:overflowPunct w:val="0"/>
        <w:autoSpaceDE w:val="0"/>
        <w:autoSpaceDN w:val="0"/>
        <w:adjustRightInd w:val="0"/>
        <w:ind w:left="568" w:hanging="284"/>
        <w:rPr>
          <w:ins w:id="176" w:author="Post_R2#116" w:date="2021-11-16T01:16:00Z"/>
          <w:rFonts w:eastAsia="Times New Roman"/>
          <w:lang w:eastAsia="ja-JP"/>
        </w:rPr>
      </w:pPr>
      <w:ins w:id="177" w:author="Post_R2#116" w:date="2021-11-16T01:16:00Z">
        <w:r w:rsidRPr="00F404D2">
          <w:rPr>
            <w:rFonts w:eastAsia="Times New Roman"/>
            <w:lang w:eastAsia="ja-JP"/>
          </w:rPr>
          <w:t>1</w:t>
        </w:r>
      </w:ins>
      <w:ins w:id="178" w:author="Post_R2#116" w:date="2021-11-16T01:22:00Z">
        <w:r w:rsidRPr="00F404D2">
          <w:rPr>
            <w:rFonts w:eastAsia="Times New Roman"/>
            <w:lang w:eastAsia="ja-JP"/>
          </w:rPr>
          <w:t>&gt;</w:t>
        </w:r>
        <w:r w:rsidRPr="00F404D2">
          <w:rPr>
            <w:rFonts w:eastAsia="Times New Roman"/>
            <w:lang w:eastAsia="ja-JP"/>
          </w:rPr>
          <w:tab/>
          <w:t>else (</w:t>
        </w:r>
      </w:ins>
      <w:ins w:id="179" w:author="Post_R2#116" w:date="2021-11-19T11:30:00Z">
        <w:r w:rsidR="000A6AD1">
          <w:rPr>
            <w:rFonts w:eastAsia="等线"/>
            <w:i/>
            <w:lang w:eastAsia="zh-CN"/>
          </w:rPr>
          <w:t>sl-</w:t>
        </w:r>
      </w:ins>
      <w:ins w:id="180"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1" w:author="Post_R2#116" w:date="2021-11-16T01:25:00Z">
          <w:pPr/>
        </w:pPrChange>
      </w:pPr>
      <w:del w:id="182" w:author="Post_R2#116" w:date="2021-11-16T01:29:00Z">
        <w:r w:rsidRPr="00F404D2" w:rsidDel="00F404D2">
          <w:rPr>
            <w:rFonts w:eastAsia="Times New Roman"/>
            <w:lang w:eastAsia="ja-JP"/>
          </w:rPr>
          <w:delText>1</w:delText>
        </w:r>
      </w:del>
      <w:ins w:id="18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30: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7" w:author="Post_R2#116" w:date="2021-11-16T01:24:00Z">
          <w:pPr/>
        </w:pPrChange>
      </w:pPr>
      <w:del w:id="188" w:author="Post_R2#116" w:date="2021-11-16T01:30:00Z">
        <w:r w:rsidRPr="00F404D2" w:rsidDel="00F404D2">
          <w:rPr>
            <w:rFonts w:eastAsia="Times New Roman"/>
            <w:lang w:eastAsia="ja-JP"/>
          </w:rPr>
          <w:delText>2</w:delText>
        </w:r>
      </w:del>
      <w:ins w:id="18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1</w:delText>
        </w:r>
      </w:del>
      <w:ins w:id="19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2</w:delText>
        </w:r>
      </w:del>
      <w:ins w:id="19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1</w:delText>
        </w:r>
      </w:del>
      <w:ins w:id="19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5" w:author="Post_R2#116" w:date="2021-11-16T01:30:00Z">
        <w:r w:rsidRPr="00F404D2" w:rsidDel="00F404D2">
          <w:rPr>
            <w:rFonts w:eastAsia="Times New Roman"/>
            <w:lang w:eastAsia="ja-JP"/>
          </w:rPr>
          <w:delText>1</w:delText>
        </w:r>
      </w:del>
      <w:ins w:id="20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07" w:author="Post_R2#116" w:date="2021-11-16T01:30:00Z">
        <w:r w:rsidRPr="00F404D2" w:rsidDel="00F404D2">
          <w:rPr>
            <w:rFonts w:eastAsia="Times New Roman"/>
            <w:lang w:eastAsia="ja-JP"/>
          </w:rPr>
          <w:delText>2</w:delText>
        </w:r>
      </w:del>
      <w:ins w:id="20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09" w:author="Post_R2#116" w:date="2021-11-16T01:30:00Z">
        <w:r w:rsidRPr="00F404D2" w:rsidDel="00F404D2">
          <w:rPr>
            <w:rFonts w:eastAsia="Times New Roman"/>
            <w:lang w:eastAsia="ja-JP"/>
          </w:rPr>
          <w:delText>2</w:delText>
        </w:r>
      </w:del>
      <w:ins w:id="21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1" w:author="Post_R2#116" w:date="2021-11-16T01:30:00Z">
        <w:r w:rsidRPr="00F404D2" w:rsidDel="00F404D2">
          <w:rPr>
            <w:rFonts w:eastAsia="Times New Roman"/>
            <w:lang w:eastAsia="ja-JP"/>
          </w:rPr>
          <w:lastRenderedPageBreak/>
          <w:delText>3</w:delText>
        </w:r>
      </w:del>
      <w:ins w:id="21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3" w:author="Post_R2#116" w:date="2021-11-16T01:30:00Z">
        <w:r w:rsidRPr="00F404D2" w:rsidDel="00F404D2">
          <w:rPr>
            <w:rFonts w:eastAsia="Times New Roman"/>
            <w:lang w:eastAsia="ja-JP"/>
          </w:rPr>
          <w:delText>3</w:delText>
        </w:r>
      </w:del>
      <w:ins w:id="21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5" w:author="Post_R2#116" w:date="2021-11-16T01:30:00Z">
        <w:r w:rsidRPr="00F404D2" w:rsidDel="00F404D2">
          <w:rPr>
            <w:rFonts w:eastAsia="Times New Roman"/>
            <w:lang w:eastAsia="ja-JP"/>
          </w:rPr>
          <w:delText>2</w:delText>
        </w:r>
      </w:del>
      <w:ins w:id="21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19" w:author="Post_R2#116" w:date="2021-11-16T01:30:00Z">
        <w:r w:rsidRPr="00F404D2" w:rsidDel="00F404D2">
          <w:rPr>
            <w:rFonts w:eastAsia="Times New Roman"/>
            <w:lang w:eastAsia="ja-JP"/>
          </w:rPr>
          <w:delText>3</w:delText>
        </w:r>
      </w:del>
      <w:ins w:id="22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5" w:author="Post_R2#116" w:date="2021-11-16T01:30:00Z">
        <w:r w:rsidRPr="00F404D2" w:rsidDel="00F404D2">
          <w:rPr>
            <w:rFonts w:eastAsia="Times New Roman"/>
            <w:lang w:eastAsia="ja-JP"/>
          </w:rPr>
          <w:delText>2</w:delText>
        </w:r>
      </w:del>
      <w:ins w:id="22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27" w:author="Post_R2#116" w:date="2021-11-16T01:30:00Z">
        <w:r w:rsidRPr="00F404D2" w:rsidDel="00F404D2">
          <w:rPr>
            <w:rFonts w:eastAsia="Times New Roman"/>
            <w:lang w:eastAsia="ja-JP"/>
          </w:rPr>
          <w:delText>2</w:delText>
        </w:r>
      </w:del>
      <w:ins w:id="22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29" w:author="Post_R2#116" w:date="2021-11-16T01:30:00Z">
        <w:r w:rsidRPr="00F404D2" w:rsidDel="00F404D2">
          <w:rPr>
            <w:rFonts w:eastAsia="Times New Roman"/>
            <w:lang w:eastAsia="ja-JP"/>
          </w:rPr>
          <w:delText>1</w:delText>
        </w:r>
      </w:del>
      <w:ins w:id="230"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5" w:author="Post_R2#116" w:date="2021-11-16T01:30:00Z">
        <w:r w:rsidRPr="00F404D2" w:rsidDel="00F404D2">
          <w:rPr>
            <w:rFonts w:eastAsia="Times New Roman"/>
            <w:lang w:eastAsia="ja-JP"/>
          </w:rPr>
          <w:delText>2</w:delText>
        </w:r>
      </w:del>
      <w:ins w:id="23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39" w:author="Post_R2#116" w:date="2021-11-16T01:10:00Z"/>
          <w:rFonts w:eastAsia="Times New Roman"/>
          <w:i/>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2" w:author="Post_R2#116" w:date="2021-11-16T01:32:00Z"/>
          <w:rFonts w:eastAsia="Times New Roman"/>
          <w:lang w:eastAsia="ja-JP"/>
        </w:rPr>
      </w:pPr>
      <w:ins w:id="243"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44"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5" w:author="Post_R2#116" w:date="2021-11-16T01:32:00Z">
        <w:r>
          <w:rPr>
            <w:rFonts w:eastAsia="Times New Roman"/>
            <w:lang w:eastAsia="ja-JP"/>
          </w:rPr>
          <w:t xml:space="preserve"> with a L2 U2N Relay UE (i.e. the UE is a L2 U2N Remote UE </w:t>
        </w:r>
      </w:ins>
      <w:ins w:id="246" w:author="Post_R2#116" w:date="2021-11-19T11:31:00Z">
        <w:r w:rsidR="000A6AD1">
          <w:rPr>
            <w:rFonts w:eastAsia="Times New Roman"/>
            <w:lang w:eastAsia="ja-JP"/>
          </w:rPr>
          <w:t>at the source side</w:t>
        </w:r>
      </w:ins>
      <w:ins w:id="247"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48" w:author="Post_R2#116" w:date="2021-11-16T01:32:00Z"/>
          <w:lang w:eastAsia="ja-JP"/>
        </w:rPr>
      </w:pPr>
      <w:ins w:id="249" w:author="Post_R2#116" w:date="2021-11-16T01:34:00Z">
        <w:r>
          <w:rPr>
            <w:lang w:eastAsia="ja-JP"/>
          </w:rPr>
          <w:t xml:space="preserve">3&gt; </w:t>
        </w:r>
      </w:ins>
      <w:ins w:id="250" w:author="Post_R2#116" w:date="2021-11-16T11:20:00Z">
        <w:r w:rsidR="00AE18E5">
          <w:rPr>
            <w:lang w:eastAsia="ja-JP"/>
          </w:rPr>
          <w:t>p</w:t>
        </w:r>
      </w:ins>
      <w:ins w:id="251" w:author="Post_R2#116" w:date="2021-11-16T01:32:00Z">
        <w:r w:rsidR="00F404D2">
          <w:rPr>
            <w:lang w:eastAsia="ja-JP"/>
          </w:rPr>
          <w:t xml:space="preserve">erform the </w:t>
        </w:r>
      </w:ins>
      <w:ins w:id="252" w:author="Post_R2#116" w:date="2021-11-16T01:33:00Z">
        <w:r w:rsidR="00F404D2">
          <w:rPr>
            <w:lang w:eastAsia="ja-JP"/>
          </w:rPr>
          <w:t>PC5-RRC connection release as specified i</w:t>
        </w:r>
      </w:ins>
      <w:ins w:id="253"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0"/>
      <w:bookmarkEnd w:id="111"/>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lastRenderedPageBreak/>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4"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5"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6" w:name="_Toc60776799"/>
      <w:bookmarkStart w:id="257" w:name="_Toc76423085"/>
      <w:r>
        <w:t>5.3.5.14</w:t>
      </w:r>
      <w:r>
        <w:tab/>
        <w:t>Sidelink dedicated configuration</w:t>
      </w:r>
      <w:bookmarkEnd w:id="256"/>
      <w:bookmarkEnd w:id="257"/>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lastRenderedPageBreak/>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58" w:author="Post_R2#115" w:date="2021-09-28T17:35:00Z"/>
        </w:rPr>
      </w:pPr>
      <w:ins w:id="259"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0" w:author="Post_R2#115" w:date="2021-09-28T17:35:00Z"/>
        </w:rPr>
      </w:pPr>
      <w:ins w:id="261"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2" w:author="Post_R2#115" w:date="2021-09-28T17:35:00Z"/>
        </w:rPr>
      </w:pPr>
      <w:ins w:id="263"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4" w:author="Post_R2#115" w:date="2021-09-28T17:35:00Z"/>
        </w:rPr>
      </w:pPr>
      <w:ins w:id="265"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6" w:author="Post_R2#115" w:date="2021-09-28T17:35:00Z">
        <w:r>
          <w:t xml:space="preserve">, </w:t>
        </w:r>
        <w:r>
          <w:rPr>
            <w:i/>
          </w:rPr>
          <w:t>sl-DiscTxPoolSelected</w:t>
        </w:r>
      </w:ins>
      <w:ins w:id="267" w:author="Post_R2#115" w:date="2021-10-22T14:53:00Z">
        <w:r w:rsidR="00D25632">
          <w:rPr>
            <w:i/>
          </w:rPr>
          <w:t>,</w:t>
        </w:r>
      </w:ins>
      <w:ins w:id="268" w:author="Post_R2#115" w:date="2021-10-22T14:25:00Z">
        <w:r w:rsidR="007547A5">
          <w:rPr>
            <w:i/>
          </w:rPr>
          <w:t xml:space="preserve"> sl-DiscTxPoolScheduling</w:t>
        </w:r>
      </w:ins>
      <w:ins w:id="269"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0" w:author="Post_R2#115" w:date="2021-09-29T15:12:00Z"/>
          <w:rFonts w:eastAsia="Times New Roman"/>
          <w:lang w:eastAsia="zh-CN"/>
        </w:rPr>
      </w:pPr>
      <w:ins w:id="271" w:author="Post_R2#115" w:date="2021-09-29T15:14:00Z">
        <w:r>
          <w:rPr>
            <w:rFonts w:eastAsia="宋体"/>
          </w:rPr>
          <w:t>2</w:t>
        </w:r>
      </w:ins>
      <w:ins w:id="27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3" w:author="Post_R2#115" w:date="2021-10-22T14:25:00Z">
        <w:r w:rsidR="007547A5">
          <w:rPr>
            <w:rFonts w:eastAsia="宋体"/>
          </w:rPr>
          <w:t xml:space="preserve"> </w:t>
        </w:r>
        <w:r w:rsidR="007547A5">
          <w:rPr>
            <w:lang w:eastAsia="zh-CN"/>
          </w:rPr>
          <w:t xml:space="preserve">for the RLC bearer </w:t>
        </w:r>
      </w:ins>
      <w:ins w:id="274" w:author="Post_R2#116" w:date="2021-11-19T11:34:00Z">
        <w:r w:rsidR="000A6AD1">
          <w:rPr>
            <w:lang w:eastAsia="zh-CN"/>
          </w:rPr>
          <w:t xml:space="preserve">not associated with </w:t>
        </w:r>
      </w:ins>
      <w:ins w:id="275" w:author="Post_R2#115" w:date="2021-10-22T14:25:00Z">
        <w:r w:rsidR="007547A5">
          <w:rPr>
            <w:lang w:eastAsia="zh-CN"/>
          </w:rPr>
          <w:t>SL-PDCP</w:t>
        </w:r>
      </w:ins>
      <w:ins w:id="276"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77" w:author="Post_R2#116" w:date="2021-11-19T14:33:00Z"/>
          <w:rFonts w:eastAsia="宋体"/>
        </w:rPr>
      </w:pPr>
      <w:ins w:id="278" w:author="Post_R2#115" w:date="2021-09-29T15:13:00Z">
        <w:r>
          <w:rPr>
            <w:rFonts w:eastAsia="宋体"/>
          </w:rPr>
          <w:t>2</w:t>
        </w:r>
      </w:ins>
      <w:ins w:id="279"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0" w:author="Post_R2#115" w:date="2021-10-22T14:25:00Z">
        <w:r w:rsidR="007547A5">
          <w:rPr>
            <w:rFonts w:eastAsia="宋体"/>
          </w:rPr>
          <w:t xml:space="preserve"> </w:t>
        </w:r>
        <w:r w:rsidR="007547A5">
          <w:rPr>
            <w:lang w:eastAsia="zh-CN"/>
          </w:rPr>
          <w:t xml:space="preserve">for the RLC bearer </w:t>
        </w:r>
      </w:ins>
      <w:ins w:id="281" w:author="Post_R2#116" w:date="2021-11-19T11:34:00Z">
        <w:r w:rsidR="000A6AD1">
          <w:rPr>
            <w:lang w:eastAsia="zh-CN"/>
          </w:rPr>
          <w:t xml:space="preserve">not associated with </w:t>
        </w:r>
      </w:ins>
      <w:ins w:id="282" w:author="Post_R2#115" w:date="2021-10-22T14:25:00Z">
        <w:r w:rsidR="007547A5">
          <w:rPr>
            <w:lang w:eastAsia="zh-CN"/>
          </w:rPr>
          <w:t>SL-PDCP</w:t>
        </w:r>
      </w:ins>
      <w:ins w:id="283" w:author="Post_R2#115" w:date="2021-10-22T14:54:00Z">
        <w:r w:rsidR="00D25632">
          <w:rPr>
            <w:lang w:eastAsia="zh-CN"/>
          </w:rPr>
          <w:t xml:space="preserve"> </w:t>
        </w:r>
      </w:ins>
      <w:ins w:id="284" w:author="Post_R2#115" w:date="2021-09-29T15:12:00Z">
        <w:r>
          <w:rPr>
            <w:rFonts w:eastAsia="宋体"/>
          </w:rPr>
          <w:t>as specified in 5.8.9.x1.2;</w:t>
        </w:r>
      </w:ins>
    </w:p>
    <w:p w14:paraId="3ED78933" w14:textId="5D4DF761" w:rsidR="00E8412A" w:rsidRDefault="00E8412A" w:rsidP="00E8412A">
      <w:pPr>
        <w:keepLines/>
        <w:ind w:left="1135" w:hanging="851"/>
        <w:rPr>
          <w:ins w:id="285" w:author="Post_R2#115" w:date="2021-09-29T15:12:00Z"/>
          <w:rFonts w:eastAsia="Times New Roman"/>
          <w:lang w:eastAsia="zh-CN"/>
        </w:rPr>
      </w:pPr>
      <w:ins w:id="286" w:author="Post_R2#116" w:date="2021-11-19T14:33:00Z">
        <w:r w:rsidRPr="007547A5">
          <w:rPr>
            <w:rFonts w:eastAsia="宋体"/>
            <w:i/>
            <w:color w:val="FF0000"/>
          </w:rPr>
          <w:t>Editor’s note:</w:t>
        </w:r>
        <w:r w:rsidRPr="007547A5">
          <w:rPr>
            <w:rFonts w:eastAsia="宋体"/>
            <w:i/>
            <w:color w:val="FF0000"/>
          </w:rPr>
          <w:tab/>
        </w:r>
      </w:ins>
      <w:ins w:id="287" w:author="Post_R2#116" w:date="2021-11-19T14:37:00Z">
        <w:r>
          <w:rPr>
            <w:rFonts w:eastAsia="宋体"/>
            <w:i/>
            <w:color w:val="FF0000"/>
          </w:rPr>
          <w:t xml:space="preserve">The configuration of PC5 RLC bearer for L2 relay operation in </w:t>
        </w:r>
      </w:ins>
      <w:ins w:id="288" w:author="Post_R2#116" w:date="2021-11-19T14:35:00Z">
        <w:r w:rsidRPr="00E8412A">
          <w:rPr>
            <w:rFonts w:eastAsia="宋体"/>
            <w:i/>
            <w:color w:val="FF0000"/>
          </w:rPr>
          <w:t>5.8.9.x1</w:t>
        </w:r>
      </w:ins>
      <w:ins w:id="289" w:author="Post_R2#116" w:date="2021-11-19T14:36:00Z">
        <w:r w:rsidRPr="00E8412A">
          <w:t xml:space="preserve"> </w:t>
        </w:r>
        <w:r w:rsidRPr="00E8412A">
          <w:rPr>
            <w:rFonts w:eastAsia="宋体"/>
            <w:i/>
            <w:color w:val="FF0000"/>
          </w:rPr>
          <w:t>Sidelink RLC bearer management for L2 U2N relay</w:t>
        </w:r>
      </w:ins>
      <w:ins w:id="290" w:author="Post_R2#116" w:date="2021-11-19T14:35:00Z">
        <w:r w:rsidRPr="00E8412A">
          <w:rPr>
            <w:rFonts w:eastAsia="宋体"/>
            <w:i/>
            <w:color w:val="FF0000"/>
          </w:rPr>
          <w:t xml:space="preserve"> c</w:t>
        </w:r>
      </w:ins>
      <w:ins w:id="291" w:author="Post_R2#116" w:date="2021-11-19T14:34:00Z">
        <w:r>
          <w:rPr>
            <w:rFonts w:eastAsia="宋体"/>
            <w:i/>
            <w:color w:val="FF0000"/>
          </w:rPr>
          <w:t>an be revised</w:t>
        </w:r>
      </w:ins>
      <w:ins w:id="292" w:author="Post_R2#116" w:date="2021-11-19T14:33:00Z">
        <w:r w:rsidRPr="007547A5">
          <w:rPr>
            <w:rFonts w:eastAsia="宋体"/>
            <w:i/>
            <w:color w:val="FF0000"/>
          </w:rPr>
          <w:t xml:space="preserve"> if </w:t>
        </w:r>
      </w:ins>
      <w:ins w:id="293"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294" w:author="Post_R2#116" w:date="2021-11-16T00:36:00Z"/>
          <w:rFonts w:eastAsia="MS Mincho"/>
          <w:lang w:eastAsia="ja-JP"/>
        </w:rPr>
      </w:pPr>
      <w:ins w:id="295"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296" w:author="Post_R2#116" w:date="2021-11-16T00:36:00Z"/>
          <w:rFonts w:eastAsia="MS Mincho"/>
        </w:rPr>
      </w:pPr>
      <w:ins w:id="297" w:author="Post_R2#116" w:date="2021-11-16T00:36:00Z">
        <w:r>
          <w:rPr>
            <w:rFonts w:eastAsia="MS Mincho"/>
          </w:rPr>
          <w:t>5.3.5.x1.1</w:t>
        </w:r>
        <w:r>
          <w:rPr>
            <w:rFonts w:eastAsia="MS Mincho"/>
          </w:rPr>
          <w:tab/>
          <w:t>General</w:t>
        </w:r>
      </w:ins>
    </w:p>
    <w:p w14:paraId="190E2C7F" w14:textId="068CF6DC" w:rsidR="00906A69" w:rsidRDefault="00906A69" w:rsidP="00906A69">
      <w:pPr>
        <w:rPr>
          <w:ins w:id="298" w:author="Post_R2#116" w:date="2021-11-16T00:36:00Z"/>
          <w:rFonts w:eastAsia="MS Mincho"/>
        </w:rPr>
      </w:pPr>
      <w:ins w:id="299" w:author="Post_R2#116" w:date="2021-11-16T00:36:00Z">
        <w:r>
          <w:t xml:space="preserve">The network configures the L2 U2N Relay UE with relay operation related configurations. For each connected L2 U2N Remote UE indicated in </w:t>
        </w:r>
      </w:ins>
      <w:ins w:id="300" w:author="Post_R2#116" w:date="2021-11-19T11:37:00Z">
        <w:r w:rsidR="000A6AD1" w:rsidRPr="00260096">
          <w:rPr>
            <w:i/>
          </w:rPr>
          <w:t>sl-L2Identity-Remote</w:t>
        </w:r>
      </w:ins>
      <w:ins w:id="301" w:author="Post_R2#116" w:date="2021-11-16T00:36:00Z">
        <w:r>
          <w:t>, the network provides the configuration parameters used for data relaying.</w:t>
        </w:r>
      </w:ins>
    </w:p>
    <w:p w14:paraId="4FCDC746" w14:textId="584FCDD3" w:rsidR="00906A69" w:rsidRDefault="00906A69" w:rsidP="00906A69">
      <w:pPr>
        <w:rPr>
          <w:ins w:id="302" w:author="Post_R2#116" w:date="2021-11-16T00:36:00Z"/>
          <w:rFonts w:eastAsia="Times New Roman"/>
        </w:rPr>
      </w:pPr>
      <w:ins w:id="303" w:author="Post_R2#116" w:date="2021-11-16T00:36:00Z">
        <w:r>
          <w:t xml:space="preserve">The UE performs the following actions based on a received </w:t>
        </w:r>
      </w:ins>
      <w:ins w:id="304" w:author="Post_R2#116" w:date="2021-11-19T11:35:00Z">
        <w:r w:rsidR="000A6AD1">
          <w:rPr>
            <w:i/>
          </w:rPr>
          <w:t>sl</w:t>
        </w:r>
        <w:r w:rsidR="000A6AD1" w:rsidRPr="000A6AD1">
          <w:rPr>
            <w:i/>
          </w:rPr>
          <w:t>-L2</w:t>
        </w:r>
      </w:ins>
      <w:ins w:id="305" w:author="Post_R2#116" w:date="2021-11-16T00:36:00Z">
        <w:r>
          <w:rPr>
            <w:i/>
          </w:rPr>
          <w:t>RelayConfig</w:t>
        </w:r>
        <w:r>
          <w:t>:</w:t>
        </w:r>
      </w:ins>
    </w:p>
    <w:p w14:paraId="246298AE" w14:textId="5BCFAD23" w:rsidR="00906A69" w:rsidRDefault="00906A69" w:rsidP="00906A69">
      <w:pPr>
        <w:pStyle w:val="B1"/>
        <w:rPr>
          <w:ins w:id="306" w:author="Post_R2#116" w:date="2021-11-16T00:36:00Z"/>
        </w:rPr>
      </w:pPr>
      <w:ins w:id="307" w:author="Post_R2#116" w:date="2021-11-16T00:36:00Z">
        <w:r>
          <w:t>1&gt;</w:t>
        </w:r>
        <w:r>
          <w:tab/>
          <w:t xml:space="preserve">if the </w:t>
        </w:r>
      </w:ins>
      <w:ins w:id="308" w:author="Post_R2#116" w:date="2021-11-19T11:35:00Z">
        <w:r w:rsidR="000A6AD1">
          <w:rPr>
            <w:i/>
          </w:rPr>
          <w:t>sl</w:t>
        </w:r>
        <w:r w:rsidR="000A6AD1" w:rsidRPr="00D4368C">
          <w:rPr>
            <w:i/>
          </w:rPr>
          <w:t>-L2</w:t>
        </w:r>
      </w:ins>
      <w:ins w:id="309" w:author="Post_R2#116" w:date="2021-11-16T00:36:00Z">
        <w:r>
          <w:rPr>
            <w:i/>
          </w:rPr>
          <w:t>RelayConfig</w:t>
        </w:r>
        <w:r>
          <w:t xml:space="preserve"> contains the </w:t>
        </w:r>
      </w:ins>
      <w:ins w:id="310" w:author="Post_R2#116" w:date="2021-11-19T11:35:00Z">
        <w:r w:rsidR="000A6AD1">
          <w:rPr>
            <w:i/>
          </w:rPr>
          <w:t>sl-Remote</w:t>
        </w:r>
      </w:ins>
      <w:ins w:id="311" w:author="Post_R2#116" w:date="2021-11-16T00:36:00Z">
        <w:r>
          <w:rPr>
            <w:i/>
          </w:rPr>
          <w:t>UE-ToReleaseList</w:t>
        </w:r>
        <w:r>
          <w:t>:</w:t>
        </w:r>
      </w:ins>
    </w:p>
    <w:p w14:paraId="7588134A" w14:textId="77777777" w:rsidR="00906A69" w:rsidRDefault="00906A69" w:rsidP="00906A69">
      <w:pPr>
        <w:pStyle w:val="B2"/>
        <w:rPr>
          <w:ins w:id="312" w:author="Post_R2#116" w:date="2021-11-16T00:36:00Z"/>
        </w:rPr>
      </w:pPr>
      <w:ins w:id="313" w:author="Post_R2#116" w:date="2021-11-16T00:36:00Z">
        <w:r>
          <w:t>2&gt;</w:t>
        </w:r>
        <w:r>
          <w:tab/>
          <w:t>perform the L2 U2N Remote UE release as specified in 5.3.5.x1.2;</w:t>
        </w:r>
      </w:ins>
    </w:p>
    <w:p w14:paraId="0058F40D" w14:textId="270EC244" w:rsidR="00906A69" w:rsidRDefault="00906A69" w:rsidP="00906A69">
      <w:pPr>
        <w:pStyle w:val="B1"/>
        <w:rPr>
          <w:ins w:id="314" w:author="Post_R2#116" w:date="2021-11-16T00:36:00Z"/>
        </w:rPr>
      </w:pPr>
      <w:ins w:id="315" w:author="Post_R2#116" w:date="2021-11-16T00:36:00Z">
        <w:r>
          <w:t>1&gt;</w:t>
        </w:r>
        <w:r>
          <w:tab/>
          <w:t xml:space="preserve">if the </w:t>
        </w:r>
      </w:ins>
      <w:ins w:id="316" w:author="Post_R2#116" w:date="2021-11-19T11:36:00Z">
        <w:r w:rsidR="000A6AD1">
          <w:rPr>
            <w:i/>
          </w:rPr>
          <w:t>sl</w:t>
        </w:r>
        <w:r w:rsidR="000A6AD1" w:rsidRPr="00D4368C">
          <w:rPr>
            <w:i/>
          </w:rPr>
          <w:t>-L2</w:t>
        </w:r>
      </w:ins>
      <w:ins w:id="317" w:author="Post_R2#116" w:date="2021-11-16T00:36:00Z">
        <w:r>
          <w:rPr>
            <w:i/>
          </w:rPr>
          <w:t>RelayConfig</w:t>
        </w:r>
        <w:r>
          <w:t xml:space="preserve"> contains the </w:t>
        </w:r>
      </w:ins>
      <w:ins w:id="318" w:author="Post_R2#116" w:date="2021-11-19T11:36:00Z">
        <w:r w:rsidR="000A6AD1">
          <w:rPr>
            <w:i/>
          </w:rPr>
          <w:t>sl-R</w:t>
        </w:r>
      </w:ins>
      <w:ins w:id="319" w:author="Post_R2#116" w:date="2021-11-16T00:36:00Z">
        <w:r>
          <w:rPr>
            <w:i/>
          </w:rPr>
          <w:t>emoteUE-ToAddModList</w:t>
        </w:r>
        <w:r>
          <w:t>:</w:t>
        </w:r>
      </w:ins>
    </w:p>
    <w:p w14:paraId="6F973511" w14:textId="77777777" w:rsidR="00906A69" w:rsidRDefault="00906A69" w:rsidP="00906A69">
      <w:pPr>
        <w:pStyle w:val="B2"/>
        <w:rPr>
          <w:ins w:id="320" w:author="Post_R2#116" w:date="2021-11-16T00:36:00Z"/>
        </w:rPr>
      </w:pPr>
      <w:ins w:id="321" w:author="Post_R2#116" w:date="2021-11-16T00:36:00Z">
        <w:r>
          <w:t>2&gt;</w:t>
        </w:r>
        <w:r>
          <w:tab/>
          <w:t>perform the L2 U2N Remote UE addition/modification as specified in 5.3.5.x1.3;</w:t>
        </w:r>
      </w:ins>
    </w:p>
    <w:p w14:paraId="16DBBCAC" w14:textId="77777777" w:rsidR="00906A69" w:rsidRDefault="00906A69" w:rsidP="00906A69">
      <w:pPr>
        <w:pStyle w:val="5"/>
        <w:rPr>
          <w:ins w:id="322" w:author="Post_R2#116" w:date="2021-11-16T00:36:00Z"/>
          <w:rFonts w:eastAsia="MS Mincho"/>
        </w:rPr>
      </w:pPr>
      <w:ins w:id="323"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24" w:author="Post_R2#116" w:date="2021-11-16T00:36:00Z"/>
          <w:rFonts w:eastAsia="MS Mincho"/>
        </w:rPr>
      </w:pPr>
      <w:ins w:id="325" w:author="Post_R2#116" w:date="2021-11-16T00:36:00Z">
        <w:r>
          <w:t>The L2 U2N Relay UE shall:</w:t>
        </w:r>
      </w:ins>
    </w:p>
    <w:p w14:paraId="223A1496" w14:textId="2446E698" w:rsidR="00906A69" w:rsidRDefault="00906A69" w:rsidP="00906A69">
      <w:pPr>
        <w:pStyle w:val="B1"/>
        <w:rPr>
          <w:ins w:id="326" w:author="Post_R2#116" w:date="2021-11-16T00:36:00Z"/>
          <w:rFonts w:eastAsia="Times New Roman"/>
        </w:rPr>
      </w:pPr>
      <w:ins w:id="327" w:author="Post_R2#116" w:date="2021-11-16T00:36:00Z">
        <w:r>
          <w:t>1&gt;</w:t>
        </w:r>
        <w:r>
          <w:tab/>
          <w:t xml:space="preserve">if the release is triggered by reception of the </w:t>
        </w:r>
      </w:ins>
      <w:ins w:id="328" w:author="Post_R2#116" w:date="2021-11-19T11:36:00Z">
        <w:r w:rsidR="000A6AD1">
          <w:rPr>
            <w:i/>
          </w:rPr>
          <w:t>sl-R</w:t>
        </w:r>
      </w:ins>
      <w:ins w:id="329" w:author="Post_R2#116" w:date="2021-11-16T00:36:00Z">
        <w:r>
          <w:rPr>
            <w:i/>
          </w:rPr>
          <w:t>emoteUE-ToReleaseList</w:t>
        </w:r>
        <w:r>
          <w:t>:</w:t>
        </w:r>
      </w:ins>
    </w:p>
    <w:p w14:paraId="29349449" w14:textId="6570B8EE" w:rsidR="00906A69" w:rsidRDefault="00906A69" w:rsidP="00906A69">
      <w:pPr>
        <w:pStyle w:val="B2"/>
        <w:rPr>
          <w:ins w:id="330" w:author="Post_R2#116" w:date="2021-11-16T00:36:00Z"/>
        </w:rPr>
      </w:pPr>
      <w:ins w:id="331" w:author="Post_R2#116" w:date="2021-11-16T00:36:00Z">
        <w:r>
          <w:t>2&gt;</w:t>
        </w:r>
        <w:r>
          <w:tab/>
          <w:t>for each</w:t>
        </w:r>
      </w:ins>
      <w:ins w:id="332" w:author="Post_R2#116" w:date="2021-11-19T11:37:00Z">
        <w:r w:rsidR="000A6AD1">
          <w:t xml:space="preserve"> </w:t>
        </w:r>
        <w:r w:rsidR="000A6AD1" w:rsidRPr="00260096">
          <w:rPr>
            <w:i/>
          </w:rPr>
          <w:t>sl-L2Identity-Remote</w:t>
        </w:r>
        <w:r w:rsidR="000A6AD1" w:rsidDel="00260096">
          <w:rPr>
            <w:i/>
          </w:rPr>
          <w:t xml:space="preserve"> </w:t>
        </w:r>
      </w:ins>
      <w:ins w:id="333" w:author="Post_R2#116" w:date="2021-11-16T00:36:00Z">
        <w:r>
          <w:t xml:space="preserve">value included in the </w:t>
        </w:r>
      </w:ins>
      <w:ins w:id="334" w:author="Post_R2#116" w:date="2021-11-19T11:37:00Z">
        <w:r w:rsidR="000A6AD1">
          <w:rPr>
            <w:i/>
          </w:rPr>
          <w:t>sl-R</w:t>
        </w:r>
      </w:ins>
      <w:ins w:id="335" w:author="Post_R2#116" w:date="2021-11-16T00:36:00Z">
        <w:r>
          <w:rPr>
            <w:i/>
          </w:rPr>
          <w:t>emoteUE-ToReleaseList</w:t>
        </w:r>
        <w:r>
          <w:t>:</w:t>
        </w:r>
      </w:ins>
    </w:p>
    <w:p w14:paraId="61298D88" w14:textId="7F4941C9" w:rsidR="00906A69" w:rsidRDefault="00906A69" w:rsidP="00906A69">
      <w:pPr>
        <w:pStyle w:val="B3"/>
        <w:rPr>
          <w:ins w:id="336" w:author="Post_R2#116" w:date="2021-11-16T00:36:00Z"/>
        </w:rPr>
      </w:pPr>
      <w:ins w:id="337" w:author="Post_R2#116" w:date="2021-11-16T00:36:00Z">
        <w:r>
          <w:t>3&gt;</w:t>
        </w:r>
        <w:r>
          <w:tab/>
          <w:t xml:space="preserve">if the current UE has a PC5 RRC connection to a L2 U2N Remote UE with </w:t>
        </w:r>
      </w:ins>
      <w:ins w:id="338" w:author="Post_R2#116" w:date="2021-11-19T11:37:00Z">
        <w:r w:rsidR="00A74B50" w:rsidRPr="00260096">
          <w:rPr>
            <w:i/>
          </w:rPr>
          <w:t>sl-L2Identity-Remote</w:t>
        </w:r>
      </w:ins>
      <w:ins w:id="339" w:author="Post_R2#116" w:date="2021-11-16T00:36:00Z">
        <w:r>
          <w:t>:</w:t>
        </w:r>
      </w:ins>
    </w:p>
    <w:p w14:paraId="12279285" w14:textId="77777777" w:rsidR="00906A69" w:rsidRDefault="00906A69" w:rsidP="00906A69">
      <w:pPr>
        <w:pStyle w:val="B4"/>
        <w:rPr>
          <w:ins w:id="340" w:author="Post_R2#116" w:date="2021-11-16T00:36:00Z"/>
        </w:rPr>
      </w:pPr>
      <w:ins w:id="341" w:author="Post_R2#116" w:date="2021-11-16T00:36:00Z">
        <w:r>
          <w:t>4&gt;</w:t>
        </w:r>
        <w:r>
          <w:tab/>
          <w:t>perform the PC5-RRC connection release as specified in 5.8.9.5.</w:t>
        </w:r>
      </w:ins>
    </w:p>
    <w:p w14:paraId="132CB250" w14:textId="77777777" w:rsidR="00906A69" w:rsidRDefault="00906A69" w:rsidP="00906A69">
      <w:pPr>
        <w:pStyle w:val="5"/>
        <w:rPr>
          <w:ins w:id="342" w:author="Post_R2#116" w:date="2021-11-16T00:36:00Z"/>
          <w:rFonts w:eastAsia="MS Mincho"/>
        </w:rPr>
      </w:pPr>
      <w:ins w:id="343" w:author="Post_R2#116" w:date="2021-11-16T00:36:00Z">
        <w:r>
          <w:t>5.3.5.x1.3</w:t>
        </w:r>
        <w:r>
          <w:tab/>
          <w:t>L2 U2N Remote UE Addition/Modification</w:t>
        </w:r>
      </w:ins>
    </w:p>
    <w:p w14:paraId="34C1712B" w14:textId="77777777" w:rsidR="00906A69" w:rsidRDefault="00906A69" w:rsidP="00906A69">
      <w:pPr>
        <w:rPr>
          <w:ins w:id="344" w:author="Post_R2#116" w:date="2021-11-16T00:36:00Z"/>
          <w:rFonts w:eastAsia="MS Mincho"/>
        </w:rPr>
      </w:pPr>
      <w:ins w:id="345" w:author="Post_R2#116" w:date="2021-11-16T00:36:00Z">
        <w:r>
          <w:t>The L2 U2N Relay UE shall:</w:t>
        </w:r>
      </w:ins>
    </w:p>
    <w:p w14:paraId="7C1F4ABF" w14:textId="17FEE402" w:rsidR="00906A69" w:rsidRDefault="00906A69" w:rsidP="00906A69">
      <w:pPr>
        <w:pStyle w:val="B1"/>
        <w:rPr>
          <w:ins w:id="346" w:author="Post_R2#116" w:date="2021-11-16T00:36:00Z"/>
          <w:rFonts w:eastAsia="Times New Roman"/>
        </w:rPr>
      </w:pPr>
      <w:ins w:id="347" w:author="Post_R2#116" w:date="2021-11-16T00:36:00Z">
        <w:r>
          <w:t>1&gt;</w:t>
        </w:r>
        <w:r>
          <w:tab/>
          <w:t xml:space="preserve">for each </w:t>
        </w:r>
      </w:ins>
      <w:ins w:id="348" w:author="Post_R2#116" w:date="2021-11-19T11:37:00Z">
        <w:r w:rsidR="00A74B50" w:rsidRPr="00260096">
          <w:rPr>
            <w:i/>
          </w:rPr>
          <w:t>sl-L2Identity-Remote</w:t>
        </w:r>
      </w:ins>
      <w:ins w:id="349" w:author="Post_R2#116" w:date="2021-11-16T00:36:00Z">
        <w:r>
          <w:t xml:space="preserve"> value included in the </w:t>
        </w:r>
      </w:ins>
      <w:ins w:id="350" w:author="Post_R2#116" w:date="2021-11-19T11:39:00Z">
        <w:r w:rsidR="00A74B50">
          <w:rPr>
            <w:i/>
          </w:rPr>
          <w:t>sl-R</w:t>
        </w:r>
      </w:ins>
      <w:ins w:id="351"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2" w:author="Post_R2#116" w:date="2021-11-16T00:36:00Z"/>
        </w:rPr>
      </w:pPr>
      <w:ins w:id="353" w:author="Post_R2#116" w:date="2021-11-16T00:36:00Z">
        <w:r>
          <w:t>2&gt;</w:t>
        </w:r>
        <w:r>
          <w:tab/>
        </w:r>
      </w:ins>
      <w:ins w:id="354" w:author="Post_R2#116" w:date="2021-11-19T11:39:00Z">
        <w:r w:rsidR="00A74B50">
          <w:t xml:space="preserve">configure the parameters to SRAP entity </w:t>
        </w:r>
      </w:ins>
      <w:ins w:id="355" w:author="Post_R2#116" w:date="2021-11-16T00:36:00Z">
        <w:r>
          <w:t>in accordance with the</w:t>
        </w:r>
      </w:ins>
      <w:ins w:id="356" w:author="Post_R2#116" w:date="2021-11-19T11:39:00Z">
        <w:r w:rsidR="00A74B50">
          <w:t xml:space="preserve"> </w:t>
        </w:r>
        <w:r w:rsidR="00A74B50" w:rsidRPr="00A27021">
          <w:rPr>
            <w:i/>
          </w:rPr>
          <w:t>sl-SRAP-Config-Relay</w:t>
        </w:r>
      </w:ins>
      <w:ins w:id="357" w:author="Post_R2#116" w:date="2021-11-16T00:36:00Z">
        <w:r>
          <w:t>;</w:t>
        </w:r>
      </w:ins>
    </w:p>
    <w:p w14:paraId="559DB0AB" w14:textId="0BDF45A3" w:rsidR="00906A69" w:rsidRDefault="00906A69" w:rsidP="00906A69">
      <w:pPr>
        <w:pStyle w:val="B1"/>
        <w:rPr>
          <w:ins w:id="358" w:author="Post_R2#116" w:date="2021-11-16T00:36:00Z"/>
        </w:rPr>
      </w:pPr>
      <w:ins w:id="359" w:author="Post_R2#116" w:date="2021-11-16T00:36:00Z">
        <w:r>
          <w:t>1&gt;</w:t>
        </w:r>
        <w:r>
          <w:tab/>
          <w:t xml:space="preserve">for each </w:t>
        </w:r>
      </w:ins>
      <w:ins w:id="360" w:author="Post_R2#116" w:date="2021-11-19T11:37:00Z">
        <w:r w:rsidR="00A74B50" w:rsidRPr="00260096">
          <w:rPr>
            <w:i/>
          </w:rPr>
          <w:t>sl-L2Identity-Remote</w:t>
        </w:r>
      </w:ins>
      <w:ins w:id="361" w:author="Post_R2#116" w:date="2021-11-16T00:36:00Z">
        <w:r>
          <w:rPr>
            <w:i/>
          </w:rPr>
          <w:t xml:space="preserve"> </w:t>
        </w:r>
        <w:r>
          <w:t xml:space="preserve">value included in the </w:t>
        </w:r>
      </w:ins>
      <w:ins w:id="362" w:author="Post_R2#116" w:date="2021-11-19T11:39:00Z">
        <w:r w:rsidR="00A74B50">
          <w:rPr>
            <w:i/>
          </w:rPr>
          <w:t>sl-R</w:t>
        </w:r>
      </w:ins>
      <w:ins w:id="363"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4" w:author="Post_R2#116" w:date="2021-11-16T00:36:00Z">
        <w:r>
          <w:t>2&gt;</w:t>
        </w:r>
        <w:r>
          <w:tab/>
          <w:t>modify the configuration in accordance with the</w:t>
        </w:r>
      </w:ins>
      <w:ins w:id="365" w:author="Post_R2#116" w:date="2021-11-19T11:39:00Z">
        <w:r w:rsidR="00A74B50" w:rsidRPr="00A74B50">
          <w:rPr>
            <w:i/>
          </w:rPr>
          <w:t xml:space="preserve"> </w:t>
        </w:r>
        <w:r w:rsidR="00A74B50" w:rsidRPr="00A27021">
          <w:rPr>
            <w:i/>
          </w:rPr>
          <w:t>sl-SRAP-Config-Relay</w:t>
        </w:r>
      </w:ins>
      <w:ins w:id="366" w:author="Post_R2#116" w:date="2021-11-16T00:36:00Z">
        <w:r>
          <w:t>;</w:t>
        </w:r>
      </w:ins>
    </w:p>
    <w:p w14:paraId="3E3BD5A0" w14:textId="77777777" w:rsidR="00A74B50" w:rsidRDefault="00A74B50" w:rsidP="00A74B50">
      <w:pPr>
        <w:pStyle w:val="4"/>
        <w:rPr>
          <w:ins w:id="367" w:author="Post_R2#116" w:date="2021-11-19T11:41:00Z"/>
          <w:rFonts w:eastAsia="MS Mincho"/>
          <w:lang w:eastAsia="ja-JP"/>
        </w:rPr>
      </w:pPr>
      <w:ins w:id="368"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69" w:author="Post_R2#116" w:date="2021-11-19T11:41:00Z"/>
          <w:rFonts w:eastAsia="MS Mincho"/>
        </w:rPr>
      </w:pPr>
      <w:ins w:id="370" w:author="Post_R2#116" w:date="2021-11-19T11:41:00Z">
        <w:r>
          <w:rPr>
            <w:rFonts w:eastAsia="MS Mincho"/>
          </w:rPr>
          <w:t>5.3.5.x2.1</w:t>
        </w:r>
        <w:r>
          <w:rPr>
            <w:rFonts w:eastAsia="MS Mincho"/>
          </w:rPr>
          <w:tab/>
          <w:t>General</w:t>
        </w:r>
      </w:ins>
    </w:p>
    <w:p w14:paraId="64F72431" w14:textId="77777777" w:rsidR="00A74B50" w:rsidRDefault="00A74B50" w:rsidP="00A74B50">
      <w:pPr>
        <w:rPr>
          <w:ins w:id="371" w:author="Post_R2#116" w:date="2021-11-19T11:41:00Z"/>
          <w:rFonts w:eastAsia="MS Mincho"/>
        </w:rPr>
      </w:pPr>
      <w:ins w:id="372"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3" w:author="Post_R2#116" w:date="2021-11-19T11:41:00Z"/>
          <w:rFonts w:eastAsia="Times New Roman"/>
        </w:rPr>
      </w:pPr>
      <w:ins w:id="374" w:author="Post_R2#116" w:date="2021-11-19T11:41:00Z">
        <w:r>
          <w:t>The UE performs the following actions:</w:t>
        </w:r>
      </w:ins>
    </w:p>
    <w:p w14:paraId="0A829DAE" w14:textId="77777777" w:rsidR="00A74B50" w:rsidRDefault="00A74B50" w:rsidP="00A74B50">
      <w:pPr>
        <w:pStyle w:val="B1"/>
        <w:rPr>
          <w:ins w:id="375" w:author="Post_R2#116" w:date="2021-11-19T11:41:00Z"/>
        </w:rPr>
      </w:pPr>
      <w:ins w:id="376"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77"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78" w:name="_Toc60776804"/>
      <w:bookmarkStart w:id="379" w:name="_Toc76423090"/>
      <w:r>
        <w:rPr>
          <w:rFonts w:eastAsia="MS Mincho"/>
        </w:rPr>
        <w:lastRenderedPageBreak/>
        <w:t>5.3.7</w:t>
      </w:r>
      <w:r>
        <w:rPr>
          <w:rFonts w:eastAsia="MS Mincho"/>
        </w:rPr>
        <w:tab/>
        <w:t>RRC connection re-establishment</w:t>
      </w:r>
      <w:bookmarkEnd w:id="378"/>
      <w:bookmarkEnd w:id="379"/>
    </w:p>
    <w:p w14:paraId="4A957313" w14:textId="77777777" w:rsidR="004458D0" w:rsidRDefault="00960E3C">
      <w:pPr>
        <w:pStyle w:val="4"/>
      </w:pPr>
      <w:bookmarkStart w:id="380" w:name="_Toc76423091"/>
      <w:bookmarkStart w:id="381" w:name="_Toc60776805"/>
      <w:r>
        <w:t>5.3.7.1</w:t>
      </w:r>
      <w:r>
        <w:tab/>
        <w:t>General</w:t>
      </w:r>
      <w:bookmarkEnd w:id="380"/>
      <w:bookmarkEnd w:id="381"/>
    </w:p>
    <w:p w14:paraId="626C6E93" w14:textId="77777777" w:rsidR="004458D0" w:rsidRDefault="00960E3C">
      <w:pPr>
        <w:pStyle w:val="TH"/>
      </w:pPr>
      <w:r>
        <w:tab/>
      </w:r>
      <w:r w:rsidR="003A6816">
        <w:rPr>
          <w:noProof/>
        </w:rPr>
        <w:object w:dxaOrig="4470" w:dyaOrig="2445" w14:anchorId="4C497ACF">
          <v:shape id="_x0000_i1028" type="#_x0000_t75" alt="" style="width:223.45pt;height:122.25pt;mso-width-percent:0;mso-height-percent:0;mso-width-percent:0;mso-height-percent:0" o:ole="">
            <v:imagedata r:id="rId20" o:title=""/>
          </v:shape>
          <o:OLEObject Type="Embed" ProgID="Mscgen.Chart" ShapeID="_x0000_i1028" DrawAspect="Content" ObjectID="_1698847751"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25pt;mso-width-percent:0;mso-height-percent:0;mso-width-percent:0;mso-height-percent:0" o:ole="">
            <v:imagedata r:id="rId22" o:title=""/>
          </v:shape>
          <o:OLEObject Type="Embed" ProgID="Mscgen.Chart" ShapeID="_x0000_i1029" DrawAspect="Content" ObjectID="_1698847752"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2" w:name="_Toc76423092"/>
      <w:bookmarkStart w:id="383" w:name="_Toc60776806"/>
      <w:r>
        <w:t>5.3.7.2</w:t>
      </w:r>
      <w:r>
        <w:tab/>
        <w:t>Initiation</w:t>
      </w:r>
      <w:bookmarkEnd w:id="382"/>
      <w:bookmarkEnd w:id="383"/>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4"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5" w:author="Post_R2#115" w:date="2021-09-28T17:36:00Z">
        <w:r>
          <w:rPr>
            <w:rFonts w:eastAsia="Malgun Gothic"/>
            <w:lang w:eastAsia="ko-KR"/>
          </w:rPr>
          <w:t>; or</w:t>
        </w:r>
      </w:ins>
    </w:p>
    <w:p w14:paraId="2CC17406" w14:textId="042B5617" w:rsidR="004458D0" w:rsidRDefault="00960E3C">
      <w:pPr>
        <w:pStyle w:val="B1"/>
        <w:rPr>
          <w:ins w:id="386" w:author="Post_R2#116" w:date="2021-11-16T09:15:00Z"/>
        </w:rPr>
      </w:pPr>
      <w:ins w:id="387" w:author="Post_R2#115" w:date="2021-09-28T17:36:00Z">
        <w:r>
          <w:rPr>
            <w:rFonts w:eastAsia="Malgun Gothic"/>
            <w:lang w:eastAsia="ko-KR"/>
          </w:rPr>
          <w:t xml:space="preserve">1&gt; </w:t>
        </w:r>
        <w:r>
          <w:t xml:space="preserve">upon detecting sidelink radio link failure </w:t>
        </w:r>
      </w:ins>
      <w:ins w:id="388" w:author="Post_R2#115" w:date="2021-09-29T15:18:00Z">
        <w:r>
          <w:t>by</w:t>
        </w:r>
      </w:ins>
      <w:ins w:id="389" w:author="Post_R2#115" w:date="2021-09-28T17:36:00Z">
        <w:r>
          <w:t xml:space="preserve"> L2 </w:t>
        </w:r>
      </w:ins>
      <w:ins w:id="390" w:author="Post_R2#115" w:date="2021-09-29T15:18:00Z">
        <w:r>
          <w:t xml:space="preserve">U2N </w:t>
        </w:r>
      </w:ins>
      <w:ins w:id="391" w:author="Post_R2#115" w:date="2021-09-28T17:36:00Z">
        <w:r>
          <w:t>Remote UE in RRC_CONNECTED, in accordance with subclause 5.8.9.3</w:t>
        </w:r>
      </w:ins>
      <w:ins w:id="392" w:author="Post_R2#116" w:date="2021-11-16T09:15:00Z">
        <w:r w:rsidR="008805CB">
          <w:t>; or</w:t>
        </w:r>
      </w:ins>
    </w:p>
    <w:p w14:paraId="19B1F8CF" w14:textId="08FE3FC0" w:rsidR="008805CB" w:rsidRPr="008805CB" w:rsidRDefault="008805CB">
      <w:pPr>
        <w:pStyle w:val="B1"/>
        <w:rPr>
          <w:lang w:eastAsia="zh-CN"/>
        </w:rPr>
      </w:pPr>
      <w:ins w:id="393"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4"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395" w:author="Post_R2#115" w:date="2021-09-28T17:36:00Z"/>
        </w:rPr>
      </w:pPr>
      <w:ins w:id="396" w:author="Post_R2#115" w:date="2021-09-28T17:36:00Z">
        <w:r>
          <w:t>1&gt;</w:t>
        </w:r>
        <w:r>
          <w:tab/>
          <w:t xml:space="preserve">if the UE </w:t>
        </w:r>
      </w:ins>
      <w:ins w:id="397" w:author="Post_R2#116" w:date="2021-11-19T11:41:00Z">
        <w:r w:rsidR="00A74B50">
          <w:t xml:space="preserve">is connected </w:t>
        </w:r>
      </w:ins>
      <w:ins w:id="398" w:author="Post_R2#115" w:date="2021-09-28T17:36:00Z">
        <w:r>
          <w:t xml:space="preserve">with a L2 U2N Relay UE via PC5-RRC connection (i.e. the UE is a L2 </w:t>
        </w:r>
      </w:ins>
      <w:ins w:id="399" w:author="Post_R2#115" w:date="2021-09-29T15:20:00Z">
        <w:r>
          <w:t xml:space="preserve">U2N </w:t>
        </w:r>
      </w:ins>
      <w:ins w:id="400" w:author="Post_R2#115" w:date="2021-09-28T17:36:00Z">
        <w:r>
          <w:t xml:space="preserve">Remote UE): </w:t>
        </w:r>
      </w:ins>
    </w:p>
    <w:p w14:paraId="458A3798" w14:textId="799F8D61" w:rsidR="004458D0" w:rsidRDefault="00960E3C">
      <w:pPr>
        <w:pStyle w:val="B2"/>
        <w:rPr>
          <w:ins w:id="401" w:author="Post_R2#115" w:date="2021-09-28T17:36:00Z"/>
        </w:rPr>
      </w:pPr>
      <w:ins w:id="402" w:author="Post_R2#115" w:date="2021-09-28T17:36:00Z">
        <w:del w:id="403" w:author="Post_R2#116" w:date="2021-11-16T11:01:00Z">
          <w:r w:rsidDel="00365491">
            <w:delText>1</w:delText>
          </w:r>
        </w:del>
      </w:ins>
      <w:ins w:id="404" w:author="Post_R2#116" w:date="2021-11-16T11:01:00Z">
        <w:r w:rsidR="00365491">
          <w:t>2</w:t>
        </w:r>
      </w:ins>
      <w:ins w:id="405" w:author="Post_R2#115" w:date="2021-09-28T17:36:00Z">
        <w:r>
          <w:t>&gt;</w:t>
        </w:r>
        <w:r>
          <w:tab/>
          <w:t xml:space="preserve">perform either cell selection in accordance with the cell selection process as specified in TS 38.304 [20], or relay selection as specified in clause </w:t>
        </w:r>
      </w:ins>
      <w:ins w:id="406" w:author="Post_R2#115" w:date="2021-09-28T17:37:00Z">
        <w:r>
          <w:t>5.8.x3.3</w:t>
        </w:r>
      </w:ins>
      <w:ins w:id="407" w:author="Post_R2#115" w:date="2021-09-28T17:36:00Z">
        <w:r>
          <w:t>, or both</w:t>
        </w:r>
      </w:ins>
      <w:ins w:id="408" w:author="Post_R2#116" w:date="2021-11-16T11:01:00Z">
        <w:r w:rsidR="00365491">
          <w:t>, if needed</w:t>
        </w:r>
      </w:ins>
      <w:ins w:id="409" w:author="Post_R2#115" w:date="2021-09-28T17:36:00Z">
        <w:r>
          <w:t>;</w:t>
        </w:r>
      </w:ins>
    </w:p>
    <w:p w14:paraId="370553DF" w14:textId="77777777" w:rsidR="004458D0" w:rsidRDefault="00960E3C">
      <w:pPr>
        <w:pStyle w:val="B1"/>
        <w:rPr>
          <w:ins w:id="410" w:author="Post_R2#115" w:date="2021-09-28T17:36:00Z"/>
        </w:rPr>
      </w:pPr>
      <w:ins w:id="411" w:author="Post_R2#115" w:date="2021-09-28T17:36:00Z">
        <w:r>
          <w:t>1&gt; else:</w:t>
        </w:r>
      </w:ins>
    </w:p>
    <w:p w14:paraId="626F5F90" w14:textId="77777777" w:rsidR="004458D0" w:rsidRDefault="00960E3C">
      <w:pPr>
        <w:pStyle w:val="B2"/>
        <w:rPr>
          <w:ins w:id="412" w:author="Post_R2#116" w:date="2021-11-16T11:01:00Z"/>
        </w:rPr>
        <w:pPrChange w:id="413" w:author="Post_R2#115" w:date="2021-09-28T17:36:00Z">
          <w:pPr>
            <w:pStyle w:val="B1"/>
          </w:pPr>
        </w:pPrChange>
      </w:pPr>
      <w:del w:id="414" w:author="Post_R2#115" w:date="2021-09-28T17:36:00Z">
        <w:r>
          <w:delText>1</w:delText>
        </w:r>
      </w:del>
      <w:ins w:id="415"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6" w:author="Post_R2#116" w:date="2021-11-16T11:01:00Z"/>
        </w:rPr>
      </w:pPr>
      <w:ins w:id="417"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18" w:name="_Toc60776807"/>
      <w:bookmarkStart w:id="419" w:name="_Toc76423093"/>
      <w:r>
        <w:lastRenderedPageBreak/>
        <w:t>5.3.7.3</w:t>
      </w:r>
      <w:r>
        <w:tab/>
        <w:t>Actions following cell selection while T311 is running</w:t>
      </w:r>
      <w:bookmarkEnd w:id="418"/>
      <w:bookmarkEnd w:id="419"/>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0"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21" w:author="Post_R2#115" w:date="2021-09-28T17:39:00Z"/>
        </w:rPr>
      </w:pPr>
      <w:ins w:id="422" w:author="Post_R2#115" w:date="2021-09-28T17:39:00Z">
        <w:r>
          <w:t>5.3.7.3a</w:t>
        </w:r>
        <w:r>
          <w:tab/>
          <w:t>Actions following relay selection while [T311] is running</w:t>
        </w:r>
      </w:ins>
    </w:p>
    <w:p w14:paraId="6AB02087" w14:textId="3C898805" w:rsidR="004458D0" w:rsidRDefault="00960E3C">
      <w:pPr>
        <w:rPr>
          <w:ins w:id="423" w:author="Post_R2#115" w:date="2021-09-28T17:39:00Z"/>
        </w:rPr>
      </w:pPr>
      <w:ins w:id="424" w:author="Post_R2#115" w:date="2021-09-28T17:39:00Z">
        <w:r>
          <w:t>Upon selecting a suitable L2 U2N Relay UE, the</w:t>
        </w:r>
      </w:ins>
      <w:ins w:id="425" w:author="Post_R2#115" w:date="2021-10-22T14:26:00Z">
        <w:r w:rsidR="00D516BB">
          <w:t xml:space="preserve"> L2 U2N</w:t>
        </w:r>
      </w:ins>
      <w:ins w:id="426" w:author="Post_R2#115" w:date="2021-10-22T14:54:00Z">
        <w:r w:rsidR="00D25632">
          <w:t xml:space="preserve"> </w:t>
        </w:r>
      </w:ins>
      <w:ins w:id="427" w:author="Post_R2#115" w:date="2021-09-28T17:39:00Z">
        <w:r>
          <w:t>Remote UE shall:</w:t>
        </w:r>
      </w:ins>
    </w:p>
    <w:p w14:paraId="23284DF0" w14:textId="77777777" w:rsidR="004458D0" w:rsidRDefault="00960E3C">
      <w:pPr>
        <w:pStyle w:val="B1"/>
        <w:rPr>
          <w:ins w:id="428" w:author="Post_R2#115" w:date="2021-09-28T17:39:00Z"/>
        </w:rPr>
      </w:pPr>
      <w:ins w:id="429"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30" w:author="Post_R2#115" w:date="2021-09-28T17:39:00Z"/>
        </w:rPr>
      </w:pPr>
      <w:ins w:id="431" w:author="Post_R2#115" w:date="2021-09-28T17:39:00Z">
        <w:r>
          <w:t>1&gt;</w:t>
        </w:r>
        <w:r>
          <w:tab/>
          <w:t>stop timer [T311];</w:t>
        </w:r>
      </w:ins>
    </w:p>
    <w:p w14:paraId="067EA08D" w14:textId="77777777" w:rsidR="004458D0" w:rsidRDefault="00960E3C">
      <w:pPr>
        <w:pStyle w:val="B1"/>
        <w:rPr>
          <w:ins w:id="432" w:author="Post_R2#115" w:date="2021-09-28T17:39:00Z"/>
        </w:rPr>
      </w:pPr>
      <w:ins w:id="433" w:author="Post_R2#115" w:date="2021-09-28T17:39:00Z">
        <w:r>
          <w:t>1&gt;</w:t>
        </w:r>
        <w:r>
          <w:tab/>
          <w:t>if T390 is running:</w:t>
        </w:r>
      </w:ins>
    </w:p>
    <w:p w14:paraId="42E1EEB4" w14:textId="77777777" w:rsidR="004458D0" w:rsidRDefault="00960E3C">
      <w:pPr>
        <w:pStyle w:val="B2"/>
        <w:rPr>
          <w:ins w:id="434" w:author="Post_R2#115" w:date="2021-09-28T17:39:00Z"/>
        </w:rPr>
      </w:pPr>
      <w:ins w:id="435" w:author="Post_R2#115" w:date="2021-09-28T17:39:00Z">
        <w:r>
          <w:t>2&gt;</w:t>
        </w:r>
        <w:r>
          <w:tab/>
          <w:t>stop timer T390 for all access categories;</w:t>
        </w:r>
      </w:ins>
    </w:p>
    <w:p w14:paraId="708F530B" w14:textId="77777777" w:rsidR="004458D0" w:rsidRDefault="00960E3C">
      <w:pPr>
        <w:pStyle w:val="B2"/>
        <w:rPr>
          <w:ins w:id="436" w:author="Post_R2#115" w:date="2021-09-28T17:39:00Z"/>
        </w:rPr>
      </w:pPr>
      <w:ins w:id="437" w:author="Post_R2#115" w:date="2021-09-28T17:39:00Z">
        <w:r>
          <w:t>2&gt;</w:t>
        </w:r>
        <w:r>
          <w:tab/>
          <w:t>perform the actions as specified in 5.3.14.4;</w:t>
        </w:r>
      </w:ins>
    </w:p>
    <w:p w14:paraId="4571BD2A" w14:textId="77777777" w:rsidR="004458D0" w:rsidRDefault="00960E3C">
      <w:pPr>
        <w:pStyle w:val="B1"/>
        <w:rPr>
          <w:ins w:id="438" w:author="Post_R2#115" w:date="2021-09-28T17:39:00Z"/>
        </w:rPr>
      </w:pPr>
      <w:ins w:id="439" w:author="Post_R2#115" w:date="2021-09-28T17:39:00Z">
        <w:r>
          <w:t>1&gt;</w:t>
        </w:r>
        <w:r>
          <w:tab/>
          <w:t>start timer [T301];</w:t>
        </w:r>
      </w:ins>
    </w:p>
    <w:p w14:paraId="0F362415" w14:textId="1C9D9425" w:rsidR="004458D0" w:rsidRDefault="00960E3C">
      <w:pPr>
        <w:overflowPunct w:val="0"/>
        <w:autoSpaceDE w:val="0"/>
        <w:autoSpaceDN w:val="0"/>
        <w:adjustRightInd w:val="0"/>
        <w:ind w:left="568" w:hanging="284"/>
        <w:textAlignment w:val="baseline"/>
        <w:rPr>
          <w:ins w:id="440" w:author="Post_R2#115" w:date="2021-09-29T15:25:00Z"/>
          <w:rFonts w:eastAsia="Times New Roman"/>
          <w:lang w:eastAsia="ja-JP"/>
        </w:rPr>
      </w:pPr>
      <w:ins w:id="441" w:author="Post_R2#115" w:date="2021-09-29T15:25:00Z">
        <w:r>
          <w:rPr>
            <w:rFonts w:eastAsia="Times New Roman"/>
            <w:lang w:eastAsia="ja-JP"/>
          </w:rPr>
          <w:t>1&gt;</w:t>
        </w:r>
        <w:r>
          <w:rPr>
            <w:rFonts w:eastAsia="Times New Roman"/>
            <w:lang w:eastAsia="ja-JP"/>
          </w:rPr>
          <w:tab/>
          <w:t>apply the specified configuration of SL-RLC</w:t>
        </w:r>
      </w:ins>
      <w:ins w:id="442" w:author="Post_R2#115" w:date="2021-10-22T14:27:00Z">
        <w:r w:rsidR="00D516BB">
          <w:rPr>
            <w:rFonts w:eastAsia="Times New Roman"/>
            <w:lang w:eastAsia="ja-JP"/>
          </w:rPr>
          <w:t xml:space="preserve">0 </w:t>
        </w:r>
      </w:ins>
      <w:ins w:id="443"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44" w:author="Post_R2#115" w:date="2021-09-28T17:39:00Z">
        <w:r>
          <w:t>1&gt;</w:t>
        </w:r>
        <w:r>
          <w:tab/>
          <w:t xml:space="preserve">initiate transmission of the </w:t>
        </w:r>
        <w:r>
          <w:rPr>
            <w:i/>
          </w:rPr>
          <w:t>RRCReestablishmentRequest</w:t>
        </w:r>
        <w:r>
          <w:t xml:space="preserve"> message in accordance with 5.3.7.4</w:t>
        </w:r>
      </w:ins>
      <w:ins w:id="445" w:author="Post_R2#115" w:date="2021-09-28T18:22:00Z">
        <w:r>
          <w:t>.</w:t>
        </w:r>
      </w:ins>
    </w:p>
    <w:p w14:paraId="628510A3" w14:textId="77777777" w:rsidR="004458D0" w:rsidRDefault="00960E3C">
      <w:pPr>
        <w:pStyle w:val="4"/>
      </w:pPr>
      <w:bookmarkStart w:id="446" w:name="_Toc60776808"/>
      <w:bookmarkStart w:id="447" w:name="_Toc76423094"/>
      <w:r>
        <w:lastRenderedPageBreak/>
        <w:t>5.3.7.4</w:t>
      </w:r>
      <w:r>
        <w:tab/>
        <w:t xml:space="preserve">Actions related to transmission of </w:t>
      </w:r>
      <w:r>
        <w:rPr>
          <w:i/>
        </w:rPr>
        <w:t>RRCReestablishmentRequest</w:t>
      </w:r>
      <w:r>
        <w:t xml:space="preserve"> message</w:t>
      </w:r>
      <w:bookmarkEnd w:id="446"/>
      <w:bookmarkEnd w:id="447"/>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072D6659" w:rsidR="004458D0" w:rsidRDefault="00960E3C">
      <w:pPr>
        <w:pStyle w:val="B1"/>
        <w:rPr>
          <w:ins w:id="448" w:author="Post_R2#115" w:date="2021-09-28T18:30:00Z"/>
        </w:rPr>
      </w:pPr>
      <w:ins w:id="449" w:author="Post_R2#115" w:date="2021-09-28T18:30:00Z">
        <w:r>
          <w:t>1&gt;</w:t>
        </w:r>
        <w:r>
          <w:tab/>
          <w:t xml:space="preserve">if the UE </w:t>
        </w:r>
      </w:ins>
      <w:ins w:id="450" w:author="Post_R2#116" w:date="2021-11-19T11:42:00Z">
        <w:r w:rsidR="00A74B50">
          <w:t xml:space="preserve">is connected </w:t>
        </w:r>
      </w:ins>
      <w:ins w:id="451" w:author="Post_R2#115" w:date="2021-09-28T18:30:00Z">
        <w:r>
          <w:t xml:space="preserve">with a L2 U2N Relay UE via PC5-RRC connection (i.e. the UE is a L2 U2N Remote UE): </w:t>
        </w:r>
      </w:ins>
    </w:p>
    <w:p w14:paraId="2B1E8DF4" w14:textId="77777777" w:rsidR="00D25632" w:rsidRDefault="00960E3C" w:rsidP="00D25632">
      <w:pPr>
        <w:pStyle w:val="B2"/>
        <w:rPr>
          <w:ins w:id="452" w:author="Post_R2#115" w:date="2021-10-22T14:56:00Z"/>
          <w:rFonts w:eastAsia="等线"/>
          <w:lang w:eastAsia="zh-CN"/>
        </w:rPr>
      </w:pPr>
      <w:ins w:id="453" w:author="Post_R2#115" w:date="2021-09-28T18:30:00Z">
        <w:r>
          <w:rPr>
            <w:rFonts w:eastAsia="等线"/>
            <w:lang w:eastAsia="zh-CN"/>
          </w:rPr>
          <w:t>2&gt; apply the default configuration of SL-RLC</w:t>
        </w:r>
      </w:ins>
      <w:ins w:id="454" w:author="Post_R2#115" w:date="2021-10-22T14:54:00Z">
        <w:r w:rsidR="00D25632">
          <w:rPr>
            <w:rFonts w:eastAsia="等线"/>
            <w:lang w:eastAsia="zh-CN"/>
          </w:rPr>
          <w:t>1</w:t>
        </w:r>
      </w:ins>
      <w:ins w:id="455" w:author="Post_R2#115" w:date="2021-09-28T18:30:00Z">
        <w:r>
          <w:rPr>
            <w:rFonts w:eastAsia="等线"/>
            <w:lang w:eastAsia="zh-CN"/>
          </w:rPr>
          <w:t xml:space="preserve"> as defined in 9.2.x for</w:t>
        </w:r>
      </w:ins>
      <w:ins w:id="456" w:author="Post_R2#115" w:date="2021-10-22T14:56:00Z">
        <w:r w:rsidR="00D25632">
          <w:rPr>
            <w:rFonts w:eastAsia="等线"/>
            <w:lang w:eastAsia="zh-CN"/>
          </w:rPr>
          <w:t xml:space="preserve"> SRB1;</w:t>
        </w:r>
      </w:ins>
    </w:p>
    <w:p w14:paraId="603D492D" w14:textId="4E38A55A" w:rsidR="004458D0" w:rsidRDefault="00960E3C">
      <w:pPr>
        <w:pStyle w:val="B1"/>
        <w:rPr>
          <w:ins w:id="457" w:author="Post_R2#115" w:date="2021-09-28T18:30:00Z"/>
          <w:lang w:eastAsia="zh-CN"/>
        </w:rPr>
        <w:pPrChange w:id="458" w:author="Post_R2#115" w:date="2021-10-22T14:56:00Z">
          <w:pPr>
            <w:pStyle w:val="B2"/>
          </w:pPr>
        </w:pPrChange>
      </w:pPr>
      <w:ins w:id="459" w:author="Post_R2#115" w:date="2021-09-28T18:30:00Z">
        <w:r>
          <w:rPr>
            <w:lang w:eastAsia="zh-CN"/>
          </w:rPr>
          <w:t>1&gt; else:</w:t>
        </w:r>
      </w:ins>
    </w:p>
    <w:p w14:paraId="2A2D3C35" w14:textId="77777777" w:rsidR="004458D0" w:rsidRDefault="00960E3C">
      <w:pPr>
        <w:pStyle w:val="B2"/>
        <w:pPrChange w:id="460" w:author="Post_R2#115" w:date="2021-09-28T18:31:00Z">
          <w:pPr>
            <w:pStyle w:val="B1"/>
          </w:pPr>
        </w:pPrChange>
      </w:pPr>
      <w:del w:id="461" w:author="Post_R2#115" w:date="2021-09-28T18:31:00Z">
        <w:r>
          <w:delText>1</w:delText>
        </w:r>
      </w:del>
      <w:ins w:id="462" w:author="Post_R2#115" w:date="2021-09-28T18:31:00Z">
        <w:r>
          <w:t>2</w:t>
        </w:r>
      </w:ins>
      <w:r>
        <w:t>&gt;</w:t>
      </w:r>
      <w:r>
        <w:tab/>
        <w:t>re-establish RLC for SRB1;</w:t>
      </w:r>
    </w:p>
    <w:p w14:paraId="246B9692" w14:textId="77777777" w:rsidR="004458D0" w:rsidRDefault="00960E3C">
      <w:pPr>
        <w:pStyle w:val="B2"/>
        <w:pPrChange w:id="463" w:author="Post_R2#115" w:date="2021-09-28T18:31:00Z">
          <w:pPr>
            <w:pStyle w:val="B1"/>
          </w:pPr>
        </w:pPrChange>
      </w:pPr>
      <w:del w:id="464" w:author="Post_R2#115" w:date="2021-09-28T18:31:00Z">
        <w:r>
          <w:delText>1</w:delText>
        </w:r>
      </w:del>
      <w:ins w:id="465"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66" w:name="_Toc76423116"/>
      <w:bookmarkStart w:id="467" w:name="_Toc60776830"/>
      <w:r>
        <w:t>5.3.13</w:t>
      </w:r>
      <w:r>
        <w:tab/>
        <w:t>RRC connection resume</w:t>
      </w:r>
      <w:bookmarkEnd w:id="466"/>
      <w:bookmarkEnd w:id="467"/>
    </w:p>
    <w:p w14:paraId="0562C412" w14:textId="77777777" w:rsidR="004458D0" w:rsidRDefault="00960E3C">
      <w:pPr>
        <w:pStyle w:val="4"/>
      </w:pPr>
      <w:bookmarkStart w:id="468" w:name="_Toc60776831"/>
      <w:bookmarkStart w:id="469" w:name="_Toc76423117"/>
      <w:r>
        <w:t>5.3.13.1</w:t>
      </w:r>
      <w:r>
        <w:tab/>
        <w:t>General</w:t>
      </w:r>
      <w:bookmarkEnd w:id="468"/>
      <w:bookmarkEnd w:id="469"/>
    </w:p>
    <w:p w14:paraId="39089CA3" w14:textId="77777777" w:rsidR="004458D0" w:rsidRDefault="003A6816">
      <w:pPr>
        <w:pStyle w:val="TH"/>
      </w:pPr>
      <w:r>
        <w:rPr>
          <w:noProof/>
        </w:rPr>
        <w:object w:dxaOrig="5190" w:dyaOrig="2325" w14:anchorId="5BCD3226">
          <v:shape id="_x0000_i1030" type="#_x0000_t75" alt="" style="width:258.8pt;height:116.15pt;mso-width-percent:0;mso-height-percent:0;mso-width-percent:0;mso-height-percent:0" o:ole="">
            <v:imagedata r:id="rId24" o:title="" croptop="-1873f" cropbottom="8001f" cropright="2479f"/>
          </v:shape>
          <o:OLEObject Type="Embed" ProgID="Mscgen.Chart" ShapeID="_x0000_i1030" DrawAspect="Content" ObjectID="_1698847753" r:id="rId25"/>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75pt;height:129.05pt;mso-width-percent:0;mso-height-percent:0;mso-width-percent:0;mso-height-percent:0" o:ole="">
            <v:imagedata r:id="rId26" o:title=""/>
          </v:shape>
          <o:OLEObject Type="Embed" ProgID="Mscgen.Chart" ShapeID="_x0000_i1031" DrawAspect="Content" ObjectID="_1698847754"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75pt;height:103.9pt;mso-width-percent:0;mso-height-percent:0;mso-width-percent:0;mso-height-percent:0" o:ole="">
            <v:imagedata r:id="rId28" o:title=""/>
          </v:shape>
          <o:OLEObject Type="Embed" ProgID="Mscgen.Chart" ShapeID="_x0000_i1032" DrawAspect="Content" ObjectID="_1698847755"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75pt;height:103.9pt;mso-width-percent:0;mso-height-percent:0;mso-width-percent:0;mso-height-percent:0" o:ole="">
            <v:imagedata r:id="rId30" o:title=""/>
          </v:shape>
          <o:OLEObject Type="Embed" ProgID="Mscgen.Chart" ShapeID="_x0000_i1033" DrawAspect="Content" ObjectID="_1698847756"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75pt;height:103.9pt;mso-width-percent:0;mso-height-percent:0;mso-width-percent:0;mso-height-percent:0" o:ole="">
            <v:imagedata r:id="rId32" o:title=""/>
          </v:shape>
          <o:OLEObject Type="Embed" ProgID="Mscgen.Chart" ShapeID="_x0000_i1034" DrawAspect="Content" ObjectID="_1698847757"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0" w:name="_Toc60776832"/>
      <w:bookmarkStart w:id="471" w:name="_Toc76423118"/>
      <w:r>
        <w:t>5.3.13.1a</w:t>
      </w:r>
      <w:r>
        <w:tab/>
        <w:t>Conditions for resuming RRC Connection for NR sidelink communication</w:t>
      </w:r>
      <w:bookmarkEnd w:id="470"/>
      <w:ins w:id="472" w:author="Post_R2#115" w:date="2021-09-28T18:31:00Z">
        <w:r>
          <w:t>/discovery</w:t>
        </w:r>
      </w:ins>
      <w:r>
        <w:t>/V2X sidelink communication</w:t>
      </w:r>
      <w:bookmarkEnd w:id="471"/>
    </w:p>
    <w:p w14:paraId="35B8907E" w14:textId="77777777" w:rsidR="004458D0" w:rsidRDefault="00960E3C">
      <w:r>
        <w:t>For</w:t>
      </w:r>
      <w:r>
        <w:rPr>
          <w:lang w:eastAsia="zh-CN"/>
        </w:rPr>
        <w:t xml:space="preserve"> NR</w:t>
      </w:r>
      <w:r>
        <w:t xml:space="preserve"> sidelink communication</w:t>
      </w:r>
      <w:ins w:id="473"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74" w:author="Post_R2#115" w:date="2021-09-28T18:32:00Z">
        <w:r>
          <w:t>/discovery</w:t>
        </w:r>
      </w:ins>
      <w:r>
        <w:t xml:space="preserve"> and related data is available for transmission:</w:t>
      </w:r>
    </w:p>
    <w:p w14:paraId="08C678D1" w14:textId="77777777" w:rsidR="004458D0" w:rsidRDefault="00960E3C">
      <w:pPr>
        <w:pStyle w:val="B2"/>
        <w:rPr>
          <w:ins w:id="475"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76" w:author="Post_R2#115" w:date="2021-09-28T18:33:00Z">
        <w:r>
          <w:rPr>
            <w:lang w:eastAsia="zh-CN"/>
          </w:rPr>
          <w:t xml:space="preserve"> </w:t>
        </w:r>
      </w:ins>
      <w:ins w:id="477" w:author="Post_R2#115" w:date="2021-09-28T18:34:00Z">
        <w:r>
          <w:rPr>
            <w:lang w:eastAsia="zh-CN"/>
          </w:rPr>
          <w:t>or</w:t>
        </w:r>
      </w:ins>
    </w:p>
    <w:p w14:paraId="4115B022" w14:textId="77777777" w:rsidR="004458D0" w:rsidRDefault="00960E3C">
      <w:pPr>
        <w:ind w:left="851" w:hanging="284"/>
        <w:rPr>
          <w:ins w:id="478" w:author="Post_R2#115" w:date="2021-09-28T18:34:00Z"/>
          <w:lang w:eastAsia="zh-CN"/>
        </w:rPr>
      </w:pPr>
      <w:ins w:id="479"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0" w:author="Post_R2#115" w:date="2021-09-28T18:34:00Z"/>
          <w:rFonts w:eastAsia="MS Mincho"/>
        </w:rPr>
      </w:pPr>
      <w:ins w:id="481" w:author="Post_R2#115" w:date="2021-09-28T18:34:00Z">
        <w:r>
          <w:rPr>
            <w:rFonts w:eastAsia="MS Mincho"/>
          </w:rPr>
          <w:t xml:space="preserve">For L2 U2N Relay UE in RRC_INACTIVE, an RRC connection establishment is </w:t>
        </w:r>
      </w:ins>
      <w:ins w:id="482" w:author="Post_R2#115" w:date="2021-09-29T15:30:00Z">
        <w:r>
          <w:rPr>
            <w:rFonts w:eastAsia="MS Mincho"/>
          </w:rPr>
          <w:t>resumed</w:t>
        </w:r>
      </w:ins>
      <w:ins w:id="483"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84" w:author="Post_R2#115" w:date="2021-09-28T18:34:00Z">
        <w:r>
          <w:t>1&gt;</w:t>
        </w:r>
        <w:r>
          <w:tab/>
        </w:r>
        <w:r>
          <w:rPr>
            <w:lang w:eastAsia="zh-CN"/>
          </w:rPr>
          <w:t>if any message is received from the L2 U2N Remote UE via SL-RLC</w:t>
        </w:r>
      </w:ins>
      <w:ins w:id="485" w:author="Post_R2#115" w:date="2021-10-22T15:06:00Z">
        <w:r w:rsidR="00787674">
          <w:rPr>
            <w:lang w:eastAsia="zh-CN"/>
          </w:rPr>
          <w:t>0</w:t>
        </w:r>
      </w:ins>
      <w:ins w:id="486"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87" w:name="_Toc76423119"/>
      <w:bookmarkStart w:id="488" w:name="_Toc60776833"/>
      <w:r>
        <w:t>5.3.13.2</w:t>
      </w:r>
      <w:r>
        <w:tab/>
        <w:t>Initiation</w:t>
      </w:r>
      <w:bookmarkEnd w:id="487"/>
      <w:bookmarkEnd w:id="48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489" w:author="Post_R2#115" w:date="2021-09-28T18:35:00Z"/>
        </w:rPr>
      </w:pPr>
      <w:ins w:id="490" w:author="Post_R2#115" w:date="2021-09-28T18:35:00Z">
        <w:r>
          <w:t>1&gt;</w:t>
        </w:r>
        <w:r>
          <w:tab/>
          <w:t xml:space="preserve">if the UE </w:t>
        </w:r>
      </w:ins>
      <w:ins w:id="491" w:author="Post_R2#116" w:date="2021-11-19T11:43:00Z">
        <w:r w:rsidR="002A7265">
          <w:t xml:space="preserve">is connected </w:t>
        </w:r>
      </w:ins>
      <w:ins w:id="492" w:author="Post_R2#115" w:date="2021-09-28T18:35:00Z">
        <w:r>
          <w:t xml:space="preserve">with a L2 U2N Relay UE via PC5-RRC connection (i.e. the UE is a L2 </w:t>
        </w:r>
      </w:ins>
      <w:ins w:id="493" w:author="Post_R2#115" w:date="2021-09-28T18:36:00Z">
        <w:r>
          <w:t xml:space="preserve">U2N </w:t>
        </w:r>
      </w:ins>
      <w:ins w:id="494" w:author="Post_R2#115" w:date="2021-09-28T18:35:00Z">
        <w:r>
          <w:t xml:space="preserve">Remote UE): </w:t>
        </w:r>
      </w:ins>
    </w:p>
    <w:p w14:paraId="1345D3F9" w14:textId="1933AF30" w:rsidR="004458D0" w:rsidRDefault="00960E3C">
      <w:pPr>
        <w:pStyle w:val="B2"/>
        <w:rPr>
          <w:ins w:id="495" w:author="Post_R2#115" w:date="2021-09-28T18:35:00Z"/>
          <w:rFonts w:eastAsia="等线"/>
          <w:lang w:eastAsia="zh-CN"/>
        </w:rPr>
      </w:pPr>
      <w:ins w:id="496" w:author="Post_R2#115" w:date="2021-09-28T18:35:00Z">
        <w:r>
          <w:rPr>
            <w:rFonts w:eastAsia="等线"/>
            <w:lang w:eastAsia="zh-CN"/>
          </w:rPr>
          <w:t>2&gt; apply the default configuration of SL-RLC</w:t>
        </w:r>
      </w:ins>
      <w:ins w:id="497" w:author="Post_R2#115" w:date="2021-10-22T14:28:00Z">
        <w:r w:rsidR="00D516BB">
          <w:rPr>
            <w:rFonts w:eastAsia="等线"/>
            <w:lang w:eastAsia="zh-CN"/>
          </w:rPr>
          <w:t>1</w:t>
        </w:r>
      </w:ins>
      <w:ins w:id="498" w:author="Post_R2#115" w:date="2021-09-28T18:35:00Z">
        <w:r>
          <w:rPr>
            <w:rFonts w:eastAsia="等线"/>
            <w:lang w:eastAsia="zh-CN"/>
          </w:rPr>
          <w:t xml:space="preserve"> as defined in 9.2.x for SRB1;</w:t>
        </w:r>
      </w:ins>
    </w:p>
    <w:p w14:paraId="61DCE797" w14:textId="77777777" w:rsidR="004458D0" w:rsidRDefault="00960E3C">
      <w:pPr>
        <w:pStyle w:val="B1"/>
        <w:rPr>
          <w:ins w:id="499" w:author="Post_R2#115" w:date="2021-09-28T18:35:00Z"/>
        </w:rPr>
      </w:pPr>
      <w:ins w:id="500" w:author="Post_R2#115" w:date="2021-09-28T18:35:00Z">
        <w:r>
          <w:t>1&gt; else:</w:t>
        </w:r>
      </w:ins>
    </w:p>
    <w:p w14:paraId="72AD7F3E" w14:textId="77777777" w:rsidR="004458D0" w:rsidRDefault="00960E3C">
      <w:pPr>
        <w:pStyle w:val="B2"/>
        <w:pPrChange w:id="501" w:author="Post_R2#115" w:date="2021-09-28T18:36:00Z">
          <w:pPr>
            <w:pStyle w:val="B1"/>
          </w:pPr>
        </w:pPrChange>
      </w:pPr>
      <w:del w:id="502" w:author="Post_R2#115" w:date="2021-09-28T18:35:00Z">
        <w:r>
          <w:delText>1</w:delText>
        </w:r>
      </w:del>
      <w:ins w:id="50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04" w:author="Post_R2#115" w:date="2021-09-28T18:36:00Z">
          <w:pPr>
            <w:pStyle w:val="B1"/>
          </w:pPr>
        </w:pPrChange>
      </w:pPr>
      <w:del w:id="505" w:author="Post_R2#115" w:date="2021-09-28T18:35:00Z">
        <w:r>
          <w:delText>1</w:delText>
        </w:r>
      </w:del>
      <w:ins w:id="506" w:author="Post_R2#115" w:date="2021-09-28T18:35:00Z">
        <w:r>
          <w:t>2</w:t>
        </w:r>
      </w:ins>
      <w:r>
        <w:t>&gt;</w:t>
      </w:r>
      <w:r>
        <w:tab/>
        <w:t>apply the default SRB1 configuration as specified in 9.2.1;</w:t>
      </w:r>
    </w:p>
    <w:p w14:paraId="21A6DC6D" w14:textId="77777777" w:rsidR="004458D0" w:rsidRDefault="00960E3C">
      <w:pPr>
        <w:pStyle w:val="B2"/>
        <w:pPrChange w:id="507" w:author="Post_R2#115" w:date="2021-09-28T18:36:00Z">
          <w:pPr>
            <w:pStyle w:val="B1"/>
          </w:pPr>
        </w:pPrChange>
      </w:pPr>
      <w:del w:id="508" w:author="Post_R2#115" w:date="2021-09-28T18:36:00Z">
        <w:r>
          <w:delText>1</w:delText>
        </w:r>
      </w:del>
      <w:ins w:id="50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10" w:name="OLE_LINK9"/>
      <w:bookmarkStart w:id="511" w:name="OLE_LINK10"/>
      <w:r>
        <w:rPr>
          <w:i/>
        </w:rPr>
        <w:t>obtainCommonLocation</w:t>
      </w:r>
      <w:bookmarkEnd w:id="510"/>
      <w:bookmarkEnd w:id="51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12" w:author="Post_R2#115" w:date="2021-09-28T18:37:00Z"/>
        </w:rPr>
      </w:pPr>
      <w:ins w:id="513" w:author="Post_R2#115" w:date="2021-09-28T18:37:00Z">
        <w:r>
          <w:t>1&gt;</w:t>
        </w:r>
        <w:r>
          <w:tab/>
          <w:t xml:space="preserve">if the UE </w:t>
        </w:r>
      </w:ins>
      <w:ins w:id="514" w:author="Post_R2#116" w:date="2021-11-19T11:43:00Z">
        <w:r w:rsidR="002A7265">
          <w:t>is connected</w:t>
        </w:r>
      </w:ins>
      <w:ins w:id="515" w:author="Post_R2#115" w:date="2021-09-28T18:37:00Z">
        <w:r>
          <w:t xml:space="preserve"> with a L2 U2N Relay UE via PC5-RRC connection (i.e. the UE is a L2 U2N Remote UE): </w:t>
        </w:r>
      </w:ins>
    </w:p>
    <w:p w14:paraId="6D707E1D" w14:textId="36814945" w:rsidR="004458D0" w:rsidRDefault="00960E3C">
      <w:pPr>
        <w:pStyle w:val="B2"/>
        <w:rPr>
          <w:ins w:id="516" w:author="Post_R2#115" w:date="2021-09-28T18:37:00Z"/>
        </w:rPr>
      </w:pPr>
      <w:ins w:id="517" w:author="Post_R2#115" w:date="2021-09-28T18:37:00Z">
        <w:r>
          <w:t>2&gt;</w:t>
        </w:r>
        <w:r>
          <w:tab/>
          <w:t xml:space="preserve">apply the specified configuration of </w:t>
        </w:r>
        <w:r>
          <w:rPr>
            <w:rFonts w:eastAsia="等线"/>
            <w:lang w:eastAsia="zh-CN"/>
          </w:rPr>
          <w:t>SL-RLC</w:t>
        </w:r>
      </w:ins>
      <w:ins w:id="518" w:author="Post_R2#115" w:date="2021-10-22T15:03:00Z">
        <w:r w:rsidR="00787674">
          <w:rPr>
            <w:rFonts w:eastAsia="等线"/>
            <w:lang w:eastAsia="zh-CN"/>
          </w:rPr>
          <w:t>0</w:t>
        </w:r>
      </w:ins>
      <w:ins w:id="519" w:author="Post_R2#115" w:date="2021-09-28T18:37:00Z">
        <w:r>
          <w:rPr>
            <w:rFonts w:eastAsia="等线"/>
            <w:lang w:eastAsia="zh-CN"/>
          </w:rPr>
          <w:t xml:space="preserve"> </w:t>
        </w:r>
        <w:r>
          <w:t>used for the delivery of RRC message</w:t>
        </w:r>
      </w:ins>
      <w:ins w:id="520" w:author="Post_R2#115" w:date="2021-10-22T14:29:00Z">
        <w:r w:rsidR="00D516BB">
          <w:t xml:space="preserve"> over SRB0</w:t>
        </w:r>
      </w:ins>
      <w:ins w:id="521" w:author="Post_R2#115" w:date="2021-09-28T18:37:00Z">
        <w:r>
          <w:t xml:space="preserve"> as specified in 9.1.1.4;</w:t>
        </w:r>
      </w:ins>
    </w:p>
    <w:p w14:paraId="0FA31261" w14:textId="77777777" w:rsidR="004458D0" w:rsidRDefault="00960E3C">
      <w:pPr>
        <w:pStyle w:val="B1"/>
        <w:rPr>
          <w:ins w:id="522" w:author="Post_R2#115" w:date="2021-09-28T18:37:00Z"/>
        </w:rPr>
      </w:pPr>
      <w:ins w:id="523" w:author="Post_R2#115" w:date="2021-09-28T18:37:00Z">
        <w:r>
          <w:t>1&gt; else:</w:t>
        </w:r>
      </w:ins>
    </w:p>
    <w:p w14:paraId="7E04BFD1" w14:textId="77777777" w:rsidR="004458D0" w:rsidRDefault="00960E3C">
      <w:pPr>
        <w:pStyle w:val="B2"/>
        <w:pPrChange w:id="524" w:author="Post_R2#115" w:date="2021-09-28T18:38:00Z">
          <w:pPr>
            <w:pStyle w:val="B1"/>
          </w:pPr>
        </w:pPrChange>
      </w:pPr>
      <w:del w:id="525" w:author="Post_R2#115" w:date="2021-09-28T18:37:00Z">
        <w:r>
          <w:delText>1</w:delText>
        </w:r>
      </w:del>
      <w:ins w:id="526" w:author="Post_R2#115" w:date="2021-09-28T18:38:00Z">
        <w:r>
          <w:t>2</w:t>
        </w:r>
      </w:ins>
      <w:r>
        <w:t>&gt;</w:t>
      </w:r>
      <w:r>
        <w:tab/>
        <w:t>apply the CCCH configuration as specified in 9.1.1.2;</w:t>
      </w:r>
    </w:p>
    <w:p w14:paraId="173FB80E" w14:textId="77777777" w:rsidR="004458D0" w:rsidRDefault="00960E3C">
      <w:pPr>
        <w:pStyle w:val="B2"/>
        <w:pPrChange w:id="527" w:author="Post_R2#115" w:date="2021-09-28T18:38:00Z">
          <w:pPr>
            <w:pStyle w:val="B1"/>
          </w:pPr>
        </w:pPrChange>
      </w:pPr>
      <w:del w:id="528" w:author="Post_R2#115" w:date="2021-09-28T18:38:00Z">
        <w:r>
          <w:delText>1</w:delText>
        </w:r>
      </w:del>
      <w:ins w:id="52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30" w:name="_Toc76423120"/>
      <w:bookmarkStart w:id="53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30"/>
      <w:bookmarkEnd w:id="53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32" w:name="_Toc60776835"/>
      <w:bookmarkStart w:id="533" w:name="_Toc76423121"/>
      <w:r>
        <w:t>5.3.13.4</w:t>
      </w:r>
      <w:r>
        <w:tab/>
        <w:t xml:space="preserve">Reception of the </w:t>
      </w:r>
      <w:r>
        <w:rPr>
          <w:i/>
        </w:rPr>
        <w:t>RRCResume</w:t>
      </w:r>
      <w:r>
        <w:t xml:space="preserve"> by the UE</w:t>
      </w:r>
      <w:bookmarkEnd w:id="532"/>
      <w:bookmarkEnd w:id="53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34" w:author="Post_R2#115" w:date="2021-10-22T14:30:00Z"/>
        </w:rPr>
      </w:pPr>
      <w:r>
        <w:t>1&gt;</w:t>
      </w:r>
      <w:r>
        <w:tab/>
        <w:t>stop the cell re-selection procedure</w:t>
      </w:r>
      <w:ins w:id="535" w:author="Post_R2#115" w:date="2021-10-22T14:30:00Z">
        <w:r w:rsidR="00D516BB">
          <w:t>;</w:t>
        </w:r>
      </w:ins>
    </w:p>
    <w:p w14:paraId="5947F4A1" w14:textId="18E4B84E" w:rsidR="004458D0" w:rsidRDefault="00D516BB" w:rsidP="00D516BB">
      <w:pPr>
        <w:pStyle w:val="B1"/>
      </w:pPr>
      <w:ins w:id="536"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37" w:name="_Toc60776836"/>
      <w:bookmarkStart w:id="538" w:name="_Toc76423122"/>
      <w:r>
        <w:t>5.3.13.5</w:t>
      </w:r>
      <w:r>
        <w:tab/>
        <w:t>T319 expiry or Integrity check failure from lower layers while T319 is running</w:t>
      </w:r>
      <w:bookmarkEnd w:id="537"/>
      <w:bookmarkEnd w:id="53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39" w:name="_Toc60776837"/>
      <w:bookmarkStart w:id="540" w:name="_Toc76423123"/>
      <w:r>
        <w:t>5.3.13.6</w:t>
      </w:r>
      <w:r>
        <w:tab/>
        <w:t>Cell re-selection or cell selection while T390, T319 or T302 is running (UE in RRC_INACTIVE)</w:t>
      </w:r>
      <w:bookmarkEnd w:id="539"/>
      <w:bookmarkEnd w:id="540"/>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41" w:author="Post_R2#115" w:date="2021-09-29T16:45:00Z">
        <w:r>
          <w:t>,</w:t>
        </w:r>
      </w:ins>
      <w:ins w:id="542"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43" w:author="Post_R2#115" w:date="2021-09-29T16:46:00Z">
        <w:r>
          <w:t>,</w:t>
        </w:r>
      </w:ins>
      <w:ins w:id="544"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45" w:name="_Toc83739820"/>
      <w:bookmarkStart w:id="546" w:name="_Toc60776865"/>
      <w:r>
        <w:t>5.5</w:t>
      </w:r>
      <w:r>
        <w:tab/>
        <w:t>Measurements</w:t>
      </w:r>
      <w:bookmarkEnd w:id="545"/>
      <w:bookmarkEnd w:id="546"/>
    </w:p>
    <w:p w14:paraId="41F88DFC" w14:textId="77777777" w:rsidR="00891CF3" w:rsidRDefault="00891CF3" w:rsidP="00891CF3">
      <w:pPr>
        <w:pStyle w:val="3"/>
      </w:pPr>
      <w:bookmarkStart w:id="547" w:name="_Toc83739821"/>
      <w:bookmarkStart w:id="548" w:name="_Toc60776866"/>
      <w:r>
        <w:t>5.5.1</w:t>
      </w:r>
      <w:r>
        <w:tab/>
        <w:t>Introduction</w:t>
      </w:r>
      <w:bookmarkEnd w:id="547"/>
      <w:bookmarkEnd w:id="548"/>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49" w:author="Post_R2#116" w:date="2021-11-15T09:11:00Z"/>
        </w:rPr>
      </w:pPr>
      <w:r>
        <w:t>-</w:t>
      </w:r>
      <w:r>
        <w:tab/>
        <w:t>Inter-RAT measurements of UTRA-FDD frequencies.</w:t>
      </w:r>
    </w:p>
    <w:p w14:paraId="5BA065B4" w14:textId="1E537F99" w:rsidR="00891CF3" w:rsidRDefault="00891CF3" w:rsidP="00891CF3">
      <w:pPr>
        <w:pStyle w:val="B1"/>
      </w:pPr>
      <w:ins w:id="550" w:author="Post_R2#116" w:date="2021-11-15T09:11:00Z">
        <w:r>
          <w:t>-</w:t>
        </w:r>
        <w:r>
          <w:tab/>
        </w:r>
      </w:ins>
      <w:ins w:id="551" w:author="Post_R2#116" w:date="2021-11-16T11:39:00Z">
        <w:r w:rsidR="00983952">
          <w:t>NR sidelink</w:t>
        </w:r>
      </w:ins>
      <w:ins w:id="552" w:author="Post_R2#116" w:date="2021-11-15T09:11:00Z">
        <w:r>
          <w:t xml:space="preserve"> measurements of </w:t>
        </w:r>
      </w:ins>
      <w:ins w:id="553" w:author="Post_R2#116" w:date="2021-11-16T11:38:00Z">
        <w:r w:rsidR="00983952">
          <w:t>L2 U2N Relay UEs</w:t>
        </w:r>
      </w:ins>
      <w:ins w:id="554"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55"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56" w:author="Post_R2#116" w:date="2021-11-15T17:00:00Z">
        <w:r>
          <w:t>-</w:t>
        </w:r>
        <w:r>
          <w:tab/>
        </w:r>
      </w:ins>
      <w:ins w:id="557" w:author="Post_R2#116" w:date="2021-11-16T11:40:00Z">
        <w:r w:rsidR="00983952">
          <w:t>For NR sidelink measurements of L2 U2N Relay UEs,</w:t>
        </w:r>
      </w:ins>
      <w:ins w:id="558" w:author="Post_R2#116" w:date="2021-11-15T17:00:00Z">
        <w:r>
          <w:t xml:space="preserve"> a measurement object is a single NR sidelink frequenc</w:t>
        </w:r>
      </w:ins>
      <w:ins w:id="559" w:author="Post_R2#116" w:date="2021-11-15T18:46:00Z">
        <w:r>
          <w:t>y</w:t>
        </w:r>
      </w:ins>
      <w:ins w:id="560"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61" w:author="Post_R2#116" w:date="2021-11-15T09:50:00Z">
        <w:r>
          <w:t>,</w:t>
        </w:r>
      </w:ins>
      <w:r>
        <w:t xml:space="preserve"> </w:t>
      </w:r>
      <w:del w:id="562" w:author="Post_R2#116" w:date="2021-11-15T09:50:00Z">
        <w:r>
          <w:delText xml:space="preserve">and </w:delText>
        </w:r>
      </w:del>
      <w:r>
        <w:t>inter-RAT objects</w:t>
      </w:r>
      <w:ins w:id="563" w:author="Post_R2#116" w:date="2021-11-15T09:51:00Z">
        <w:r>
          <w:t>, and L2 U2N Relay objects</w:t>
        </w:r>
      </w:ins>
      <w:r>
        <w:t>. Similarly, the reporting configuration list includes NR</w:t>
      </w:r>
      <w:del w:id="564" w:author="Post_R2#116" w:date="2021-11-15T09:51:00Z">
        <w:r>
          <w:delText xml:space="preserve"> and</w:delText>
        </w:r>
      </w:del>
      <w:ins w:id="565" w:author="Post_R2#116" w:date="2021-11-15T09:51:00Z">
        <w:r>
          <w:t>,</w:t>
        </w:r>
      </w:ins>
      <w:r>
        <w:t xml:space="preserve"> inter-RAT</w:t>
      </w:r>
      <w:ins w:id="566" w:author="Post_R2#116" w:date="2021-11-15T09:51:00Z">
        <w:r>
          <w:t>, and</w:t>
        </w:r>
      </w:ins>
      <w:r>
        <w:t xml:space="preserve"> </w:t>
      </w:r>
      <w:ins w:id="567"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3D5814EA" w:rsidR="00891CF3" w:rsidRDefault="00891CF3" w:rsidP="00891CF3">
      <w:r>
        <w:t>For NR measurement object(s), the UE measures and reports on the serving cell(s)</w:t>
      </w:r>
      <w:ins w:id="568"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69" w:author="Post_R2#116" w:date="2021-11-15T09:52:00Z">
        <w:r>
          <w:t xml:space="preserve"> For L2 U2N Relay object(s</w:t>
        </w:r>
      </w:ins>
      <w:ins w:id="570" w:author="Post_R2#116" w:date="2021-11-15T09:53:00Z">
        <w:r>
          <w:t>)</w:t>
        </w:r>
      </w:ins>
      <w:ins w:id="571" w:author="Post_R2#116" w:date="2021-11-15T09:52:00Z">
        <w:r>
          <w:t>,</w:t>
        </w:r>
      </w:ins>
      <w:ins w:id="572" w:author="Post_R2#116" w:date="2021-11-15T09:53:00Z">
        <w:r>
          <w:t xml:space="preserve"> </w:t>
        </w:r>
      </w:ins>
      <w:ins w:id="573" w:author="Post_R2#116" w:date="2021-11-15T09:54:00Z">
        <w:r>
          <w:t>the UE measures and reports on the serving NR cell</w:t>
        </w:r>
      </w:ins>
      <w:ins w:id="574" w:author="Post_R2#116" w:date="2021-11-19T11:44:00Z">
        <w:r w:rsidR="002A7265">
          <w:t>(s)</w:t>
        </w:r>
      </w:ins>
      <w:ins w:id="575" w:author="Post_R2#116" w:date="2021-11-15T09:54:00Z">
        <w:r>
          <w:t xml:space="preserve">, </w:t>
        </w:r>
      </w:ins>
      <w:ins w:id="576" w:author="Post_R2#116" w:date="2021-11-15T18:47:00Z">
        <w:r>
          <w:t xml:space="preserve">as well as </w:t>
        </w:r>
      </w:ins>
      <w:ins w:id="577" w:author="Post_R2#116" w:date="2021-11-16T11:42:00Z">
        <w:r w:rsidR="00983952">
          <w:t xml:space="preserve">the </w:t>
        </w:r>
      </w:ins>
      <w:ins w:id="578" w:author="Post_R2#116" w:date="2021-11-15T09:54:00Z">
        <w:r>
          <w:t xml:space="preserve">detected </w:t>
        </w:r>
      </w:ins>
      <w:ins w:id="579" w:author="Post_R2#116" w:date="2021-11-15T09:55:00Z">
        <w:r>
          <w:t>L2 U2N Relay UEs</w:t>
        </w:r>
      </w:ins>
      <w:ins w:id="58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81" w:name="_Toc83739835"/>
      <w:bookmarkStart w:id="58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81"/>
      <w:bookmarkEnd w:id="58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3" w:name="_Toc83739836"/>
      <w:bookmarkStart w:id="58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83"/>
      <w:bookmarkEnd w:id="58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585" w:author="Post_R2#116" w:date="2021-11-15T17:04:00Z"/>
        </w:rPr>
        <w:pPrChange w:id="586"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87" w:author="Post_R2#116" w:date="2021-11-15T11:16:00Z"/>
        </w:rPr>
      </w:pPr>
      <w:ins w:id="588" w:author="Post_R2#116" w:date="2021-11-15T17:05:00Z">
        <w:r>
          <w:t>5</w:t>
        </w:r>
      </w:ins>
      <w:ins w:id="589" w:author="Post_R2#116" w:date="2021-11-15T11:16:00Z">
        <w:r w:rsidRPr="009C7017">
          <w:t>&gt;</w:t>
        </w:r>
        <w:r w:rsidRPr="009C7017">
          <w:tab/>
          <w:t xml:space="preserve">if the measObject is associated to </w:t>
        </w:r>
      </w:ins>
      <w:ins w:id="590" w:author="Post_R2#116" w:date="2021-11-15T11:17:00Z">
        <w:r>
          <w:t>L2 U2N Relay UE</w:t>
        </w:r>
      </w:ins>
      <w:ins w:id="591" w:author="Post_R2#116" w:date="2021-11-15T11:16:00Z">
        <w:r w:rsidRPr="009C7017">
          <w:t>:</w:t>
        </w:r>
      </w:ins>
    </w:p>
    <w:p w14:paraId="2143EF11" w14:textId="5256E315" w:rsidR="00983952" w:rsidRPr="009C7017" w:rsidRDefault="00983952" w:rsidP="00983952">
      <w:pPr>
        <w:pStyle w:val="B6"/>
      </w:pPr>
      <w:ins w:id="592" w:author="Post_R2#116" w:date="2021-11-15T17:05:00Z">
        <w:r>
          <w:t>6</w:t>
        </w:r>
      </w:ins>
      <w:ins w:id="593" w:author="Post_R2#116" w:date="2021-11-15T11:16:00Z">
        <w:r w:rsidRPr="009C7017">
          <w:t>&gt;</w:t>
        </w:r>
        <w:r w:rsidRPr="009C7017">
          <w:tab/>
          <w:t xml:space="preserve">perform the corresponding measurements associated to </w:t>
        </w:r>
      </w:ins>
      <w:ins w:id="594" w:author="Post_R2#116" w:date="2021-11-15T11:17:00Z">
        <w:r>
          <w:t>candidate Relay UEs</w:t>
        </w:r>
      </w:ins>
      <w:ins w:id="595" w:author="Post_R2#116" w:date="2021-11-15T11:16:00Z">
        <w:r w:rsidRPr="009C7017">
          <w:t xml:space="preserve"> on the frequencies indicated in the concerned </w:t>
        </w:r>
        <w:r w:rsidRPr="009C7017">
          <w:rPr>
            <w:i/>
          </w:rPr>
          <w:t>measObject</w:t>
        </w:r>
        <w:r w:rsidRPr="009C7017">
          <w:t xml:space="preserve">, as described in </w:t>
        </w:r>
      </w:ins>
      <w:ins w:id="596" w:author="Post_R2#116" w:date="2021-11-15T17:15:00Z">
        <w:r w:rsidRPr="009C7017">
          <w:rPr>
            <w:lang w:eastAsia="zh-CN"/>
          </w:rPr>
          <w:t>5.</w:t>
        </w:r>
      </w:ins>
      <w:ins w:id="597" w:author="Post_R2#116" w:date="2021-11-15T17:22:00Z">
        <w:r>
          <w:rPr>
            <w:lang w:eastAsia="zh-CN"/>
          </w:rPr>
          <w:t>5.3.</w:t>
        </w:r>
      </w:ins>
      <w:ins w:id="598" w:author="Post_R2#116" w:date="2021-11-16T11:45:00Z">
        <w:r w:rsidR="007414BC">
          <w:rPr>
            <w:lang w:eastAsia="zh-CN"/>
          </w:rPr>
          <w:t>x</w:t>
        </w:r>
      </w:ins>
      <w:ins w:id="59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00" w:name="_Toc83739837"/>
      <w:bookmarkStart w:id="60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00"/>
      <w:bookmarkEnd w:id="60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0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0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04" w:author="Post_R2#116" w:date="2021-11-15T11:45:00Z">
        <w:r w:rsidRPr="00891CF3">
          <w:rPr>
            <w:rFonts w:eastAsia="Times New Roman"/>
            <w:lang w:eastAsia="ja-JP"/>
          </w:rPr>
          <w:t>, and for each candidate L2 U2N Relay UE measurement</w:t>
        </w:r>
      </w:ins>
      <w:ins w:id="605" w:author="Post_R2#116" w:date="2021-11-15T11:46:00Z">
        <w:r w:rsidRPr="00891CF3">
          <w:rPr>
            <w:rFonts w:eastAsia="Times New Roman"/>
            <w:lang w:eastAsia="ja-JP"/>
          </w:rPr>
          <w:t xml:space="preserve"> quantity</w:t>
        </w:r>
      </w:ins>
      <w:ins w:id="60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07" w:author="Post_R2#116" w:date="2021-11-15T17:22:00Z"/>
          <w:lang w:eastAsia="x-none"/>
        </w:rPr>
      </w:pPr>
      <w:ins w:id="608" w:author="Post_R2#116" w:date="2021-11-15T17:22:00Z">
        <w:r>
          <w:rPr>
            <w:lang w:eastAsia="x-none"/>
          </w:rPr>
          <w:t>5.5.3.</w:t>
        </w:r>
      </w:ins>
      <w:ins w:id="609" w:author="Post_R2#116" w:date="2021-11-15T18:48:00Z">
        <w:r>
          <w:rPr>
            <w:lang w:eastAsia="x-none"/>
          </w:rPr>
          <w:t>x</w:t>
        </w:r>
      </w:ins>
      <w:ins w:id="610" w:author="Post_R2#116" w:date="2021-11-15T17:22:00Z">
        <w:r>
          <w:rPr>
            <w:lang w:eastAsia="x-none"/>
          </w:rPr>
          <w:tab/>
        </w:r>
      </w:ins>
      <w:ins w:id="611" w:author="Post_R2#116" w:date="2021-11-15T17:25:00Z">
        <w:r>
          <w:rPr>
            <w:lang w:eastAsia="zh-CN"/>
          </w:rPr>
          <w:t>Derivation of L2 U2N Relay UE measurement results</w:t>
        </w:r>
      </w:ins>
    </w:p>
    <w:p w14:paraId="14F47D03" w14:textId="4765E1D4" w:rsidR="00891CF3" w:rsidRDefault="00891CF3" w:rsidP="00891CF3">
      <w:pPr>
        <w:rPr>
          <w:ins w:id="612" w:author="Post_R2#116" w:date="2021-11-15T17:22:00Z"/>
          <w:lang w:eastAsia="ja-JP"/>
        </w:rPr>
      </w:pPr>
      <w:ins w:id="613" w:author="Post_R2#116" w:date="2021-11-15T17:26:00Z">
        <w:r>
          <w:t xml:space="preserve">A UE may be configured by network to derive NR sidelink measurement results of serving L2 Relay UE or </w:t>
        </w:r>
      </w:ins>
      <w:ins w:id="614" w:author="Post_R2#116" w:date="2021-11-15T17:27:00Z">
        <w:r>
          <w:t>candidate L2 U2N Relay UEs</w:t>
        </w:r>
      </w:ins>
      <w:ins w:id="615"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16" w:author="Post_R2#116" w:date="2021-11-15T17:22:00Z"/>
          <w:lang w:eastAsia="zh-CN"/>
        </w:rPr>
      </w:pPr>
      <w:ins w:id="617" w:author="Post_R2#116" w:date="2021-11-15T17:22:00Z">
        <w:r>
          <w:rPr>
            <w:lang w:eastAsia="zh-CN"/>
          </w:rPr>
          <w:t>The UE shall:</w:t>
        </w:r>
      </w:ins>
    </w:p>
    <w:p w14:paraId="1C7B8071" w14:textId="77777777" w:rsidR="00891CF3" w:rsidRDefault="00891CF3" w:rsidP="00891CF3">
      <w:pPr>
        <w:pStyle w:val="B1"/>
        <w:rPr>
          <w:ins w:id="618" w:author="Post_R2#116" w:date="2021-11-15T17:22:00Z"/>
          <w:lang w:eastAsia="ja-JP"/>
        </w:rPr>
      </w:pPr>
      <w:ins w:id="619" w:author="Post_R2#116" w:date="2021-11-15T17:22:00Z">
        <w:r>
          <w:t>1&gt;</w:t>
        </w:r>
        <w:r>
          <w:tab/>
          <w:t xml:space="preserve">for each </w:t>
        </w:r>
      </w:ins>
      <w:ins w:id="620" w:author="Post_R2#116" w:date="2021-11-15T17:30:00Z">
        <w:r>
          <w:t>L2 U2N Relay UE measurement quantity to be derived:</w:t>
        </w:r>
      </w:ins>
    </w:p>
    <w:p w14:paraId="48FB2E98" w14:textId="7C19A0C5" w:rsidR="00891CF3" w:rsidRDefault="00891CF3" w:rsidP="00891CF3">
      <w:pPr>
        <w:pStyle w:val="B2"/>
        <w:rPr>
          <w:ins w:id="621" w:author="Post_R2#116" w:date="2021-11-15T17:31:00Z"/>
        </w:rPr>
      </w:pPr>
      <w:ins w:id="622" w:author="Post_R2#116" w:date="2021-11-15T17:22:00Z">
        <w:r>
          <w:t>2</w:t>
        </w:r>
      </w:ins>
      <w:ins w:id="623" w:author="Post_R2#116" w:date="2021-11-15T17:31:00Z">
        <w:r>
          <w:t>&gt;</w:t>
        </w:r>
        <w:r>
          <w:tab/>
          <w:t xml:space="preserve">derive the corresponding measurement </w:t>
        </w:r>
      </w:ins>
      <w:ins w:id="624" w:author="Post_R2#116" w:date="2021-11-15T17:37:00Z">
        <w:r>
          <w:t xml:space="preserve">quantity based on DMRS as described in TS 38.215 [9] </w:t>
        </w:r>
      </w:ins>
      <w:ins w:id="625" w:author="Post_R2#116" w:date="2021-11-15T17:31:00Z">
        <w:r>
          <w:t xml:space="preserve">of </w:t>
        </w:r>
      </w:ins>
      <w:ins w:id="626" w:author="Post_R2#116" w:date="2021-11-15T17:36:00Z">
        <w:r>
          <w:t xml:space="preserve">the L2 U2N Relay UE associated to the </w:t>
        </w:r>
      </w:ins>
      <w:ins w:id="627" w:author="Post_R2#116" w:date="2021-11-15T17:31:00Z">
        <w:r>
          <w:t xml:space="preserve">NR sidelink frequency indicated in the concerned </w:t>
        </w:r>
      </w:ins>
      <w:ins w:id="628" w:author="Post_R2#116" w:date="2021-11-16T11:51:00Z">
        <w:r w:rsidR="007414BC">
          <w:rPr>
            <w:i/>
          </w:rPr>
          <w:t>measObjectRelay</w:t>
        </w:r>
      </w:ins>
      <w:ins w:id="629" w:author="Post_R2#116" w:date="2021-11-15T17:31:00Z">
        <w:r>
          <w:t>;</w:t>
        </w:r>
      </w:ins>
    </w:p>
    <w:p w14:paraId="673748E5" w14:textId="77777777" w:rsidR="00891CF3" w:rsidRDefault="00891CF3" w:rsidP="00891CF3">
      <w:pPr>
        <w:pStyle w:val="B2"/>
      </w:pPr>
      <w:ins w:id="630" w:author="Post_R2#116" w:date="2021-11-15T17:31:00Z">
        <w:r>
          <w:t>2&gt;</w:t>
        </w:r>
        <w:r>
          <w:tab/>
          <w:t>apply layer 3 filtering as described in 5.5.3.2;</w:t>
        </w:r>
      </w:ins>
    </w:p>
    <w:p w14:paraId="4EF46490" w14:textId="77777777" w:rsidR="00891CF3" w:rsidRDefault="00891CF3" w:rsidP="00891CF3">
      <w:pPr>
        <w:pStyle w:val="3"/>
      </w:pPr>
      <w:bookmarkStart w:id="631" w:name="_Toc83739840"/>
      <w:bookmarkStart w:id="632" w:name="_Toc60776885"/>
      <w:r>
        <w:lastRenderedPageBreak/>
        <w:t>5.5.4</w:t>
      </w:r>
      <w:r>
        <w:tab/>
        <w:t>Measurement report triggering</w:t>
      </w:r>
      <w:bookmarkEnd w:id="631"/>
      <w:bookmarkEnd w:id="632"/>
    </w:p>
    <w:p w14:paraId="10C2CD52" w14:textId="77777777" w:rsidR="00891CF3" w:rsidRDefault="00891CF3" w:rsidP="00891CF3">
      <w:pPr>
        <w:pStyle w:val="4"/>
      </w:pPr>
      <w:bookmarkStart w:id="633" w:name="_Toc83739841"/>
      <w:bookmarkStart w:id="634" w:name="_Toc60776886"/>
      <w:r>
        <w:t>5.5.4.1</w:t>
      </w:r>
      <w:r>
        <w:tab/>
        <w:t>General</w:t>
      </w:r>
      <w:bookmarkEnd w:id="633"/>
      <w:bookmarkEnd w:id="63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35"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36" w:author="Post_R2#116" w:date="2021-11-15T12:02:00Z"/>
        </w:rPr>
      </w:pPr>
      <w:ins w:id="637" w:author="Post_R2#116" w:date="2021-11-15T12:02:00Z">
        <w:r>
          <w:t>3&gt;</w:t>
        </w:r>
        <w:r>
          <w:tab/>
          <w:t xml:space="preserve">else if the corresponding </w:t>
        </w:r>
        <w:r>
          <w:rPr>
            <w:i/>
          </w:rPr>
          <w:t>measObject</w:t>
        </w:r>
        <w:r>
          <w:t xml:space="preserve"> concerns L2 U2N Relay </w:t>
        </w:r>
      </w:ins>
      <w:ins w:id="638" w:author="Post_R2#116" w:date="2021-11-15T12:03:00Z">
        <w:r>
          <w:t>UE</w:t>
        </w:r>
      </w:ins>
      <w:ins w:id="639" w:author="Post_R2#116" w:date="2021-11-15T12:02:00Z">
        <w:r>
          <w:t>:</w:t>
        </w:r>
      </w:ins>
    </w:p>
    <w:p w14:paraId="58A99DE9" w14:textId="77777777" w:rsidR="00891CF3" w:rsidRDefault="00891CF3" w:rsidP="00891CF3">
      <w:pPr>
        <w:pStyle w:val="B4"/>
        <w:rPr>
          <w:ins w:id="640" w:author="Post_R2#116" w:date="2021-11-15T12:02:00Z"/>
        </w:rPr>
      </w:pPr>
      <w:ins w:id="641" w:author="Post_R2#116" w:date="2021-11-15T12:02:00Z">
        <w:r>
          <w:t>4&gt;</w:t>
        </w:r>
        <w:r>
          <w:tab/>
          <w:t xml:space="preserve">if </w:t>
        </w:r>
        <w:bookmarkStart w:id="642" w:name="OLE_LINK2"/>
        <w:r>
          <w:rPr>
            <w:i/>
          </w:rPr>
          <w:t>eventB2-</w:t>
        </w:r>
      </w:ins>
      <w:ins w:id="643" w:author="Post_R2#116" w:date="2021-11-15T12:03:00Z">
        <w:r>
          <w:rPr>
            <w:i/>
          </w:rPr>
          <w:t>Relay</w:t>
        </w:r>
      </w:ins>
      <w:bookmarkEnd w:id="642"/>
      <w:ins w:id="644"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45" w:author="Post_R2#116" w:date="2021-11-15T12:02:00Z"/>
        </w:rPr>
      </w:pPr>
      <w:ins w:id="646"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47" w:author="Post_R2#116" w:date="2021-11-15T12:02:00Z">
        <w:r>
          <w:lastRenderedPageBreak/>
          <w:t>5&gt;</w:t>
        </w:r>
        <w:r>
          <w:tab/>
          <w:t xml:space="preserve">consider </w:t>
        </w:r>
      </w:ins>
      <w:ins w:id="648" w:author="Post_R2#116" w:date="2021-11-15T12:04:00Z">
        <w:r>
          <w:t xml:space="preserve">any </w:t>
        </w:r>
      </w:ins>
      <w:ins w:id="649" w:author="Post_R2#116" w:date="2021-11-15T12:03:00Z">
        <w:r>
          <w:t>L2 U2N Relay UE</w:t>
        </w:r>
      </w:ins>
      <w:ins w:id="650" w:author="Post_R2#116" w:date="2021-11-15T12:02:00Z">
        <w:r>
          <w:t xml:space="preserve"> </w:t>
        </w:r>
      </w:ins>
      <w:ins w:id="651" w:author="Post_R2#116" w:date="2021-11-15T12:05:00Z">
        <w:r>
          <w:t xml:space="preserve">detected on the </w:t>
        </w:r>
      </w:ins>
      <w:ins w:id="652"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53" w:author="Post_R2#116" w:date="2021-11-15T15:33:00Z"/>
        </w:rPr>
      </w:pPr>
      <w:ins w:id="654"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55" w:author="Post_R2#116" w:date="2021-11-15T15:33:00Z"/>
        </w:rPr>
      </w:pPr>
      <w:ins w:id="656"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57" w:author="Post_R2#116" w:date="2021-11-15T15:33:00Z"/>
        </w:rPr>
      </w:pPr>
      <w:ins w:id="65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59" w:author="Post_R2#116" w:date="2021-11-15T15:33:00Z"/>
        </w:rPr>
      </w:pPr>
      <w:ins w:id="66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61" w:author="Post_R2#116" w:date="2021-11-15T15:33:00Z"/>
        </w:rPr>
      </w:pPr>
      <w:ins w:id="66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63" w:author="Post_R2#116" w:date="2021-11-15T15:33:00Z"/>
        </w:rPr>
      </w:pPr>
      <w:ins w:id="664" w:author="Post_R2#116" w:date="2021-11-15T15:33:00Z">
        <w:r>
          <w:t>4&gt;</w:t>
        </w:r>
        <w:r>
          <w:tab/>
          <w:t>if T310 for the corresponding SpCell is running; and</w:t>
        </w:r>
      </w:ins>
    </w:p>
    <w:p w14:paraId="77BF51EA" w14:textId="77777777" w:rsidR="00891CF3" w:rsidRDefault="00891CF3" w:rsidP="00891CF3">
      <w:pPr>
        <w:pStyle w:val="B4"/>
        <w:rPr>
          <w:ins w:id="665" w:author="Post_R2#116" w:date="2021-11-15T15:33:00Z"/>
        </w:rPr>
      </w:pPr>
      <w:ins w:id="666" w:author="Post_R2#116" w:date="2021-11-15T15:33:00Z">
        <w:r>
          <w:t>4&gt;</w:t>
        </w:r>
        <w:r>
          <w:tab/>
          <w:t>if T312 is not running for corresponding SpCell:</w:t>
        </w:r>
      </w:ins>
    </w:p>
    <w:p w14:paraId="01B67406" w14:textId="77777777" w:rsidR="00891CF3" w:rsidRDefault="00891CF3" w:rsidP="00891CF3">
      <w:pPr>
        <w:pStyle w:val="B5"/>
        <w:rPr>
          <w:ins w:id="667" w:author="Post_R2#116" w:date="2021-11-15T15:33:00Z"/>
        </w:rPr>
      </w:pPr>
      <w:ins w:id="668"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669"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670" w:author="Post_R2#116" w:date="2021-11-19T11:44:00Z"/>
          <w:rFonts w:eastAsia="宋体"/>
          <w:i/>
          <w:color w:val="FF0000"/>
        </w:rPr>
      </w:pPr>
      <w:ins w:id="671"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672" w:author="Post_R2#116" w:date="2021-11-15T15:33:00Z"/>
        </w:rPr>
      </w:pPr>
      <w:ins w:id="673"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74" w:author="Post_R2#116" w:date="2021-11-15T15:33:00Z"/>
        </w:rPr>
      </w:pPr>
      <w:ins w:id="675"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76" w:author="Post_R2#116" w:date="2021-11-15T15:33:00Z"/>
        </w:rPr>
      </w:pPr>
      <w:ins w:id="677"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78" w:author="Post_R2#116" w:date="2021-11-15T15:33:00Z"/>
        </w:rPr>
      </w:pPr>
      <w:ins w:id="679"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680" w:author="Post_R2#116" w:date="2021-11-15T15:33:00Z"/>
        </w:rPr>
      </w:pPr>
      <w:ins w:id="681" w:author="Post_R2#116" w:date="2021-11-15T15:33:00Z">
        <w:r>
          <w:t>4&gt;</w:t>
        </w:r>
        <w:r>
          <w:tab/>
          <w:t>if T310 for the corresponding SpCell is running; and</w:t>
        </w:r>
      </w:ins>
    </w:p>
    <w:p w14:paraId="1D7E5ABB" w14:textId="77777777" w:rsidR="00891CF3" w:rsidRDefault="00891CF3" w:rsidP="00891CF3">
      <w:pPr>
        <w:pStyle w:val="B4"/>
        <w:rPr>
          <w:ins w:id="682" w:author="Post_R2#116" w:date="2021-11-15T15:33:00Z"/>
        </w:rPr>
      </w:pPr>
      <w:ins w:id="683" w:author="Post_R2#116" w:date="2021-11-15T15:33:00Z">
        <w:r>
          <w:t>4&gt;</w:t>
        </w:r>
        <w:r>
          <w:tab/>
          <w:t>if T312 is not running for corresponding SpCell:</w:t>
        </w:r>
      </w:ins>
    </w:p>
    <w:p w14:paraId="136B8915" w14:textId="77777777" w:rsidR="00891CF3" w:rsidRDefault="00891CF3" w:rsidP="00891CF3">
      <w:pPr>
        <w:pStyle w:val="B5"/>
        <w:rPr>
          <w:ins w:id="684" w:author="Post_R2#116" w:date="2021-11-15T15:33:00Z"/>
        </w:rPr>
      </w:pPr>
      <w:ins w:id="685"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686" w:author="Post_R2#116" w:date="2021-11-15T15:33:00Z"/>
        </w:rPr>
      </w:pPr>
      <w:ins w:id="687" w:author="Post_R2#116" w:date="2021-11-15T15:33:00Z">
        <w:r>
          <w:t>3&gt;</w:t>
        </w:r>
        <w:r>
          <w:tab/>
          <w:t>initiate the measurement reporting procedure, as specified in 5.5.5;</w:t>
        </w:r>
      </w:ins>
    </w:p>
    <w:p w14:paraId="28BB3405" w14:textId="77777777" w:rsidR="00891CF3" w:rsidRDefault="00891CF3" w:rsidP="00891CF3">
      <w:pPr>
        <w:pStyle w:val="B2"/>
        <w:rPr>
          <w:ins w:id="688" w:author="Post_R2#116" w:date="2021-11-15T15:33:00Z"/>
        </w:rPr>
      </w:pPr>
      <w:ins w:id="689"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690" w:author="Post_R2#116" w:date="2021-11-15T15:33:00Z"/>
        </w:rPr>
      </w:pPr>
      <w:ins w:id="691"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692" w:author="Post_R2#116" w:date="2021-11-15T15:33:00Z"/>
        </w:rPr>
      </w:pPr>
      <w:ins w:id="693"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94" w:author="Post_R2#116" w:date="2021-11-15T15:33:00Z"/>
        </w:rPr>
      </w:pPr>
      <w:ins w:id="695" w:author="Post_R2#116" w:date="2021-11-15T15:33:00Z">
        <w:r>
          <w:t>4&gt;</w:t>
        </w:r>
        <w:r>
          <w:tab/>
          <w:t>initiate the measurement reporting procedure, as specified in 5.5.5;</w:t>
        </w:r>
      </w:ins>
    </w:p>
    <w:p w14:paraId="363C12D1" w14:textId="77777777" w:rsidR="00891CF3" w:rsidRDefault="00891CF3" w:rsidP="00891CF3">
      <w:pPr>
        <w:pStyle w:val="B3"/>
        <w:rPr>
          <w:ins w:id="696" w:author="Post_R2#116" w:date="2021-11-15T15:33:00Z"/>
        </w:rPr>
      </w:pPr>
      <w:ins w:id="697"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698" w:author="Post_R2#116" w:date="2021-11-15T15:33:00Z"/>
        </w:rPr>
      </w:pPr>
      <w:ins w:id="699"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00" w:author="Post_R2#116" w:date="2021-11-15T15:33:00Z"/>
        </w:rPr>
      </w:pPr>
      <w:ins w:id="701"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02" w:author="Post_R2#116" w:date="2021-11-15T15:35:00Z">
        <w:r>
          <w:t xml:space="preserve"> or for the serving L2 U2N Relay UE (</w:t>
        </w:r>
      </w:ins>
      <w:ins w:id="703" w:author="Post_R2#116" w:date="2021-11-15T15:36:00Z">
        <w:r>
          <w:t xml:space="preserve">if the UE is a </w:t>
        </w:r>
      </w:ins>
      <w:ins w:id="704"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05" w:author="Post_R2#116" w:date="2021-11-19T11:45:00Z">
        <w:r w:rsidR="002A7265">
          <w:t>, or for the NR SpCell and for the strongest L2 U2N Relay UEs among the applicable L2 U2N Relay UEs</w:t>
        </w:r>
      </w:ins>
      <w:r>
        <w:t>;</w:t>
      </w:r>
      <w:ins w:id="706" w:author="Post_R2#116" w:date="2021-11-15T15:39:00Z">
        <w:r>
          <w:t xml:space="preserve"> or initiate the measurement reporting procedure, as specified in 5.5.5, immediately after the quantity to be reported becomes available for the </w:t>
        </w:r>
      </w:ins>
      <w:ins w:id="707" w:author="Post_R2#116" w:date="2021-11-15T15:40:00Z">
        <w:r>
          <w:t>serving L2 U2N Relay UE</w:t>
        </w:r>
      </w:ins>
      <w:ins w:id="708" w:author="Post_R2#116" w:date="2021-11-15T15:39:00Z">
        <w:r>
          <w:t xml:space="preserve"> and for the strongest cell among the applicable cells</w:t>
        </w:r>
      </w:ins>
      <w:ins w:id="709" w:author="Post_R2#116" w:date="2021-11-15T15:41:00Z">
        <w:r>
          <w:t xml:space="preserve"> (if the UE is a L2 U2N Remote UE)</w:t>
        </w:r>
      </w:ins>
      <w:ins w:id="710"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11" w:name="_Toc83739849"/>
      <w:bookmarkStart w:id="712" w:name="_Toc60776894"/>
      <w:r>
        <w:t>5.5.4.9</w:t>
      </w:r>
      <w:r>
        <w:tab/>
        <w:t>Event B2 (PCell becomes worse than threshold1 and inter RAT neighbour becomes better than threshold2)</w:t>
      </w:r>
      <w:bookmarkEnd w:id="711"/>
      <w:bookmarkEnd w:id="712"/>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13" w:author="Post_R2#116" w:date="2021-11-15T15:47:00Z"/>
          <w:lang w:eastAsia="ja-JP"/>
        </w:rPr>
      </w:pPr>
      <w:ins w:id="714" w:author="Post_R2#116" w:date="2021-11-15T15:47:00Z">
        <w:r>
          <w:t>5.5.4.</w:t>
        </w:r>
      </w:ins>
      <w:ins w:id="715" w:author="Post_R2#116" w:date="2021-11-15T18:49:00Z">
        <w:r>
          <w:t>x</w:t>
        </w:r>
      </w:ins>
      <w:ins w:id="716" w:author="Post_R2#116" w:date="2021-11-19T11:46:00Z">
        <w:r w:rsidR="002A7265">
          <w:t>1</w:t>
        </w:r>
      </w:ins>
      <w:ins w:id="717" w:author="Post_R2#116" w:date="2021-11-15T15:47:00Z">
        <w:r>
          <w:tab/>
          <w:t xml:space="preserve">Event </w:t>
        </w:r>
      </w:ins>
      <w:ins w:id="718" w:author="Post_R2#116" w:date="2021-11-19T11:46:00Z">
        <w:r w:rsidR="002A7265">
          <w:t>X</w:t>
        </w:r>
      </w:ins>
      <w:ins w:id="719" w:author="Post_R2#116" w:date="2021-11-15T15:47:00Z">
        <w:r>
          <w:t xml:space="preserve">1 (Serving L2 U2N Relay UE becomes worse than threshold1 and </w:t>
        </w:r>
      </w:ins>
      <w:ins w:id="720" w:author="Post_R2#116" w:date="2021-11-15T15:51:00Z">
        <w:r>
          <w:t xml:space="preserve">NR Cell </w:t>
        </w:r>
      </w:ins>
      <w:ins w:id="721" w:author="Post_R2#116" w:date="2021-11-15T15:47:00Z">
        <w:r>
          <w:t>becomes better than threshold2)</w:t>
        </w:r>
      </w:ins>
    </w:p>
    <w:p w14:paraId="6510D0B5" w14:textId="77777777" w:rsidR="00714E13" w:rsidRDefault="00714E13" w:rsidP="00714E13">
      <w:pPr>
        <w:rPr>
          <w:ins w:id="722" w:author="Post_R2#116" w:date="2021-11-15T15:47:00Z"/>
        </w:rPr>
      </w:pPr>
      <w:ins w:id="723" w:author="Post_R2#116" w:date="2021-11-15T15:47:00Z">
        <w:r>
          <w:t>The UE shall:</w:t>
        </w:r>
      </w:ins>
    </w:p>
    <w:p w14:paraId="51239103" w14:textId="209984CB" w:rsidR="00714E13" w:rsidRDefault="00714E13" w:rsidP="00714E13">
      <w:pPr>
        <w:pStyle w:val="B1"/>
        <w:rPr>
          <w:ins w:id="724" w:author="Post_R2#116" w:date="2021-11-15T15:47:00Z"/>
        </w:rPr>
      </w:pPr>
      <w:ins w:id="725" w:author="Post_R2#116" w:date="2021-11-15T15:47:00Z">
        <w:r>
          <w:rPr>
            <w:lang w:eastAsia="zh-CN"/>
          </w:rPr>
          <w:t>1&gt;</w:t>
        </w:r>
        <w:r>
          <w:rPr>
            <w:lang w:eastAsia="zh-CN"/>
          </w:rPr>
          <w:tab/>
          <w:t xml:space="preserve">consider the entering condition for this event to be satisfied when both condition </w:t>
        </w:r>
      </w:ins>
      <w:ins w:id="726" w:author="Post_R2#116" w:date="2021-11-19T11:46:00Z">
        <w:r w:rsidR="002A7265">
          <w:rPr>
            <w:lang w:eastAsia="zh-CN"/>
          </w:rPr>
          <w:t>X</w:t>
        </w:r>
      </w:ins>
      <w:ins w:id="727" w:author="Post_R2#116" w:date="2021-11-15T15:48:00Z">
        <w:r>
          <w:rPr>
            <w:lang w:eastAsia="zh-CN"/>
          </w:rPr>
          <w:t>1</w:t>
        </w:r>
      </w:ins>
      <w:ins w:id="728" w:author="Post_R2#116" w:date="2021-11-15T15:47:00Z">
        <w:r>
          <w:rPr>
            <w:lang w:eastAsia="zh-CN"/>
          </w:rPr>
          <w:t xml:space="preserve">-1 and </w:t>
        </w:r>
        <w:r>
          <w:rPr>
            <w:lang w:eastAsia="ko-KR"/>
          </w:rPr>
          <w:t>condition</w:t>
        </w:r>
        <w:r>
          <w:rPr>
            <w:lang w:eastAsia="zh-CN"/>
          </w:rPr>
          <w:t xml:space="preserve"> </w:t>
        </w:r>
      </w:ins>
      <w:ins w:id="729" w:author="Post_R2#116" w:date="2021-11-19T11:47:00Z">
        <w:r w:rsidR="002A7265">
          <w:rPr>
            <w:lang w:eastAsia="zh-CN"/>
          </w:rPr>
          <w:t>X1-</w:t>
        </w:r>
      </w:ins>
      <w:ins w:id="730" w:author="Post_R2#116" w:date="2021-11-15T15:47:00Z">
        <w:r>
          <w:rPr>
            <w:lang w:eastAsia="zh-CN"/>
          </w:rPr>
          <w:t>2, as specified below, are fulfilled;</w:t>
        </w:r>
      </w:ins>
    </w:p>
    <w:p w14:paraId="5C7EF116" w14:textId="2E97ECB0" w:rsidR="00714E13" w:rsidRDefault="00714E13" w:rsidP="00714E13">
      <w:pPr>
        <w:pStyle w:val="B1"/>
        <w:rPr>
          <w:ins w:id="731" w:author="Post_R2#116" w:date="2021-11-15T15:47:00Z"/>
        </w:rPr>
      </w:pPr>
      <w:ins w:id="732" w:author="Post_R2#116" w:date="2021-11-15T15:47:00Z">
        <w:r>
          <w:rPr>
            <w:lang w:eastAsia="zh-CN"/>
          </w:rPr>
          <w:t>1&gt;</w:t>
        </w:r>
        <w:r>
          <w:rPr>
            <w:lang w:eastAsia="zh-CN"/>
          </w:rPr>
          <w:tab/>
          <w:t xml:space="preserve">consider the leaving condition for this event to be satisfied when condition </w:t>
        </w:r>
      </w:ins>
      <w:ins w:id="733" w:author="Post_R2#116" w:date="2021-11-19T11:47:00Z">
        <w:r w:rsidR="002A7265">
          <w:rPr>
            <w:lang w:eastAsia="zh-CN"/>
          </w:rPr>
          <w:t>X1-</w:t>
        </w:r>
      </w:ins>
      <w:ins w:id="734" w:author="Post_R2#116" w:date="2021-11-15T15:47:00Z">
        <w:r>
          <w:rPr>
            <w:lang w:eastAsia="zh-CN"/>
          </w:rPr>
          <w:t xml:space="preserve">3 or condition </w:t>
        </w:r>
      </w:ins>
      <w:ins w:id="735" w:author="Post_R2#116" w:date="2021-11-19T11:47:00Z">
        <w:r w:rsidR="002A7265">
          <w:rPr>
            <w:lang w:eastAsia="zh-CN"/>
          </w:rPr>
          <w:t>X1-</w:t>
        </w:r>
      </w:ins>
      <w:ins w:id="736" w:author="Post_R2#116" w:date="2021-11-15T15:47:00Z">
        <w:r>
          <w:rPr>
            <w:lang w:eastAsia="zh-CN"/>
          </w:rPr>
          <w:t>4, i.e. at least one of the two, as specified below, is fulfilled;</w:t>
        </w:r>
      </w:ins>
    </w:p>
    <w:p w14:paraId="0CF3C066" w14:textId="633D5A2E" w:rsidR="00714E13" w:rsidRDefault="00714E13" w:rsidP="00714E13">
      <w:pPr>
        <w:rPr>
          <w:ins w:id="737" w:author="Post_R2#116" w:date="2021-11-15T15:47:00Z"/>
        </w:rPr>
      </w:pPr>
      <w:ins w:id="738" w:author="Post_R2#116" w:date="2021-11-15T15:47:00Z">
        <w:r>
          <w:rPr>
            <w:lang w:eastAsia="ko-KR"/>
          </w:rPr>
          <w:t>Inequality</w:t>
        </w:r>
        <w:r>
          <w:t xml:space="preserve"> </w:t>
        </w:r>
      </w:ins>
      <w:ins w:id="739" w:author="Post_R2#116" w:date="2021-11-19T11:47:00Z">
        <w:r w:rsidR="002A7265">
          <w:rPr>
            <w:lang w:eastAsia="zh-CN"/>
          </w:rPr>
          <w:t>X</w:t>
        </w:r>
      </w:ins>
      <w:r w:rsidR="002A7265">
        <w:t xml:space="preserve"> </w:t>
      </w:r>
      <w:ins w:id="740" w:author="Post_R2#116" w:date="2021-11-15T15:48:00Z">
        <w:r>
          <w:t>1</w:t>
        </w:r>
      </w:ins>
      <w:ins w:id="741" w:author="Post_R2#116" w:date="2021-11-15T15:47:00Z">
        <w:r>
          <w:t>-1 (Entering condition 1)</w:t>
        </w:r>
      </w:ins>
    </w:p>
    <w:p w14:paraId="7E28AFA4" w14:textId="77777777" w:rsidR="00714E13" w:rsidRDefault="00714E13" w:rsidP="00714E13">
      <w:pPr>
        <w:pStyle w:val="EQ"/>
        <w:rPr>
          <w:ins w:id="742" w:author="Post_R2#116" w:date="2021-11-15T15:47:00Z"/>
          <w:i/>
          <w:iCs/>
        </w:rPr>
      </w:pPr>
      <w:ins w:id="743" w:author="Post_R2#116" w:date="2021-11-15T15:47:00Z">
        <w:r>
          <w:rPr>
            <w:i/>
            <w:iCs/>
          </w:rPr>
          <w:t>M</w:t>
        </w:r>
      </w:ins>
      <w:ins w:id="744" w:author="Post_R2#116" w:date="2021-11-15T15:52:00Z">
        <w:r>
          <w:rPr>
            <w:i/>
            <w:iCs/>
          </w:rPr>
          <w:t>r</w:t>
        </w:r>
      </w:ins>
      <w:ins w:id="745" w:author="Post_R2#116" w:date="2021-11-15T15:47:00Z">
        <w:r>
          <w:rPr>
            <w:i/>
            <w:iCs/>
          </w:rPr>
          <w:t xml:space="preserve"> + Hys &lt; Thresh1</w:t>
        </w:r>
      </w:ins>
    </w:p>
    <w:p w14:paraId="79E71552" w14:textId="0E76F7B5" w:rsidR="00714E13" w:rsidRDefault="00714E13" w:rsidP="00714E13">
      <w:pPr>
        <w:rPr>
          <w:ins w:id="746" w:author="Post_R2#116" w:date="2021-11-15T15:47:00Z"/>
        </w:rPr>
      </w:pPr>
      <w:ins w:id="747" w:author="Post_R2#116" w:date="2021-11-15T15:47:00Z">
        <w:r>
          <w:rPr>
            <w:lang w:eastAsia="ko-KR"/>
          </w:rPr>
          <w:t>Inequality</w:t>
        </w:r>
        <w:r>
          <w:t xml:space="preserve"> </w:t>
        </w:r>
      </w:ins>
      <w:ins w:id="748" w:author="Post_R2#116" w:date="2021-11-19T11:47:00Z">
        <w:r w:rsidR="002A7265">
          <w:rPr>
            <w:lang w:eastAsia="zh-CN"/>
          </w:rPr>
          <w:t>X</w:t>
        </w:r>
      </w:ins>
      <w:r w:rsidR="002A7265">
        <w:t xml:space="preserve"> </w:t>
      </w:r>
      <w:ins w:id="749" w:author="Post_R2#116" w:date="2021-11-15T15:48:00Z">
        <w:r>
          <w:t>1</w:t>
        </w:r>
      </w:ins>
      <w:ins w:id="750" w:author="Post_R2#116" w:date="2021-11-15T15:47:00Z">
        <w:r>
          <w:t>-2 (Entering condition 2)</w:t>
        </w:r>
      </w:ins>
    </w:p>
    <w:p w14:paraId="3129D69D" w14:textId="77777777" w:rsidR="00714E13" w:rsidRDefault="00714E13" w:rsidP="00714E13">
      <w:pPr>
        <w:pStyle w:val="EQ"/>
        <w:rPr>
          <w:ins w:id="751" w:author="Post_R2#116" w:date="2021-11-15T15:47:00Z"/>
          <w:i/>
          <w:iCs/>
        </w:rPr>
      </w:pPr>
      <w:ins w:id="752" w:author="Post_R2#116" w:date="2021-11-15T15:47:00Z">
        <w:r>
          <w:rPr>
            <w:i/>
            <w:iCs/>
          </w:rPr>
          <w:t>Mn + Ofn + Ocn – Hys &gt; Thresh2</w:t>
        </w:r>
      </w:ins>
    </w:p>
    <w:p w14:paraId="2D1B0733" w14:textId="42F412B2" w:rsidR="00714E13" w:rsidRDefault="00714E13" w:rsidP="00714E13">
      <w:pPr>
        <w:rPr>
          <w:ins w:id="753" w:author="Post_R2#116" w:date="2021-11-15T15:47:00Z"/>
        </w:rPr>
      </w:pPr>
      <w:ins w:id="754" w:author="Post_R2#116" w:date="2021-11-15T15:47:00Z">
        <w:r>
          <w:rPr>
            <w:lang w:eastAsia="ko-KR"/>
          </w:rPr>
          <w:t>Inequality</w:t>
        </w:r>
        <w:r>
          <w:t xml:space="preserve"> </w:t>
        </w:r>
      </w:ins>
      <w:ins w:id="755" w:author="Post_R2#116" w:date="2021-11-19T11:47:00Z">
        <w:r w:rsidR="002A7265">
          <w:rPr>
            <w:lang w:eastAsia="zh-CN"/>
          </w:rPr>
          <w:t>X</w:t>
        </w:r>
      </w:ins>
      <w:r w:rsidR="002A7265">
        <w:t xml:space="preserve"> </w:t>
      </w:r>
      <w:ins w:id="756" w:author="Post_R2#116" w:date="2021-11-15T15:48:00Z">
        <w:r>
          <w:t>1</w:t>
        </w:r>
      </w:ins>
      <w:ins w:id="757" w:author="Post_R2#116" w:date="2021-11-15T15:47:00Z">
        <w:r>
          <w:t>-3 (Leaving condition 1)</w:t>
        </w:r>
      </w:ins>
    </w:p>
    <w:p w14:paraId="00EFF1EB" w14:textId="77777777" w:rsidR="00714E13" w:rsidRDefault="00714E13" w:rsidP="00714E13">
      <w:pPr>
        <w:pStyle w:val="EQ"/>
        <w:rPr>
          <w:ins w:id="758" w:author="Post_R2#116" w:date="2021-11-15T15:47:00Z"/>
          <w:i/>
          <w:iCs/>
        </w:rPr>
      </w:pPr>
      <w:ins w:id="759" w:author="Post_R2#116" w:date="2021-11-15T15:47:00Z">
        <w:r>
          <w:rPr>
            <w:i/>
            <w:iCs/>
          </w:rPr>
          <w:t>M</w:t>
        </w:r>
      </w:ins>
      <w:ins w:id="760" w:author="Post_R2#116" w:date="2021-11-15T15:52:00Z">
        <w:r>
          <w:rPr>
            <w:i/>
            <w:iCs/>
          </w:rPr>
          <w:t>r</w:t>
        </w:r>
      </w:ins>
      <w:ins w:id="761" w:author="Post_R2#116" w:date="2021-11-15T15:47:00Z">
        <w:r>
          <w:rPr>
            <w:i/>
            <w:iCs/>
          </w:rPr>
          <w:t xml:space="preserve"> – Hys &gt; Thresh1</w:t>
        </w:r>
      </w:ins>
    </w:p>
    <w:p w14:paraId="1020754D" w14:textId="0C68DE9C" w:rsidR="00714E13" w:rsidRDefault="00714E13" w:rsidP="00714E13">
      <w:pPr>
        <w:rPr>
          <w:ins w:id="762" w:author="Post_R2#116" w:date="2021-11-15T15:47:00Z"/>
        </w:rPr>
      </w:pPr>
      <w:ins w:id="763" w:author="Post_R2#116" w:date="2021-11-15T15:47:00Z">
        <w:r>
          <w:rPr>
            <w:lang w:eastAsia="ko-KR"/>
          </w:rPr>
          <w:t>Inequality</w:t>
        </w:r>
        <w:r>
          <w:t xml:space="preserve"> </w:t>
        </w:r>
      </w:ins>
      <w:ins w:id="764" w:author="Post_R2#116" w:date="2021-11-19T11:47:00Z">
        <w:r w:rsidR="002A7265">
          <w:rPr>
            <w:lang w:eastAsia="zh-CN"/>
          </w:rPr>
          <w:t>X</w:t>
        </w:r>
      </w:ins>
      <w:r w:rsidR="002A7265">
        <w:t xml:space="preserve"> </w:t>
      </w:r>
      <w:ins w:id="765" w:author="Post_R2#116" w:date="2021-11-15T15:49:00Z">
        <w:r>
          <w:t>1</w:t>
        </w:r>
      </w:ins>
      <w:ins w:id="766" w:author="Post_R2#116" w:date="2021-11-15T15:47:00Z">
        <w:r>
          <w:t>-4 (Leaving condition 2)</w:t>
        </w:r>
      </w:ins>
    </w:p>
    <w:p w14:paraId="4840D5E7" w14:textId="77777777" w:rsidR="00714E13" w:rsidRDefault="00714E13" w:rsidP="00714E13">
      <w:pPr>
        <w:rPr>
          <w:ins w:id="767" w:author="Post_R2#116" w:date="2021-11-15T15:47:00Z"/>
          <w:i/>
          <w:iCs/>
        </w:rPr>
      </w:pPr>
      <w:ins w:id="768" w:author="Post_R2#116" w:date="2021-11-15T15:47:00Z">
        <w:r>
          <w:rPr>
            <w:i/>
            <w:iCs/>
          </w:rPr>
          <w:t>Mn + Ofn + Ocn + Hys &lt; Thresh2</w:t>
        </w:r>
      </w:ins>
    </w:p>
    <w:p w14:paraId="7A5AD678" w14:textId="77777777" w:rsidR="00714E13" w:rsidRDefault="00714E13" w:rsidP="00714E13">
      <w:pPr>
        <w:rPr>
          <w:ins w:id="769" w:author="Post_R2#116" w:date="2021-11-15T15:47:00Z"/>
        </w:rPr>
      </w:pPr>
      <w:ins w:id="770" w:author="Post_R2#116" w:date="2021-11-15T15:47:00Z">
        <w:r>
          <w:t>The variables in the formula are defined as follows:</w:t>
        </w:r>
      </w:ins>
    </w:p>
    <w:p w14:paraId="09E2B022" w14:textId="77777777" w:rsidR="00714E13" w:rsidRDefault="00714E13" w:rsidP="00714E13">
      <w:pPr>
        <w:pStyle w:val="B1"/>
        <w:rPr>
          <w:ins w:id="771" w:author="Post_R2#116" w:date="2021-11-15T15:47:00Z"/>
        </w:rPr>
      </w:pPr>
      <w:ins w:id="772" w:author="Post_R2#116" w:date="2021-11-15T15:47:00Z">
        <w:r>
          <w:rPr>
            <w:b/>
            <w:i/>
            <w:lang w:eastAsia="zh-CN"/>
          </w:rPr>
          <w:t>M</w:t>
        </w:r>
      </w:ins>
      <w:ins w:id="773" w:author="Post_R2#116" w:date="2021-11-15T15:52:00Z">
        <w:r>
          <w:rPr>
            <w:b/>
            <w:i/>
            <w:lang w:eastAsia="zh-CN"/>
          </w:rPr>
          <w:t>r</w:t>
        </w:r>
      </w:ins>
      <w:ins w:id="774" w:author="Post_R2#116" w:date="2021-11-15T15:47:00Z">
        <w:r>
          <w:rPr>
            <w:b/>
            <w:lang w:eastAsia="zh-CN"/>
          </w:rPr>
          <w:t xml:space="preserve"> </w:t>
        </w:r>
        <w:r>
          <w:rPr>
            <w:lang w:eastAsia="zh-CN"/>
          </w:rPr>
          <w:t xml:space="preserve">is the measurement result of the </w:t>
        </w:r>
      </w:ins>
      <w:ins w:id="775" w:author="Post_R2#116" w:date="2021-11-15T15:52:00Z">
        <w:r>
          <w:rPr>
            <w:lang w:eastAsia="zh-CN"/>
          </w:rPr>
          <w:t>serving L2 U2N Relay UE</w:t>
        </w:r>
      </w:ins>
      <w:ins w:id="776" w:author="Post_R2#116" w:date="2021-11-15T15:47:00Z">
        <w:r>
          <w:rPr>
            <w:lang w:eastAsia="zh-CN"/>
          </w:rPr>
          <w:t>, not taking into account any offsets.</w:t>
        </w:r>
      </w:ins>
    </w:p>
    <w:p w14:paraId="588BC99D" w14:textId="77777777" w:rsidR="00714E13" w:rsidRDefault="00714E13" w:rsidP="00714E13">
      <w:pPr>
        <w:pStyle w:val="B1"/>
        <w:rPr>
          <w:ins w:id="777" w:author="Post_R2#116" w:date="2021-11-15T15:47:00Z"/>
          <w:lang w:eastAsia="zh-CN"/>
        </w:rPr>
      </w:pPr>
      <w:ins w:id="778" w:author="Post_R2#116" w:date="2021-11-15T15:47:00Z">
        <w:r>
          <w:rPr>
            <w:b/>
            <w:i/>
            <w:lang w:eastAsia="zh-CN"/>
          </w:rPr>
          <w:t>Mn</w:t>
        </w:r>
        <w:r>
          <w:rPr>
            <w:b/>
            <w:lang w:eastAsia="zh-CN"/>
          </w:rPr>
          <w:t xml:space="preserve"> </w:t>
        </w:r>
        <w:r>
          <w:rPr>
            <w:lang w:eastAsia="zh-CN"/>
          </w:rPr>
          <w:t xml:space="preserve">is the measurement result of the </w:t>
        </w:r>
      </w:ins>
      <w:ins w:id="779" w:author="Post_R2#116" w:date="2021-11-15T15:52:00Z">
        <w:r>
          <w:rPr>
            <w:lang w:eastAsia="zh-CN"/>
          </w:rPr>
          <w:t xml:space="preserve">NR </w:t>
        </w:r>
      </w:ins>
      <w:ins w:id="780" w:author="Post_R2#116" w:date="2021-11-15T15:47:00Z">
        <w:r>
          <w:rPr>
            <w:lang w:eastAsia="zh-CN"/>
          </w:rPr>
          <w:t>cell, not taking into account any offsets.</w:t>
        </w:r>
      </w:ins>
    </w:p>
    <w:p w14:paraId="05C26DE5" w14:textId="77777777" w:rsidR="00714E13" w:rsidRDefault="00714E13" w:rsidP="00714E13">
      <w:pPr>
        <w:pStyle w:val="B1"/>
        <w:rPr>
          <w:ins w:id="781" w:author="Post_R2#116" w:date="2021-11-15T15:47:00Z"/>
          <w:lang w:eastAsia="zh-CN"/>
        </w:rPr>
      </w:pPr>
      <w:ins w:id="782" w:author="Post_R2#116" w:date="2021-11-15T15:47:00Z">
        <w:r>
          <w:rPr>
            <w:b/>
            <w:i/>
            <w:lang w:eastAsia="zh-CN"/>
          </w:rPr>
          <w:lastRenderedPageBreak/>
          <w:t xml:space="preserve">Ofn </w:t>
        </w:r>
        <w:r>
          <w:rPr>
            <w:lang w:eastAsia="zh-CN"/>
          </w:rPr>
          <w:t xml:space="preserve">is the measurement object specific offset of the frequency of the </w:t>
        </w:r>
      </w:ins>
      <w:ins w:id="783" w:author="Post_R2#116" w:date="2021-11-15T15:53:00Z">
        <w:r>
          <w:rPr>
            <w:lang w:eastAsia="zh-CN"/>
          </w:rPr>
          <w:t xml:space="preserve">NR </w:t>
        </w:r>
      </w:ins>
      <w:ins w:id="784" w:author="Post_R2#116" w:date="2021-11-15T15:47:00Z">
        <w:r>
          <w:rPr>
            <w:lang w:eastAsia="zh-CN"/>
          </w:rPr>
          <w:t>cell.</w:t>
        </w:r>
      </w:ins>
    </w:p>
    <w:p w14:paraId="0EFEA636" w14:textId="77777777" w:rsidR="00714E13" w:rsidRDefault="00714E13" w:rsidP="00714E13">
      <w:pPr>
        <w:pStyle w:val="B1"/>
        <w:rPr>
          <w:ins w:id="785" w:author="Post_R2#116" w:date="2021-11-15T15:47:00Z"/>
          <w:lang w:eastAsia="ja-JP"/>
        </w:rPr>
      </w:pPr>
      <w:ins w:id="786" w:author="Post_R2#116" w:date="2021-11-15T15:47:00Z">
        <w:r>
          <w:rPr>
            <w:b/>
            <w:i/>
            <w:lang w:eastAsia="zh-CN"/>
          </w:rPr>
          <w:t xml:space="preserve">Ocn </w:t>
        </w:r>
        <w:r>
          <w:rPr>
            <w:lang w:eastAsia="zh-CN"/>
          </w:rPr>
          <w:t xml:space="preserve">is the cell specific offset of the </w:t>
        </w:r>
      </w:ins>
      <w:ins w:id="787" w:author="Post_R2#116" w:date="2021-11-15T15:53:00Z">
        <w:r>
          <w:rPr>
            <w:lang w:eastAsia="zh-CN"/>
          </w:rPr>
          <w:t xml:space="preserve">NR </w:t>
        </w:r>
      </w:ins>
      <w:ins w:id="788" w:author="Post_R2#116" w:date="2021-11-15T15:47:00Z">
        <w:r>
          <w:rPr>
            <w:lang w:eastAsia="zh-CN"/>
          </w:rPr>
          <w:t>cell, and set to zero if not configured for the cell.</w:t>
        </w:r>
      </w:ins>
    </w:p>
    <w:p w14:paraId="5A3B2C0C" w14:textId="77777777" w:rsidR="00714E13" w:rsidRDefault="00714E13" w:rsidP="00714E13">
      <w:pPr>
        <w:pStyle w:val="B1"/>
        <w:rPr>
          <w:ins w:id="789" w:author="Post_R2#116" w:date="2021-11-15T15:47:00Z"/>
        </w:rPr>
      </w:pPr>
      <w:ins w:id="790"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791" w:author="Post_R2#116" w:date="2021-11-15T15:47:00Z"/>
        </w:rPr>
      </w:pPr>
      <w:ins w:id="792" w:author="Post_R2#116" w:date="2021-11-15T15:47:00Z">
        <w:r>
          <w:rPr>
            <w:b/>
            <w:i/>
            <w:lang w:eastAsia="zh-CN"/>
          </w:rPr>
          <w:t>Thresh1</w:t>
        </w:r>
        <w:r>
          <w:rPr>
            <w:lang w:eastAsia="zh-CN"/>
          </w:rPr>
          <w:t xml:space="preserve"> is the threshold parameter for this event</w:t>
        </w:r>
      </w:ins>
      <w:ins w:id="793" w:author="Post_R2#116" w:date="2021-11-15T15:56:00Z">
        <w:r>
          <w:rPr>
            <w:lang w:eastAsia="zh-CN"/>
          </w:rPr>
          <w:t xml:space="preserve"> </w:t>
        </w:r>
        <w:r>
          <w:t xml:space="preserve">(i.e. </w:t>
        </w:r>
      </w:ins>
      <w:ins w:id="794" w:author="Post_R2#116" w:date="2021-11-19T11:48:00Z">
        <w:r w:rsidR="002A7265">
          <w:rPr>
            <w:i/>
          </w:rPr>
          <w:t>x</w:t>
        </w:r>
      </w:ins>
      <w:ins w:id="795" w:author="Post_R2#116" w:date="2021-11-15T15:56:00Z">
        <w:r>
          <w:rPr>
            <w:i/>
          </w:rPr>
          <w:t xml:space="preserve">1-Threshold1 </w:t>
        </w:r>
        <w:r>
          <w:t>as defined within</w:t>
        </w:r>
        <w:r>
          <w:rPr>
            <w:i/>
          </w:rPr>
          <w:t xml:space="preserve"> reportConfigNR </w:t>
        </w:r>
        <w:r>
          <w:t>for this event)</w:t>
        </w:r>
      </w:ins>
      <w:ins w:id="796" w:author="Post_R2#116" w:date="2021-11-15T15:47:00Z">
        <w:r>
          <w:rPr>
            <w:lang w:eastAsia="zh-CN"/>
          </w:rPr>
          <w:t>.</w:t>
        </w:r>
      </w:ins>
    </w:p>
    <w:p w14:paraId="7C409F0D" w14:textId="3F170B88" w:rsidR="00714E13" w:rsidRDefault="00714E13" w:rsidP="00714E13">
      <w:pPr>
        <w:pStyle w:val="B1"/>
        <w:rPr>
          <w:ins w:id="797" w:author="Post_R2#116" w:date="2021-11-15T15:47:00Z"/>
          <w:lang w:eastAsia="zh-CN"/>
        </w:rPr>
      </w:pPr>
      <w:ins w:id="798" w:author="Post_R2#116" w:date="2021-11-15T15:47:00Z">
        <w:r>
          <w:rPr>
            <w:b/>
            <w:i/>
            <w:lang w:eastAsia="zh-CN"/>
          </w:rPr>
          <w:t>Thresh2</w:t>
        </w:r>
        <w:r>
          <w:rPr>
            <w:lang w:eastAsia="zh-CN"/>
          </w:rPr>
          <w:t xml:space="preserve"> is the threshold parameter for this event</w:t>
        </w:r>
      </w:ins>
      <w:ins w:id="799" w:author="Post_R2#116" w:date="2021-11-15T15:56:00Z">
        <w:r>
          <w:rPr>
            <w:lang w:eastAsia="zh-CN"/>
          </w:rPr>
          <w:t xml:space="preserve"> </w:t>
        </w:r>
        <w:r>
          <w:t xml:space="preserve">(i.e. </w:t>
        </w:r>
      </w:ins>
      <w:ins w:id="800" w:author="Post_R2#116" w:date="2021-11-19T11:48:00Z">
        <w:r w:rsidR="002A7265">
          <w:rPr>
            <w:i/>
          </w:rPr>
          <w:t>x</w:t>
        </w:r>
      </w:ins>
      <w:ins w:id="801" w:author="Post_R2#116" w:date="2021-11-15T15:56:00Z">
        <w:r w:rsidRPr="00F91D4F">
          <w:rPr>
            <w:i/>
          </w:rPr>
          <w:t>1</w:t>
        </w:r>
        <w:r>
          <w:rPr>
            <w:i/>
          </w:rPr>
          <w:t xml:space="preserve">-Threshold2 </w:t>
        </w:r>
        <w:r>
          <w:t>as defined within</w:t>
        </w:r>
        <w:r>
          <w:rPr>
            <w:i/>
          </w:rPr>
          <w:t xml:space="preserve"> reportConfigNR </w:t>
        </w:r>
        <w:r>
          <w:t>for this event)</w:t>
        </w:r>
      </w:ins>
      <w:ins w:id="802" w:author="Post_R2#116" w:date="2021-11-15T15:47:00Z">
        <w:r>
          <w:rPr>
            <w:lang w:eastAsia="zh-CN"/>
          </w:rPr>
          <w:t>.</w:t>
        </w:r>
      </w:ins>
    </w:p>
    <w:p w14:paraId="5622BC5E" w14:textId="77777777" w:rsidR="00714E13" w:rsidRDefault="00714E13" w:rsidP="00714E13">
      <w:pPr>
        <w:pStyle w:val="B1"/>
        <w:rPr>
          <w:ins w:id="803" w:author="Post_R2#116" w:date="2021-11-15T15:47:00Z"/>
          <w:lang w:eastAsia="ja-JP"/>
        </w:rPr>
      </w:pPr>
      <w:ins w:id="804" w:author="Post_R2#116" w:date="2021-11-15T15:47:00Z">
        <w:r>
          <w:rPr>
            <w:b/>
            <w:i/>
            <w:lang w:eastAsia="zh-CN"/>
          </w:rPr>
          <w:t>M</w:t>
        </w:r>
      </w:ins>
      <w:ins w:id="805" w:author="Post_R2#116" w:date="2021-11-15T15:54:00Z">
        <w:r>
          <w:rPr>
            <w:b/>
            <w:i/>
            <w:lang w:eastAsia="zh-CN"/>
          </w:rPr>
          <w:t>r</w:t>
        </w:r>
      </w:ins>
      <w:ins w:id="806"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07" w:author="Post_R2#116" w:date="2021-11-15T15:57:00Z"/>
        </w:rPr>
      </w:pPr>
      <w:ins w:id="808" w:author="Post_R2#116" w:date="2021-11-15T15:47:00Z">
        <w:r>
          <w:rPr>
            <w:b/>
            <w:i/>
          </w:rPr>
          <w:t>Mn</w:t>
        </w:r>
        <w:r>
          <w:rPr>
            <w:lang w:eastAsia="ko-KR"/>
          </w:rPr>
          <w:t xml:space="preserve"> is </w:t>
        </w:r>
      </w:ins>
      <w:ins w:id="809"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10" w:author="Post_R2#116" w:date="2021-11-15T15:47:00Z"/>
        </w:rPr>
      </w:pPr>
      <w:ins w:id="811"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12" w:author="Post_R2#116" w:date="2021-11-15T15:47:00Z"/>
          <w:lang w:eastAsia="ko-KR"/>
        </w:rPr>
      </w:pPr>
      <w:ins w:id="813"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14" w:author="Post_R2#116" w:date="2021-11-15T15:55:00Z">
        <w:r>
          <w:rPr>
            <w:b/>
            <w:i/>
          </w:rPr>
          <w:t>r</w:t>
        </w:r>
      </w:ins>
      <w:ins w:id="815" w:author="Post_R2#116" w:date="2021-11-15T15:47:00Z">
        <w:r>
          <w:t>.</w:t>
        </w:r>
      </w:ins>
    </w:p>
    <w:p w14:paraId="1351DA33" w14:textId="77777777" w:rsidR="00714E13" w:rsidRDefault="00714E13" w:rsidP="00714E13">
      <w:pPr>
        <w:pStyle w:val="B1"/>
      </w:pPr>
      <w:ins w:id="816"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03932A6" w14:textId="77777777" w:rsidR="002A7265" w:rsidRDefault="002A7265" w:rsidP="002A7265">
      <w:pPr>
        <w:pStyle w:val="4"/>
        <w:rPr>
          <w:ins w:id="817" w:author="Post_R2#116" w:date="2021-11-19T11:48:00Z"/>
          <w:lang w:eastAsia="ja-JP"/>
        </w:rPr>
      </w:pPr>
      <w:ins w:id="818" w:author="Post_R2#116" w:date="2021-11-19T11:48:00Z">
        <w:r>
          <w:t>5.5.4.x2</w:t>
        </w:r>
        <w:r>
          <w:tab/>
          <w:t>Event Y1 (PCell becomes worse than threshold1 and candidate L2 U2N Relay UE becomes better than threshold2)</w:t>
        </w:r>
      </w:ins>
    </w:p>
    <w:p w14:paraId="7D58CDD0" w14:textId="77777777" w:rsidR="002A7265" w:rsidRDefault="002A7265" w:rsidP="002A7265">
      <w:pPr>
        <w:rPr>
          <w:ins w:id="819" w:author="Post_R2#116" w:date="2021-11-19T11:48:00Z"/>
        </w:rPr>
      </w:pPr>
      <w:ins w:id="820" w:author="Post_R2#116" w:date="2021-11-19T11:48:00Z">
        <w:r>
          <w:t>The UE shall:</w:t>
        </w:r>
      </w:ins>
    </w:p>
    <w:p w14:paraId="52DC97A7" w14:textId="77777777" w:rsidR="002A7265" w:rsidRDefault="002A7265" w:rsidP="002A7265">
      <w:pPr>
        <w:pStyle w:val="B1"/>
        <w:rPr>
          <w:ins w:id="821" w:author="Post_R2#116" w:date="2021-11-19T11:48:00Z"/>
        </w:rPr>
      </w:pPr>
      <w:ins w:id="822"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823" w:author="Post_R2#116" w:date="2021-11-19T11:48:00Z"/>
        </w:rPr>
      </w:pPr>
      <w:ins w:id="824"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825" w:author="Post_R2#116" w:date="2021-11-19T11:48:00Z"/>
        </w:rPr>
      </w:pPr>
      <w:ins w:id="826" w:author="Post_R2#116" w:date="2021-11-19T11:48:00Z">
        <w:r>
          <w:rPr>
            <w:lang w:eastAsia="ko-KR"/>
          </w:rPr>
          <w:t>Inequality</w:t>
        </w:r>
        <w:r>
          <w:t xml:space="preserve"> Y1-1 (Entering condition 1)</w:t>
        </w:r>
      </w:ins>
    </w:p>
    <w:p w14:paraId="1196C019" w14:textId="77777777" w:rsidR="002A7265" w:rsidRDefault="002A7265" w:rsidP="002A7265">
      <w:pPr>
        <w:pStyle w:val="EQ"/>
        <w:rPr>
          <w:ins w:id="827" w:author="Post_R2#116" w:date="2021-11-19T11:48:00Z"/>
          <w:i/>
          <w:iCs/>
        </w:rPr>
      </w:pPr>
      <w:ins w:id="828" w:author="Post_R2#116" w:date="2021-11-19T11:48:00Z">
        <w:r>
          <w:rPr>
            <w:i/>
            <w:iCs/>
          </w:rPr>
          <w:t>Mp + Hys &lt; Thresh1</w:t>
        </w:r>
      </w:ins>
    </w:p>
    <w:p w14:paraId="5F5434E1" w14:textId="77777777" w:rsidR="002A7265" w:rsidRDefault="002A7265" w:rsidP="002A7265">
      <w:pPr>
        <w:rPr>
          <w:ins w:id="829" w:author="Post_R2#116" w:date="2021-11-19T11:48:00Z"/>
        </w:rPr>
      </w:pPr>
      <w:ins w:id="830" w:author="Post_R2#116" w:date="2021-11-19T11:48:00Z">
        <w:r>
          <w:rPr>
            <w:lang w:eastAsia="ko-KR"/>
          </w:rPr>
          <w:t>Inequality</w:t>
        </w:r>
        <w:r>
          <w:t xml:space="preserve"> Y1-2 (Entering condition 2)</w:t>
        </w:r>
      </w:ins>
    </w:p>
    <w:p w14:paraId="3C7D859D" w14:textId="77777777" w:rsidR="002A7265" w:rsidRDefault="002A7265" w:rsidP="002A7265">
      <w:pPr>
        <w:pStyle w:val="EQ"/>
        <w:rPr>
          <w:ins w:id="831" w:author="Post_R2#116" w:date="2021-11-19T11:48:00Z"/>
          <w:i/>
          <w:iCs/>
        </w:rPr>
      </w:pPr>
      <w:ins w:id="832" w:author="Post_R2#116" w:date="2021-11-19T11:48:00Z">
        <w:r>
          <w:rPr>
            <w:i/>
            <w:iCs/>
          </w:rPr>
          <w:t>Mr– Hys &gt; Thresh2</w:t>
        </w:r>
      </w:ins>
    </w:p>
    <w:p w14:paraId="367BA4C3" w14:textId="77777777" w:rsidR="002A7265" w:rsidRDefault="002A7265" w:rsidP="002A7265">
      <w:pPr>
        <w:rPr>
          <w:ins w:id="833" w:author="Post_R2#116" w:date="2021-11-19T11:48:00Z"/>
        </w:rPr>
      </w:pPr>
      <w:ins w:id="834" w:author="Post_R2#116" w:date="2021-11-19T11:48:00Z">
        <w:r>
          <w:rPr>
            <w:lang w:eastAsia="ko-KR"/>
          </w:rPr>
          <w:t>Inequality</w:t>
        </w:r>
        <w:r>
          <w:t xml:space="preserve"> Y1-3 (Leaving condition 1)</w:t>
        </w:r>
      </w:ins>
    </w:p>
    <w:p w14:paraId="406CA6AE" w14:textId="77777777" w:rsidR="002A7265" w:rsidRDefault="002A7265" w:rsidP="002A7265">
      <w:pPr>
        <w:pStyle w:val="EQ"/>
        <w:rPr>
          <w:ins w:id="835" w:author="Post_R2#116" w:date="2021-11-19T11:48:00Z"/>
          <w:i/>
          <w:iCs/>
        </w:rPr>
      </w:pPr>
      <w:ins w:id="836" w:author="Post_R2#116" w:date="2021-11-19T11:48:00Z">
        <w:r>
          <w:rPr>
            <w:i/>
            <w:iCs/>
          </w:rPr>
          <w:t>Mp – Hys &gt; Thresh1</w:t>
        </w:r>
      </w:ins>
    </w:p>
    <w:p w14:paraId="234332E3" w14:textId="77777777" w:rsidR="002A7265" w:rsidRDefault="002A7265" w:rsidP="002A7265">
      <w:pPr>
        <w:rPr>
          <w:ins w:id="837" w:author="Post_R2#116" w:date="2021-11-19T11:48:00Z"/>
        </w:rPr>
      </w:pPr>
      <w:ins w:id="838" w:author="Post_R2#116" w:date="2021-11-19T11:48:00Z">
        <w:r>
          <w:rPr>
            <w:lang w:eastAsia="ko-KR"/>
          </w:rPr>
          <w:t>Inequality</w:t>
        </w:r>
        <w:r>
          <w:t xml:space="preserve"> Y1-4 (Leaving condition 2)</w:t>
        </w:r>
      </w:ins>
    </w:p>
    <w:p w14:paraId="6403E17D" w14:textId="77777777" w:rsidR="002A7265" w:rsidRDefault="002A7265" w:rsidP="002A7265">
      <w:pPr>
        <w:rPr>
          <w:ins w:id="839" w:author="Post_R2#116" w:date="2021-11-19T11:48:00Z"/>
          <w:i/>
          <w:iCs/>
        </w:rPr>
      </w:pPr>
      <w:ins w:id="840" w:author="Post_R2#116" w:date="2021-11-19T11:48:00Z">
        <w:r>
          <w:rPr>
            <w:i/>
            <w:iCs/>
          </w:rPr>
          <w:t>Mr + Hys &lt; Thresh2</w:t>
        </w:r>
      </w:ins>
    </w:p>
    <w:p w14:paraId="03EE6D01" w14:textId="77777777" w:rsidR="002A7265" w:rsidRDefault="002A7265" w:rsidP="002A7265">
      <w:pPr>
        <w:rPr>
          <w:ins w:id="841" w:author="Post_R2#116" w:date="2021-11-19T11:48:00Z"/>
        </w:rPr>
      </w:pPr>
      <w:ins w:id="842" w:author="Post_R2#116" w:date="2021-11-19T11:48:00Z">
        <w:r>
          <w:t>The variables in the formula are defined as follows:</w:t>
        </w:r>
      </w:ins>
    </w:p>
    <w:p w14:paraId="6CD864C0" w14:textId="77777777" w:rsidR="002A7265" w:rsidRDefault="002A7265" w:rsidP="002A7265">
      <w:pPr>
        <w:pStyle w:val="B1"/>
        <w:rPr>
          <w:ins w:id="843" w:author="Post_R2#116" w:date="2021-11-19T11:48:00Z"/>
        </w:rPr>
      </w:pPr>
      <w:ins w:id="844"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845" w:author="Post_R2#116" w:date="2021-11-19T11:48:00Z"/>
          <w:lang w:eastAsia="zh-CN"/>
        </w:rPr>
      </w:pPr>
      <w:ins w:id="846"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847" w:author="Post_R2#116" w:date="2021-11-19T11:48:00Z"/>
        </w:rPr>
      </w:pPr>
      <w:ins w:id="848"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849" w:author="Post_R2#116" w:date="2021-11-19T11:48:00Z"/>
        </w:rPr>
      </w:pPr>
      <w:ins w:id="850" w:author="Post_R2#116" w:date="2021-11-19T11:48:00Z">
        <w:r>
          <w:rPr>
            <w:b/>
            <w:i/>
            <w:lang w:eastAsia="zh-CN"/>
          </w:rPr>
          <w:t>Thresh1</w:t>
        </w:r>
        <w:r>
          <w:rPr>
            <w:lang w:eastAsia="zh-CN"/>
          </w:rPr>
          <w:t xml:space="preserve"> is the threshold parameter for this event (i.e. 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77777777" w:rsidR="002A7265" w:rsidRDefault="002A7265" w:rsidP="002A7265">
      <w:pPr>
        <w:pStyle w:val="B1"/>
        <w:rPr>
          <w:ins w:id="851" w:author="Post_R2#116" w:date="2021-11-19T11:48:00Z"/>
          <w:lang w:eastAsia="zh-CN"/>
        </w:rPr>
      </w:pPr>
      <w:ins w:id="852"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853" w:author="Post_R2#116" w:date="2021-11-19T11:48:00Z"/>
          <w:lang w:eastAsia="ja-JP"/>
        </w:rPr>
      </w:pPr>
      <w:ins w:id="854"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855" w:author="Post_R2#116" w:date="2021-11-19T11:48:00Z"/>
        </w:rPr>
      </w:pPr>
      <w:ins w:id="856"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857" w:author="Post_R2#116" w:date="2021-11-19T11:48:00Z"/>
        </w:rPr>
      </w:pPr>
      <w:ins w:id="858"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859" w:author="Post_R2#116" w:date="2021-11-19T11:48:00Z"/>
          <w:lang w:eastAsia="ko-KR"/>
        </w:rPr>
      </w:pPr>
      <w:ins w:id="860" w:author="Post_R2#116" w:date="2021-11-19T11:48:00Z">
        <w:r>
          <w:rPr>
            <w:b/>
            <w:i/>
            <w:lang w:eastAsia="ko-KR"/>
          </w:rPr>
          <w:lastRenderedPageBreak/>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861"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8FC786F" w14:textId="77777777" w:rsidR="004B4799" w:rsidRDefault="004B4799" w:rsidP="00714E13">
      <w:pPr>
        <w:pStyle w:val="B1"/>
        <w:rPr>
          <w:ins w:id="862"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863" w:name="_Toc83739855"/>
      <w:bookmarkStart w:id="864" w:name="_Toc60776900"/>
      <w:r>
        <w:t>5.5.5</w:t>
      </w:r>
      <w:r>
        <w:tab/>
        <w:t>Measurement reporting</w:t>
      </w:r>
      <w:bookmarkEnd w:id="863"/>
      <w:bookmarkEnd w:id="864"/>
    </w:p>
    <w:p w14:paraId="4FAD6FAF" w14:textId="77777777" w:rsidR="00891CF3" w:rsidRDefault="00891CF3" w:rsidP="00891CF3">
      <w:pPr>
        <w:pStyle w:val="4"/>
      </w:pPr>
      <w:bookmarkStart w:id="865" w:name="_Toc83739856"/>
      <w:bookmarkStart w:id="866" w:name="_Toc60776901"/>
      <w:r>
        <w:t>5.5.5.1</w:t>
      </w:r>
      <w:r>
        <w:tab/>
        <w:t>General</w:t>
      </w:r>
      <w:bookmarkEnd w:id="865"/>
      <w:bookmarkEnd w:id="866"/>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85pt;height:79.45pt;mso-width-percent:0;mso-height-percent:0;mso-width-percent:0;mso-height-percent:0" o:ole="">
            <v:imagedata r:id="rId34" o:title=""/>
          </v:shape>
          <o:OLEObject Type="Embed" ProgID="Mscgen.Chart" ShapeID="_x0000_i1035" DrawAspect="Content" ObjectID="_1698847758"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lastRenderedPageBreak/>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867" w:author="Post_R2#116" w:date="2021-11-15T16:41:00Z"/>
          <w:rFonts w:eastAsia="MS PGothic"/>
          <w:i/>
          <w:iCs/>
        </w:rPr>
      </w:pPr>
      <w:ins w:id="868" w:author="Post_R2#116" w:date="2021-11-15T16:41:00Z">
        <w:r>
          <w:rPr>
            <w:rFonts w:eastAsia="MS PGothic"/>
          </w:rPr>
          <w:t>1&gt;</w:t>
        </w:r>
        <w:r>
          <w:rPr>
            <w:rFonts w:eastAsia="MS PGothic"/>
          </w:rPr>
          <w:tab/>
        </w:r>
        <w:r>
          <w:t xml:space="preserve">if the UE </w:t>
        </w:r>
      </w:ins>
      <w:ins w:id="869" w:author="Post_R2#116" w:date="2021-11-19T11:49:00Z">
        <w:r w:rsidR="007B3D61">
          <w:t>is connected</w:t>
        </w:r>
      </w:ins>
      <w:ins w:id="870" w:author="Post_R2#116" w:date="2021-11-15T16:41:00Z">
        <w:r>
          <w:t xml:space="preserve"> with a L2 U2N Relay UE via PC5-RRC connection (i.e. the UE is a L2 U2N Remote UE):</w:t>
        </w:r>
      </w:ins>
    </w:p>
    <w:p w14:paraId="2CDDDAC7" w14:textId="69A24187" w:rsidR="00891CF3" w:rsidRDefault="00891CF3" w:rsidP="00891CF3">
      <w:pPr>
        <w:pStyle w:val="B2"/>
        <w:rPr>
          <w:ins w:id="871" w:author="Post_R2#116" w:date="2021-11-15T16:41:00Z"/>
          <w:rFonts w:eastAsia="Times New Roman"/>
        </w:rPr>
      </w:pPr>
      <w:ins w:id="872"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L2 U2N Relay UE;</w:t>
        </w:r>
      </w:ins>
    </w:p>
    <w:p w14:paraId="561ECA80" w14:textId="2C913C24" w:rsidR="00891CF3" w:rsidRDefault="00891CF3" w:rsidP="00891CF3">
      <w:pPr>
        <w:keepLines/>
        <w:ind w:left="1135" w:hanging="851"/>
        <w:rPr>
          <w:ins w:id="873" w:author="Post_R2#116" w:date="2021-11-15T16:41:00Z"/>
        </w:rPr>
      </w:pPr>
      <w:ins w:id="874"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875" w:author="Post_R2#116" w:date="2021-11-15T16:19:00Z">
        <w:r>
          <w:t>/candidate L2 U2N Relay UEs</w:t>
        </w:r>
      </w:ins>
      <w:r>
        <w:t xml:space="preserve"> to report:</w:t>
      </w:r>
    </w:p>
    <w:p w14:paraId="475DB037" w14:textId="77777777" w:rsidR="00891CF3" w:rsidRDefault="00891CF3" w:rsidP="00891CF3">
      <w:pPr>
        <w:pStyle w:val="B2"/>
      </w:pPr>
      <w:r>
        <w:lastRenderedPageBreak/>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876" w:author="Post_R2#116" w:date="2021-11-19T11:49:00Z"/>
          <w:lang w:eastAsia="zh-CN"/>
        </w:rPr>
      </w:pPr>
      <w:ins w:id="877"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77777777" w:rsidR="007B3D61" w:rsidRDefault="007B3D61" w:rsidP="002C6C0D">
      <w:pPr>
        <w:pStyle w:val="B4"/>
        <w:rPr>
          <w:ins w:id="878" w:author="Post_R2#116" w:date="2021-11-19T11:49:00Z"/>
        </w:rPr>
      </w:pPr>
      <w:ins w:id="879" w:author="Post_R2#116" w:date="2021-11-19T11:49:00Z">
        <w:r>
          <w:t>4&gt;</w:t>
        </w:r>
        <w:r>
          <w:tab/>
          <w:t xml:space="preserve">set the </w:t>
        </w:r>
        <w:r>
          <w:rPr>
            <w:i/>
          </w:rPr>
          <w:t>measResultNeighCells</w:t>
        </w:r>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880" w:author="Post_R2#116" w:date="2021-11-19T11:49:00Z"/>
        </w:rPr>
      </w:pPr>
      <w:ins w:id="881"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882" w:author="Post_R2#116" w:date="2021-11-19T11:49:00Z"/>
        </w:rPr>
      </w:pPr>
      <w:ins w:id="883"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884" w:author="Post_R2#116" w:date="2021-11-19T11:49:00Z"/>
        </w:rPr>
      </w:pPr>
      <w:ins w:id="885" w:author="Post_R2#116" w:date="2021-11-19T11:49:00Z">
        <w:r>
          <w:t>5&gt;</w:t>
        </w:r>
        <w:r>
          <w:tab/>
          <w:t>else:</w:t>
        </w:r>
      </w:ins>
    </w:p>
    <w:p w14:paraId="5C2CEC24" w14:textId="77777777" w:rsidR="007B3D61" w:rsidRDefault="007B3D61" w:rsidP="002C6C0D">
      <w:pPr>
        <w:pStyle w:val="B6"/>
        <w:rPr>
          <w:ins w:id="886" w:author="Post_R2#116" w:date="2021-11-19T11:49:00Z"/>
        </w:rPr>
      </w:pPr>
      <w:ins w:id="887"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888" w:author="Post_R2#116" w:date="2021-11-19T11:49:00Z"/>
          <w:lang w:eastAsia="zh-CN"/>
        </w:rPr>
      </w:pPr>
      <w:ins w:id="889"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890" w:author="Post_R2#116" w:date="2021-11-19T11:50:00Z">
          <w:pPr>
            <w:pStyle w:val="B3"/>
          </w:pPr>
        </w:pPrChange>
      </w:pPr>
      <w:del w:id="891" w:author="Post_R2#116" w:date="2021-11-19T11:50:00Z">
        <w:r w:rsidDel="007B3D61">
          <w:delText>3</w:delText>
        </w:r>
      </w:del>
      <w:ins w:id="892"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893" w:author="Post_R2#116" w:date="2021-11-19T11:50:00Z">
          <w:pPr>
            <w:pStyle w:val="B4"/>
          </w:pPr>
        </w:pPrChange>
      </w:pPr>
      <w:del w:id="894" w:author="Post_R2#116" w:date="2021-11-19T11:50:00Z">
        <w:r w:rsidDel="007B3D61">
          <w:delText>4</w:delText>
        </w:r>
      </w:del>
      <w:ins w:id="895"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896" w:author="Post_R2#116" w:date="2021-11-19T11:51:00Z">
          <w:pPr>
            <w:pStyle w:val="B5"/>
          </w:pPr>
        </w:pPrChange>
      </w:pPr>
      <w:del w:id="897" w:author="Post_R2#116" w:date="2021-11-19T11:50:00Z">
        <w:r w:rsidDel="007B3D61">
          <w:delText>5</w:delText>
        </w:r>
      </w:del>
      <w:ins w:id="898"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899" w:author="Post_R2#116" w:date="2021-11-19T11:51:00Z">
          <w:pPr>
            <w:pStyle w:val="B4"/>
          </w:pPr>
        </w:pPrChange>
      </w:pPr>
      <w:del w:id="900" w:author="Post_R2#116" w:date="2021-11-19T11:50:00Z">
        <w:r w:rsidDel="007B3D61">
          <w:delText>4</w:delText>
        </w:r>
      </w:del>
      <w:ins w:id="901" w:author="Post_R2#116" w:date="2021-11-19T11:50:00Z">
        <w:r w:rsidR="007B3D61">
          <w:t>5</w:t>
        </w:r>
      </w:ins>
      <w:r>
        <w:t>&gt;</w:t>
      </w:r>
      <w:r>
        <w:tab/>
        <w:t>else:</w:t>
      </w:r>
    </w:p>
    <w:p w14:paraId="75C5A5C4" w14:textId="351E2B2F" w:rsidR="00714E13" w:rsidRDefault="00714E13">
      <w:pPr>
        <w:pStyle w:val="B6"/>
        <w:pPrChange w:id="902" w:author="Post_R2#116" w:date="2021-11-19T11:51:00Z">
          <w:pPr>
            <w:pStyle w:val="B5"/>
          </w:pPr>
        </w:pPrChange>
      </w:pPr>
      <w:del w:id="903" w:author="Post_R2#116" w:date="2021-11-19T11:50:00Z">
        <w:r w:rsidDel="007B3D61">
          <w:delText>5</w:delText>
        </w:r>
      </w:del>
      <w:ins w:id="904"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905"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906" w:author="Post_R2#116" w:date="2021-11-15T16:20:00Z">
        <w:r>
          <w:t>4&gt;</w:t>
        </w:r>
        <w:r>
          <w:tab/>
          <w:t xml:space="preserve">for each </w:t>
        </w:r>
      </w:ins>
      <w:ins w:id="907" w:author="Post_R2#116" w:date="2021-11-15T16:21:00Z">
        <w:r>
          <w:t>L2 U2N Relay UE</w:t>
        </w:r>
      </w:ins>
      <w:ins w:id="908" w:author="Post_R2#116" w:date="2021-11-15T16:20:00Z">
        <w:r>
          <w:t xml:space="preserve"> that is included in the </w:t>
        </w:r>
        <w:r>
          <w:rPr>
            <w:i/>
          </w:rPr>
          <w:t>measResultNeighCells</w:t>
        </w:r>
        <w:r>
          <w:t xml:space="preserve">, include the </w:t>
        </w:r>
      </w:ins>
      <w:ins w:id="909" w:author="Post_R2#116" w:date="2021-11-16T13:04:00Z">
        <w:r w:rsidR="00F14E97" w:rsidRPr="00F14E97">
          <w:rPr>
            <w:i/>
          </w:rPr>
          <w:t>relayUEIdentity</w:t>
        </w:r>
      </w:ins>
      <w:ins w:id="910"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911"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912"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913" w:author="Post_R2#116" w:date="2021-11-15T16:42:00Z">
        <w:r>
          <w:rPr>
            <w:lang w:val="en-GB"/>
          </w:rPr>
          <w:t xml:space="preserve"> </w:t>
        </w:r>
      </w:ins>
    </w:p>
    <w:p w14:paraId="5FA101DB" w14:textId="77777777" w:rsidR="00891CF3" w:rsidRDefault="00891CF3" w:rsidP="00891CF3">
      <w:pPr>
        <w:pStyle w:val="B6"/>
        <w:rPr>
          <w:ins w:id="914" w:author="Post_R2#116" w:date="2021-11-15T16:42:00Z"/>
          <w:lang w:val="en-GB"/>
        </w:rPr>
      </w:pPr>
      <w:ins w:id="915"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916"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917" w:author="Post_R2#116" w:date="2021-11-15T16:53:00Z">
        <w:r>
          <w:rPr>
            <w:rFonts w:eastAsia="宋体"/>
            <w:i/>
            <w:iCs/>
            <w:lang w:val="en-GB"/>
          </w:rPr>
          <w:t>Relay</w:t>
        </w:r>
      </w:ins>
      <w:ins w:id="918" w:author="Post_R2#116" w:date="2021-11-15T16:42:00Z">
        <w:r>
          <w:rPr>
            <w:rFonts w:cs="Arial"/>
            <w:lang w:val="en-GB" w:eastAsia="zh-CN"/>
          </w:rPr>
          <w:t xml:space="preserve"> within the concerned </w:t>
        </w:r>
        <w:r>
          <w:rPr>
            <w:rFonts w:eastAsia="宋体"/>
            <w:i/>
            <w:iCs/>
            <w:lang w:val="en-GB"/>
          </w:rPr>
          <w:t>reportConfig</w:t>
        </w:r>
      </w:ins>
      <w:ins w:id="919" w:author="Post_R2#116" w:date="2021-11-15T16:43:00Z">
        <w:r>
          <w:rPr>
            <w:rFonts w:eastAsia="宋体"/>
            <w:i/>
            <w:iCs/>
            <w:lang w:val="en-GB"/>
          </w:rPr>
          <w:t>Relay</w:t>
        </w:r>
      </w:ins>
      <w:ins w:id="920"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921" w:author="Post_R2#116" w:date="2021-11-16T13:07:00Z">
        <w:r w:rsidR="00F14E97">
          <w:rPr>
            <w:lang w:val="en-GB"/>
          </w:rPr>
          <w:t>x1</w:t>
        </w:r>
      </w:ins>
      <w:ins w:id="922" w:author="Post_R2#116" w:date="2021-11-15T16:42:00Z">
        <w:r>
          <w:rPr>
            <w:rFonts w:cs="Arial"/>
            <w:lang w:val="en-GB" w:eastAsia="zh-CN"/>
          </w:rPr>
          <w:t xml:space="preserve">, i.e. the best </w:t>
        </w:r>
      </w:ins>
      <w:ins w:id="923" w:author="Post_R2#116" w:date="2021-11-15T16:54:00Z">
        <w:r>
          <w:rPr>
            <w:rFonts w:cs="Arial"/>
            <w:lang w:val="en-GB" w:eastAsia="zh-CN"/>
          </w:rPr>
          <w:t>L2 U2N Relay UE</w:t>
        </w:r>
      </w:ins>
      <w:ins w:id="924"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925" w:name="_Toc83739858"/>
      <w:bookmarkStart w:id="926" w:name="_Toc60776903"/>
      <w:r>
        <w:lastRenderedPageBreak/>
        <w:t>5.5.5.3</w:t>
      </w:r>
      <w:r>
        <w:tab/>
        <w:t>Sorting of cell measurement results</w:t>
      </w:r>
      <w:bookmarkEnd w:id="925"/>
      <w:bookmarkEnd w:id="926"/>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927"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928" w:author="Post_R2#116" w:date="2021-11-15T18:50:00Z">
        <w:r>
          <w:t>2&gt; for a candidate L2</w:t>
        </w:r>
      </w:ins>
      <w:ins w:id="929" w:author="Post_R2#116" w:date="2021-11-15T18:51:00Z">
        <w:r>
          <w:t xml:space="preserve"> U2N Relay UE</w:t>
        </w:r>
      </w:ins>
      <w:ins w:id="930" w:author="Post_R2#116" w:date="2021-11-15T18:50:00Z">
        <w:r>
          <w:t xml:space="preserve">, consider the </w:t>
        </w:r>
      </w:ins>
      <w:ins w:id="931" w:author="Post_R2#116" w:date="2021-11-19T11:52:00Z">
        <w:r w:rsidR="007B3D61">
          <w:t>y</w:t>
        </w:r>
      </w:ins>
      <w:ins w:id="932" w:author="Post_R2#116" w:date="2021-11-16T13:12:00Z">
        <w:r w:rsidR="007627DD">
          <w:rPr>
            <w:i/>
          </w:rPr>
          <w:t>N-Threshold</w:t>
        </w:r>
      </w:ins>
      <w:ins w:id="933" w:author="Post_R2#116" w:date="2021-11-19T11:52:00Z">
        <w:r w:rsidR="007B3D61">
          <w:rPr>
            <w:i/>
          </w:rPr>
          <w:t>2-</w:t>
        </w:r>
      </w:ins>
      <w:ins w:id="934" w:author="Post_R2#116" w:date="2021-11-16T13:12:00Z">
        <w:r w:rsidR="007627DD">
          <w:rPr>
            <w:i/>
          </w:rPr>
          <w:t>Relay</w:t>
        </w:r>
      </w:ins>
      <w:ins w:id="935"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936" w:author="Post_R2#116" w:date="2021-11-15T19:03:00Z"/>
        </w:rPr>
      </w:pPr>
      <w:r>
        <w:t>4&gt;</w:t>
      </w:r>
      <w:r>
        <w:tab/>
        <w:t>consider RSCP as the sorting quantity.</w:t>
      </w:r>
    </w:p>
    <w:p w14:paraId="6E093AB0" w14:textId="6452C206" w:rsidR="00891CF3" w:rsidRDefault="00891CF3" w:rsidP="00891CF3">
      <w:pPr>
        <w:pStyle w:val="B2"/>
        <w:rPr>
          <w:ins w:id="937" w:author="Post_R2#116" w:date="2021-11-15T19:03:00Z"/>
        </w:rPr>
      </w:pPr>
      <w:ins w:id="938" w:author="Post_R2#116" w:date="2021-11-15T19:03:00Z">
        <w:r>
          <w:t>2&gt; for a candidate L2 U2N Relay UE, consider the</w:t>
        </w:r>
      </w:ins>
      <w:ins w:id="939" w:author="Post_R2#116" w:date="2021-11-16T13:14:00Z">
        <w:r w:rsidR="007627DD" w:rsidRPr="007627DD">
          <w:t xml:space="preserve"> </w:t>
        </w:r>
        <w:r w:rsidR="007627DD" w:rsidRPr="007627DD">
          <w:rPr>
            <w:i/>
          </w:rPr>
          <w:t>reportQuantityRelay</w:t>
        </w:r>
      </w:ins>
      <w:ins w:id="940"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941" w:name="_Toc60777003"/>
      <w:bookmarkStart w:id="942" w:name="_Toc76423289"/>
      <w:r>
        <w:t>5.8</w:t>
      </w:r>
      <w:r>
        <w:tab/>
        <w:t>Sidelink</w:t>
      </w:r>
      <w:bookmarkEnd w:id="941"/>
      <w:bookmarkEnd w:id="942"/>
    </w:p>
    <w:p w14:paraId="3FF07EE1" w14:textId="77777777" w:rsidR="004458D0" w:rsidRDefault="00960E3C">
      <w:pPr>
        <w:pStyle w:val="3"/>
      </w:pPr>
      <w:bookmarkStart w:id="943" w:name="_Toc60777004"/>
      <w:bookmarkStart w:id="944" w:name="_Toc76423290"/>
      <w:r>
        <w:t>5.8.1</w:t>
      </w:r>
      <w:r>
        <w:tab/>
        <w:t>General</w:t>
      </w:r>
      <w:bookmarkEnd w:id="943"/>
      <w:bookmarkEnd w:id="944"/>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945"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946" w:author="Post_R2#116" w:date="2021-11-19T17:00:00Z">
        <w:r w:rsidR="00BD2A83">
          <w:rPr>
            <w:u w:val="single"/>
          </w:rPr>
          <w:t>/</w:t>
        </w:r>
        <w:r w:rsidR="00BD2A83" w:rsidRPr="00016A7A">
          <w:rPr>
            <w:u w:val="single"/>
          </w:rPr>
          <w:t>receive</w:t>
        </w:r>
      </w:ins>
      <w:ins w:id="947"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948" w:name="_Toc60777024"/>
      <w:bookmarkStart w:id="949" w:name="_Toc76423310"/>
      <w:r>
        <w:t>5.8.9</w:t>
      </w:r>
      <w:r>
        <w:tab/>
        <w:t>Sidelink</w:t>
      </w:r>
      <w:r>
        <w:rPr>
          <w:rFonts w:ascii="等线" w:eastAsia="等线" w:hAnsi="等线"/>
          <w:lang w:eastAsia="zh-CN"/>
        </w:rPr>
        <w:t xml:space="preserve"> </w:t>
      </w:r>
      <w:r>
        <w:t>RRC procedure</w:t>
      </w:r>
      <w:bookmarkEnd w:id="948"/>
      <w:bookmarkEnd w:id="949"/>
    </w:p>
    <w:p w14:paraId="7DD09317" w14:textId="77777777" w:rsidR="004458D0" w:rsidRDefault="00960E3C">
      <w:pPr>
        <w:pStyle w:val="4"/>
      </w:pPr>
      <w:bookmarkStart w:id="950" w:name="_Toc60777025"/>
      <w:bookmarkStart w:id="951" w:name="_Toc76423311"/>
      <w:r>
        <w:t>5.8.9.1</w:t>
      </w:r>
      <w:r>
        <w:tab/>
        <w:t>Sidelink RRC reconfiguration</w:t>
      </w:r>
      <w:bookmarkEnd w:id="950"/>
      <w:bookmarkEnd w:id="951"/>
    </w:p>
    <w:p w14:paraId="45A7CAF2" w14:textId="77777777" w:rsidR="004458D0" w:rsidRDefault="00960E3C">
      <w:pPr>
        <w:pStyle w:val="5"/>
      </w:pPr>
      <w:bookmarkStart w:id="952" w:name="_Toc76423312"/>
      <w:bookmarkStart w:id="953" w:name="_Toc60777026"/>
      <w:r>
        <w:rPr>
          <w:rFonts w:eastAsia="MS Mincho"/>
        </w:rPr>
        <w:t>5.8.9.1.1</w:t>
      </w:r>
      <w:r>
        <w:rPr>
          <w:rFonts w:eastAsia="MS Mincho"/>
        </w:rPr>
        <w:tab/>
      </w:r>
      <w:r>
        <w:t>General</w:t>
      </w:r>
      <w:bookmarkEnd w:id="952"/>
      <w:bookmarkEnd w:id="953"/>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15pt;height:106.65pt;mso-width-percent:0;mso-height-percent:0;mso-width-percent:0;mso-height-percent:0" o:ole="">
            <v:imagedata r:id="rId36" o:title=""/>
          </v:shape>
          <o:OLEObject Type="Embed" ProgID="Mscgen.Chart" ShapeID="_x0000_i1036" DrawAspect="Content" ObjectID="_1698847759" r:id="rId37"/>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4pt;height:106.65pt;mso-width-percent:0;mso-height-percent:0;mso-width-percent:0;mso-height-percent:0" o:ole="">
            <v:imagedata r:id="rId38" o:title=""/>
          </v:shape>
          <o:OLEObject Type="Embed" ProgID="Mscgen.Chart" ShapeID="_x0000_i1037" DrawAspect="Content" ObjectID="_1698847760" r:id="rId39"/>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954"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55" w:author="Post_R2#115" w:date="2021-09-28T18:44:00Z"/>
        </w:rPr>
      </w:pPr>
      <w:ins w:id="956" w:author="Post_R2#115" w:date="2021-09-28T18:44:00Z">
        <w:r>
          <w:t>-</w:t>
        </w:r>
        <w:r>
          <w:tab/>
        </w:r>
      </w:ins>
      <w:ins w:id="957" w:author="Post_R2#115" w:date="2021-10-22T14:31:00Z">
        <w:r w:rsidR="00D516BB" w:rsidRPr="00292E49">
          <w:rPr>
            <w:rFonts w:eastAsia="宋体"/>
          </w:rPr>
          <w:t>the release of sidelink RLC bearers not associated with SL-PDCP for L2 U2N Relay UE and Remote UE, as specified in sub-clause 5.8.9.x1.1</w:t>
        </w:r>
      </w:ins>
      <w:ins w:id="958" w:author="Post_R2#115" w:date="2021-09-28T18:44:00Z">
        <w:r>
          <w:t>;</w:t>
        </w:r>
      </w:ins>
    </w:p>
    <w:p w14:paraId="5C1424CD" w14:textId="70DF250A" w:rsidR="00D516BB" w:rsidRDefault="00960E3C" w:rsidP="00D516BB">
      <w:pPr>
        <w:pStyle w:val="B1"/>
        <w:rPr>
          <w:ins w:id="959" w:author="Post_R2#115" w:date="2021-10-22T14:33:00Z"/>
          <w:rFonts w:eastAsia="宋体"/>
        </w:rPr>
      </w:pPr>
      <w:ins w:id="960" w:author="Post_R2#115" w:date="2021-09-28T18:44:00Z">
        <w:r>
          <w:t>-</w:t>
        </w:r>
        <w:r>
          <w:tab/>
        </w:r>
      </w:ins>
      <w:ins w:id="961"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962"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963" w:name="_Toc83739993"/>
      <w:bookmarkStart w:id="964" w:name="_Toc60777038"/>
      <w:r>
        <w:rPr>
          <w:rFonts w:eastAsia="MS Mincho"/>
        </w:rPr>
        <w:t>5.8.9.1a.3</w:t>
      </w:r>
      <w:r>
        <w:rPr>
          <w:rFonts w:eastAsia="MS Mincho"/>
        </w:rPr>
        <w:tab/>
        <w:t>Sidelink SRB release</w:t>
      </w:r>
      <w:bookmarkEnd w:id="963"/>
      <w:bookmarkEnd w:id="964"/>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65"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66"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67" w:author="Post_R2#116" w:date="2021-11-16T00:28:00Z"/>
        </w:rPr>
      </w:pPr>
      <w:ins w:id="968"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69" w:author="Post_R2#116" w:date="2021-11-16T00:28:00Z">
        <w:r>
          <w:t>2&gt;</w:t>
        </w:r>
        <w:r>
          <w:tab/>
          <w:t>release the PDCP entity, RLC entity and the logical channel of the sidelink SRB</w:t>
        </w:r>
      </w:ins>
      <w:ins w:id="970" w:author="Post_R2#116" w:date="2021-11-16T13:18:00Z">
        <w:r w:rsidR="007627DD">
          <w:t>4</w:t>
        </w:r>
      </w:ins>
      <w:ins w:id="971"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72" w:name="_Toc83739994"/>
      <w:bookmarkStart w:id="973" w:name="_Toc60777039"/>
      <w:r>
        <w:rPr>
          <w:rFonts w:eastAsia="MS Mincho"/>
        </w:rPr>
        <w:t>5.8.9.1a.4</w:t>
      </w:r>
      <w:r>
        <w:rPr>
          <w:rFonts w:eastAsia="MS Mincho"/>
        </w:rPr>
        <w:tab/>
        <w:t>Sidelink SRB addition</w:t>
      </w:r>
      <w:bookmarkEnd w:id="972"/>
      <w:bookmarkEnd w:id="973"/>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74"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75" w:author="Post_R2#116" w:date="2021-11-16T00:26:00Z"/>
        </w:rPr>
      </w:pPr>
      <w:ins w:id="976" w:author="Post_R2#116" w:date="2021-11-16T00:26:00Z">
        <w:r>
          <w:t>1&gt;</w:t>
        </w:r>
        <w:r>
          <w:tab/>
          <w:t xml:space="preserve">if transmission of </w:t>
        </w:r>
      </w:ins>
      <w:ins w:id="977" w:author="Post_R2#116" w:date="2021-11-16T00:27:00Z">
        <w:r>
          <w:t>d</w:t>
        </w:r>
      </w:ins>
      <w:ins w:id="978" w:author="Post_R2#116" w:date="2021-11-16T00:26:00Z">
        <w:r>
          <w:t>iscovery message for a specific destination is requested by upper layers for sidelink SRB:</w:t>
        </w:r>
      </w:ins>
    </w:p>
    <w:p w14:paraId="55F854FC" w14:textId="34082D24" w:rsidR="00FB5364" w:rsidRDefault="00FB5364" w:rsidP="00FB5364">
      <w:pPr>
        <w:pStyle w:val="B2"/>
      </w:pPr>
      <w:ins w:id="979" w:author="Post_R2#116" w:date="2021-11-16T00:26:00Z">
        <w:r>
          <w:t>2&gt;</w:t>
        </w:r>
        <w:r>
          <w:tab/>
          <w:t>establish PDCP entity, RLC entity and the logical channel of a sidelink SRB</w:t>
        </w:r>
      </w:ins>
      <w:ins w:id="980" w:author="Post_R2#116" w:date="2021-11-16T13:18:00Z">
        <w:r w:rsidR="007627DD">
          <w:t>4</w:t>
        </w:r>
      </w:ins>
      <w:ins w:id="981"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82" w:name="_Toc76423331"/>
      <w:bookmarkStart w:id="983" w:name="_Toc60777045"/>
      <w:r>
        <w:t>5.8.9.3</w:t>
      </w:r>
      <w:r>
        <w:tab/>
        <w:t>Sidelink radio link failure related actions</w:t>
      </w:r>
      <w:bookmarkEnd w:id="982"/>
      <w:bookmarkEnd w:id="983"/>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84" w:author="Post_R2#115" w:date="2021-09-28T18:49:00Z">
        <w:r>
          <w:t xml:space="preserve"> if any</w:t>
        </w:r>
      </w:ins>
      <w:r>
        <w:t>;</w:t>
      </w:r>
    </w:p>
    <w:p w14:paraId="430B2E23" w14:textId="77777777" w:rsidR="004458D0" w:rsidRDefault="00960E3C">
      <w:pPr>
        <w:pStyle w:val="B2"/>
        <w:rPr>
          <w:ins w:id="985" w:author="Post_R2#115" w:date="2021-09-28T18:50:00Z"/>
        </w:rPr>
      </w:pPr>
      <w:r>
        <w:t>2&gt;</w:t>
      </w:r>
      <w:r>
        <w:tab/>
        <w:t>release the SRBs of this destination, in according to sub-clause 5.8.9.1a.3;</w:t>
      </w:r>
    </w:p>
    <w:p w14:paraId="1EF5CA5C" w14:textId="4AB8CB20" w:rsidR="004458D0" w:rsidRDefault="00960E3C">
      <w:pPr>
        <w:pStyle w:val="B2"/>
      </w:pPr>
      <w:ins w:id="986" w:author="Post_R2#115" w:date="2021-09-28T18:51:00Z">
        <w:r>
          <w:t>2&gt;</w:t>
        </w:r>
        <w:r>
          <w:tab/>
          <w:t>release the sidelink RLC bearers</w:t>
        </w:r>
      </w:ins>
      <w:ins w:id="987" w:author="Post_R2#115" w:date="2021-10-22T14:56:00Z">
        <w:r w:rsidR="00D25632">
          <w:t xml:space="preserve"> </w:t>
        </w:r>
      </w:ins>
      <w:ins w:id="988" w:author="Post_R2#115" w:date="2021-10-22T14:34:00Z">
        <w:r w:rsidR="00D516BB">
          <w:rPr>
            <w:lang w:eastAsia="zh-CN"/>
          </w:rPr>
          <w:t>not associated with SL-PDCP</w:t>
        </w:r>
      </w:ins>
      <w:ins w:id="989" w:author="Post_R2#115" w:date="2021-10-22T14:58:00Z">
        <w:r w:rsidR="00D25632">
          <w:rPr>
            <w:lang w:eastAsia="zh-CN"/>
          </w:rPr>
          <w:t xml:space="preserve"> </w:t>
        </w:r>
      </w:ins>
      <w:ins w:id="990" w:author="Post_R2#115" w:date="2021-09-28T18:51:00Z">
        <w:r>
          <w:t>of this destination, in according to sub-clause 5.8.9.x1.1</w:t>
        </w:r>
      </w:ins>
      <w:ins w:id="991"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992" w:author="Post_R2#116" w:date="2021-11-19T17:01:00Z"/>
        </w:rPr>
      </w:pPr>
      <w:ins w:id="993"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994" w:author="Post_R2#116" w:date="2021-11-19T17:01:00Z"/>
        </w:rPr>
      </w:pPr>
      <w:ins w:id="995"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996" w:author="Post_R2#116" w:date="2021-11-19T17:01:00Z"/>
        </w:rPr>
      </w:pPr>
      <w:r>
        <w:t>3&gt;</w:t>
      </w:r>
      <w:r>
        <w:tab/>
      </w:r>
      <w:ins w:id="997" w:author="Post_R2#116" w:date="2021-11-19T17:01:00Z">
        <w:r w:rsidR="00BD2A83">
          <w:t>else:</w:t>
        </w:r>
      </w:ins>
    </w:p>
    <w:p w14:paraId="5F325F76" w14:textId="04411718" w:rsidR="004458D0" w:rsidRDefault="00BD2A83" w:rsidP="00D516BB">
      <w:pPr>
        <w:pStyle w:val="B4"/>
      </w:pPr>
      <w:ins w:id="998" w:author="Post_R2#116" w:date="2021-11-19T17:01:00Z">
        <w:r>
          <w:t xml:space="preserve">4&gt; </w:t>
        </w:r>
      </w:ins>
      <w:r w:rsidR="00960E3C">
        <w:t>perform the sidelink UE information for NR sidelink communication procedure, as specified in 5.8.3.3;</w:t>
      </w:r>
      <w:ins w:id="999"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000" w:name="_Toc46444260"/>
      <w:bookmarkStart w:id="1001" w:name="_Toc46487021"/>
      <w:bookmarkStart w:id="1002" w:name="_Toc52836899"/>
      <w:bookmarkStart w:id="1003" w:name="_Toc52837907"/>
      <w:bookmarkStart w:id="1004" w:name="_Toc53006547"/>
      <w:bookmarkStart w:id="1005" w:name="_Toc46439423"/>
      <w:bookmarkStart w:id="1006" w:name="_Toc76423336"/>
      <w:bookmarkStart w:id="1007" w:name="_Toc60777050"/>
      <w:r>
        <w:t>5.8.9.5</w:t>
      </w:r>
      <w:r>
        <w:tab/>
      </w:r>
      <w:bookmarkEnd w:id="1000"/>
      <w:bookmarkEnd w:id="1001"/>
      <w:bookmarkEnd w:id="1002"/>
      <w:bookmarkEnd w:id="1003"/>
      <w:bookmarkEnd w:id="1004"/>
      <w:bookmarkEnd w:id="1005"/>
      <w:r>
        <w:t>Actions related to PC5-RRC connection release requested by upper layers</w:t>
      </w:r>
      <w:bookmarkEnd w:id="1006"/>
      <w:bookmarkEnd w:id="1007"/>
      <w:ins w:id="1008"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009" w:author="Post_R2#116" w:date="2021-11-16T00:06:00Z">
        <w:r w:rsidR="00935C6E">
          <w:t xml:space="preserve"> or when AS</w:t>
        </w:r>
      </w:ins>
      <w:ins w:id="1010" w:author="Post_R2#116" w:date="2021-11-16T00:07:00Z">
        <w:r w:rsidR="00935C6E">
          <w:t xml:space="preserve"> layer release</w:t>
        </w:r>
      </w:ins>
      <w:ins w:id="1011" w:author="Post_R2#116" w:date="2021-11-16T00:08:00Z">
        <w:r w:rsidR="00935C6E">
          <w:t>s</w:t>
        </w:r>
      </w:ins>
      <w:ins w:id="1012" w:author="Post_R2#116" w:date="2021-11-16T00:07:00Z">
        <w:r w:rsidR="00935C6E">
          <w:t xml:space="preserve"> the </w:t>
        </w:r>
      </w:ins>
      <w:ins w:id="1013"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014" w:author="Post_R2#116" w:date="2021-11-16T00:09:00Z">
        <w:r w:rsidR="00935C6E">
          <w:t xml:space="preserve">, or </w:t>
        </w:r>
      </w:ins>
      <w:ins w:id="1015"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016" w:author="Post_R2#115" w:date="2021-09-28T19:13:00Z">
        <w:r>
          <w:rPr>
            <w:lang w:eastAsia="zh-CN"/>
          </w:rPr>
          <w:t xml:space="preserve"> if any</w:t>
        </w:r>
      </w:ins>
      <w:r>
        <w:rPr>
          <w:lang w:eastAsia="zh-CN"/>
        </w:rPr>
        <w:t>;</w:t>
      </w:r>
    </w:p>
    <w:p w14:paraId="32965042" w14:textId="77777777" w:rsidR="004458D0" w:rsidRDefault="00960E3C">
      <w:pPr>
        <w:pStyle w:val="B2"/>
        <w:rPr>
          <w:ins w:id="1017"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018" w:author="Post_R2#115" w:date="2021-09-28T19:13:00Z">
        <w:r>
          <w:t>2&gt;</w:t>
        </w:r>
        <w:r>
          <w:tab/>
          <w:t>release the sidelink RLC bearers</w:t>
        </w:r>
      </w:ins>
      <w:ins w:id="1019" w:author="Post_R2#115" w:date="2021-10-22T14:35:00Z">
        <w:r w:rsidR="00D516BB">
          <w:rPr>
            <w:lang w:eastAsia="zh-CN"/>
          </w:rPr>
          <w:t xml:space="preserve"> not associated with SL-PDCP</w:t>
        </w:r>
      </w:ins>
      <w:ins w:id="1020"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021"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022" w:author="Post_R2#116" w:date="2021-11-16T01:35:00Z"/>
        </w:rPr>
      </w:pPr>
      <w:ins w:id="1023" w:author="Post_R2#116" w:date="2021-11-16T01:35:00Z">
        <w:r>
          <w:t>1&gt;</w:t>
        </w:r>
        <w:r>
          <w:tab/>
          <w:t>if the PC5-RRC connection release is</w:t>
        </w:r>
      </w:ins>
      <w:ins w:id="1024" w:author="Post_R2#116" w:date="2021-11-19T11:53:00Z">
        <w:r w:rsidR="007B3D61">
          <w:t xml:space="preserve"> initiated at the AS</w:t>
        </w:r>
      </w:ins>
      <w:ins w:id="1025" w:author="Post_R2#116" w:date="2021-11-16T01:35:00Z">
        <w:r>
          <w:t>:</w:t>
        </w:r>
      </w:ins>
    </w:p>
    <w:p w14:paraId="37C552F7" w14:textId="4598A3C6" w:rsidR="00515AB4" w:rsidRDefault="00515AB4" w:rsidP="00515AB4">
      <w:pPr>
        <w:pStyle w:val="B2"/>
        <w:rPr>
          <w:ins w:id="1026" w:author="Post_R2#116" w:date="2021-11-16T01:35:00Z"/>
        </w:rPr>
      </w:pPr>
      <w:ins w:id="1027"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028" w:author="Post_R2#115" w:date="2021-09-28T19:14:00Z"/>
        </w:rPr>
      </w:pPr>
      <w:ins w:id="1029" w:author="Post_R2#115" w:date="2021-09-28T19:14:00Z">
        <w:r>
          <w:t>5.8.9.x1</w:t>
        </w:r>
        <w:r>
          <w:tab/>
          <w:t>Sidelink RLC bearer management</w:t>
        </w:r>
      </w:ins>
      <w:ins w:id="1030" w:author="Post_R2#115" w:date="2021-10-22T14:35:00Z">
        <w:r w:rsidR="00D516BB">
          <w:t xml:space="preserve"> for L2 U2N relay</w:t>
        </w:r>
      </w:ins>
    </w:p>
    <w:p w14:paraId="4402ED4F" w14:textId="77777777" w:rsidR="004458D0" w:rsidRDefault="00960E3C">
      <w:pPr>
        <w:pStyle w:val="5"/>
        <w:rPr>
          <w:ins w:id="1031" w:author="Post_R2#115" w:date="2021-09-28T19:14:00Z"/>
          <w:rFonts w:eastAsia="MS Mincho"/>
        </w:rPr>
      </w:pPr>
      <w:ins w:id="1032" w:author="Post_R2#115" w:date="2021-09-28T19:14:00Z">
        <w:r>
          <w:t>5.8.9.x1.1</w:t>
        </w:r>
        <w:r>
          <w:tab/>
          <w:t>Sidelink RLC bearer release</w:t>
        </w:r>
      </w:ins>
    </w:p>
    <w:p w14:paraId="3F56D47A" w14:textId="77777777" w:rsidR="004458D0" w:rsidRDefault="00960E3C">
      <w:pPr>
        <w:rPr>
          <w:ins w:id="1033" w:author="Post_R2#115" w:date="2021-09-28T19:14:00Z"/>
          <w:rFonts w:eastAsia="MS Mincho"/>
        </w:rPr>
      </w:pPr>
      <w:ins w:id="1034" w:author="Post_R2#115" w:date="2021-09-28T19:14:00Z">
        <w:r>
          <w:t>The UE shall:</w:t>
        </w:r>
      </w:ins>
    </w:p>
    <w:p w14:paraId="012231ED" w14:textId="77777777" w:rsidR="004458D0" w:rsidRDefault="00960E3C">
      <w:pPr>
        <w:pStyle w:val="B1"/>
        <w:rPr>
          <w:ins w:id="1035" w:author="Post_R2#115" w:date="2021-09-28T19:14:00Z"/>
        </w:rPr>
      </w:pPr>
      <w:ins w:id="1036"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037" w:author="Post_R2#115" w:date="2021-09-28T19:14:00Z"/>
        </w:rPr>
      </w:pPr>
      <w:ins w:id="1038"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039" w:author="Post_R2#115" w:date="2021-09-28T19:14:00Z"/>
          <w:rFonts w:eastAsia="MS Mincho"/>
        </w:rPr>
      </w:pPr>
      <w:ins w:id="1040"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041" w:author="Post_R2#115" w:date="2021-09-28T19:14:00Z"/>
          <w:rFonts w:eastAsia="MS Mincho"/>
        </w:rPr>
      </w:pPr>
      <w:ins w:id="1042"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043" w:author="Post_R2#115" w:date="2021-09-28T19:14:00Z"/>
        </w:rPr>
      </w:pPr>
      <w:ins w:id="1044"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045" w:author="Post_R2#115" w:date="2021-09-28T19:14:00Z"/>
        </w:rPr>
      </w:pPr>
      <w:ins w:id="1046"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047" w:author="Post_R2#115" w:date="2021-09-28T19:14:00Z"/>
        </w:rPr>
      </w:pPr>
      <w:ins w:id="1048"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049" w:author="Post_R2#115" w:date="2021-09-28T19:14:00Z"/>
        </w:rPr>
      </w:pPr>
      <w:ins w:id="1050"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51" w:author="Post_R2#115" w:date="2021-09-28T19:14:00Z"/>
        </w:rPr>
      </w:pPr>
      <w:ins w:id="1052"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53" w:author="Post_R2#115" w:date="2021-09-28T19:14:00Z"/>
        </w:rPr>
      </w:pPr>
      <w:ins w:id="1054" w:author="Post_R2#115" w:date="2021-09-28T19:14:00Z">
        <w:r>
          <w:t>2&gt;</w:t>
        </w:r>
        <w:r>
          <w:tab/>
          <w:t>configure th</w:t>
        </w:r>
      </w:ins>
      <w:ins w:id="1055" w:author="Post_R2#115" w:date="2021-10-22T14:36:00Z">
        <w:r w:rsidR="00D516BB">
          <w:t>e</w:t>
        </w:r>
      </w:ins>
      <w:ins w:id="1056" w:author="Post_R2#115" w:date="2021-09-28T19:14:00Z">
        <w:r>
          <w:t xml:space="preserve"> sidelink MAC entity with a logical channel in accordance</w:t>
        </w:r>
      </w:ins>
      <w:ins w:id="1057" w:author="Post_R2#115" w:date="2021-10-22T14:36:00Z">
        <w:r w:rsidR="00D516BB">
          <w:t xml:space="preserve"> with</w:t>
        </w:r>
      </w:ins>
      <w:ins w:id="1058"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059" w:author="Post_R2#116" w:date="2021-11-15T18:25:00Z"/>
        </w:rPr>
      </w:pPr>
      <w:ins w:id="1060" w:author="Post_R2#116" w:date="2021-11-15T18:25:00Z">
        <w:r>
          <w:t>5.8.9.x2</w:t>
        </w:r>
        <w:r>
          <w:tab/>
          <w:t>Remote UE information</w:t>
        </w:r>
      </w:ins>
    </w:p>
    <w:p w14:paraId="7CEFEC15" w14:textId="77777777" w:rsidR="00F2227A" w:rsidRDefault="00F2227A" w:rsidP="00F2227A">
      <w:pPr>
        <w:pStyle w:val="5"/>
        <w:rPr>
          <w:ins w:id="1061" w:author="Post_R2#116" w:date="2021-11-15T18:25:00Z"/>
          <w:rFonts w:eastAsia="MS Mincho"/>
        </w:rPr>
      </w:pPr>
      <w:ins w:id="1062"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063" w:author="Post_R2#116" w:date="2021-11-15T18:25:00Z"/>
        </w:rPr>
      </w:pPr>
      <w:ins w:id="1064" w:author="Post_R2#116" w:date="2021-11-15T18:25:00Z">
        <w:r>
          <w:rPr>
            <w:noProof/>
          </w:rPr>
          <w:object w:dxaOrig="4860" w:dyaOrig="1560" w14:anchorId="446EB8C5">
            <v:shape id="_x0000_i1038" type="#_x0000_t75" alt="" style="width:244.55pt;height:76.75pt;mso-width-percent:0;mso-height-percent:0;mso-width-percent:0;mso-height-percent:0" o:ole="">
              <v:imagedata r:id="rId40" o:title=""/>
            </v:shape>
            <o:OLEObject Type="Embed" ProgID="Mscgen.Chart" ShapeID="_x0000_i1038" DrawAspect="Content" ObjectID="_1698847761" r:id="rId41"/>
          </w:object>
        </w:r>
      </w:ins>
    </w:p>
    <w:p w14:paraId="240A6FC8" w14:textId="77777777" w:rsidR="00F2227A" w:rsidRDefault="00F2227A" w:rsidP="00F2227A">
      <w:pPr>
        <w:pStyle w:val="TF"/>
        <w:rPr>
          <w:ins w:id="1065" w:author="Post_R2#116" w:date="2021-11-15T18:25:00Z"/>
        </w:rPr>
      </w:pPr>
      <w:ins w:id="1066" w:author="Post_R2#116" w:date="2021-11-15T18:25:00Z">
        <w:r>
          <w:t>Figure 5.8.9.x2.1-1: Remote UE information</w:t>
        </w:r>
      </w:ins>
    </w:p>
    <w:p w14:paraId="4A47BE06" w14:textId="3C500283" w:rsidR="00D83040" w:rsidRDefault="00D83040" w:rsidP="00D83040">
      <w:ins w:id="1067" w:author="Post_R2#116" w:date="2021-11-15T18:25:00Z">
        <w:r>
          <w:t xml:space="preserve">This procedure is used by the L2 U2N Remote UE in RRC_IDLE/RRC_INACTIVE to inform the required SIB(s) </w:t>
        </w:r>
      </w:ins>
      <w:ins w:id="1068" w:author="Post_R2#116" w:date="2021-11-19T11:54:00Z">
        <w:r w:rsidR="007B3D61">
          <w:t xml:space="preserve">and </w:t>
        </w:r>
      </w:ins>
      <w:ins w:id="1069" w:author="Post_R2#116" w:date="2021-11-15T18:25:00Z">
        <w:r>
          <w:t xml:space="preserve">provide </w:t>
        </w:r>
      </w:ins>
      <w:ins w:id="1070" w:author="Post_R2#116" w:date="2021-11-19T11:54:00Z">
        <w:r w:rsidR="007B3D61">
          <w:t>Paging related information</w:t>
        </w:r>
        <w:r w:rsidR="007B3D61" w:rsidDel="00600429">
          <w:t xml:space="preserve"> </w:t>
        </w:r>
      </w:ins>
      <w:ins w:id="1071" w:author="Post_R2#116" w:date="2021-11-15T18:25:00Z">
        <w:r>
          <w:t>to the connected L2 U2N Relay UE.</w:t>
        </w:r>
      </w:ins>
    </w:p>
    <w:p w14:paraId="574601E8" w14:textId="77777777" w:rsidR="007B3D61" w:rsidRPr="00CE17B3" w:rsidRDefault="007B3D61" w:rsidP="007B3D61">
      <w:pPr>
        <w:pStyle w:val="NO"/>
        <w:rPr>
          <w:ins w:id="1072" w:author="Post_R2#116" w:date="2021-11-19T11:54:00Z"/>
          <w:i/>
          <w:color w:val="FF0000"/>
        </w:rPr>
      </w:pPr>
      <w:ins w:id="1073" w:author="Post_R2#116" w:date="2021-11-19T11:54:00Z">
        <w:r w:rsidRPr="00CE17B3">
          <w:rPr>
            <w:i/>
            <w:color w:val="FF0000"/>
          </w:rPr>
          <w:t>Editor’s note: Updates would be needed if it is conclude two separate messagas for paging information and SIB request at later meetings.</w:t>
        </w:r>
      </w:ins>
    </w:p>
    <w:p w14:paraId="238E86E0" w14:textId="77777777" w:rsidR="00F2227A" w:rsidRDefault="00F2227A" w:rsidP="00F2227A">
      <w:pPr>
        <w:pStyle w:val="5"/>
        <w:rPr>
          <w:ins w:id="1074" w:author="Post_R2#116" w:date="2021-11-15T18:25:00Z"/>
          <w:rFonts w:eastAsia="MS Mincho"/>
        </w:rPr>
      </w:pPr>
      <w:ins w:id="1075"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76" w:author="Post_R2#116" w:date="2021-11-15T18:25:00Z"/>
          <w:rFonts w:eastAsia="MS Mincho"/>
        </w:rPr>
      </w:pPr>
      <w:ins w:id="1077" w:author="Post_R2#116" w:date="2021-11-15T18:25:00Z">
        <w:r>
          <w:t>The L2 U2N Remote UE in RRC_IDLE or RRC_INACTIVE shall:</w:t>
        </w:r>
      </w:ins>
    </w:p>
    <w:p w14:paraId="78A13314" w14:textId="77777777" w:rsidR="00F2227A" w:rsidRDefault="00F2227A" w:rsidP="00F2227A">
      <w:pPr>
        <w:pStyle w:val="B1"/>
        <w:rPr>
          <w:ins w:id="1078" w:author="Post_R2#116" w:date="2021-11-15T18:25:00Z"/>
        </w:rPr>
      </w:pPr>
      <w:ins w:id="1079"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80" w:author="Post_R2#116" w:date="2021-11-15T18:25:00Z"/>
        </w:rPr>
      </w:pPr>
      <w:ins w:id="1081" w:author="Post_R2#116" w:date="2021-11-15T18:25:00Z">
        <w:r>
          <w:t>2&gt;</w:t>
        </w:r>
        <w:r>
          <w:tab/>
          <w:t xml:space="preserve">include </w:t>
        </w:r>
        <w:r w:rsidRPr="00FF6856">
          <w:rPr>
            <w:i/>
          </w:rPr>
          <w:t>sl-</w:t>
        </w:r>
      </w:ins>
      <w:ins w:id="1082" w:author="Post_R2#116" w:date="2021-11-16T14:11:00Z">
        <w:r w:rsidR="00F65BEF">
          <w:rPr>
            <w:i/>
          </w:rPr>
          <w:t>R</w:t>
        </w:r>
      </w:ins>
      <w:ins w:id="1083" w:author="Post_R2#116" w:date="2021-11-15T18:25:00Z">
        <w:r>
          <w:rPr>
            <w:i/>
          </w:rPr>
          <w:t>equested-SI-List</w:t>
        </w:r>
        <w:r>
          <w:t xml:space="preserve"> in the </w:t>
        </w:r>
        <w:r>
          <w:rPr>
            <w:i/>
          </w:rPr>
          <w:t>Remote</w:t>
        </w:r>
      </w:ins>
      <w:ins w:id="1084" w:author="Post_R2#116" w:date="2021-11-16T14:12:00Z">
        <w:r w:rsidR="00F65BEF">
          <w:rPr>
            <w:i/>
          </w:rPr>
          <w:t>UE</w:t>
        </w:r>
      </w:ins>
      <w:ins w:id="1085" w:author="Post_R2#116" w:date="2021-11-15T18:25:00Z">
        <w:r>
          <w:rPr>
            <w:i/>
          </w:rPr>
          <w:t>InformationSidelink</w:t>
        </w:r>
        <w:r>
          <w:t xml:space="preserve"> to indicate the requested SIB(s);</w:t>
        </w:r>
      </w:ins>
    </w:p>
    <w:p w14:paraId="136E3909" w14:textId="77777777" w:rsidR="00F2227A" w:rsidRDefault="00F2227A" w:rsidP="00F2227A">
      <w:pPr>
        <w:pStyle w:val="NO"/>
        <w:rPr>
          <w:ins w:id="1086" w:author="Post_R2#116" w:date="2021-11-15T18:25:00Z"/>
          <w:i/>
          <w:color w:val="FF0000"/>
        </w:rPr>
      </w:pPr>
      <w:ins w:id="1087"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88" w:author="Post_R2#116" w:date="2021-11-15T18:28:00Z"/>
        </w:rPr>
      </w:pPr>
      <w:ins w:id="1089"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90" w:author="Post_R2#116" w:date="2021-11-15T18:28:00Z"/>
        </w:rPr>
      </w:pPr>
      <w:ins w:id="1091" w:author="Post_R2#116" w:date="2021-11-15T18:28:00Z">
        <w:r>
          <w:t xml:space="preserve">2&gt; if </w:t>
        </w:r>
      </w:ins>
      <w:ins w:id="1092" w:author="Post_R2#116" w:date="2021-11-16T14:13:00Z">
        <w:r w:rsidR="00F65BEF">
          <w:t>the L2 U2N Remote UE is</w:t>
        </w:r>
      </w:ins>
      <w:ins w:id="1093" w:author="Post_R2#116" w:date="2021-11-16T14:14:00Z">
        <w:r w:rsidR="00F65BEF">
          <w:t xml:space="preserve"> </w:t>
        </w:r>
      </w:ins>
      <w:ins w:id="1094" w:author="Post_R2#116" w:date="2021-11-15T18:28:00Z">
        <w:r>
          <w:t>in RRC_IDLE:</w:t>
        </w:r>
      </w:ins>
    </w:p>
    <w:p w14:paraId="64955792" w14:textId="77777777" w:rsidR="00F2227A" w:rsidRDefault="00F2227A" w:rsidP="00F2227A">
      <w:pPr>
        <w:pStyle w:val="B3"/>
        <w:rPr>
          <w:ins w:id="1095" w:author="Post_R2#116" w:date="2021-11-15T19:30:00Z"/>
        </w:rPr>
      </w:pPr>
      <w:ins w:id="1096"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1097" w:author="Post_R2#116" w:date="2021-11-15T18:28:00Z"/>
        </w:rPr>
      </w:pPr>
      <w:ins w:id="1098"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99" w:author="Post_R2#116" w:date="2021-11-15T18:28:00Z"/>
        </w:rPr>
      </w:pPr>
      <w:ins w:id="1100" w:author="Post_R2#116" w:date="2021-11-15T18:28:00Z">
        <w:r>
          <w:t>2&gt;</w:t>
        </w:r>
        <w:r>
          <w:tab/>
          <w:t xml:space="preserve">else if </w:t>
        </w:r>
      </w:ins>
      <w:ins w:id="1101" w:author="Post_R2#116" w:date="2021-11-16T14:14:00Z">
        <w:r w:rsidR="00F65BEF">
          <w:t xml:space="preserve">the L2 U2N Remote UE is </w:t>
        </w:r>
      </w:ins>
      <w:ins w:id="1102" w:author="Post_R2#116" w:date="2021-11-15T18:28:00Z">
        <w:r>
          <w:t xml:space="preserve">in RRC_INACTIVE: </w:t>
        </w:r>
      </w:ins>
    </w:p>
    <w:p w14:paraId="62A30E2B" w14:textId="77777777" w:rsidR="00F2227A" w:rsidRDefault="00F2227A" w:rsidP="00F2227A">
      <w:pPr>
        <w:pStyle w:val="B3"/>
        <w:rPr>
          <w:ins w:id="1103" w:author="Post_R2#116" w:date="2021-11-15T19:31:00Z"/>
        </w:rPr>
      </w:pPr>
      <w:ins w:id="1104"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105" w:author="Post_R2#116" w:date="2021-11-15T18:28:00Z"/>
        </w:rPr>
      </w:pPr>
      <w:ins w:id="1106"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107" w:author="Post_R2#116" w:date="2021-11-15T18:25:00Z"/>
        </w:rPr>
      </w:pPr>
      <w:ins w:id="1108" w:author="Post_R2#116" w:date="2021-11-15T18:28:00Z">
        <w:r>
          <w:t>1&gt;</w:t>
        </w:r>
        <w:r>
          <w:tab/>
          <w:t xml:space="preserve">submit the </w:t>
        </w:r>
        <w:r>
          <w:rPr>
            <w:i/>
          </w:rPr>
          <w:t>Remote</w:t>
        </w:r>
      </w:ins>
      <w:ins w:id="1109" w:author="Post_R2#116" w:date="2021-11-16T14:14:00Z">
        <w:r w:rsidR="00F65BEF">
          <w:rPr>
            <w:i/>
          </w:rPr>
          <w:t>UE</w:t>
        </w:r>
      </w:ins>
      <w:ins w:id="1110"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111" w:author="Post_R2#116" w:date="2021-11-15T18:25:00Z"/>
        </w:rPr>
      </w:pPr>
    </w:p>
    <w:p w14:paraId="4DDA5F0D" w14:textId="77777777" w:rsidR="00F2227A" w:rsidRDefault="00F2227A" w:rsidP="00F2227A">
      <w:pPr>
        <w:pStyle w:val="4"/>
        <w:rPr>
          <w:ins w:id="1112" w:author="Post_R2#116" w:date="2021-11-15T18:25:00Z"/>
        </w:rPr>
      </w:pPr>
      <w:ins w:id="1113" w:author="Post_R2#116" w:date="2021-11-15T18:25:00Z">
        <w:r>
          <w:t>5.8.9.x3</w:t>
        </w:r>
        <w:r>
          <w:tab/>
        </w:r>
      </w:ins>
      <w:ins w:id="1114" w:author="Post_R2#116" w:date="2021-11-15T18:31:00Z">
        <w:r>
          <w:t>Uu</w:t>
        </w:r>
      </w:ins>
      <w:ins w:id="1115" w:author="Post_R2#116" w:date="2021-11-15T18:25:00Z">
        <w:r>
          <w:t xml:space="preserve"> </w:t>
        </w:r>
      </w:ins>
      <w:ins w:id="1116" w:author="Post_R2#116" w:date="2021-11-15T18:31:00Z">
        <w:r>
          <w:t>message</w:t>
        </w:r>
      </w:ins>
      <w:ins w:id="1117" w:author="Post_R2#116" w:date="2021-11-15T18:25:00Z">
        <w:r>
          <w:t xml:space="preserve"> transfer in sidelink</w:t>
        </w:r>
      </w:ins>
    </w:p>
    <w:p w14:paraId="4D7D5E06" w14:textId="77777777" w:rsidR="00F2227A" w:rsidRDefault="00F2227A" w:rsidP="00F2227A">
      <w:pPr>
        <w:pStyle w:val="5"/>
        <w:rPr>
          <w:ins w:id="1118" w:author="Post_R2#116" w:date="2021-11-15T18:25:00Z"/>
          <w:rFonts w:eastAsia="MS Mincho"/>
        </w:rPr>
      </w:pPr>
      <w:ins w:id="1119"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120" w:author="Post_R2#116" w:date="2021-11-15T18:25:00Z"/>
        </w:rPr>
      </w:pPr>
      <w:ins w:id="1121" w:author="Post_R2#116" w:date="2021-11-15T18:25:00Z">
        <w:r>
          <w:rPr>
            <w:noProof/>
          </w:rPr>
          <w:object w:dxaOrig="4665" w:dyaOrig="1560" w14:anchorId="5BBCF898">
            <v:shape id="_x0000_i1039" type="#_x0000_t75" alt="" style="width:233.65pt;height:76.75pt;mso-width-percent:0;mso-height-percent:0;mso-width-percent:0;mso-height-percent:0" o:ole="">
              <v:imagedata r:id="rId42" o:title=""/>
            </v:shape>
            <o:OLEObject Type="Embed" ProgID="Mscgen.Chart" ShapeID="_x0000_i1039" DrawAspect="Content" ObjectID="_1698847762" r:id="rId43"/>
          </w:object>
        </w:r>
      </w:ins>
    </w:p>
    <w:p w14:paraId="007B29D7" w14:textId="77777777" w:rsidR="00F2227A" w:rsidRDefault="00F2227A" w:rsidP="00F2227A">
      <w:pPr>
        <w:pStyle w:val="TF"/>
        <w:rPr>
          <w:ins w:id="1122" w:author="Post_R2#116" w:date="2021-11-15T18:25:00Z"/>
        </w:rPr>
      </w:pPr>
      <w:ins w:id="1123" w:author="Post_R2#116" w:date="2021-11-15T18:25:00Z">
        <w:r>
          <w:t xml:space="preserve">Figure 5.8.9.x3.1-1: </w:t>
        </w:r>
      </w:ins>
      <w:ins w:id="1124" w:author="Post_R2#116" w:date="2021-11-15T18:31:00Z">
        <w:r>
          <w:t>Uu</w:t>
        </w:r>
      </w:ins>
      <w:ins w:id="1125" w:author="Post_R2#116" w:date="2021-11-15T18:25:00Z">
        <w:r>
          <w:t xml:space="preserve"> </w:t>
        </w:r>
      </w:ins>
      <w:ins w:id="1126" w:author="Post_R2#116" w:date="2021-11-15T18:31:00Z">
        <w:r>
          <w:t>message</w:t>
        </w:r>
      </w:ins>
      <w:ins w:id="1127" w:author="Post_R2#116" w:date="2021-11-15T18:25:00Z">
        <w:r>
          <w:t xml:space="preserve"> transfer in sidelink</w:t>
        </w:r>
      </w:ins>
    </w:p>
    <w:p w14:paraId="1000C08D" w14:textId="77777777" w:rsidR="00F2227A" w:rsidRDefault="00F2227A" w:rsidP="00F2227A">
      <w:ins w:id="1128"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129" w:author="Post_R2#116" w:date="2021-11-15T18:33:00Z">
        <w:r>
          <w:t>I</w:t>
        </w:r>
      </w:ins>
      <w:ins w:id="1130" w:author="Post_R2#116" w:date="2021-11-15T18:25:00Z">
        <w:r>
          <w:t>VE.</w:t>
        </w:r>
      </w:ins>
    </w:p>
    <w:p w14:paraId="028A4645" w14:textId="63F5622F" w:rsidR="00D83040" w:rsidRDefault="007B3D61" w:rsidP="00F05393">
      <w:pPr>
        <w:pStyle w:val="NO"/>
        <w:rPr>
          <w:ins w:id="1131" w:author="Post_R2#116" w:date="2021-11-15T18:25:00Z"/>
        </w:rPr>
      </w:pPr>
      <w:ins w:id="1132"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Default="00F2227A" w:rsidP="00F2227A">
      <w:pPr>
        <w:pStyle w:val="5"/>
        <w:rPr>
          <w:ins w:id="1133" w:author="Post_R2#116" w:date="2021-11-15T18:25:00Z"/>
          <w:rFonts w:eastAsia="MS Mincho"/>
        </w:rPr>
      </w:pPr>
      <w:ins w:id="1134" w:author="Post_R2#116" w:date="2021-11-15T18:25:00Z">
        <w:r>
          <w:rPr>
            <w:rFonts w:eastAsia="MS Mincho"/>
          </w:rPr>
          <w:t>5.8.9.x3.2</w:t>
        </w:r>
        <w:r>
          <w:rPr>
            <w:rFonts w:eastAsia="MS Mincho"/>
          </w:rPr>
          <w:tab/>
          <w:t xml:space="preserve">Actions related to transmission of </w:t>
        </w:r>
      </w:ins>
      <w:ins w:id="1135" w:author="Post_R2#116" w:date="2021-11-15T18:32:00Z">
        <w:r>
          <w:rPr>
            <w:rFonts w:eastAsia="MS Mincho"/>
            <w:i/>
          </w:rPr>
          <w:t>UuMessage</w:t>
        </w:r>
      </w:ins>
      <w:ins w:id="1136" w:author="Post_R2#116" w:date="2021-11-15T18:25:00Z">
        <w:r>
          <w:rPr>
            <w:rFonts w:eastAsia="MS Mincho"/>
            <w:i/>
          </w:rPr>
          <w:t>TransferSidelink</w:t>
        </w:r>
        <w:r>
          <w:rPr>
            <w:rFonts w:eastAsia="MS Mincho"/>
          </w:rPr>
          <w:t xml:space="preserve"> message</w:t>
        </w:r>
      </w:ins>
    </w:p>
    <w:p w14:paraId="59C4D9C3" w14:textId="3D588889" w:rsidR="00F2227A" w:rsidRDefault="00F2227A" w:rsidP="00F2227A">
      <w:pPr>
        <w:rPr>
          <w:ins w:id="1137" w:author="Post_R2#116" w:date="2021-11-15T18:25:00Z"/>
        </w:rPr>
      </w:pPr>
      <w:ins w:id="1138" w:author="Post_R2#116" w:date="2021-11-15T18:25:00Z">
        <w:r>
          <w:t xml:space="preserve">The L2 U2N Relay UE initiates the </w:t>
        </w:r>
      </w:ins>
      <w:ins w:id="1139" w:author="Post_R2#116" w:date="2021-11-15T18:32:00Z">
        <w:r>
          <w:t>Uu</w:t>
        </w:r>
      </w:ins>
      <w:ins w:id="1140" w:author="Post_R2#116" w:date="2021-11-15T18:25:00Z">
        <w:r>
          <w:t xml:space="preserve"> </w:t>
        </w:r>
      </w:ins>
      <w:ins w:id="1141" w:author="Post_R2#116" w:date="2021-11-15T18:33:00Z">
        <w:r>
          <w:t>message</w:t>
        </w:r>
      </w:ins>
      <w:ins w:id="1142" w:author="Post_R2#116" w:date="2021-11-15T18:25:00Z">
        <w:r>
          <w:t xml:space="preserve"> transfer upon receiving </w:t>
        </w:r>
        <w:r w:rsidRPr="00FF6856">
          <w:rPr>
            <w:i/>
          </w:rPr>
          <w:t>Paging</w:t>
        </w:r>
        <w:r>
          <w:t xml:space="preserve"> message and System Information related to the connected L2 U2N Remote UE from network. The UE shall set the contents of </w:t>
        </w:r>
      </w:ins>
      <w:ins w:id="1143" w:author="Post_R2#116" w:date="2021-11-15T18:33:00Z">
        <w:r>
          <w:rPr>
            <w:rFonts w:eastAsia="MS Mincho"/>
            <w:i/>
          </w:rPr>
          <w:t>UuMessage</w:t>
        </w:r>
      </w:ins>
      <w:ins w:id="1144"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45" w:author="Post_R2#116" w:date="2021-11-15T18:25:00Z"/>
        </w:rPr>
      </w:pPr>
      <w:ins w:id="1146"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47" w:author="Post_R2#116" w:date="2021-11-15T18:25:00Z"/>
        </w:rPr>
      </w:pPr>
      <w:ins w:id="1148"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49" w:author="Post_R2#116" w:date="2021-11-15T18:25:00Z"/>
        </w:rPr>
      </w:pPr>
      <w:ins w:id="1150" w:author="Post_R2#116" w:date="2021-11-15T18:25:00Z">
        <w:r>
          <w:t>1&gt;</w:t>
        </w:r>
        <w:r>
          <w:tab/>
          <w:t xml:space="preserve">submit the </w:t>
        </w:r>
      </w:ins>
      <w:ins w:id="1151" w:author="Post_R2#116" w:date="2021-11-16T14:24:00Z">
        <w:r w:rsidR="00F77F85" w:rsidRPr="00F77F85">
          <w:rPr>
            <w:i/>
          </w:rPr>
          <w:t>UuMessage</w:t>
        </w:r>
      </w:ins>
      <w:ins w:id="1152"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153" w:author="Post_R2#116" w:date="2021-11-15T18:25:00Z"/>
          <w:rFonts w:eastAsia="MS Mincho"/>
        </w:rPr>
      </w:pPr>
      <w:ins w:id="1154" w:author="Post_R2#116" w:date="2021-11-15T18:25:00Z">
        <w:r>
          <w:rPr>
            <w:rFonts w:eastAsia="MS Mincho"/>
          </w:rPr>
          <w:t>5.8.9.x3.3</w:t>
        </w:r>
        <w:r>
          <w:rPr>
            <w:rFonts w:eastAsia="MS Mincho"/>
          </w:rPr>
          <w:tab/>
        </w:r>
        <w:r>
          <w:rPr>
            <w:rFonts w:eastAsia="MS Mincho"/>
          </w:rPr>
          <w:tab/>
          <w:t xml:space="preserve">Reception of the </w:t>
        </w:r>
      </w:ins>
      <w:ins w:id="1155" w:author="Post_R2#116" w:date="2021-11-15T19:30:00Z">
        <w:r>
          <w:rPr>
            <w:rFonts w:eastAsia="MS Mincho"/>
            <w:i/>
          </w:rPr>
          <w:t>UuMessage</w:t>
        </w:r>
      </w:ins>
      <w:ins w:id="1156" w:author="Post_R2#116" w:date="2021-11-15T18:25:00Z">
        <w:r>
          <w:rPr>
            <w:rFonts w:eastAsia="MS Mincho"/>
            <w:i/>
          </w:rPr>
          <w:t>TransferSidelink</w:t>
        </w:r>
      </w:ins>
    </w:p>
    <w:p w14:paraId="56FF60C6" w14:textId="2442BC9E" w:rsidR="00F2227A" w:rsidRDefault="00F2227A" w:rsidP="00F2227A">
      <w:pPr>
        <w:rPr>
          <w:ins w:id="1157" w:author="Post_R2#116" w:date="2021-11-15T18:25:00Z"/>
        </w:rPr>
      </w:pPr>
      <w:ins w:id="1158" w:author="Post_R2#116" w:date="2021-11-15T18:25:00Z">
        <w:r>
          <w:t xml:space="preserve">Upon receiving the </w:t>
        </w:r>
      </w:ins>
      <w:ins w:id="1159" w:author="Post_R2#116" w:date="2021-11-16T14:24:00Z">
        <w:r w:rsidR="00F77F85">
          <w:rPr>
            <w:i/>
          </w:rPr>
          <w:t>UuMessageT</w:t>
        </w:r>
      </w:ins>
      <w:ins w:id="1160" w:author="Post_R2#116" w:date="2021-11-15T18:25:00Z">
        <w:r>
          <w:rPr>
            <w:i/>
          </w:rPr>
          <w:t>ransferSidelink</w:t>
        </w:r>
        <w:r>
          <w:t xml:space="preserve"> message, the L2 U2N Remote UE shall:</w:t>
        </w:r>
      </w:ins>
    </w:p>
    <w:p w14:paraId="1E3067B8" w14:textId="77777777" w:rsidR="00F2227A" w:rsidRDefault="00F2227A" w:rsidP="00F2227A">
      <w:pPr>
        <w:pStyle w:val="B1"/>
        <w:rPr>
          <w:ins w:id="1161" w:author="Post_R2#116" w:date="2021-11-15T18:25:00Z"/>
        </w:rPr>
      </w:pPr>
      <w:ins w:id="1162"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63" w:author="Post_R2#116" w:date="2021-11-15T18:25:00Z"/>
        </w:rPr>
      </w:pPr>
      <w:ins w:id="1164" w:author="Post_R2#116" w:date="2021-11-15T18:25:00Z">
        <w:r>
          <w:t>2&gt;</w:t>
        </w:r>
        <w:r>
          <w:tab/>
          <w:t>perform the procedure as defined in clause 5.3.2.3;</w:t>
        </w:r>
      </w:ins>
    </w:p>
    <w:p w14:paraId="3F18A6B5" w14:textId="77777777" w:rsidR="00F2227A" w:rsidRDefault="00F2227A" w:rsidP="00F2227A">
      <w:pPr>
        <w:pStyle w:val="B1"/>
        <w:rPr>
          <w:ins w:id="1165" w:author="Post_R2#116" w:date="2021-11-15T18:25:00Z"/>
        </w:rPr>
      </w:pPr>
      <w:ins w:id="1166"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167" w:author="Post_R2#115" w:date="2021-10-22T14:58:00Z"/>
        </w:rPr>
      </w:pPr>
      <w:ins w:id="1168"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169" w:author="Post_R2#116" w:date="2021-11-15T19:34:00Z"/>
        </w:rPr>
      </w:pPr>
      <w:ins w:id="1170" w:author="Post_R2#116" w:date="2021-11-15T19:34:00Z">
        <w:r>
          <w:t>5.8.9.x4</w:t>
        </w:r>
        <w:r>
          <w:tab/>
        </w:r>
      </w:ins>
      <w:ins w:id="1171" w:author="Post_R2#116" w:date="2021-11-15T19:35:00Z">
        <w:r>
          <w:t>Notification</w:t>
        </w:r>
      </w:ins>
      <w:ins w:id="1172" w:author="Post_R2#116" w:date="2021-11-15T19:37:00Z">
        <w:r>
          <w:t xml:space="preserve"> Message</w:t>
        </w:r>
      </w:ins>
    </w:p>
    <w:p w14:paraId="37338337" w14:textId="77777777" w:rsidR="00F2227A" w:rsidRDefault="00F2227A" w:rsidP="00F2227A">
      <w:pPr>
        <w:pStyle w:val="5"/>
        <w:rPr>
          <w:ins w:id="1173" w:author="Post_R2#116" w:date="2021-11-15T19:34:00Z"/>
          <w:rFonts w:eastAsia="MS Mincho"/>
        </w:rPr>
      </w:pPr>
      <w:ins w:id="1174"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175" w:author="Post_R2#116" w:date="2021-11-15T19:34:00Z"/>
        </w:rPr>
      </w:pPr>
      <w:ins w:id="1176" w:author="Post_R2#116" w:date="2021-11-15T19:34:00Z">
        <w:r>
          <w:rPr>
            <w:noProof/>
          </w:rPr>
          <w:object w:dxaOrig="4695" w:dyaOrig="1560" w14:anchorId="073D2CB9">
            <v:shape id="_x0000_i1040" type="#_x0000_t75" alt="" style="width:233.65pt;height:76.75pt;mso-width-percent:0;mso-height-percent:0;mso-width-percent:0;mso-height-percent:0" o:ole="">
              <v:imagedata r:id="rId44" o:title=""/>
            </v:shape>
            <o:OLEObject Type="Embed" ProgID="Mscgen.Chart" ShapeID="_x0000_i1040" DrawAspect="Content" ObjectID="_1698847763" r:id="rId45"/>
          </w:object>
        </w:r>
      </w:ins>
    </w:p>
    <w:p w14:paraId="2D015BA3" w14:textId="77777777" w:rsidR="00F2227A" w:rsidRDefault="00F2227A" w:rsidP="00F2227A">
      <w:pPr>
        <w:pStyle w:val="TF"/>
        <w:rPr>
          <w:ins w:id="1177" w:author="Post_R2#116" w:date="2021-11-15T19:34:00Z"/>
        </w:rPr>
      </w:pPr>
      <w:ins w:id="1178" w:author="Post_R2#116" w:date="2021-11-15T19:34:00Z">
        <w:r>
          <w:t xml:space="preserve">Figure 5.8.9.x2.1-1: </w:t>
        </w:r>
      </w:ins>
      <w:ins w:id="1179" w:author="Post_R2#116" w:date="2021-11-15T19:37:00Z">
        <w:r>
          <w:t>Notification message in sidelink</w:t>
        </w:r>
      </w:ins>
    </w:p>
    <w:p w14:paraId="1C334C70" w14:textId="38322A96" w:rsidR="00F2227A" w:rsidRDefault="00F2227A" w:rsidP="00F2227A">
      <w:pPr>
        <w:rPr>
          <w:ins w:id="1180" w:author="Post_R2#116" w:date="2021-11-16T08:55:00Z"/>
        </w:rPr>
      </w:pPr>
      <w:ins w:id="1181" w:author="Post_R2#116" w:date="2021-11-15T19:34:00Z">
        <w:r>
          <w:t xml:space="preserve">This procedure is used by </w:t>
        </w:r>
      </w:ins>
      <w:ins w:id="1182" w:author="Post_R2#116" w:date="2021-11-16T08:52:00Z">
        <w:r>
          <w:t>a</w:t>
        </w:r>
      </w:ins>
      <w:ins w:id="1183" w:author="Post_R2#116" w:date="2021-11-15T19:34:00Z">
        <w:r>
          <w:t xml:space="preserve"> U2N Re</w:t>
        </w:r>
      </w:ins>
      <w:ins w:id="1184" w:author="Post_R2#116" w:date="2021-11-15T19:35:00Z">
        <w:r>
          <w:t>lay</w:t>
        </w:r>
      </w:ins>
      <w:ins w:id="1185" w:author="Post_R2#116" w:date="2021-11-15T19:34:00Z">
        <w:r>
          <w:t xml:space="preserve"> UE to </w:t>
        </w:r>
      </w:ins>
      <w:ins w:id="1186" w:author="Post_R2#116" w:date="2021-11-15T19:38:00Z">
        <w:r>
          <w:t>send notification</w:t>
        </w:r>
      </w:ins>
      <w:ins w:id="1187" w:author="Post_R2#116" w:date="2021-11-15T19:36:00Z">
        <w:r>
          <w:t xml:space="preserve"> </w:t>
        </w:r>
      </w:ins>
      <w:ins w:id="1188" w:author="Post_R2#116" w:date="2021-11-15T19:34:00Z">
        <w:r>
          <w:t>to the connected U2N Re</w:t>
        </w:r>
      </w:ins>
      <w:ins w:id="1189" w:author="Post_R2#116" w:date="2021-11-16T14:25:00Z">
        <w:r w:rsidR="00F77F85">
          <w:t>mote</w:t>
        </w:r>
      </w:ins>
      <w:ins w:id="1190" w:author="Post_R2#116" w:date="2021-11-15T19:34:00Z">
        <w:r>
          <w:t xml:space="preserve"> UE.</w:t>
        </w:r>
      </w:ins>
      <w:ins w:id="1191" w:author="Post_R2#116" w:date="2021-11-16T08:52:00Z">
        <w:r>
          <w:t xml:space="preserve"> </w:t>
        </w:r>
      </w:ins>
    </w:p>
    <w:p w14:paraId="13C20DA6" w14:textId="5970A738" w:rsidR="00F2227A" w:rsidRPr="00F2227A" w:rsidRDefault="00F2227A" w:rsidP="00F2227A">
      <w:pPr>
        <w:pStyle w:val="5"/>
        <w:rPr>
          <w:ins w:id="1192" w:author="Post_R2#116" w:date="2021-11-16T08:55:00Z"/>
          <w:rFonts w:eastAsia="MS Mincho"/>
        </w:rPr>
      </w:pPr>
      <w:bookmarkStart w:id="1193" w:name="_Toc60776951"/>
      <w:bookmarkStart w:id="1194" w:name="_Toc83739906"/>
      <w:ins w:id="1195" w:author="Post_R2#116" w:date="2021-11-16T08:55:00Z">
        <w:r w:rsidRPr="00F2227A">
          <w:rPr>
            <w:rFonts w:eastAsia="MS Mincho"/>
          </w:rPr>
          <w:lastRenderedPageBreak/>
          <w:t>5.</w:t>
        </w:r>
        <w:r>
          <w:rPr>
            <w:rFonts w:eastAsia="MS Mincho"/>
          </w:rPr>
          <w:t>8.9.x4.</w:t>
        </w:r>
        <w:r w:rsidRPr="00F2227A">
          <w:rPr>
            <w:rFonts w:eastAsia="MS Mincho"/>
          </w:rPr>
          <w:t>2</w:t>
        </w:r>
        <w:r w:rsidRPr="00F2227A">
          <w:rPr>
            <w:rFonts w:eastAsia="MS Mincho"/>
          </w:rPr>
          <w:tab/>
          <w:t>Initiation</w:t>
        </w:r>
        <w:bookmarkEnd w:id="1193"/>
        <w:bookmarkEnd w:id="1194"/>
      </w:ins>
    </w:p>
    <w:p w14:paraId="4E0C33BD" w14:textId="3BF20CC9" w:rsidR="00F2227A" w:rsidRDefault="00F2227A" w:rsidP="00F2227A">
      <w:pPr>
        <w:rPr>
          <w:ins w:id="1196" w:author="Post_R2#116" w:date="2021-11-16T08:52:00Z"/>
        </w:rPr>
      </w:pPr>
      <w:ins w:id="1197" w:author="Post_R2#116" w:date="2021-11-16T08:52:00Z">
        <w:r>
          <w:t xml:space="preserve">The </w:t>
        </w:r>
      </w:ins>
      <w:ins w:id="1198" w:author="Post_R2#116" w:date="2021-11-16T09:10:00Z">
        <w:r w:rsidR="008805CB">
          <w:t xml:space="preserve">U2N Relay </w:t>
        </w:r>
      </w:ins>
      <w:ins w:id="1199"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200" w:author="Post_R2#116" w:date="2021-11-16T09:09:00Z"/>
        </w:rPr>
      </w:pPr>
      <w:ins w:id="1201" w:author="Post_R2#116" w:date="2021-11-16T08:52:00Z">
        <w:r>
          <w:t>1&gt;</w:t>
        </w:r>
        <w:r>
          <w:tab/>
        </w:r>
      </w:ins>
      <w:ins w:id="1202" w:author="Post_R2#116" w:date="2021-11-16T09:10:00Z">
        <w:r w:rsidR="008805CB">
          <w:t>upon Uu RLF;</w:t>
        </w:r>
      </w:ins>
    </w:p>
    <w:p w14:paraId="7E75CD48" w14:textId="238B7DA1" w:rsidR="00F2227A" w:rsidRDefault="008805CB" w:rsidP="00F2227A">
      <w:pPr>
        <w:pStyle w:val="B1"/>
        <w:rPr>
          <w:ins w:id="1203" w:author="Post_R2#116" w:date="2021-11-16T08:53:00Z"/>
        </w:rPr>
      </w:pPr>
      <w:ins w:id="1204" w:author="Post_R2#116" w:date="2021-11-16T09:09:00Z">
        <w:r>
          <w:t xml:space="preserve">1&gt; </w:t>
        </w:r>
      </w:ins>
      <w:ins w:id="1205"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206" w:author="Post_R2#116" w:date="2021-11-16T08:53:00Z">
        <w:r w:rsidR="00F2227A">
          <w:t>;</w:t>
        </w:r>
      </w:ins>
    </w:p>
    <w:p w14:paraId="08CF2EAD" w14:textId="0B67BEAA" w:rsidR="00F2227A" w:rsidRDefault="00F2227A" w:rsidP="00F2227A">
      <w:pPr>
        <w:pStyle w:val="B1"/>
        <w:rPr>
          <w:ins w:id="1207" w:author="Post_R2#116" w:date="2021-11-16T08:54:00Z"/>
          <w:lang w:eastAsia="zh-CN"/>
        </w:rPr>
      </w:pPr>
      <w:ins w:id="1208" w:author="Post_R2#116" w:date="2021-11-16T08:53:00Z">
        <w:r>
          <w:rPr>
            <w:rFonts w:hint="eastAsia"/>
            <w:lang w:eastAsia="zh-CN"/>
          </w:rPr>
          <w:t>1</w:t>
        </w:r>
        <w:r>
          <w:rPr>
            <w:lang w:eastAsia="zh-CN"/>
          </w:rPr>
          <w:t xml:space="preserve">&gt; upon </w:t>
        </w:r>
      </w:ins>
      <w:ins w:id="1209" w:author="Post_R2#116" w:date="2021-11-16T08:54:00Z">
        <w:r>
          <w:rPr>
            <w:lang w:eastAsia="zh-CN"/>
          </w:rPr>
          <w:t>cell reselection;</w:t>
        </w:r>
      </w:ins>
    </w:p>
    <w:p w14:paraId="260A2D8A" w14:textId="77777777" w:rsidR="00F2227A" w:rsidRPr="00F2227A" w:rsidRDefault="00F2227A" w:rsidP="00F2227A">
      <w:pPr>
        <w:pStyle w:val="B1"/>
        <w:rPr>
          <w:ins w:id="1210" w:author="Post_R2#116" w:date="2021-11-16T08:52:00Z"/>
          <w:lang w:eastAsia="zh-CN"/>
        </w:rPr>
      </w:pPr>
    </w:p>
    <w:p w14:paraId="3B40AA4F" w14:textId="6A0B290B" w:rsidR="00F2227A" w:rsidRDefault="00F2227A" w:rsidP="00F2227A">
      <w:pPr>
        <w:pStyle w:val="5"/>
        <w:rPr>
          <w:ins w:id="1211" w:author="Post_R2#116" w:date="2021-11-15T19:34:00Z"/>
          <w:rFonts w:eastAsia="MS Mincho"/>
        </w:rPr>
      </w:pPr>
      <w:ins w:id="1212" w:author="Post_R2#116" w:date="2021-11-15T19:34:00Z">
        <w:r>
          <w:rPr>
            <w:rFonts w:eastAsia="MS Mincho"/>
          </w:rPr>
          <w:t>5.8.9.x</w:t>
        </w:r>
      </w:ins>
      <w:ins w:id="1213" w:author="Post_R2#116" w:date="2021-11-19T11:55:00Z">
        <w:r w:rsidR="007B3D61">
          <w:rPr>
            <w:rFonts w:eastAsia="MS Mincho"/>
          </w:rPr>
          <w:t>4</w:t>
        </w:r>
      </w:ins>
      <w:ins w:id="1214" w:author="Post_R2#116" w:date="2021-11-15T19:34:00Z">
        <w:r>
          <w:rPr>
            <w:rFonts w:eastAsia="MS Mincho"/>
          </w:rPr>
          <w:t>.</w:t>
        </w:r>
      </w:ins>
      <w:ins w:id="1215" w:author="Post_R2#116" w:date="2021-11-16T08:55:00Z">
        <w:r>
          <w:rPr>
            <w:rFonts w:eastAsia="MS Mincho"/>
          </w:rPr>
          <w:t>3</w:t>
        </w:r>
      </w:ins>
      <w:ins w:id="1216" w:author="Post_R2#116" w:date="2021-11-15T19:34:00Z">
        <w:r>
          <w:rPr>
            <w:rFonts w:eastAsia="MS Mincho"/>
          </w:rPr>
          <w:tab/>
          <w:t xml:space="preserve">Actions related to transmission of </w:t>
        </w:r>
      </w:ins>
      <w:ins w:id="1217" w:author="Post_R2#116" w:date="2021-11-15T19:36:00Z">
        <w:r>
          <w:rPr>
            <w:rFonts w:eastAsia="MS Mincho"/>
            <w:i/>
          </w:rPr>
          <w:t>Notification</w:t>
        </w:r>
      </w:ins>
      <w:ins w:id="1218" w:author="Post_R2#116" w:date="2021-11-16T08:47:00Z">
        <w:r>
          <w:rPr>
            <w:rFonts w:eastAsia="MS Mincho"/>
            <w:i/>
          </w:rPr>
          <w:t>Message</w:t>
        </w:r>
      </w:ins>
      <w:ins w:id="1219"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220" w:author="Post_R2#116" w:date="2021-11-16T08:47:00Z"/>
          <w:lang w:eastAsia="zh-CN"/>
        </w:rPr>
      </w:pPr>
      <w:ins w:id="1221" w:author="Post_R2#116" w:date="2021-11-16T08:47:00Z">
        <w:r>
          <w:rPr>
            <w:rFonts w:hint="eastAsia"/>
            <w:lang w:eastAsia="zh-CN"/>
          </w:rPr>
          <w:t>T</w:t>
        </w:r>
        <w:r>
          <w:rPr>
            <w:lang w:eastAsia="zh-CN"/>
          </w:rPr>
          <w:t>he U2N Relay UE shall</w:t>
        </w:r>
      </w:ins>
      <w:ins w:id="1222"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223" w:author="Post_R2#116" w:date="2021-11-16T09:09:00Z"/>
        </w:rPr>
      </w:pPr>
      <w:ins w:id="1224"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25" w:author="Post_R2#116" w:date="2021-11-16T09:09:00Z"/>
        </w:rPr>
      </w:pPr>
      <w:ins w:id="1226"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27" w:author="Post_R2#116" w:date="2021-11-16T08:57:00Z"/>
        </w:rPr>
      </w:pPr>
      <w:ins w:id="1228" w:author="Post_R2#116" w:date="2021-11-16T08:57:00Z">
        <w:r w:rsidRPr="009C7017">
          <w:t>1&gt;</w:t>
        </w:r>
        <w:r w:rsidRPr="009C7017">
          <w:tab/>
        </w:r>
      </w:ins>
      <w:ins w:id="1229" w:author="Post_R2#116" w:date="2021-11-16T09:09:00Z">
        <w:r w:rsidR="008805CB">
          <w:t xml:space="preserve">else </w:t>
        </w:r>
      </w:ins>
      <w:ins w:id="1230" w:author="Post_R2#116" w:date="2021-11-16T08:57:00Z">
        <w:r w:rsidRPr="009C7017">
          <w:t xml:space="preserve">if the UE initiates transmission of the </w:t>
        </w:r>
      </w:ins>
      <w:ins w:id="1231" w:author="Post_R2#116" w:date="2021-11-16T08:58:00Z">
        <w:r>
          <w:rPr>
            <w:rFonts w:eastAsia="MS Mincho"/>
            <w:i/>
          </w:rPr>
          <w:t>NotificationMessageSidelink</w:t>
        </w:r>
      </w:ins>
      <w:ins w:id="1232" w:author="Post_R2#116" w:date="2021-11-16T08:57:00Z">
        <w:r w:rsidRPr="009C7017">
          <w:t xml:space="preserve"> message due to </w:t>
        </w:r>
      </w:ins>
      <w:ins w:id="1233" w:author="Post_R2#116" w:date="2021-11-16T08:58:00Z">
        <w:r>
          <w:t>reconfiguration with sync</w:t>
        </w:r>
      </w:ins>
      <w:ins w:id="1234" w:author="Post_R2#116" w:date="2021-11-16T08:57:00Z">
        <w:r w:rsidRPr="009C7017">
          <w:t>:</w:t>
        </w:r>
      </w:ins>
    </w:p>
    <w:p w14:paraId="7AADC93A" w14:textId="6D4E0031" w:rsidR="00F2227A" w:rsidRDefault="00F2227A" w:rsidP="00F2227A">
      <w:pPr>
        <w:pStyle w:val="B2"/>
        <w:rPr>
          <w:ins w:id="1235" w:author="Post_R2#116" w:date="2021-11-16T08:59:00Z"/>
        </w:rPr>
      </w:pPr>
      <w:ins w:id="1236" w:author="Post_R2#116" w:date="2021-11-16T08:57:00Z">
        <w:r w:rsidRPr="009C7017">
          <w:t>2&gt;</w:t>
        </w:r>
        <w:r w:rsidRPr="009C7017">
          <w:tab/>
          <w:t xml:space="preserve">set the </w:t>
        </w:r>
      </w:ins>
      <w:ins w:id="1237" w:author="Post_R2#116" w:date="2021-11-16T08:58:00Z">
        <w:r w:rsidRPr="00F2227A">
          <w:rPr>
            <w:i/>
          </w:rPr>
          <w:t xml:space="preserve">indicationType </w:t>
        </w:r>
      </w:ins>
      <w:ins w:id="1238" w:author="Post_R2#116" w:date="2021-11-16T08:57:00Z">
        <w:r>
          <w:t xml:space="preserve">as </w:t>
        </w:r>
      </w:ins>
      <w:ins w:id="1239" w:author="Post_R2#116" w:date="2021-11-16T08:58:00Z">
        <w:r w:rsidRPr="00F2227A">
          <w:rPr>
            <w:i/>
          </w:rPr>
          <w:t>relayUE-HO</w:t>
        </w:r>
      </w:ins>
      <w:ins w:id="1240" w:author="Post_R2#116" w:date="2021-11-16T08:57:00Z">
        <w:r w:rsidRPr="009C7017">
          <w:t>;</w:t>
        </w:r>
      </w:ins>
    </w:p>
    <w:p w14:paraId="358199AB" w14:textId="61AC8C38" w:rsidR="00F2227A" w:rsidRPr="009C7017" w:rsidRDefault="00F2227A" w:rsidP="00F2227A">
      <w:pPr>
        <w:pStyle w:val="B1"/>
        <w:rPr>
          <w:ins w:id="1241" w:author="Post_R2#116" w:date="2021-11-16T08:59:00Z"/>
        </w:rPr>
      </w:pPr>
      <w:ins w:id="1242"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43" w:author="Post_R2#116" w:date="2021-11-16T08:59:00Z"/>
        </w:rPr>
      </w:pPr>
      <w:ins w:id="1244"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45" w:author="Post_R2#116" w:date="2021-11-16T08:57:00Z"/>
        </w:rPr>
      </w:pPr>
    </w:p>
    <w:p w14:paraId="090B481A" w14:textId="19775770" w:rsidR="00F2227A" w:rsidRDefault="00F2227A" w:rsidP="00F2227A">
      <w:pPr>
        <w:pStyle w:val="5"/>
        <w:rPr>
          <w:ins w:id="1246" w:author="Post_R2#116" w:date="2021-11-16T09:00:00Z"/>
          <w:rFonts w:eastAsia="MS Mincho"/>
        </w:rPr>
      </w:pPr>
      <w:ins w:id="1247" w:author="Post_R2#116" w:date="2021-11-16T09:00:00Z">
        <w:r>
          <w:rPr>
            <w:rFonts w:eastAsia="MS Mincho"/>
          </w:rPr>
          <w:t>5.8.9.x</w:t>
        </w:r>
      </w:ins>
      <w:ins w:id="1248" w:author="Post_R2#116" w:date="2021-11-19T11:55:00Z">
        <w:r w:rsidR="007B3D61">
          <w:rPr>
            <w:rFonts w:eastAsia="MS Mincho"/>
          </w:rPr>
          <w:t>4</w:t>
        </w:r>
      </w:ins>
      <w:ins w:id="1249" w:author="Post_R2#116" w:date="2021-11-16T09:00:00Z">
        <w:r>
          <w:rPr>
            <w:rFonts w:eastAsia="MS Mincho"/>
          </w:rPr>
          <w:t>.4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24FF037C" w:rsidR="00F2227A" w:rsidRDefault="00F2227A" w:rsidP="007B3D61">
      <w:pPr>
        <w:rPr>
          <w:ins w:id="1250" w:author="Post_R2#116" w:date="2021-11-16T09:00:00Z"/>
          <w:lang w:eastAsia="zh-CN"/>
        </w:rPr>
      </w:pPr>
      <w:ins w:id="1251" w:author="Post_R2#116" w:date="2021-11-16T09:01:00Z">
        <w:r w:rsidRPr="009C7017">
          <w:t xml:space="preserve">Upon receiving the </w:t>
        </w:r>
        <w:r>
          <w:rPr>
            <w:rFonts w:eastAsia="MS Mincho"/>
            <w:i/>
          </w:rPr>
          <w:t>NotificationMessageSidelink</w:t>
        </w:r>
        <w:r w:rsidRPr="009C7017">
          <w:rPr>
            <w:iCs/>
          </w:rPr>
          <w:t>, t</w:t>
        </w:r>
      </w:ins>
      <w:ins w:id="1252" w:author="Post_R2#116" w:date="2021-11-16T09:00:00Z">
        <w:r>
          <w:rPr>
            <w:lang w:eastAsia="zh-CN"/>
          </w:rPr>
          <w:t>he U2N Remote UE</w:t>
        </w:r>
      </w:ins>
      <w:ins w:id="1253" w:author="Post_R2#116" w:date="2021-11-19T11:55:00Z">
        <w:r w:rsidR="007B3D61">
          <w:rPr>
            <w:lang w:eastAsia="zh-CN"/>
          </w:rPr>
          <w:t xml:space="preserve"> [may/shall]</w:t>
        </w:r>
      </w:ins>
      <w:ins w:id="1254" w:author="Post_R2#116" w:date="2021-11-16T09:00:00Z">
        <w:r w:rsidRPr="009C7017">
          <w:t>:</w:t>
        </w:r>
      </w:ins>
    </w:p>
    <w:p w14:paraId="55929812" w14:textId="2429B03D" w:rsidR="00F2227A" w:rsidRDefault="00F2227A" w:rsidP="007B3D61">
      <w:pPr>
        <w:pStyle w:val="B1"/>
        <w:rPr>
          <w:ins w:id="1255" w:author="Post_R2#116" w:date="2021-11-16T09:12:00Z"/>
        </w:rPr>
      </w:pPr>
      <w:ins w:id="1256" w:author="Post_R2#116" w:date="2021-11-16T09:01:00Z">
        <w:r w:rsidRPr="009C7017">
          <w:t>1&gt;</w:t>
        </w:r>
        <w:r w:rsidRPr="009C7017">
          <w:tab/>
          <w:t xml:space="preserve">if the </w:t>
        </w:r>
      </w:ins>
      <w:ins w:id="1257" w:author="Post_R2#116" w:date="2021-11-16T09:02:00Z">
        <w:r w:rsidRPr="00F2227A">
          <w:rPr>
            <w:rFonts w:eastAsia="MS Mincho"/>
            <w:i/>
          </w:rPr>
          <w:t>indicationType</w:t>
        </w:r>
      </w:ins>
      <w:ins w:id="1258" w:author="Post_R2#116" w:date="2021-11-16T09:01:00Z">
        <w:r w:rsidRPr="009C7017">
          <w:t xml:space="preserve"> is included:</w:t>
        </w:r>
      </w:ins>
    </w:p>
    <w:p w14:paraId="75548F59" w14:textId="66D45965" w:rsidR="008805CB" w:rsidRPr="009C7017" w:rsidRDefault="008805CB" w:rsidP="008805CB">
      <w:pPr>
        <w:pStyle w:val="B2"/>
        <w:rPr>
          <w:ins w:id="1259" w:author="Post_R2#116" w:date="2021-11-16T09:01:00Z"/>
          <w:lang w:eastAsia="zh-CN"/>
        </w:rPr>
      </w:pPr>
      <w:ins w:id="1260"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61" w:author="Post_R2#116" w:date="2021-11-16T09:01:00Z"/>
        </w:rPr>
      </w:pPr>
      <w:ins w:id="1262" w:author="Post_R2#116" w:date="2021-11-16T09:14:00Z">
        <w:r>
          <w:t>3</w:t>
        </w:r>
      </w:ins>
      <w:ins w:id="1263" w:author="Post_R2#116" w:date="2021-11-16T09:01:00Z">
        <w:r w:rsidR="00F2227A" w:rsidRPr="009C7017">
          <w:t>&gt;</w:t>
        </w:r>
        <w:r w:rsidR="00F2227A" w:rsidRPr="009C7017">
          <w:tab/>
        </w:r>
      </w:ins>
      <w:ins w:id="1264" w:author="Post_R2#116" w:date="2021-11-16T09:04:00Z">
        <w:r w:rsidR="00F2227A" w:rsidRPr="009C7017">
          <w:t xml:space="preserve">initiate the connection re-establishment </w:t>
        </w:r>
        <w:r w:rsidR="00F2227A">
          <w:t>procedure as specified in 5.3.7</w:t>
        </w:r>
      </w:ins>
      <w:ins w:id="1265" w:author="Post_R2#116" w:date="2021-11-16T09:01:00Z">
        <w:r w:rsidR="00F2227A" w:rsidRPr="009C7017">
          <w:t>;</w:t>
        </w:r>
      </w:ins>
    </w:p>
    <w:p w14:paraId="58B675DF" w14:textId="7B766EAD" w:rsidR="008805CB" w:rsidRPr="009C7017" w:rsidRDefault="008805CB" w:rsidP="008805CB">
      <w:pPr>
        <w:pStyle w:val="B2"/>
        <w:rPr>
          <w:ins w:id="1266" w:author="Post_R2#116" w:date="2021-11-16T09:12:00Z"/>
        </w:rPr>
      </w:pPr>
      <w:ins w:id="1267" w:author="Post_R2#116" w:date="2021-11-16T09:13:00Z">
        <w:r>
          <w:t>2</w:t>
        </w:r>
      </w:ins>
      <w:ins w:id="1268" w:author="Post_R2#116" w:date="2021-11-16T09:12:00Z">
        <w:r w:rsidRPr="009C7017">
          <w:t>&gt;</w:t>
        </w:r>
        <w:r w:rsidRPr="009C7017">
          <w:tab/>
        </w:r>
      </w:ins>
      <w:ins w:id="1269" w:author="Post_R2#116" w:date="2021-11-16T09:13:00Z">
        <w:r>
          <w:t xml:space="preserve">else </w:t>
        </w:r>
      </w:ins>
      <w:ins w:id="1270" w:author="Post_R2#116" w:date="2021-11-16T09:12:00Z">
        <w:r w:rsidRPr="009C7017">
          <w:t xml:space="preserve">if </w:t>
        </w:r>
      </w:ins>
      <w:ins w:id="1271" w:author="Post_R2#116" w:date="2021-11-16T09:13:00Z">
        <w:r w:rsidRPr="009C7017">
          <w:rPr>
            <w:iCs/>
          </w:rPr>
          <w:t>t</w:t>
        </w:r>
        <w:r>
          <w:rPr>
            <w:lang w:eastAsia="zh-CN"/>
          </w:rPr>
          <w:t>he UE is L3 U2N Remote UE, or L2 U2N Remote UE in RRC_IDLE or RRC_INACTIVE</w:t>
        </w:r>
      </w:ins>
      <w:ins w:id="1272" w:author="Post_R2#116" w:date="2021-11-16T09:12:00Z">
        <w:r w:rsidRPr="009C7017">
          <w:t>:</w:t>
        </w:r>
      </w:ins>
    </w:p>
    <w:p w14:paraId="6AD4DDE7" w14:textId="33231D03" w:rsidR="008805CB" w:rsidRPr="009C7017" w:rsidRDefault="008805CB" w:rsidP="008805CB">
      <w:pPr>
        <w:pStyle w:val="B3"/>
        <w:rPr>
          <w:ins w:id="1273" w:author="Post_R2#116" w:date="2021-11-16T09:12:00Z"/>
        </w:rPr>
      </w:pPr>
      <w:ins w:id="1274" w:author="Post_R2#116" w:date="2021-11-16T09:14:00Z">
        <w:r>
          <w:t>3</w:t>
        </w:r>
      </w:ins>
      <w:ins w:id="1275"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18C85E1F" w:rsidR="00F2227A" w:rsidRPr="00E8412A" w:rsidDel="00F2227A" w:rsidRDefault="00E8412A" w:rsidP="00F2227A">
      <w:pPr>
        <w:rPr>
          <w:del w:id="1276" w:author="Post_R2#116" w:date="2021-11-16T09:04:00Z"/>
          <w:i/>
        </w:rPr>
      </w:pPr>
      <w:ins w:id="1277" w:author="Post_R2#116" w:date="2021-11-19T14:40:00Z">
        <w:r>
          <w:rPr>
            <w:i/>
            <w:color w:val="FF0000"/>
          </w:rPr>
          <w:t xml:space="preserve">Editor’s Note: </w:t>
        </w:r>
      </w:ins>
      <w:ins w:id="1278" w:author="Post_R2#116" w:date="2021-11-19T14:42:00Z">
        <w:r w:rsidRPr="00E8412A">
          <w:rPr>
            <w:i/>
            <w:color w:val="FF0000"/>
          </w:rPr>
          <w:t>5.8.9.x4</w:t>
        </w:r>
        <w:r>
          <w:rPr>
            <w:i/>
            <w:color w:val="FF0000"/>
          </w:rPr>
          <w:t xml:space="preserve"> </w:t>
        </w:r>
        <w:r w:rsidRPr="00E8412A">
          <w:rPr>
            <w:i/>
            <w:color w:val="FF0000"/>
          </w:rPr>
          <w:t>Notification Message</w:t>
        </w:r>
      </w:ins>
      <w:ins w:id="1279" w:author="Post_R2#116" w:date="2021-11-19T14:40:00Z">
        <w:r>
          <w:rPr>
            <w:i/>
            <w:color w:val="FF0000"/>
          </w:rPr>
          <w:t xml:space="preserve"> </w:t>
        </w:r>
      </w:ins>
      <w:ins w:id="1280" w:author="Post_R2#116" w:date="2021-11-19T14:42:00Z">
        <w:r>
          <w:rPr>
            <w:i/>
            <w:color w:val="FF0000"/>
          </w:rPr>
          <w:t xml:space="preserve">can be revised </w:t>
        </w:r>
      </w:ins>
      <w:ins w:id="1281" w:author="Post_R2#116" w:date="2021-11-19T14:40:00Z">
        <w:r>
          <w:rPr>
            <w:i/>
            <w:color w:val="FF0000"/>
          </w:rPr>
          <w:t xml:space="preserve">if </w:t>
        </w:r>
      </w:ins>
      <w:ins w:id="1282" w:author="Post_R2#116" w:date="2021-11-19T14:41:00Z">
        <w:r>
          <w:rPr>
            <w:i/>
            <w:color w:val="FF0000"/>
          </w:rPr>
          <w:t>RAN2 conclude the notification message cannot be used between L3 U2N Relay UE and L3 U2N Remote UE.</w:t>
        </w:r>
      </w:ins>
      <w:ins w:id="1283" w:author="Post_R2#116" w:date="2021-11-19T14:40:00Z">
        <w:r>
          <w:rPr>
            <w:i/>
          </w:rPr>
          <w:t xml:space="preserve"> </w:t>
        </w:r>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84" w:author="Post_R2#115" w:date="2021-09-28T19:30:00Z"/>
          <w:rFonts w:ascii="Arial" w:hAnsi="Arial"/>
          <w:sz w:val="28"/>
        </w:rPr>
      </w:pPr>
      <w:ins w:id="1285"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86" w:author="Post_R2#115" w:date="2021-09-28T19:30:00Z"/>
          <w:rFonts w:ascii="Arial" w:hAnsi="Arial"/>
          <w:sz w:val="24"/>
        </w:rPr>
      </w:pPr>
      <w:ins w:id="1287"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88" w:author="Post_R2#115" w:date="2021-09-28T19:30:00Z"/>
        </w:rPr>
      </w:pPr>
      <w:ins w:id="1289" w:author="Post_R2#115" w:date="2021-09-28T19:30:00Z">
        <w:r>
          <w:t>The purpose of this procedure is to perform U2N Relay Discovery</w:t>
        </w:r>
      </w:ins>
      <w:ins w:id="1290" w:author="Post_R2#115" w:date="2021-09-28T19:32:00Z">
        <w:r>
          <w:t xml:space="preserve"> as</w:t>
        </w:r>
      </w:ins>
      <w:ins w:id="1291"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92" w:author="Post_R2#115" w:date="2021-09-28T19:30:00Z"/>
          <w:rFonts w:ascii="Arial" w:hAnsi="Arial"/>
          <w:sz w:val="24"/>
        </w:rPr>
      </w:pPr>
      <w:ins w:id="1293"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94" w:author="Post_R2#115" w:date="2021-09-28T19:30:00Z"/>
        </w:rPr>
      </w:pPr>
      <w:ins w:id="1295"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96" w:author="Post_R2#115" w:date="2021-09-28T19:30:00Z"/>
        </w:rPr>
      </w:pPr>
      <w:ins w:id="1297"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298" w:author="Post_R2#115" w:date="2021-09-28T19:30:00Z"/>
        </w:rPr>
      </w:pPr>
      <w:ins w:id="1299" w:author="Post_R2#115" w:date="2021-09-28T19:30:00Z">
        <w:r>
          <w:lastRenderedPageBreak/>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300" w:author="Post_R2#115" w:date="2021-09-28T19:30:00Z"/>
          <w:rFonts w:eastAsia="等线"/>
          <w:lang w:eastAsia="zh-CN"/>
        </w:rPr>
      </w:pPr>
      <w:ins w:id="1301"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302" w:author="Post_R2#115" w:date="2021-09-28T19:30:00Z"/>
        </w:rPr>
      </w:pPr>
      <w:ins w:id="1303"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304" w:author="Post_R2#115" w:date="2021-09-28T19:30:00Z"/>
          <w:rFonts w:eastAsia="等线"/>
          <w:lang w:eastAsia="zh-CN"/>
        </w:rPr>
      </w:pPr>
      <w:ins w:id="1305"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306" w:author="Post_R2#115" w:date="2021-09-28T19:30:00Z"/>
        </w:rPr>
      </w:pPr>
      <w:ins w:id="1307" w:author="Post_R2#115" w:date="2021-09-28T19:30:00Z">
        <w:r>
          <w:t>1&gt;</w:t>
        </w:r>
        <w:r>
          <w:tab/>
          <w:t>else:</w:t>
        </w:r>
      </w:ins>
    </w:p>
    <w:p w14:paraId="6B54E92C" w14:textId="77777777" w:rsidR="004458D0" w:rsidRDefault="00960E3C">
      <w:pPr>
        <w:ind w:left="851" w:hanging="284"/>
        <w:rPr>
          <w:ins w:id="1308" w:author="Post_R2#115" w:date="2021-09-28T19:30:00Z"/>
        </w:rPr>
      </w:pPr>
      <w:ins w:id="1309" w:author="Post_R2#115" w:date="2021-09-28T19:30:00Z">
        <w:r>
          <w:t>2&gt;</w:t>
        </w:r>
        <w:r>
          <w:tab/>
          <w:t>if out of coverage on the concerned frequency for NR sidelink discovery:</w:t>
        </w:r>
      </w:ins>
    </w:p>
    <w:p w14:paraId="33821C38" w14:textId="77777777" w:rsidR="004458D0" w:rsidRDefault="00960E3C">
      <w:pPr>
        <w:ind w:left="1135" w:hanging="284"/>
        <w:rPr>
          <w:ins w:id="1310" w:author="Post_R2#115" w:date="2021-09-28T19:30:00Z"/>
        </w:rPr>
      </w:pPr>
      <w:ins w:id="1311"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7C0FE789" w14:textId="77777777" w:rsidR="004458D0" w:rsidRDefault="00960E3C">
      <w:pPr>
        <w:keepNext/>
        <w:keepLines/>
        <w:spacing w:before="120"/>
        <w:ind w:left="1418" w:hanging="1418"/>
        <w:outlineLvl w:val="3"/>
        <w:rPr>
          <w:ins w:id="1312" w:author="Post_R2#115" w:date="2021-09-28T19:30:00Z"/>
          <w:rFonts w:ascii="Arial" w:hAnsi="Arial"/>
          <w:sz w:val="24"/>
        </w:rPr>
      </w:pPr>
      <w:ins w:id="1313"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314" w:author="Post_R2#115" w:date="2021-09-28T19:30:00Z"/>
          <w:rFonts w:eastAsia="等线"/>
        </w:rPr>
      </w:pPr>
      <w:ins w:id="1315" w:author="Post_R2#115" w:date="2021-09-28T19:30:00Z">
        <w:r>
          <w:t xml:space="preserve">A UE capable of </w:t>
        </w:r>
      </w:ins>
      <w:ins w:id="1316" w:author="Post_R2#115" w:date="2021-09-28T19:53:00Z">
        <w:r>
          <w:t>U2N Relay Discovery</w:t>
        </w:r>
      </w:ins>
      <w:ins w:id="1317"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318" w:author="Post_R2#115" w:date="2021-09-28T19:30:00Z"/>
        </w:rPr>
      </w:pPr>
      <w:ins w:id="1319"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320" w:author="Post_R2#115" w:date="2021-10-22T14:39:00Z">
        <w:r w:rsidR="00C90305">
          <w:t xml:space="preserve"> </w:t>
        </w:r>
        <w:r w:rsidR="00C90305">
          <w:rPr>
            <w:i/>
          </w:rPr>
          <w:t>sl-FreqInfoList</w:t>
        </w:r>
      </w:ins>
      <w:ins w:id="1321"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322" w:author="Post_R2#115" w:date="2021-09-28T19:30:00Z"/>
        </w:rPr>
      </w:pPr>
      <w:ins w:id="1323"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324" w:author="Post_R2#115" w:date="2021-09-28T19:30:00Z"/>
        </w:rPr>
      </w:pPr>
      <w:ins w:id="1325" w:author="Post_R2#115" w:date="2021-09-28T19:30:00Z">
        <w:r>
          <w:t>3&gt;</w:t>
        </w:r>
        <w:r>
          <w:tab/>
          <w:t>if the UE is acting as NR sidelink U2N Relay UE</w:t>
        </w:r>
      </w:ins>
      <w:ins w:id="1326" w:author="Post_R2#115" w:date="2021-09-28T20:07:00Z">
        <w:r>
          <w:t>,</w:t>
        </w:r>
      </w:ins>
      <w:ins w:id="1327"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328" w:author="Post_R2#115" w:date="2021-09-28T19:30:00Z"/>
          <w:rFonts w:eastAsia="等线"/>
          <w:lang w:eastAsia="zh-CN"/>
        </w:rPr>
      </w:pPr>
      <w:ins w:id="1329" w:author="Post_R2#115" w:date="2021-09-28T19:30:00Z">
        <w:r>
          <w:t>3&gt;</w:t>
        </w:r>
        <w:r>
          <w:tab/>
          <w:t>if the UE is selecting NR sidelink U2N Relay UE / has a selected NR sidelink U2N Relay UE</w:t>
        </w:r>
      </w:ins>
      <w:ins w:id="1330" w:author="Post_R2#115" w:date="2021-09-28T20:06:00Z">
        <w:r>
          <w:t>,</w:t>
        </w:r>
      </w:ins>
      <w:ins w:id="1331"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32" w:author="Post_R2#115" w:date="2021-09-28T19:30:00Z"/>
          <w:rFonts w:eastAsia="等线"/>
          <w:lang w:eastAsia="zh-CN"/>
        </w:rPr>
      </w:pPr>
      <w:ins w:id="1333" w:author="Post_R2#115" w:date="2021-09-28T19:30:00Z">
        <w:r>
          <w:t>4&gt;</w:t>
        </w:r>
        <w:r>
          <w:tab/>
          <w:t xml:space="preserve">if the UE is configured with </w:t>
        </w:r>
        <w:r>
          <w:rPr>
            <w:i/>
          </w:rPr>
          <w:t>sl-ScheduledConfig</w:t>
        </w:r>
      </w:ins>
      <w:ins w:id="1334" w:author="Post_R2#115" w:date="2021-09-28T20:12:00Z">
        <w:r>
          <w:t>:</w:t>
        </w:r>
      </w:ins>
    </w:p>
    <w:p w14:paraId="6440CFD2" w14:textId="77777777" w:rsidR="004458D0" w:rsidRDefault="00960E3C">
      <w:pPr>
        <w:ind w:left="1702" w:hanging="284"/>
        <w:rPr>
          <w:ins w:id="1335" w:author="Post_R2#115" w:date="2021-09-28T19:30:00Z"/>
        </w:rPr>
      </w:pPr>
      <w:ins w:id="1336"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37" w:author="Post_R2#115" w:date="2021-09-28T19:30:00Z"/>
        </w:rPr>
      </w:pPr>
      <w:ins w:id="1338"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39" w:author="Post_R2#115" w:date="2021-09-28T19:30:00Z"/>
        </w:rPr>
      </w:pPr>
      <w:ins w:id="1340"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41" w:author="Post_R2#115" w:date="2021-09-28T19:30:00Z"/>
        </w:rPr>
      </w:pPr>
      <w:ins w:id="1342"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23162AB4" w14:textId="77777777" w:rsidR="004458D0" w:rsidRDefault="00960E3C">
      <w:pPr>
        <w:ind w:left="1702" w:hanging="284"/>
        <w:rPr>
          <w:ins w:id="1343" w:author="Post_R2#115" w:date="2021-09-28T19:30:00Z"/>
        </w:rPr>
      </w:pPr>
      <w:ins w:id="1344" w:author="Post_R2#115" w:date="2021-09-28T19:30:00Z">
        <w:r>
          <w:t>5&gt;</w:t>
        </w:r>
        <w:r>
          <w:tab/>
          <w:t>else:</w:t>
        </w:r>
      </w:ins>
    </w:p>
    <w:p w14:paraId="24710F89" w14:textId="77777777" w:rsidR="004458D0" w:rsidRDefault="00960E3C">
      <w:pPr>
        <w:ind w:left="1985" w:hanging="284"/>
        <w:rPr>
          <w:ins w:id="1345" w:author="Post_R2#115" w:date="2021-09-28T19:30:00Z"/>
        </w:rPr>
      </w:pPr>
      <w:ins w:id="1346"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47" w:author="Post_R2#115" w:date="2021-09-28T19:30:00Z"/>
        </w:rPr>
      </w:pPr>
      <w:ins w:id="1348"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49" w:author="Post_R2#115" w:date="2021-09-28T19:30:00Z"/>
        </w:rPr>
      </w:pPr>
      <w:ins w:id="1350"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51" w:author="Post_R2#115" w:date="2021-09-28T19:30:00Z"/>
          <w:lang w:eastAsia="zh-CN"/>
        </w:rPr>
      </w:pPr>
      <w:ins w:id="1352" w:author="Post_R2#115" w:date="2021-09-28T19:30:00Z">
        <w:r>
          <w:lastRenderedPageBreak/>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53" w:author="Post_R2#115" w:date="2021-09-28T19:30:00Z"/>
        </w:rPr>
      </w:pPr>
      <w:ins w:id="1354"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55" w:author="Post_R2#115" w:date="2021-09-28T19:30:00Z"/>
        </w:rPr>
      </w:pPr>
      <w:ins w:id="1356"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357" w:author="Post_R2#115" w:date="2021-09-28T19:30:00Z"/>
        </w:rPr>
      </w:pPr>
      <w:ins w:id="1358"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59" w:author="Post_R2#115" w:date="2021-09-28T19:30:00Z"/>
        </w:rPr>
      </w:pPr>
      <w:ins w:id="1360"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61" w:author="Post_R2#115" w:date="2021-09-28T19:30:00Z"/>
        </w:rPr>
      </w:pPr>
      <w:ins w:id="1362"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63" w:author="Post_R2#115" w:date="2021-09-28T19:30:00Z"/>
        </w:rPr>
      </w:pPr>
      <w:ins w:id="1364"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65" w:author="Post_R2#115" w:date="2021-09-28T19:30:00Z"/>
        </w:rPr>
      </w:pPr>
      <w:ins w:id="1366"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67" w:author="Post_R2#115" w:date="2021-09-28T19:30:00Z"/>
          <w:rFonts w:eastAsia="等线"/>
          <w:lang w:eastAsia="zh-CN"/>
        </w:rPr>
      </w:pPr>
      <w:ins w:id="1368"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69" w:author="Post_R2#115" w:date="2021-09-28T19:30:00Z"/>
          <w:rFonts w:eastAsia="等线"/>
          <w:lang w:eastAsia="zh-CN"/>
        </w:rPr>
      </w:pPr>
      <w:ins w:id="1370"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71" w:author="Post_R2#115" w:date="2021-09-28T20:16:00Z">
        <w:r>
          <w:rPr>
            <w:lang w:eastAsia="zh-CN"/>
          </w:rPr>
          <w:t>:</w:t>
        </w:r>
      </w:ins>
    </w:p>
    <w:p w14:paraId="7A370955" w14:textId="77777777" w:rsidR="004458D0" w:rsidRDefault="00960E3C">
      <w:pPr>
        <w:ind w:left="1702" w:hanging="284"/>
        <w:rPr>
          <w:ins w:id="1372" w:author="Post_R2#115" w:date="2021-09-28T19:30:00Z"/>
        </w:rPr>
      </w:pPr>
      <w:ins w:id="1373"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74" w:author="Post_R2#115" w:date="2021-09-28T19:30:00Z"/>
        </w:rPr>
      </w:pPr>
      <w:ins w:id="1375"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76" w:author="Post_R2#115" w:date="2021-09-28T19:30:00Z"/>
        </w:rPr>
      </w:pPr>
      <w:ins w:id="1377"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78" w:author="Post_R2#115" w:date="2021-09-28T19:30:00Z"/>
        </w:rPr>
      </w:pPr>
      <w:ins w:id="1379"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80" w:author="Post_R2#115" w:date="2021-09-28T19:30:00Z"/>
        </w:rPr>
      </w:pPr>
      <w:ins w:id="1381"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82" w:author="Post_R2#115" w:date="2021-09-28T19:30:00Z"/>
        </w:rPr>
      </w:pPr>
      <w:ins w:id="1383" w:author="Post_R2#115" w:date="2021-09-28T19:30:00Z">
        <w:r>
          <w:t>1&gt;</w:t>
        </w:r>
        <w:r>
          <w:tab/>
          <w:t xml:space="preserve">else </w:t>
        </w:r>
        <w:bookmarkStart w:id="1384" w:name="OLE_LINK1"/>
        <w:r>
          <w:t>if out of coverage on the concerned frequency for NR sidelink discovery:</w:t>
        </w:r>
      </w:ins>
    </w:p>
    <w:bookmarkEnd w:id="1384"/>
    <w:p w14:paraId="174E38BE" w14:textId="77777777" w:rsidR="004458D0" w:rsidRDefault="00960E3C">
      <w:pPr>
        <w:pStyle w:val="B2"/>
        <w:rPr>
          <w:ins w:id="1385" w:author="Post_R2#115" w:date="2021-09-28T19:30:00Z"/>
          <w:rFonts w:eastAsia="等线"/>
          <w:lang w:eastAsia="zh-CN"/>
        </w:rPr>
      </w:pPr>
      <w:ins w:id="1386" w:author="Post_R2#115" w:date="2021-09-28T19:30:00Z">
        <w:r>
          <w:t>2&gt;</w:t>
        </w:r>
        <w:r>
          <w:tab/>
          <w:t xml:space="preserve">if the UE is acting as </w:t>
        </w:r>
      </w:ins>
      <w:ins w:id="1387" w:author="Post_R2#115" w:date="2021-09-28T20:17:00Z">
        <w:r>
          <w:t>L3</w:t>
        </w:r>
      </w:ins>
      <w:ins w:id="1388"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89" w:author="Post_R2#115" w:date="2021-09-28T19:30:00Z"/>
          <w:rFonts w:eastAsia="等线"/>
          <w:lang w:eastAsia="zh-CN"/>
        </w:rPr>
      </w:pPr>
      <w:ins w:id="1390"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91" w:author="Post_R2#115" w:date="2021-09-28T19:30:00Z"/>
        </w:rPr>
      </w:pPr>
      <w:ins w:id="1392"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93" w:author="Post_R2#115" w:date="2021-09-28T19:30:00Z"/>
          <w:rFonts w:ascii="Arial" w:hAnsi="Arial"/>
          <w:sz w:val="28"/>
        </w:rPr>
      </w:pPr>
      <w:ins w:id="1394"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95" w:author="Post_R2#115" w:date="2021-09-28T19:30:00Z"/>
          <w:rFonts w:ascii="Arial" w:hAnsi="Arial"/>
          <w:sz w:val="24"/>
        </w:rPr>
      </w:pPr>
      <w:bookmarkStart w:id="1396" w:name="_Toc36810272"/>
      <w:bookmarkStart w:id="1397" w:name="_Toc36566841"/>
      <w:bookmarkStart w:id="1398" w:name="_Toc46483369"/>
      <w:bookmarkStart w:id="1399" w:name="_Toc36939289"/>
      <w:bookmarkStart w:id="1400" w:name="_Toc29343581"/>
      <w:bookmarkStart w:id="1401" w:name="_Toc46482135"/>
      <w:bookmarkStart w:id="1402" w:name="_Toc29342442"/>
      <w:bookmarkStart w:id="1403" w:name="_Toc37082269"/>
      <w:bookmarkStart w:id="1404" w:name="_Toc36846636"/>
      <w:bookmarkStart w:id="1405" w:name="_Toc46480901"/>
      <w:bookmarkStart w:id="1406" w:name="_Toc20487147"/>
      <w:bookmarkStart w:id="1407" w:name="_Toc76472804"/>
      <w:ins w:id="1408" w:author="Post_R2#115" w:date="2021-09-28T19:30:00Z">
        <w:r>
          <w:rPr>
            <w:rFonts w:ascii="Arial" w:hAnsi="Arial"/>
            <w:sz w:val="24"/>
          </w:rPr>
          <w:t>5.8.x2.1</w:t>
        </w:r>
        <w:r>
          <w:rPr>
            <w:rFonts w:ascii="Arial" w:hAnsi="Arial"/>
            <w:sz w:val="24"/>
          </w:rPr>
          <w:tab/>
          <w:t>General</w:t>
        </w:r>
        <w:bookmarkEnd w:id="1396"/>
        <w:bookmarkEnd w:id="1397"/>
        <w:bookmarkEnd w:id="1398"/>
        <w:bookmarkEnd w:id="1399"/>
        <w:bookmarkEnd w:id="1400"/>
        <w:bookmarkEnd w:id="1401"/>
        <w:bookmarkEnd w:id="1402"/>
        <w:bookmarkEnd w:id="1403"/>
        <w:bookmarkEnd w:id="1404"/>
        <w:bookmarkEnd w:id="1405"/>
        <w:bookmarkEnd w:id="1406"/>
        <w:bookmarkEnd w:id="1407"/>
      </w:ins>
    </w:p>
    <w:p w14:paraId="60C09039" w14:textId="77777777" w:rsidR="00C90305" w:rsidRPr="00C90305" w:rsidRDefault="00C90305" w:rsidP="00C90305">
      <w:pPr>
        <w:rPr>
          <w:ins w:id="1409" w:author="Post_R2#115" w:date="2021-10-22T14:40:00Z"/>
          <w:rFonts w:eastAsia="宋体"/>
        </w:rPr>
      </w:pPr>
      <w:ins w:id="1410"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411" w:author="Post_R2#115" w:date="2021-09-28T19:30:00Z"/>
          <w:rFonts w:ascii="Arial" w:eastAsia="等线" w:hAnsi="Arial"/>
          <w:sz w:val="24"/>
          <w:lang w:eastAsia="zh-CN"/>
        </w:rPr>
      </w:pPr>
      <w:ins w:id="1412" w:author="Post_R2#115" w:date="2021-09-28T19:30:00Z">
        <w:r>
          <w:rPr>
            <w:rFonts w:ascii="Arial" w:hAnsi="Arial"/>
            <w:sz w:val="24"/>
          </w:rPr>
          <w:t>5.8.x</w:t>
        </w:r>
      </w:ins>
      <w:ins w:id="1413" w:author="Post_R2#115" w:date="2021-09-28T20:06:00Z">
        <w:r>
          <w:rPr>
            <w:rFonts w:ascii="Arial" w:hAnsi="Arial"/>
            <w:sz w:val="24"/>
          </w:rPr>
          <w:t>2</w:t>
        </w:r>
      </w:ins>
      <w:ins w:id="1414"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415" w:author="Post_R2#115" w:date="2021-09-28T19:30:00Z"/>
        </w:rPr>
      </w:pPr>
      <w:ins w:id="1416" w:author="Post_R2#115" w:date="2021-09-28T19:30:00Z">
        <w:r>
          <w:t>A UE capable of NR sidelink U2N Relay UE operation shall:</w:t>
        </w:r>
      </w:ins>
    </w:p>
    <w:p w14:paraId="36703C9A" w14:textId="77777777" w:rsidR="00C90305" w:rsidRPr="00C90305" w:rsidRDefault="00C90305" w:rsidP="00C90305">
      <w:pPr>
        <w:ind w:left="568" w:hanging="284"/>
        <w:rPr>
          <w:ins w:id="1417" w:author="Post_R2#115" w:date="2021-10-22T14:41:00Z"/>
          <w:rFonts w:eastAsia="宋体"/>
        </w:rPr>
      </w:pPr>
      <w:ins w:id="1418"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419" w:author="Post_R2#115" w:date="2021-10-22T14:41:00Z"/>
          <w:rFonts w:eastAsia="宋体"/>
        </w:rPr>
      </w:pPr>
      <w:ins w:id="1420"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421" w:author="Post_R2#115" w:date="2021-10-22T14:41:00Z"/>
          <w:rFonts w:eastAsia="宋体"/>
        </w:rPr>
      </w:pPr>
      <w:ins w:id="1422"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423" w:author="Post_R2#115" w:date="2021-10-22T14:41:00Z"/>
          <w:rFonts w:eastAsia="宋体"/>
        </w:rPr>
      </w:pPr>
      <w:ins w:id="1424"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425" w:author="Post_R2#115" w:date="2021-10-22T14:41:00Z"/>
          <w:rFonts w:eastAsia="宋体"/>
        </w:rPr>
      </w:pPr>
      <w:ins w:id="1426"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427" w:author="Post_R2#115" w:date="2021-10-22T14:41:00Z"/>
          <w:rFonts w:eastAsia="宋体"/>
        </w:rPr>
      </w:pPr>
      <w:ins w:id="1428"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429" w:author="Post_R2#115" w:date="2021-10-22T14:41:00Z"/>
          <w:rFonts w:eastAsia="宋体"/>
        </w:rPr>
      </w:pPr>
      <w:ins w:id="1430"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431" w:author="Post_R2#115" w:date="2021-09-28T19:30:00Z"/>
          <w:rFonts w:eastAsia="宋体"/>
        </w:rPr>
      </w:pPr>
      <w:ins w:id="1432"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433" w:author="Post_R2#115" w:date="2021-09-28T19:30:00Z"/>
          <w:rFonts w:ascii="Arial" w:hAnsi="Arial"/>
          <w:sz w:val="28"/>
        </w:rPr>
      </w:pPr>
      <w:ins w:id="1434"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35" w:author="Post_R2#115" w:date="2021-09-28T19:30:00Z"/>
          <w:rFonts w:ascii="Arial" w:hAnsi="Arial"/>
          <w:sz w:val="24"/>
        </w:rPr>
      </w:pPr>
      <w:ins w:id="1436"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437" w:author="Post_R2#115" w:date="2021-09-28T19:30:00Z"/>
          <w:rFonts w:eastAsia="Yu Mincho"/>
        </w:rPr>
      </w:pPr>
      <w:ins w:id="1438"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39" w:author="Post_R2#115" w:date="2021-09-28T19:30:00Z"/>
          <w:rFonts w:ascii="Arial" w:eastAsia="等线" w:hAnsi="Arial"/>
          <w:sz w:val="24"/>
          <w:lang w:eastAsia="zh-CN"/>
        </w:rPr>
      </w:pPr>
      <w:ins w:id="1440"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441" w:author="Post_R2#115" w:date="2021-09-28T19:30:00Z"/>
        </w:rPr>
      </w:pPr>
      <w:ins w:id="1442" w:author="Post_R2#115" w:date="2021-09-28T19:30:00Z">
        <w:r>
          <w:t>A UE capable of NR sidelink U2N Remote UE operation shall:</w:t>
        </w:r>
      </w:ins>
    </w:p>
    <w:p w14:paraId="267215C1" w14:textId="77777777" w:rsidR="004458D0" w:rsidRDefault="00960E3C">
      <w:pPr>
        <w:ind w:left="568" w:hanging="284"/>
        <w:rPr>
          <w:ins w:id="1443" w:author="Post_R2#115" w:date="2021-09-28T19:30:00Z"/>
        </w:rPr>
      </w:pPr>
      <w:ins w:id="1444" w:author="Post_R2#115" w:date="2021-09-28T19:30:00Z">
        <w:r>
          <w:t>1&gt;</w:t>
        </w:r>
        <w:r>
          <w:tab/>
          <w:t>if the threshold conditions specified in this clause were not met:</w:t>
        </w:r>
      </w:ins>
    </w:p>
    <w:p w14:paraId="40451519" w14:textId="77777777" w:rsidR="004458D0" w:rsidRDefault="00960E3C">
      <w:pPr>
        <w:ind w:left="851" w:hanging="284"/>
        <w:rPr>
          <w:ins w:id="1445" w:author="Post_R2#115" w:date="2021-09-28T19:30:00Z"/>
        </w:rPr>
      </w:pPr>
      <w:ins w:id="1446"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47" w:author="Post_R2#115" w:date="2021-09-28T20:29:00Z">
        <w:r>
          <w:rPr>
            <w:i/>
          </w:rPr>
          <w:t xml:space="preserve"> </w:t>
        </w:r>
        <w:r>
          <w:t>if configured</w:t>
        </w:r>
      </w:ins>
      <w:ins w:id="1448" w:author="Post_R2#115" w:date="2021-09-28T19:30:00Z">
        <w:r>
          <w:t>:</w:t>
        </w:r>
      </w:ins>
    </w:p>
    <w:p w14:paraId="35473880" w14:textId="77777777" w:rsidR="004458D0" w:rsidRDefault="00960E3C">
      <w:pPr>
        <w:ind w:left="1135" w:hanging="284"/>
        <w:rPr>
          <w:ins w:id="1449" w:author="Post_R2#115" w:date="2021-09-28T19:30:00Z"/>
        </w:rPr>
      </w:pPr>
      <w:ins w:id="1450" w:author="Post_R2#115" w:date="2021-09-28T19:30:00Z">
        <w:r>
          <w:t>3&gt;</w:t>
        </w:r>
        <w:r>
          <w:tab/>
          <w:t>consider the threshold conditions to be met (entry);</w:t>
        </w:r>
      </w:ins>
    </w:p>
    <w:p w14:paraId="084F5DDF" w14:textId="77777777" w:rsidR="004458D0" w:rsidRDefault="00960E3C">
      <w:pPr>
        <w:ind w:left="568" w:hanging="284"/>
        <w:rPr>
          <w:ins w:id="1451" w:author="Post_R2#115" w:date="2021-09-28T19:30:00Z"/>
        </w:rPr>
      </w:pPr>
      <w:ins w:id="1452" w:author="Post_R2#115" w:date="2021-09-28T19:30:00Z">
        <w:r>
          <w:t>1&gt;</w:t>
        </w:r>
        <w:r>
          <w:tab/>
          <w:t>else:</w:t>
        </w:r>
      </w:ins>
    </w:p>
    <w:p w14:paraId="67D0DF8B" w14:textId="77777777" w:rsidR="004458D0" w:rsidRDefault="00960E3C">
      <w:pPr>
        <w:ind w:left="851" w:hanging="284"/>
        <w:rPr>
          <w:ins w:id="1453" w:author="Post_R2#115" w:date="2021-09-28T19:30:00Z"/>
        </w:rPr>
      </w:pPr>
      <w:ins w:id="1454" w:author="Post_R2#115" w:date="2021-09-28T19:30:00Z">
        <w:r>
          <w:t>2&gt;</w:t>
        </w:r>
        <w:r>
          <w:tab/>
          <w:t>if the RSRP measurement of the PCell, or the cell on which the UE camps, is above</w:t>
        </w:r>
        <w:r>
          <w:rPr>
            <w:i/>
          </w:rPr>
          <w:t xml:space="preserve"> threshHighRemote</w:t>
        </w:r>
      </w:ins>
      <w:ins w:id="1455" w:author="Post_R2#115" w:date="2021-09-28T20:29:00Z">
        <w:r>
          <w:rPr>
            <w:i/>
          </w:rPr>
          <w:t xml:space="preserve"> </w:t>
        </w:r>
        <w:r>
          <w:t>if configured</w:t>
        </w:r>
      </w:ins>
      <w:ins w:id="1456" w:author="Post_R2#115" w:date="2021-09-28T19:30:00Z">
        <w:r>
          <w:t>:</w:t>
        </w:r>
      </w:ins>
    </w:p>
    <w:p w14:paraId="531CC5CA" w14:textId="77777777" w:rsidR="004458D0" w:rsidRDefault="00960E3C">
      <w:pPr>
        <w:ind w:left="1135" w:hanging="284"/>
        <w:rPr>
          <w:ins w:id="1457" w:author="Post_R2#115" w:date="2021-09-28T19:30:00Z"/>
        </w:rPr>
      </w:pPr>
      <w:ins w:id="1458"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59" w:author="Post_R2#115" w:date="2021-09-28T19:30:00Z"/>
          <w:rFonts w:ascii="Arial" w:eastAsia="等线" w:hAnsi="Arial"/>
          <w:sz w:val="24"/>
          <w:lang w:eastAsia="zh-CN"/>
        </w:rPr>
      </w:pPr>
      <w:ins w:id="1460"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61" w:author="Post_R2#115" w:date="2021-09-28T19:30:00Z"/>
        </w:rPr>
      </w:pPr>
      <w:ins w:id="1462"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63" w:author="Post_R2#115" w:date="2021-09-28T19:30:00Z"/>
        </w:rPr>
      </w:pPr>
      <w:ins w:id="1464" w:author="Post_R2#115" w:date="2021-09-28T19:30:00Z">
        <w:r>
          <w:t>1&gt;</w:t>
        </w:r>
        <w:r>
          <w:tab/>
          <w:t>if out of coverage</w:t>
        </w:r>
      </w:ins>
      <w:ins w:id="1465" w:author="Post_R2#115" w:date="2021-10-22T14:42:00Z">
        <w:r w:rsidR="00C90305">
          <w:t xml:space="preserve"> [FFS the definition of OOC]</w:t>
        </w:r>
      </w:ins>
      <w:ins w:id="1466" w:author="Post_R2#115" w:date="2021-09-28T19:30:00Z">
        <w:r>
          <w:t>, as defined in TS 38.304 [20], clause 8.2; or</w:t>
        </w:r>
      </w:ins>
    </w:p>
    <w:p w14:paraId="048523E4" w14:textId="77777777" w:rsidR="004458D0" w:rsidRDefault="00960E3C">
      <w:pPr>
        <w:ind w:left="568" w:hanging="284"/>
        <w:rPr>
          <w:ins w:id="1467" w:author="Post_R2#115" w:date="2021-09-28T19:30:00Z"/>
        </w:rPr>
      </w:pPr>
      <w:ins w:id="1468" w:author="Post_R2#115" w:date="2021-09-28T19:30:00Z">
        <w:r>
          <w:lastRenderedPageBreak/>
          <w:t>1&gt;</w:t>
        </w:r>
        <w:r>
          <w:tab/>
          <w:t>if the serving frequency is used for NR sidelink communication and the RSRP measurement of the cell on which the UE camps (</w:t>
        </w:r>
      </w:ins>
      <w:ins w:id="1469" w:author="Post_R2#115" w:date="2021-09-28T20:30:00Z">
        <w:r>
          <w:t xml:space="preserve">for </w:t>
        </w:r>
      </w:ins>
      <w:ins w:id="1470" w:author="Post_R2#115" w:date="2021-09-28T19:30:00Z">
        <w:r>
          <w:t>L2 and L3 U2N Remote UE in RRC_IDLE or RRC_INACTIVE)/ the PCell (</w:t>
        </w:r>
      </w:ins>
      <w:ins w:id="1471" w:author="Post_R2#115" w:date="2021-09-28T20:31:00Z">
        <w:r>
          <w:t xml:space="preserve">for </w:t>
        </w:r>
      </w:ins>
      <w:ins w:id="1472"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73" w:author="Post_R2#115" w:date="2021-09-28T19:30:00Z"/>
          <w:i/>
        </w:rPr>
      </w:pPr>
      <w:ins w:id="1474"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475" w:author="Post_R2#115" w:date="2021-09-28T19:30:00Z"/>
        </w:rPr>
      </w:pPr>
      <w:ins w:id="1476" w:author="Post_R2#115" w:date="2021-09-28T19:30:00Z">
        <w:r>
          <w:t>2&gt;</w:t>
        </w:r>
        <w:r>
          <w:tab/>
          <w:t>if the UE does not have a selected NR sidelink U2N Relay UE; or</w:t>
        </w:r>
      </w:ins>
    </w:p>
    <w:p w14:paraId="4C7BD25C" w14:textId="77777777" w:rsidR="004458D0" w:rsidRDefault="00960E3C">
      <w:pPr>
        <w:ind w:left="851" w:hanging="284"/>
        <w:rPr>
          <w:ins w:id="1477" w:author="Post_R2#115" w:date="2021-09-28T19:30:00Z"/>
        </w:rPr>
      </w:pPr>
      <w:ins w:id="1478"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79" w:author="Post_R2#115" w:date="2021-09-28T19:30:00Z"/>
        </w:rPr>
      </w:pPr>
      <w:ins w:id="1480"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81" w:author="Post_R2#115" w:date="2021-09-28T19:30:00Z"/>
        </w:rPr>
      </w:pPr>
      <w:ins w:id="1482"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83" w:author="Post_R2#115" w:date="2021-09-28T19:30:00Z"/>
        </w:rPr>
      </w:pPr>
      <w:ins w:id="1484"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85" w:author="Post_R2#115" w:date="2021-09-28T19:30:00Z"/>
        </w:rPr>
      </w:pPr>
      <w:ins w:id="1486" w:author="Post_R2#115" w:date="2021-09-28T19:30:00Z">
        <w:r>
          <w:t xml:space="preserve">2&gt; if the UE has a selected NR sidelink U2N Relay UE, and </w:t>
        </w:r>
      </w:ins>
      <w:ins w:id="1487" w:author="Post_R2#115" w:date="2021-09-28T20:40:00Z">
        <w:r>
          <w:t>upper layers request the release of the PC5-RRC connection with</w:t>
        </w:r>
      </w:ins>
      <w:ins w:id="1488" w:author="Post_R2#115" w:date="2021-09-28T19:30:00Z">
        <w:r>
          <w:t xml:space="preserve"> the currently selected U2N Relay UE</w:t>
        </w:r>
      </w:ins>
      <w:ins w:id="1489" w:author="Post_R2#115" w:date="2021-09-28T20:41:00Z">
        <w:r>
          <w:t xml:space="preserve"> as specified in clause 5.8.9.5</w:t>
        </w:r>
      </w:ins>
      <w:ins w:id="1490" w:author="Post_R2#115" w:date="2021-09-28T19:30:00Z">
        <w:r>
          <w:t>; or</w:t>
        </w:r>
      </w:ins>
    </w:p>
    <w:p w14:paraId="12BA3972" w14:textId="77777777" w:rsidR="004458D0" w:rsidRDefault="00960E3C">
      <w:pPr>
        <w:ind w:left="851" w:hanging="284"/>
        <w:rPr>
          <w:ins w:id="1491" w:author="Post_R2#115" w:date="2021-09-28T19:30:00Z"/>
        </w:rPr>
      </w:pPr>
      <w:ins w:id="1492" w:author="Post_R2#115" w:date="2021-09-28T19:30:00Z">
        <w:r>
          <w:t xml:space="preserve">2&gt; if the UE has a selected NR sidelink U2N Relay UE, and </w:t>
        </w:r>
      </w:ins>
      <w:ins w:id="1493" w:author="Post_R2#115" w:date="2021-09-29T16:39:00Z">
        <w:r>
          <w:t>s</w:t>
        </w:r>
      </w:ins>
      <w:ins w:id="1494" w:author="Post_R2#115" w:date="2021-09-28T20:39:00Z">
        <w:r>
          <w:t xml:space="preserve">idelink radio link failure is detected on </w:t>
        </w:r>
      </w:ins>
      <w:ins w:id="1495" w:author="Post_R2#115" w:date="2021-09-28T19:30:00Z">
        <w:r>
          <w:t>the PC5-RRC connection with the current U2N Relay UE</w:t>
        </w:r>
      </w:ins>
      <w:ins w:id="1496" w:author="Post_R2#115" w:date="2021-09-28T20:36:00Z">
        <w:r>
          <w:t xml:space="preserve"> as specified in clause 5.8.9.3</w:t>
        </w:r>
      </w:ins>
      <w:ins w:id="1497" w:author="Post_R2#115" w:date="2021-09-28T19:30:00Z">
        <w:r>
          <w:t>:</w:t>
        </w:r>
      </w:ins>
    </w:p>
    <w:p w14:paraId="003FBEE2" w14:textId="77777777" w:rsidR="004458D0" w:rsidRDefault="00960E3C">
      <w:pPr>
        <w:pStyle w:val="B3"/>
        <w:rPr>
          <w:ins w:id="1498" w:author="Post_R2#115" w:date="2021-09-28T19:30:00Z"/>
        </w:rPr>
      </w:pPr>
      <w:ins w:id="1499" w:author="Post_R2#115" w:date="2021-09-28T19:30:00Z">
        <w:r>
          <w:t>3&gt;</w:t>
        </w:r>
        <w:r>
          <w:tab/>
          <w:t xml:space="preserve">perform </w:t>
        </w:r>
      </w:ins>
      <w:ins w:id="1500" w:author="Post_R2#115" w:date="2021-09-28T20:37:00Z">
        <w:r>
          <w:t xml:space="preserve">NR </w:t>
        </w:r>
      </w:ins>
      <w:ins w:id="1501" w:author="Post_R2#115" w:date="2021-09-28T19:30:00Z">
        <w:r>
          <w:t xml:space="preserve">sidelink discovery procedure as specified in </w:t>
        </w:r>
      </w:ins>
      <w:ins w:id="1502" w:author="Post_R2#115" w:date="2021-09-28T20:39:00Z">
        <w:r>
          <w:t xml:space="preserve">clause </w:t>
        </w:r>
      </w:ins>
      <w:ins w:id="1503" w:author="Post_R2#115" w:date="2021-09-28T19:30:00Z">
        <w:r>
          <w:t>5.8.</w:t>
        </w:r>
      </w:ins>
      <w:ins w:id="1504" w:author="Post_R2#115" w:date="2021-09-28T20:37:00Z">
        <w:r>
          <w:t>x1</w:t>
        </w:r>
      </w:ins>
      <w:ins w:id="1505" w:author="Post_R2#115" w:date="2021-09-28T19:30:00Z">
        <w:r>
          <w:t xml:space="preserve"> in order to search for candidate NR sidelink U2N Relay UEs;</w:t>
        </w:r>
      </w:ins>
    </w:p>
    <w:p w14:paraId="288AA19F" w14:textId="77777777" w:rsidR="004458D0" w:rsidRDefault="00960E3C">
      <w:pPr>
        <w:pStyle w:val="B3"/>
        <w:ind w:leftChars="525" w:left="1334"/>
        <w:rPr>
          <w:ins w:id="1506" w:author="Post_R2#115" w:date="2021-09-28T19:30:00Z"/>
        </w:rPr>
      </w:pPr>
      <w:ins w:id="1507"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508" w:author="Post_R2#115" w:date="2021-09-28T19:30:00Z"/>
        </w:rPr>
      </w:pPr>
      <w:ins w:id="1509"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1510" w:author="Post_R2#115" w:date="2021-09-28T19:30:00Z"/>
        </w:rPr>
      </w:pPr>
      <w:ins w:id="1511" w:author="Post_R2#115" w:date="2021-09-28T19:30:00Z">
        <w:r>
          <w:t>NOTE 2:</w:t>
        </w:r>
        <w:r>
          <w:tab/>
        </w:r>
        <w:r w:rsidRPr="008D4322">
          <w:t>If multiple suitable candidate relay UEs which meet all AS-layer &amp; higher layer criteria</w:t>
        </w:r>
      </w:ins>
      <w:ins w:id="1512" w:author="Post_R2#115" w:date="2021-10-22T14:43:00Z">
        <w:r w:rsidR="00C90305" w:rsidRPr="008D4322">
          <w:t xml:space="preserve"> are available</w:t>
        </w:r>
      </w:ins>
      <w:ins w:id="1513"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514" w:author="Post_R2#115" w:date="2021-09-28T19:30:00Z"/>
        </w:rPr>
      </w:pPr>
      <w:ins w:id="1515"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516" w:author="Post_R2#115" w:date="2021-09-28T19:30:00Z"/>
        </w:rPr>
      </w:pPr>
      <w:ins w:id="1517" w:author="Post_R2#115" w:date="2021-09-28T19:30:00Z">
        <w:r>
          <w:t>4&gt;</w:t>
        </w:r>
        <w:r>
          <w:tab/>
          <w:t>consider no NR sidelink U2N Relay UE to be selected;</w:t>
        </w:r>
      </w:ins>
    </w:p>
    <w:p w14:paraId="399021CC" w14:textId="696D505F" w:rsidR="00F05393" w:rsidRDefault="00960E3C" w:rsidP="00F05393">
      <w:pPr>
        <w:keepLines/>
        <w:ind w:left="1135" w:hanging="851"/>
      </w:pPr>
      <w:ins w:id="151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6"/>
          <w:headerReference w:type="default" r:id="rId47"/>
          <w:headerReference w:type="first" r:id="rId48"/>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519" w:name="_Toc60777089"/>
      <w:bookmarkStart w:id="1520" w:name="_Toc76423375"/>
      <w:bookmarkStart w:id="1521" w:name="_Hlk54206646"/>
      <w:r>
        <w:t>6.2.2</w:t>
      </w:r>
      <w:r>
        <w:tab/>
        <w:t>Message definitions</w:t>
      </w:r>
      <w:bookmarkEnd w:id="1519"/>
      <w:bookmarkEnd w:id="152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22" w:name="_Toc60777105"/>
      <w:bookmarkStart w:id="1523" w:name="_Toc76423391"/>
      <w:bookmarkEnd w:id="15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22"/>
      <w:bookmarkEnd w:id="152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24" w:author="Post_R2#115" w:date="2021-09-29T09:05:00Z">
        <w:r>
          <w:rPr>
            <w:rFonts w:ascii="Courier New" w:eastAsia="Times New Roman" w:hAnsi="Courier New"/>
            <w:sz w:val="16"/>
            <w:lang w:eastAsia="en-GB"/>
          </w:rPr>
          <w:t>RRCReestablishment-v17xx-IEs</w:t>
        </w:r>
      </w:ins>
      <w:del w:id="152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Post_R2#115" w:date="2021-09-29T09:05:00Z"/>
          <w:rFonts w:ascii="Courier New" w:eastAsia="Times New Roman" w:hAnsi="Courier New"/>
          <w:sz w:val="16"/>
          <w:lang w:eastAsia="en-GB"/>
        </w:rPr>
      </w:pPr>
      <w:ins w:id="152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Post_R2#115" w:date="2021-09-29T09:05:00Z"/>
          <w:rFonts w:ascii="Courier New" w:eastAsia="Times New Roman" w:hAnsi="Courier New"/>
          <w:sz w:val="16"/>
          <w:lang w:eastAsia="en-GB"/>
        </w:rPr>
      </w:pPr>
      <w:ins w:id="1530" w:author="Post_R2#115" w:date="2021-09-29T09:05:00Z">
        <w:r>
          <w:rPr>
            <w:rFonts w:ascii="Courier New" w:eastAsia="Times New Roman" w:hAnsi="Courier New"/>
            <w:sz w:val="16"/>
            <w:lang w:eastAsia="en-GB"/>
          </w:rPr>
          <w:t xml:space="preserve">    UE-IdentityRemote-r17                </w:t>
        </w:r>
      </w:ins>
      <w:ins w:id="1531" w:author="Post_R2#115" w:date="2021-09-29T17:31:00Z">
        <w:r>
          <w:rPr>
            <w:rFonts w:ascii="Courier New" w:eastAsia="Times New Roman" w:hAnsi="Courier New"/>
            <w:sz w:val="16"/>
            <w:lang w:eastAsia="en-GB"/>
          </w:rPr>
          <w:t xml:space="preserve">       </w:t>
        </w:r>
      </w:ins>
      <w:ins w:id="1532" w:author="Post_R2#115" w:date="2021-09-29T09:05:00Z">
        <w:r>
          <w:rPr>
            <w:rFonts w:ascii="Courier New" w:eastAsia="Times New Roman" w:hAnsi="Courier New"/>
            <w:sz w:val="16"/>
            <w:lang w:eastAsia="en-GB"/>
          </w:rPr>
          <w:t xml:space="preserve">RNTI-Value   </w:t>
        </w:r>
      </w:ins>
      <w:ins w:id="1533" w:author="Post_R2#115" w:date="2021-09-29T17:31:00Z">
        <w:r>
          <w:rPr>
            <w:rFonts w:ascii="Courier New" w:eastAsia="Times New Roman" w:hAnsi="Courier New"/>
            <w:sz w:val="16"/>
            <w:lang w:eastAsia="en-GB"/>
          </w:rPr>
          <w:t xml:space="preserve">                   </w:t>
        </w:r>
      </w:ins>
      <w:ins w:id="1534"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35" w:author="Post_R2#116" w:date="2021-11-16T14:41:00Z">
        <w:r w:rsidR="00983F5E">
          <w:rPr>
            <w:rFonts w:ascii="Courier New" w:eastAsia="Times New Roman" w:hAnsi="Courier New"/>
            <w:color w:val="808080"/>
            <w:sz w:val="16"/>
            <w:lang w:eastAsia="en-GB"/>
          </w:rPr>
          <w:t>L2</w:t>
        </w:r>
      </w:ins>
      <w:ins w:id="1536"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Post_R2#115" w:date="2021-09-29T09:05:00Z"/>
          <w:rFonts w:ascii="Courier New" w:eastAsia="Times New Roman" w:hAnsi="Courier New"/>
          <w:sz w:val="16"/>
          <w:lang w:eastAsia="en-GB"/>
        </w:rPr>
      </w:pPr>
      <w:ins w:id="1538"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9" w:author="Post_R2#115" w:date="2021-09-29T09:05:00Z"/>
          <w:rFonts w:ascii="Courier New" w:eastAsia="Times New Roman" w:hAnsi="Courier New"/>
          <w:sz w:val="16"/>
          <w:lang w:eastAsia="en-GB"/>
        </w:rPr>
      </w:pPr>
      <w:ins w:id="1540"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4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4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43" w:author="Post_R2#115" w:date="2021-09-29T09:06:00Z"/>
                <w:rFonts w:ascii="Arial" w:eastAsia="Times New Roman" w:hAnsi="Arial"/>
                <w:b/>
                <w:sz w:val="18"/>
                <w:szCs w:val="22"/>
                <w:lang w:eastAsia="sv-SE"/>
              </w:rPr>
            </w:pPr>
            <w:ins w:id="1544"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45" w:author="Post_R2#115" w:date="2021-09-29T09:06:00Z"/>
                <w:rFonts w:ascii="Arial" w:eastAsia="Times New Roman" w:hAnsi="Arial"/>
                <w:b/>
                <w:sz w:val="18"/>
                <w:szCs w:val="22"/>
                <w:lang w:eastAsia="sv-SE"/>
              </w:rPr>
            </w:pPr>
            <w:ins w:id="1546" w:author="Post_R2#115" w:date="2021-09-29T09:06:00Z">
              <w:r>
                <w:rPr>
                  <w:rFonts w:ascii="Arial" w:eastAsia="Times New Roman" w:hAnsi="Arial"/>
                  <w:b/>
                  <w:sz w:val="18"/>
                  <w:szCs w:val="22"/>
                  <w:lang w:eastAsia="sv-SE"/>
                </w:rPr>
                <w:t>Explanation</w:t>
              </w:r>
            </w:ins>
          </w:p>
        </w:tc>
      </w:tr>
      <w:tr w:rsidR="004458D0" w14:paraId="1D5B0789" w14:textId="77777777">
        <w:trPr>
          <w:ins w:id="154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48" w:author="Post_R2#115" w:date="2021-09-29T09:06:00Z"/>
                <w:rFonts w:ascii="Arial" w:eastAsia="Times New Roman" w:hAnsi="Arial"/>
                <w:i/>
                <w:sz w:val="18"/>
                <w:szCs w:val="22"/>
                <w:lang w:eastAsia="sv-SE"/>
              </w:rPr>
            </w:pPr>
            <w:ins w:id="1549" w:author="Post_R2#116" w:date="2021-11-16T14:41:00Z">
              <w:r>
                <w:rPr>
                  <w:rFonts w:ascii="Arial" w:eastAsia="Times New Roman" w:hAnsi="Arial"/>
                  <w:i/>
                  <w:sz w:val="18"/>
                  <w:szCs w:val="22"/>
                  <w:lang w:eastAsia="sv-SE"/>
                </w:rPr>
                <w:t>L2</w:t>
              </w:r>
            </w:ins>
            <w:ins w:id="1550"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51" w:author="Post_R2#115" w:date="2021-09-29T09:06:00Z"/>
                <w:rFonts w:ascii="Arial" w:eastAsia="Times New Roman" w:hAnsi="Arial"/>
                <w:sz w:val="18"/>
                <w:szCs w:val="22"/>
                <w:lang w:eastAsia="sv-SE"/>
              </w:rPr>
            </w:pPr>
            <w:ins w:id="1552" w:author="Post_R2#115" w:date="2021-09-29T09:06:00Z">
              <w:r>
                <w:rPr>
                  <w:rFonts w:ascii="Arial" w:eastAsia="Times New Roman" w:hAnsi="Arial"/>
                  <w:sz w:val="18"/>
                  <w:szCs w:val="22"/>
                  <w:lang w:eastAsia="en-GB"/>
                </w:rPr>
                <w:t xml:space="preserve">The field is </w:t>
              </w:r>
            </w:ins>
            <w:ins w:id="1553" w:author="Post_R2#115" w:date="2021-09-29T09:15:00Z">
              <w:r>
                <w:rPr>
                  <w:rFonts w:ascii="Arial" w:eastAsia="Calibri" w:hAnsi="Arial"/>
                  <w:sz w:val="18"/>
                  <w:lang w:eastAsia="ja-JP"/>
                </w:rPr>
                <w:t xml:space="preserve">mandatory </w:t>
              </w:r>
            </w:ins>
            <w:ins w:id="1554" w:author="Post_R2#115" w:date="2021-09-29T09:06:00Z">
              <w:r>
                <w:rPr>
                  <w:rFonts w:ascii="Arial" w:eastAsia="Times New Roman" w:hAnsi="Arial"/>
                  <w:sz w:val="18"/>
                  <w:szCs w:val="22"/>
                  <w:lang w:eastAsia="en-GB"/>
                </w:rPr>
                <w:t xml:space="preserve">present for L2 </w:t>
              </w:r>
            </w:ins>
            <w:ins w:id="1555" w:author="Post_R2#115" w:date="2021-09-29T15:47:00Z">
              <w:r>
                <w:rPr>
                  <w:rFonts w:ascii="Arial" w:eastAsia="Times New Roman" w:hAnsi="Arial"/>
                  <w:sz w:val="18"/>
                  <w:szCs w:val="22"/>
                  <w:lang w:eastAsia="en-GB"/>
                </w:rPr>
                <w:t xml:space="preserve">U2N </w:t>
              </w:r>
            </w:ins>
            <w:ins w:id="1556"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57"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8" w:name="_Toc76423394"/>
      <w:bookmarkStart w:id="1559"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58"/>
      <w:bookmarkEnd w:id="1559"/>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60" w:author="Post_R2#115" w:date="2021-09-29T09:07:00Z">
        <w:r>
          <w:rPr>
            <w:rFonts w:ascii="Courier New" w:eastAsia="Times New Roman" w:hAnsi="Courier New" w:cs="Courier New"/>
            <w:sz w:val="16"/>
            <w:lang w:eastAsia="en-GB"/>
          </w:rPr>
          <w:t>RRCReconfiguration-v17xx-IEs</w:t>
        </w:r>
      </w:ins>
      <w:del w:id="1561"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2"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3" w:author="Post_R2#115" w:date="2021-09-29T09:07:00Z"/>
          <w:rFonts w:ascii="Courier New" w:eastAsia="Times New Roman" w:hAnsi="Courier New" w:cs="Courier New"/>
          <w:sz w:val="16"/>
          <w:lang w:eastAsia="en-GB"/>
        </w:rPr>
      </w:pPr>
      <w:ins w:id="1564"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5" w:author="Post_R2#116" w:date="2021-11-19T13:23:00Z"/>
          <w:rFonts w:ascii="Courier New" w:hAnsi="Courier New" w:cs="Courier New"/>
          <w:color w:val="808080"/>
          <w:sz w:val="16"/>
          <w:lang w:eastAsia="en-GB"/>
        </w:rPr>
      </w:pPr>
      <w:ins w:id="1566" w:author="Post_R2#115" w:date="2021-09-29T17:32:00Z">
        <w:r>
          <w:rPr>
            <w:rFonts w:ascii="Courier New" w:eastAsia="Times New Roman" w:hAnsi="Courier New" w:cs="Courier New"/>
            <w:sz w:val="16"/>
            <w:lang w:eastAsia="en-GB"/>
          </w:rPr>
          <w:t xml:space="preserve">    </w:t>
        </w:r>
      </w:ins>
      <w:ins w:id="1567" w:author="Post_R2#116" w:date="2021-11-19T11:56:00Z">
        <w:r w:rsidR="007B3D61">
          <w:rPr>
            <w:rFonts w:ascii="Courier New" w:hAnsi="Courier New" w:cs="Courier New"/>
            <w:sz w:val="16"/>
            <w:lang w:eastAsia="en-GB"/>
          </w:rPr>
          <w:t>sl</w:t>
        </w:r>
      </w:ins>
      <w:ins w:id="1568" w:author="Post_R2#116" w:date="2021-11-19T11:57:00Z">
        <w:r w:rsidR="007B3D61">
          <w:rPr>
            <w:rFonts w:ascii="Courier New" w:hAnsi="Courier New" w:cs="Courier New"/>
            <w:sz w:val="16"/>
            <w:lang w:eastAsia="en-GB"/>
          </w:rPr>
          <w:t>-R</w:t>
        </w:r>
      </w:ins>
      <w:ins w:id="1569" w:author="Post_R2#116" w:date="2021-11-16T00:41:00Z">
        <w:r>
          <w:rPr>
            <w:rFonts w:ascii="Courier New" w:hAnsi="Courier New" w:cs="Courier New"/>
            <w:sz w:val="16"/>
            <w:lang w:eastAsia="en-GB"/>
          </w:rPr>
          <w:t xml:space="preserve">elayConfig-r17                  </w:t>
        </w:r>
      </w:ins>
      <w:ins w:id="1570"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1571" w:author="Post_R2#116" w:date="2021-11-16T00:41:00Z">
        <w:r>
          <w:rPr>
            <w:rFonts w:ascii="Courier New" w:hAnsi="Courier New" w:cs="Courier New"/>
            <w:sz w:val="16"/>
            <w:lang w:eastAsia="en-GB"/>
          </w:rPr>
          <w:t>RelayConfig-r17</w:t>
        </w:r>
      </w:ins>
      <w:ins w:id="1572" w:author="Post_R2#116" w:date="2021-11-19T11:57:00Z">
        <w:r w:rsidR="007B3D61">
          <w:rPr>
            <w:rFonts w:ascii="Courier New" w:hAnsi="Courier New" w:cs="Courier New"/>
            <w:sz w:val="16"/>
            <w:lang w:eastAsia="en-GB"/>
          </w:rPr>
          <w:t xml:space="preserve"> }</w:t>
        </w:r>
      </w:ins>
      <w:ins w:id="1573" w:author="Post_R2#116" w:date="2021-11-19T12:01:00Z">
        <w:r w:rsidR="004245BB">
          <w:rPr>
            <w:rFonts w:ascii="Courier New" w:hAnsi="Courier New" w:cs="Courier New"/>
            <w:sz w:val="16"/>
            <w:lang w:eastAsia="en-GB"/>
          </w:rPr>
          <w:t xml:space="preserve">                                  </w:t>
        </w:r>
      </w:ins>
      <w:ins w:id="1574"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1575" w:author="Post_R2#116" w:date="2021-11-19T13:23:00Z">
        <w:r w:rsidR="00F05393">
          <w:rPr>
            <w:rFonts w:ascii="Courier New" w:eastAsia="Times New Roman" w:hAnsi="Courier New" w:cs="Courier New"/>
            <w:color w:val="808080"/>
            <w:sz w:val="16"/>
            <w:lang w:eastAsia="en-GB"/>
          </w:rPr>
          <w:t xml:space="preserve"> </w:t>
        </w:r>
      </w:ins>
      <w:ins w:id="1576" w:author="Post_R2#116" w:date="2021-11-16T00:42:00Z">
        <w:r>
          <w:rPr>
            <w:rFonts w:ascii="Courier New" w:hAnsi="Courier New" w:cs="Courier New"/>
            <w:color w:val="808080"/>
            <w:sz w:val="16"/>
            <w:lang w:eastAsia="en-GB"/>
          </w:rPr>
          <w:t>L2RelayUE</w:t>
        </w:r>
      </w:ins>
      <w:bookmarkStart w:id="1577"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8" w:author="Post_R2#116" w:date="2021-11-19T13:13:00Z"/>
          <w:rFonts w:ascii="Courier New" w:eastAsia="Times New Roman" w:hAnsi="Courier New" w:cs="Courier New"/>
          <w:color w:val="808080"/>
          <w:sz w:val="16"/>
          <w:lang w:eastAsia="en-GB"/>
        </w:rPr>
      </w:pPr>
      <w:ins w:id="1579" w:author="Post_R2#116" w:date="2021-11-19T13:23:00Z">
        <w:r>
          <w:rPr>
            <w:rFonts w:ascii="Courier New" w:eastAsia="Times New Roman" w:hAnsi="Courier New" w:cs="Courier New"/>
            <w:sz w:val="16"/>
            <w:lang w:eastAsia="en-GB"/>
          </w:rPr>
          <w:t xml:space="preserve">    </w:t>
        </w:r>
      </w:ins>
      <w:ins w:id="1580"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1" w:author="Post_R2#116" w:date="2021-11-19T11:58:00Z"/>
          <w:rFonts w:ascii="Courier New" w:hAnsi="Courier New" w:cs="Courier New"/>
          <w:sz w:val="16"/>
          <w:lang w:eastAsia="zh-CN"/>
        </w:rPr>
      </w:pPr>
      <w:ins w:id="1582"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3" w:author="Post_R2#115" w:date="2021-09-29T09:07:00Z"/>
          <w:rFonts w:ascii="Courier New" w:eastAsia="Times New Roman" w:hAnsi="Courier New" w:cs="Courier New"/>
          <w:sz w:val="16"/>
          <w:lang w:eastAsia="en-GB"/>
        </w:rPr>
      </w:pPr>
      <w:ins w:id="1584" w:author="Post_R2#115" w:date="2021-09-29T09:07:00Z">
        <w:r>
          <w:rPr>
            <w:rFonts w:ascii="Courier New" w:eastAsia="Times New Roman" w:hAnsi="Courier New" w:cs="Courier New"/>
            <w:sz w:val="16"/>
            <w:lang w:eastAsia="en-GB"/>
          </w:rPr>
          <w:t xml:space="preserve">    </w:t>
        </w:r>
        <w:bookmarkEnd w:id="1577"/>
        <w:r>
          <w:rPr>
            <w:rFonts w:ascii="Courier New" w:eastAsia="Times New Roman" w:hAnsi="Courier New" w:cs="Courier New"/>
            <w:sz w:val="16"/>
            <w:lang w:eastAsia="en-GB"/>
          </w:rPr>
          <w:t xml:space="preserve">nonCriticalExtension                    SEQUENCE {}                                         </w:t>
        </w:r>
      </w:ins>
      <w:ins w:id="1585" w:author="Post_R2#115" w:date="2021-09-29T17:33:00Z">
        <w:r>
          <w:rPr>
            <w:rFonts w:ascii="Courier New" w:eastAsia="Times New Roman" w:hAnsi="Courier New" w:cs="Courier New"/>
            <w:sz w:val="16"/>
            <w:lang w:eastAsia="en-GB"/>
          </w:rPr>
          <w:t xml:space="preserve">                </w:t>
        </w:r>
      </w:ins>
      <w:ins w:id="1586" w:author="Post_R2#115" w:date="2021-09-29T09:11:00Z">
        <w:r>
          <w:rPr>
            <w:rFonts w:ascii="Courier New" w:eastAsia="Times New Roman" w:hAnsi="Courier New" w:cs="Courier New"/>
            <w:sz w:val="16"/>
            <w:lang w:eastAsia="en-GB"/>
          </w:rPr>
          <w:t xml:space="preserve"> </w:t>
        </w:r>
      </w:ins>
      <w:ins w:id="1587"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8" w:author="Post_R2#115" w:date="2021-09-29T09:07:00Z"/>
          <w:rFonts w:ascii="Courier New" w:eastAsia="Times New Roman" w:hAnsi="Courier New" w:cs="Courier New"/>
          <w:sz w:val="16"/>
          <w:lang w:eastAsia="en-GB"/>
        </w:rPr>
      </w:pPr>
      <w:ins w:id="1589"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0"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2" w:author="Post_R2#116" w:date="2021-11-16T00:42:00Z"/>
          <w:rFonts w:ascii="Courier New" w:eastAsia="Times New Roman" w:hAnsi="Courier New" w:cs="Courier New"/>
          <w:sz w:val="16"/>
          <w:lang w:eastAsia="en-GB"/>
        </w:rPr>
      </w:pPr>
      <w:ins w:id="1593" w:author="Post_R2#116" w:date="2021-11-19T11:58:00Z">
        <w:r>
          <w:rPr>
            <w:rFonts w:ascii="Courier New" w:eastAsia="Times New Roman" w:hAnsi="Courier New" w:cs="Courier New"/>
            <w:sz w:val="16"/>
            <w:lang w:eastAsia="en-GB"/>
          </w:rPr>
          <w:t>SL-L2</w:t>
        </w:r>
      </w:ins>
      <w:ins w:id="1594"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5" w:author="Post_R2#116" w:date="2021-11-16T00:42:00Z"/>
          <w:rFonts w:ascii="Courier New" w:eastAsia="Times New Roman" w:hAnsi="Courier New" w:cs="Courier New"/>
          <w:sz w:val="16"/>
          <w:lang w:eastAsia="en-GB"/>
        </w:rPr>
      </w:pPr>
      <w:ins w:id="1596" w:author="Post_R2#116" w:date="2021-11-16T00:42:00Z">
        <w:r w:rsidRPr="00891CF3">
          <w:rPr>
            <w:rFonts w:ascii="Courier New" w:eastAsia="Times New Roman" w:hAnsi="Courier New" w:cs="Courier New"/>
            <w:sz w:val="16"/>
            <w:lang w:eastAsia="en-GB"/>
          </w:rPr>
          <w:t xml:space="preserve">    </w:t>
        </w:r>
      </w:ins>
      <w:ins w:id="1597" w:author="Post_R2#116" w:date="2021-11-19T11:59:00Z">
        <w:r w:rsidR="007B3D61">
          <w:rPr>
            <w:rFonts w:ascii="Courier New" w:eastAsia="Times New Roman" w:hAnsi="Courier New" w:cs="Courier New"/>
            <w:sz w:val="16"/>
            <w:lang w:eastAsia="en-GB"/>
          </w:rPr>
          <w:t>sl-R</w:t>
        </w:r>
      </w:ins>
      <w:ins w:id="1598" w:author="Post_R2#116" w:date="2021-11-16T00:42:00Z">
        <w:r w:rsidRPr="00891CF3">
          <w:rPr>
            <w:rFonts w:ascii="Courier New" w:eastAsia="Times New Roman" w:hAnsi="Courier New" w:cs="Courier New"/>
            <w:sz w:val="16"/>
            <w:lang w:eastAsia="en-GB"/>
          </w:rPr>
          <w:t xml:space="preserve">emoteUE-ToAddModList-r17 ::=      SEQUENCE (SIZE (1..maxRemoteUE)) OF </w:t>
        </w:r>
      </w:ins>
      <w:ins w:id="1599" w:author="Post_R2#116" w:date="2021-11-19T11:58:00Z">
        <w:r w:rsidR="007B3D61">
          <w:rPr>
            <w:rFonts w:ascii="Courier New" w:eastAsia="Times New Roman" w:hAnsi="Courier New" w:cs="Courier New"/>
            <w:sz w:val="16"/>
            <w:lang w:eastAsia="en-GB"/>
          </w:rPr>
          <w:t>SL-</w:t>
        </w:r>
      </w:ins>
      <w:ins w:id="1600" w:author="Post_R2#116" w:date="2021-11-16T00:42:00Z">
        <w:r w:rsidRPr="00891CF3">
          <w:rPr>
            <w:rFonts w:ascii="Courier New" w:eastAsia="Times New Roman" w:hAnsi="Courier New" w:cs="Courier New"/>
            <w:sz w:val="16"/>
            <w:lang w:eastAsia="en-GB"/>
          </w:rPr>
          <w:t xml:space="preserve">RemoteUE-ToAddMod-r17          </w:t>
        </w:r>
      </w:ins>
      <w:ins w:id="1601"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602"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3" w:author="Post_R2#116" w:date="2021-11-16T00:42:00Z"/>
          <w:rFonts w:ascii="Courier New" w:eastAsia="Times New Roman" w:hAnsi="Courier New" w:cs="Courier New"/>
          <w:sz w:val="16"/>
          <w:lang w:eastAsia="en-GB"/>
        </w:rPr>
      </w:pPr>
      <w:ins w:id="1604" w:author="Post_R2#116" w:date="2021-11-16T00:42:00Z">
        <w:r w:rsidRPr="00891CF3">
          <w:rPr>
            <w:rFonts w:ascii="Courier New" w:eastAsia="Times New Roman" w:hAnsi="Courier New" w:cs="Courier New"/>
            <w:sz w:val="16"/>
            <w:lang w:eastAsia="en-GB"/>
          </w:rPr>
          <w:t xml:space="preserve">    </w:t>
        </w:r>
      </w:ins>
      <w:ins w:id="1605" w:author="Post_R2#116" w:date="2021-11-19T11:59:00Z">
        <w:r w:rsidR="007B3D61">
          <w:rPr>
            <w:rFonts w:ascii="Courier New" w:eastAsia="Times New Roman" w:hAnsi="Courier New" w:cs="Courier New"/>
            <w:sz w:val="16"/>
            <w:lang w:eastAsia="en-GB"/>
          </w:rPr>
          <w:t>sl-R</w:t>
        </w:r>
      </w:ins>
      <w:ins w:id="1606"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1607" w:author="Post_R2#116" w:date="2021-11-19T11:59:00Z">
        <w:r w:rsidR="007B3D61">
          <w:rPr>
            <w:rFonts w:ascii="Courier New" w:eastAsia="Times New Roman" w:hAnsi="Courier New" w:cs="Courier New"/>
            <w:sz w:val="16"/>
            <w:lang w:eastAsia="en-GB"/>
          </w:rPr>
          <w:t xml:space="preserve"> </w:t>
        </w:r>
      </w:ins>
      <w:ins w:id="1608" w:author="Post_R2#116" w:date="2021-11-16T00:42:00Z">
        <w:r w:rsidRPr="00891CF3">
          <w:rPr>
            <w:rFonts w:ascii="Courier New" w:eastAsia="Times New Roman" w:hAnsi="Courier New" w:cs="Courier New"/>
            <w:sz w:val="16"/>
            <w:lang w:eastAsia="en-GB"/>
          </w:rPr>
          <w:t xml:space="preserve">    </w:t>
        </w:r>
      </w:ins>
      <w:ins w:id="1609"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610"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1" w:author="Post_R2#116" w:date="2021-11-16T00:42:00Z"/>
          <w:rFonts w:ascii="Courier New" w:eastAsia="Times New Roman" w:hAnsi="Courier New" w:cs="Courier New"/>
          <w:sz w:val="16"/>
          <w:lang w:eastAsia="en-GB"/>
        </w:rPr>
      </w:pPr>
      <w:ins w:id="1612"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3" w:author="Post_R2#116" w:date="2021-11-16T00:42:00Z"/>
          <w:rFonts w:ascii="Courier New" w:eastAsia="Times New Roman" w:hAnsi="Courier New" w:cs="Courier New"/>
          <w:sz w:val="16"/>
          <w:lang w:eastAsia="en-GB"/>
        </w:rPr>
      </w:pPr>
      <w:ins w:id="1614"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5" w:author="Post_R2#116" w:date="2021-11-19T11:59:00Z"/>
          <w:rFonts w:ascii="Courier New" w:eastAsia="Times New Roman" w:hAnsi="Courier New" w:cs="Courier New"/>
          <w:sz w:val="16"/>
          <w:lang w:eastAsia="en-GB"/>
        </w:rPr>
      </w:pPr>
      <w:ins w:id="1616"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7" w:author="Post_R2#116" w:date="2021-11-19T11:59:00Z"/>
          <w:rFonts w:ascii="Courier New" w:eastAsia="Times New Roman" w:hAnsi="Courier New" w:cs="Courier New"/>
          <w:noProof/>
          <w:color w:val="808080"/>
          <w:sz w:val="16"/>
          <w:lang w:eastAsia="en-GB"/>
        </w:rPr>
      </w:pPr>
      <w:ins w:id="1618"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9" w:author="Post_R2#116" w:date="2021-11-19T11:59:00Z"/>
          <w:rFonts w:ascii="Courier New" w:hAnsi="Courier New" w:cs="Courier New"/>
          <w:noProof/>
          <w:color w:val="808080"/>
          <w:sz w:val="16"/>
          <w:lang w:eastAsia="zh-CN"/>
        </w:rPr>
      </w:pPr>
      <w:ins w:id="1620"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1" w:author="Post_R2#116" w:date="2021-11-19T11:59:00Z"/>
          <w:rFonts w:ascii="Courier New" w:hAnsi="Courier New" w:cs="Courier New"/>
          <w:noProof/>
          <w:color w:val="808080"/>
          <w:sz w:val="16"/>
          <w:lang w:eastAsia="zh-CN"/>
        </w:rPr>
      </w:pPr>
      <w:ins w:id="1622"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3"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4" w:author="Post_R2#116" w:date="2021-11-16T00:42:00Z"/>
          <w:rFonts w:ascii="Courier New" w:eastAsia="Times New Roman" w:hAnsi="Courier New" w:cs="Courier New"/>
          <w:sz w:val="16"/>
          <w:lang w:eastAsia="en-GB"/>
        </w:rPr>
      </w:pPr>
      <w:ins w:id="1625" w:author="Post_R2#116" w:date="2021-11-19T11:59:00Z">
        <w:r>
          <w:rPr>
            <w:rFonts w:ascii="Courier New" w:eastAsia="Times New Roman" w:hAnsi="Courier New" w:cs="Courier New"/>
            <w:sz w:val="16"/>
            <w:lang w:eastAsia="en-GB"/>
          </w:rPr>
          <w:t>SL-</w:t>
        </w:r>
      </w:ins>
      <w:ins w:id="1626"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7" w:author="Post_R2#116" w:date="2021-11-16T00:42:00Z"/>
          <w:rFonts w:ascii="Courier New" w:eastAsia="Times New Roman" w:hAnsi="Courier New" w:cs="Courier New"/>
          <w:sz w:val="16"/>
          <w:lang w:eastAsia="en-GB"/>
        </w:rPr>
      </w:pPr>
      <w:ins w:id="1628" w:author="Post_R2#116" w:date="2021-11-16T00:42:00Z">
        <w:r w:rsidRPr="00891CF3">
          <w:rPr>
            <w:rFonts w:ascii="Courier New" w:eastAsia="Times New Roman" w:hAnsi="Courier New" w:cs="Courier New"/>
            <w:sz w:val="16"/>
            <w:lang w:eastAsia="en-GB"/>
          </w:rPr>
          <w:t xml:space="preserve">    </w:t>
        </w:r>
      </w:ins>
      <w:ins w:id="1629" w:author="Post_R2#116" w:date="2021-11-19T11:59:00Z">
        <w:r w:rsidR="004245BB">
          <w:rPr>
            <w:rFonts w:ascii="Courier New" w:eastAsia="Times New Roman" w:hAnsi="Courier New" w:cs="Courier New"/>
            <w:sz w:val="16"/>
            <w:lang w:eastAsia="en-GB"/>
          </w:rPr>
          <w:t>sl-</w:t>
        </w:r>
      </w:ins>
      <w:ins w:id="1630" w:author="Post_R2#116" w:date="2021-11-16T00:42:00Z">
        <w:r w:rsidRPr="00891CF3">
          <w:rPr>
            <w:rFonts w:ascii="Courier New" w:eastAsia="Times New Roman" w:hAnsi="Courier New" w:cs="Courier New"/>
            <w:sz w:val="16"/>
            <w:lang w:eastAsia="en-GB"/>
          </w:rPr>
          <w:t>L2Identity</w:t>
        </w:r>
      </w:ins>
      <w:ins w:id="1631"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1632"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3" w:author="Post_R2#116" w:date="2021-11-19T12:00:00Z"/>
          <w:rFonts w:ascii="Courier New" w:eastAsia="Times New Roman" w:hAnsi="Courier New" w:cs="Courier New"/>
          <w:noProof/>
          <w:color w:val="808080"/>
          <w:sz w:val="16"/>
          <w:lang w:eastAsia="en-GB"/>
        </w:rPr>
      </w:pPr>
      <w:ins w:id="1634"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5" w:author="Post_R2#116" w:date="2021-11-16T00:42:00Z"/>
          <w:rFonts w:ascii="Courier New" w:eastAsia="Times New Roman" w:hAnsi="Courier New" w:cs="Courier New"/>
          <w:sz w:val="16"/>
          <w:lang w:eastAsia="en-GB"/>
        </w:rPr>
      </w:pPr>
      <w:ins w:id="1636"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7" w:author="Post_R2#115" w:date="2021-09-29T09:09:00Z"/>
          <w:rFonts w:ascii="Courier New" w:eastAsia="Times New Roman" w:hAnsi="Courier New" w:cs="Courier New"/>
          <w:sz w:val="16"/>
          <w:lang w:eastAsia="en-GB"/>
        </w:rPr>
      </w:pPr>
      <w:ins w:id="1638"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1639"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1640" w:author="Post_R2#116" w:date="2021-11-19T12:02:00Z"/>
                <w:rFonts w:ascii="Arial" w:eastAsia="Times New Roman" w:hAnsi="Arial"/>
                <w:b/>
                <w:i/>
                <w:sz w:val="18"/>
                <w:szCs w:val="22"/>
                <w:lang w:eastAsia="sv-SE"/>
              </w:rPr>
            </w:pPr>
            <w:ins w:id="1641" w:author="Post_R2#116" w:date="2021-11-19T13:13:00Z">
              <w:r>
                <w:rPr>
                  <w:rFonts w:ascii="Arial" w:eastAsia="Times New Roman" w:hAnsi="Arial"/>
                  <w:b/>
                  <w:i/>
                  <w:sz w:val="18"/>
                  <w:szCs w:val="22"/>
                  <w:lang w:eastAsia="sv-SE"/>
                </w:rPr>
                <w:t>s</w:t>
              </w:r>
            </w:ins>
            <w:ins w:id="1642"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1643" w:author="Post_R2#116" w:date="2021-11-16T14:38:00Z"/>
                <w:rFonts w:ascii="Arial" w:eastAsia="Times New Roman" w:hAnsi="Arial"/>
                <w:b/>
                <w:i/>
                <w:sz w:val="18"/>
                <w:szCs w:val="22"/>
                <w:lang w:eastAsia="sv-SE"/>
              </w:rPr>
            </w:pPr>
            <w:ins w:id="1644"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1645"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1646" w:author="Post_R2#116" w:date="2021-11-19T13:16:00Z"/>
                <w:rFonts w:ascii="Arial" w:eastAsia="Times New Roman" w:hAnsi="Arial"/>
                <w:b/>
                <w:i/>
                <w:sz w:val="18"/>
                <w:szCs w:val="22"/>
                <w:lang w:eastAsia="sv-SE"/>
              </w:rPr>
            </w:pPr>
            <w:ins w:id="1647"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1648" w:author="Post_R2#116" w:date="2021-11-19T13:16:00Z"/>
                <w:rFonts w:ascii="Arial" w:eastAsia="Times New Roman" w:hAnsi="Arial"/>
                <w:b/>
                <w:i/>
                <w:sz w:val="18"/>
                <w:szCs w:val="22"/>
                <w:lang w:eastAsia="sv-SE"/>
              </w:rPr>
            </w:pPr>
            <w:ins w:id="1649"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1650"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1651" w:author="Post_R2#116" w:date="2021-11-16T14:37:00Z"/>
                <w:rFonts w:ascii="Arial" w:eastAsia="Times New Roman" w:hAnsi="Arial" w:cs="Arial"/>
                <w:i/>
                <w:sz w:val="18"/>
                <w:szCs w:val="18"/>
                <w:lang w:eastAsia="sv-SE"/>
              </w:rPr>
            </w:pPr>
            <w:ins w:id="1652"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1653" w:author="Post_R2#116" w:date="2021-11-16T14:37:00Z"/>
                <w:rFonts w:ascii="Arial" w:eastAsia="Yu Mincho" w:hAnsi="Arial"/>
                <w:sz w:val="18"/>
                <w:lang w:eastAsia="ja-JP"/>
              </w:rPr>
            </w:pPr>
            <w:ins w:id="1654" w:author="Post_R2#116" w:date="2021-11-16T14:37:00Z">
              <w:r w:rsidRPr="004245BB">
                <w:rPr>
                  <w:rFonts w:ascii="Arial" w:eastAsia="Yu Mincho" w:hAnsi="Arial"/>
                  <w:sz w:val="18"/>
                  <w:lang w:eastAsia="ja-JP"/>
                </w:rPr>
                <w:t xml:space="preserve">For L2 U2N Relay UE, the field is optionally present, Need </w:t>
              </w:r>
            </w:ins>
            <w:ins w:id="1655" w:author="Post_R2#116" w:date="2021-11-19T12:03:00Z">
              <w:r w:rsidR="004245BB" w:rsidRPr="004245BB">
                <w:rPr>
                  <w:rFonts w:ascii="Arial" w:eastAsia="Yu Mincho" w:hAnsi="Arial"/>
                  <w:sz w:val="18"/>
                  <w:lang w:eastAsia="ja-JP"/>
                </w:rPr>
                <w:t>M</w:t>
              </w:r>
            </w:ins>
            <w:ins w:id="1656" w:author="Post_R2#116" w:date="2021-11-16T14:37:00Z">
              <w:r w:rsidRPr="004245BB">
                <w:rPr>
                  <w:rFonts w:ascii="Arial" w:eastAsia="Yu Mincho" w:hAnsi="Arial"/>
                  <w:sz w:val="18"/>
                  <w:lang w:eastAsia="ja-JP"/>
                </w:rPr>
                <w:t>. Otherwise, it is absent.</w:t>
              </w:r>
            </w:ins>
          </w:p>
        </w:tc>
      </w:tr>
      <w:tr w:rsidR="002C6C0D" w14:paraId="027B87B2" w14:textId="77777777">
        <w:trPr>
          <w:ins w:id="1657"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1658" w:author="Post_R2#116" w:date="2021-11-19T13:13:00Z"/>
                <w:rFonts w:ascii="Arial" w:eastAsia="Times New Roman" w:hAnsi="Arial" w:cs="Arial"/>
                <w:i/>
                <w:sz w:val="18"/>
                <w:szCs w:val="18"/>
                <w:lang w:eastAsia="sv-SE"/>
              </w:rPr>
            </w:pPr>
            <w:ins w:id="1659"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1660" w:author="Post_R2#116" w:date="2021-11-19T13:13:00Z"/>
                <w:rFonts w:ascii="Arial" w:eastAsia="Yu Mincho" w:hAnsi="Arial"/>
                <w:sz w:val="18"/>
                <w:lang w:eastAsia="ja-JP"/>
              </w:rPr>
            </w:pPr>
            <w:ins w:id="1661"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2" w:name="_Toc60777112"/>
      <w:bookmarkStart w:id="1663"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662"/>
      <w:bookmarkEnd w:id="1663"/>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64" w:author="Post_R2#115" w:date="2021-09-29T09:23:00Z">
        <w:r>
          <w:rPr>
            <w:rFonts w:ascii="Courier New" w:eastAsia="Times New Roman" w:hAnsi="Courier New"/>
            <w:sz w:val="16"/>
            <w:lang w:eastAsia="en-GB"/>
          </w:rPr>
          <w:t>RRCResume-v17xx-IEs</w:t>
        </w:r>
      </w:ins>
      <w:del w:id="1665"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Post_R2#115" w:date="2021-09-29T09:23:00Z"/>
          <w:rFonts w:ascii="Courier New" w:eastAsia="Times New Roman" w:hAnsi="Courier New"/>
          <w:sz w:val="16"/>
          <w:lang w:eastAsia="en-GB"/>
        </w:rPr>
      </w:pPr>
      <w:ins w:id="1668"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Post_R2#115" w:date="2021-09-29T09:23:00Z"/>
          <w:rFonts w:ascii="Courier New" w:eastAsia="Times New Roman" w:hAnsi="Courier New"/>
          <w:sz w:val="16"/>
          <w:lang w:eastAsia="en-GB"/>
        </w:rPr>
      </w:pPr>
      <w:ins w:id="1670" w:author="Post_R2#115" w:date="2021-09-29T09:23:00Z">
        <w:r>
          <w:rPr>
            <w:rFonts w:ascii="Courier New" w:eastAsia="Times New Roman" w:hAnsi="Courier New"/>
            <w:sz w:val="16"/>
            <w:lang w:eastAsia="en-GB"/>
          </w:rPr>
          <w:t xml:space="preserve">    </w:t>
        </w:r>
      </w:ins>
      <w:ins w:id="1671" w:author="Post_R2#115" w:date="2021-09-29T09:24:00Z">
        <w:r>
          <w:rPr>
            <w:rFonts w:ascii="Courier New" w:eastAsia="Times New Roman" w:hAnsi="Courier New"/>
            <w:sz w:val="16"/>
            <w:lang w:eastAsia="en-GB"/>
          </w:rPr>
          <w:t>UE-IdentityRemote-r17</w:t>
        </w:r>
      </w:ins>
      <w:ins w:id="1672" w:author="Post_R2#115" w:date="2021-09-29T09:23:00Z">
        <w:r>
          <w:rPr>
            <w:rFonts w:ascii="Courier New" w:eastAsia="Times New Roman" w:hAnsi="Courier New"/>
            <w:sz w:val="16"/>
            <w:lang w:eastAsia="en-GB"/>
          </w:rPr>
          <w:t xml:space="preserve">               RNTI-Value  </w:t>
        </w:r>
      </w:ins>
      <w:ins w:id="1673" w:author="Post_R2#115" w:date="2021-09-29T17:33:00Z">
        <w:r>
          <w:rPr>
            <w:rFonts w:ascii="Courier New" w:eastAsia="Times New Roman" w:hAnsi="Courier New"/>
            <w:sz w:val="16"/>
            <w:lang w:eastAsia="en-GB"/>
          </w:rPr>
          <w:t xml:space="preserve">                                              </w:t>
        </w:r>
      </w:ins>
      <w:ins w:id="1674"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75" w:author="Post_R2#116" w:date="2021-11-16T14:42:00Z">
        <w:r w:rsidR="00983F5E">
          <w:rPr>
            <w:rFonts w:ascii="Courier New" w:eastAsia="Times New Roman" w:hAnsi="Courier New"/>
            <w:color w:val="808080"/>
            <w:sz w:val="16"/>
            <w:lang w:eastAsia="en-GB"/>
          </w:rPr>
          <w:t>L2</w:t>
        </w:r>
      </w:ins>
      <w:ins w:id="1676"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Post_R2#115" w:date="2021-09-29T09:23:00Z"/>
          <w:rFonts w:ascii="Courier New" w:eastAsia="Times New Roman" w:hAnsi="Courier New"/>
          <w:sz w:val="16"/>
          <w:lang w:eastAsia="en-GB"/>
        </w:rPr>
      </w:pPr>
      <w:ins w:id="1678"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679" w:author="Post_R2#115" w:date="2021-09-29T17:33:00Z">
        <w:r>
          <w:rPr>
            <w:rFonts w:ascii="Courier New" w:eastAsia="Times New Roman" w:hAnsi="Courier New"/>
            <w:sz w:val="16"/>
            <w:lang w:eastAsia="en-GB"/>
          </w:rPr>
          <w:t xml:space="preserve">                              </w:t>
        </w:r>
      </w:ins>
      <w:ins w:id="1680"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1" w:author="Post_R2#115" w:date="2021-09-29T09:23:00Z"/>
          <w:rFonts w:ascii="Courier New" w:eastAsia="Times New Roman" w:hAnsi="Courier New"/>
          <w:sz w:val="16"/>
          <w:lang w:eastAsia="en-GB"/>
        </w:rPr>
      </w:pPr>
      <w:ins w:id="1682"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83"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84" w:author="Post_R2#115" w:date="2021-09-29T09:24:00Z"/>
                <w:rFonts w:ascii="Arial" w:eastAsia="Times New Roman" w:hAnsi="Arial"/>
                <w:i/>
                <w:sz w:val="18"/>
                <w:szCs w:val="22"/>
              </w:rPr>
            </w:pPr>
            <w:ins w:id="1685" w:author="Post_R2#116" w:date="2021-11-16T14:42:00Z">
              <w:r>
                <w:rPr>
                  <w:rFonts w:ascii="Arial" w:eastAsia="Times New Roman" w:hAnsi="Arial"/>
                  <w:i/>
                  <w:sz w:val="18"/>
                  <w:szCs w:val="22"/>
                </w:rPr>
                <w:t>L2</w:t>
              </w:r>
            </w:ins>
            <w:ins w:id="1686"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1687" w:author="Post_R2#115" w:date="2021-09-29T09:24:00Z"/>
                <w:rFonts w:ascii="Arial" w:eastAsia="Times New Roman" w:hAnsi="Arial"/>
                <w:sz w:val="18"/>
                <w:lang w:eastAsia="sv-SE"/>
              </w:rPr>
            </w:pPr>
            <w:ins w:id="1688" w:author="Post_R2#115" w:date="2021-09-29T09:24:00Z">
              <w:r>
                <w:rPr>
                  <w:rFonts w:ascii="Arial" w:eastAsia="Times New Roman" w:hAnsi="Arial"/>
                  <w:sz w:val="18"/>
                  <w:lang w:eastAsia="sv-SE"/>
                </w:rPr>
                <w:t xml:space="preserve">The field is mandatory present for L2 </w:t>
              </w:r>
            </w:ins>
            <w:ins w:id="1689" w:author="Post_R2#115" w:date="2021-09-29T15:48:00Z">
              <w:r>
                <w:rPr>
                  <w:rFonts w:ascii="Arial" w:eastAsia="Times New Roman" w:hAnsi="Arial"/>
                  <w:sz w:val="18"/>
                  <w:lang w:eastAsia="sv-SE"/>
                </w:rPr>
                <w:t xml:space="preserve">U2N </w:t>
              </w:r>
            </w:ins>
            <w:ins w:id="1690" w:author="Post_R2#115" w:date="2021-09-29T09:24:00Z">
              <w:r>
                <w:rPr>
                  <w:rFonts w:ascii="Arial" w:eastAsia="Times New Roman" w:hAnsi="Arial"/>
                  <w:sz w:val="18"/>
                  <w:lang w:eastAsia="sv-SE"/>
                </w:rPr>
                <w:t>Remote UE</w:t>
              </w:r>
            </w:ins>
            <w:ins w:id="1691" w:author="Post_R2#116" w:date="2021-11-19T12:55:00Z">
              <w:r w:rsidR="00733F12">
                <w:rPr>
                  <w:rFonts w:ascii="Arial" w:eastAsia="Times New Roman" w:hAnsi="Arial"/>
                  <w:sz w:val="18"/>
                  <w:lang w:eastAsia="sv-SE"/>
                </w:rPr>
                <w:t>, need M</w:t>
              </w:r>
            </w:ins>
            <w:ins w:id="1692"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3" w:name="_Toc60777116"/>
      <w:bookmarkStart w:id="1694"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693"/>
      <w:bookmarkEnd w:id="1694"/>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95" w:author="Post_R2#115" w:date="2021-09-29T09:27:00Z">
        <w:r>
          <w:rPr>
            <w:rFonts w:ascii="Courier New" w:eastAsia="Times New Roman" w:hAnsi="Courier New"/>
            <w:sz w:val="16"/>
            <w:lang w:eastAsia="en-GB"/>
          </w:rPr>
          <w:t>RRCSetup-v17xx-IEs</w:t>
        </w:r>
      </w:ins>
      <w:del w:id="1696"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8" w:author="Post_R2#115" w:date="2021-09-29T09:27:00Z"/>
          <w:rFonts w:ascii="Courier New" w:eastAsia="Times New Roman" w:hAnsi="Courier New"/>
          <w:sz w:val="16"/>
          <w:lang w:eastAsia="en-GB"/>
        </w:rPr>
      </w:pPr>
      <w:ins w:id="1699"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Post_R2#115" w:date="2021-09-29T09:27:00Z"/>
          <w:rFonts w:ascii="Courier New" w:eastAsia="Times New Roman" w:hAnsi="Courier New"/>
          <w:sz w:val="16"/>
          <w:lang w:eastAsia="en-GB"/>
        </w:rPr>
      </w:pPr>
      <w:ins w:id="1701" w:author="Post_R2#115" w:date="2021-09-29T09:27:00Z">
        <w:r>
          <w:rPr>
            <w:rFonts w:ascii="Courier New" w:eastAsia="Times New Roman" w:hAnsi="Courier New"/>
            <w:sz w:val="16"/>
            <w:lang w:eastAsia="en-GB"/>
          </w:rPr>
          <w:t xml:space="preserve">    UE-IdentityRemote-r17               RNTI-Value</w:t>
        </w:r>
      </w:ins>
      <w:ins w:id="1702" w:author="Post_R2#115" w:date="2021-09-29T17:27:00Z">
        <w:r>
          <w:rPr>
            <w:rFonts w:ascii="Courier New" w:eastAsia="Times New Roman" w:hAnsi="Courier New"/>
            <w:sz w:val="16"/>
            <w:lang w:eastAsia="en-GB"/>
          </w:rPr>
          <w:t xml:space="preserve">                                                               </w:t>
        </w:r>
      </w:ins>
      <w:ins w:id="1703"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04" w:author="Post_R2#116" w:date="2021-11-16T14:42:00Z">
        <w:r w:rsidR="00983F5E">
          <w:rPr>
            <w:rFonts w:ascii="Courier New" w:eastAsia="Times New Roman" w:hAnsi="Courier New"/>
            <w:color w:val="808080"/>
            <w:sz w:val="16"/>
            <w:lang w:eastAsia="en-GB"/>
          </w:rPr>
          <w:t>L2</w:t>
        </w:r>
      </w:ins>
      <w:ins w:id="1705"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Post_R2#115" w:date="2021-09-29T09:27:00Z"/>
          <w:rFonts w:ascii="Courier New" w:eastAsia="Times New Roman" w:hAnsi="Courier New"/>
          <w:sz w:val="16"/>
          <w:lang w:eastAsia="en-GB"/>
        </w:rPr>
      </w:pPr>
      <w:ins w:id="1707"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08" w:author="Post_R2#115" w:date="2021-09-29T17:27:00Z">
        <w:r>
          <w:rPr>
            <w:rFonts w:ascii="Courier New" w:eastAsia="Times New Roman" w:hAnsi="Courier New"/>
            <w:sz w:val="16"/>
            <w:lang w:eastAsia="en-GB"/>
          </w:rPr>
          <w:t xml:space="preserve">                                                              </w:t>
        </w:r>
      </w:ins>
      <w:ins w:id="170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Post_R2#115" w:date="2021-09-29T09:27:00Z"/>
          <w:rFonts w:ascii="Courier New" w:eastAsia="Times New Roman" w:hAnsi="Courier New"/>
          <w:sz w:val="16"/>
          <w:lang w:eastAsia="en-GB"/>
        </w:rPr>
      </w:pPr>
      <w:ins w:id="171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1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1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14" w:author="Post_R2#115" w:date="2021-09-29T09:28:00Z"/>
                <w:rFonts w:ascii="Arial" w:eastAsia="Times New Roman" w:hAnsi="Arial"/>
                <w:b/>
                <w:sz w:val="18"/>
                <w:szCs w:val="22"/>
                <w:lang w:eastAsia="sv-SE"/>
              </w:rPr>
            </w:pPr>
            <w:ins w:id="171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16" w:author="Post_R2#115" w:date="2021-09-29T09:28:00Z"/>
                <w:rFonts w:ascii="Arial" w:eastAsia="Times New Roman" w:hAnsi="Arial"/>
                <w:b/>
                <w:sz w:val="18"/>
                <w:szCs w:val="22"/>
                <w:lang w:eastAsia="sv-SE"/>
              </w:rPr>
            </w:pPr>
            <w:ins w:id="1717" w:author="Post_R2#115" w:date="2021-09-29T09:28:00Z">
              <w:r>
                <w:rPr>
                  <w:rFonts w:ascii="Arial" w:eastAsia="Times New Roman" w:hAnsi="Arial"/>
                  <w:b/>
                  <w:sz w:val="18"/>
                  <w:szCs w:val="22"/>
                  <w:lang w:eastAsia="sv-SE"/>
                </w:rPr>
                <w:t>Explanation</w:t>
              </w:r>
            </w:ins>
          </w:p>
        </w:tc>
      </w:tr>
      <w:tr w:rsidR="004458D0" w14:paraId="54F8DBCE" w14:textId="77777777">
        <w:trPr>
          <w:ins w:id="171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19" w:author="Post_R2#115" w:date="2021-09-29T09:28:00Z"/>
                <w:rFonts w:ascii="Arial" w:eastAsia="Times New Roman" w:hAnsi="Arial"/>
                <w:i/>
                <w:sz w:val="18"/>
                <w:szCs w:val="22"/>
                <w:lang w:eastAsia="sv-SE"/>
              </w:rPr>
            </w:pPr>
            <w:ins w:id="1720" w:author="Post_R2#116" w:date="2021-11-16T14:42:00Z">
              <w:r>
                <w:rPr>
                  <w:rFonts w:ascii="Arial" w:eastAsia="Times New Roman" w:hAnsi="Arial"/>
                  <w:i/>
                  <w:sz w:val="18"/>
                  <w:szCs w:val="22"/>
                  <w:lang w:eastAsia="sv-SE"/>
                </w:rPr>
                <w:t>L2</w:t>
              </w:r>
            </w:ins>
            <w:ins w:id="172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1722" w:author="Post_R2#115" w:date="2021-09-29T09:28:00Z"/>
                <w:rFonts w:ascii="Arial" w:eastAsia="Times New Roman" w:hAnsi="Arial"/>
                <w:sz w:val="18"/>
                <w:szCs w:val="22"/>
                <w:lang w:eastAsia="sv-SE"/>
              </w:rPr>
            </w:pPr>
            <w:ins w:id="172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24" w:author="Post_R2#115" w:date="2021-09-29T15:49:00Z">
              <w:r>
                <w:rPr>
                  <w:rFonts w:ascii="Arial" w:eastAsia="Times New Roman" w:hAnsi="Arial"/>
                  <w:sz w:val="18"/>
                  <w:szCs w:val="22"/>
                  <w:lang w:eastAsia="en-GB"/>
                </w:rPr>
                <w:t xml:space="preserve">U2N </w:t>
              </w:r>
            </w:ins>
            <w:ins w:id="1725" w:author="Post_R2#115" w:date="2021-09-29T09:28:00Z">
              <w:r>
                <w:rPr>
                  <w:rFonts w:ascii="Arial" w:eastAsia="Times New Roman" w:hAnsi="Arial"/>
                  <w:sz w:val="18"/>
                  <w:szCs w:val="22"/>
                  <w:lang w:eastAsia="en-GB"/>
                </w:rPr>
                <w:t>Remote UE</w:t>
              </w:r>
            </w:ins>
            <w:ins w:id="1726" w:author="Post_R2#116" w:date="2021-11-19T12:55:00Z">
              <w:r w:rsidR="00733F12">
                <w:rPr>
                  <w:rFonts w:ascii="Arial" w:eastAsia="Times New Roman" w:hAnsi="Arial"/>
                  <w:sz w:val="18"/>
                  <w:szCs w:val="22"/>
                  <w:lang w:eastAsia="en-GB"/>
                </w:rPr>
                <w:t>, need M</w:t>
              </w:r>
            </w:ins>
            <w:ins w:id="1727" w:author="Post_R2#115" w:date="2021-09-29T09:28:00Z">
              <w:r>
                <w:rPr>
                  <w:rFonts w:ascii="Arial" w:eastAsia="Times New Roman" w:hAnsi="Arial"/>
                  <w:sz w:val="18"/>
                  <w:szCs w:val="22"/>
                  <w:lang w:eastAsia="en-GB"/>
                </w:rPr>
                <w:t>;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28" w:name="_Toc60777140"/>
      <w:bookmarkStart w:id="1729"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28"/>
      <w:bookmarkEnd w:id="1729"/>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30" w:name="_Toc60777151"/>
      <w:bookmarkStart w:id="1731"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30"/>
      <w:bookmarkEnd w:id="1731"/>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32"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Post_R2#115" w:date="2021-09-29T09:42:00Z"/>
          <w:rFonts w:ascii="Courier New" w:eastAsia="等线" w:hAnsi="Courier New"/>
          <w:sz w:val="16"/>
          <w:lang w:eastAsia="zh-CN"/>
        </w:rPr>
      </w:pPr>
      <w:ins w:id="173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Post_R2#115" w:date="2021-09-29T09:42:00Z"/>
          <w:rFonts w:ascii="Courier New" w:eastAsia="Times New Roman" w:hAnsi="Courier New"/>
          <w:color w:val="993366"/>
          <w:sz w:val="16"/>
          <w:lang w:eastAsia="en-GB"/>
        </w:rPr>
      </w:pPr>
      <w:ins w:id="1736"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37" w:author="Post_R2#115" w:date="2021-09-29T09:42:00Z">
        <w:r>
          <w:rPr>
            <w:rFonts w:ascii="Courier New" w:eastAsia="Times New Roman" w:hAnsi="Courier New"/>
            <w:sz w:val="16"/>
            <w:lang w:eastAsia="en-GB"/>
          </w:rPr>
          <w:t xml:space="preserve"> </w:t>
        </w:r>
      </w:ins>
      <w:ins w:id="1738" w:author="Post_R2#115" w:date="2021-09-29T17:34:00Z">
        <w:r>
          <w:rPr>
            <w:rFonts w:ascii="Courier New" w:eastAsia="Times New Roman" w:hAnsi="Courier New"/>
            <w:sz w:val="16"/>
            <w:lang w:eastAsia="en-GB"/>
          </w:rPr>
          <w:t xml:space="preserve">  </w:t>
        </w:r>
      </w:ins>
      <w:ins w:id="173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Post_R2#115" w:date="2021-09-29T09:44:00Z"/>
          <w:rFonts w:ascii="Courier New" w:eastAsia="Times New Roman" w:hAnsi="Courier New"/>
          <w:sz w:val="16"/>
          <w:lang w:eastAsia="en-GB"/>
        </w:rPr>
      </w:pPr>
      <w:ins w:id="1742"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Post_R2#115" w:date="2021-09-29T09:44:00Z"/>
          <w:rFonts w:ascii="Courier New" w:eastAsia="等线" w:hAnsi="Courier New"/>
          <w:sz w:val="16"/>
          <w:lang w:eastAsia="zh-CN"/>
        </w:rPr>
      </w:pPr>
      <w:ins w:id="1744"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Post_R2#115" w:date="2021-09-29T09:44:00Z"/>
          <w:rFonts w:ascii="Courier New" w:eastAsia="等线" w:hAnsi="Courier New"/>
          <w:sz w:val="16"/>
          <w:lang w:eastAsia="zh-CN"/>
        </w:rPr>
      </w:pPr>
      <w:ins w:id="1746"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Post_R2#115" w:date="2021-09-29T09:44:00Z"/>
          <w:rFonts w:ascii="Courier New" w:eastAsia="Times New Roman" w:hAnsi="Courier New"/>
          <w:sz w:val="16"/>
          <w:lang w:eastAsia="en-GB"/>
        </w:rPr>
      </w:pPr>
      <w:ins w:id="1748"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49" w:name="_Toc76423444"/>
      <w:bookmarkStart w:id="1750" w:name="_Toc60777158"/>
      <w:bookmarkStart w:id="1751"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49"/>
      <w:bookmarkEnd w:id="1750"/>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52" w:name="_Toc76423473"/>
      <w:bookmarkStart w:id="1753" w:name="_Toc60777187"/>
      <w:bookmarkEnd w:id="175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752"/>
      <w:bookmarkEnd w:id="1753"/>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55"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6" w:author="Post_R2#116" w:date="2021-11-16T00:54:00Z"/>
          <w:rFonts w:ascii="Courier New" w:eastAsia="Times New Roman" w:hAnsi="Courier New"/>
          <w:sz w:val="16"/>
          <w:lang w:eastAsia="en-GB"/>
        </w:rPr>
      </w:pPr>
      <w:ins w:id="1757"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8" w:author="Post_R2#116" w:date="2021-11-16T00:54:00Z"/>
          <w:rFonts w:ascii="Courier New" w:eastAsia="Times New Roman" w:hAnsi="Courier New"/>
          <w:sz w:val="16"/>
          <w:lang w:eastAsia="en-GB"/>
        </w:rPr>
      </w:pPr>
      <w:ins w:id="1759" w:author="Post_R2#116" w:date="2021-11-16T00:54:00Z">
        <w:r w:rsidRPr="00CD3E02">
          <w:rPr>
            <w:rFonts w:ascii="Courier New" w:eastAsia="Times New Roman" w:hAnsi="Courier New"/>
            <w:sz w:val="16"/>
            <w:lang w:eastAsia="en-GB"/>
          </w:rPr>
          <w:t xml:space="preserve">    </w:t>
        </w:r>
      </w:ins>
      <w:ins w:id="1760" w:author="Post_R2#116" w:date="2021-11-19T15:04:00Z">
        <w:r w:rsidR="006554AE">
          <w:rPr>
            <w:rFonts w:ascii="Courier New" w:eastAsia="Times New Roman" w:hAnsi="Courier New"/>
            <w:sz w:val="16"/>
            <w:lang w:eastAsia="en-GB"/>
          </w:rPr>
          <w:t>sl-P</w:t>
        </w:r>
      </w:ins>
      <w:ins w:id="1761" w:author="Post_R2#116" w:date="2021-11-16T00:54:00Z">
        <w:r w:rsidRPr="00CD3E02">
          <w:rPr>
            <w:rFonts w:ascii="Courier New" w:eastAsia="Times New Roman" w:hAnsi="Courier New"/>
            <w:sz w:val="16"/>
            <w:lang w:eastAsia="en-GB"/>
          </w:rPr>
          <w:t xml:space="preserve">athSwitchConfig-r17         </w:t>
        </w:r>
      </w:ins>
      <w:ins w:id="1762" w:author="Post_R2#116" w:date="2021-11-19T15:04:00Z">
        <w:r w:rsidR="006554AE">
          <w:rPr>
            <w:rFonts w:ascii="Courier New" w:eastAsia="Times New Roman" w:hAnsi="Courier New"/>
            <w:sz w:val="16"/>
            <w:lang w:eastAsia="en-GB"/>
          </w:rPr>
          <w:t>SL-</w:t>
        </w:r>
      </w:ins>
      <w:ins w:id="1763"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4" w:author="Post_R2#116" w:date="2021-11-16T00:55:00Z"/>
          <w:rFonts w:ascii="Courier New" w:eastAsia="Times New Roman" w:hAnsi="Courier New"/>
          <w:sz w:val="16"/>
          <w:lang w:eastAsia="en-GB"/>
        </w:rPr>
      </w:pPr>
      <w:ins w:id="1765"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7" w:author="Post_R2#116" w:date="2021-11-16T00:54:00Z"/>
          <w:rFonts w:ascii="Courier New" w:eastAsia="Times New Roman" w:hAnsi="Courier New"/>
          <w:sz w:val="16"/>
          <w:lang w:eastAsia="en-GB"/>
        </w:rPr>
      </w:pPr>
      <w:ins w:id="1768" w:author="Post_R2#116" w:date="2021-11-19T15:04:00Z">
        <w:r>
          <w:rPr>
            <w:rFonts w:ascii="Courier New" w:eastAsia="Times New Roman" w:hAnsi="Courier New"/>
            <w:sz w:val="16"/>
            <w:lang w:eastAsia="en-GB"/>
          </w:rPr>
          <w:t>SL-</w:t>
        </w:r>
      </w:ins>
      <w:ins w:id="1769"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Post_R2#116" w:date="2021-11-16T00:54:00Z"/>
          <w:rFonts w:ascii="Courier New" w:eastAsia="Times New Roman" w:hAnsi="Courier New"/>
          <w:sz w:val="16"/>
          <w:lang w:eastAsia="en-GB"/>
        </w:rPr>
      </w:pPr>
      <w:ins w:id="1771"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2" w:author="Post_R2#116" w:date="2021-11-16T00:54:00Z"/>
          <w:rFonts w:ascii="Courier New" w:eastAsia="Times New Roman" w:hAnsi="Courier New"/>
          <w:sz w:val="16"/>
          <w:lang w:eastAsia="en-GB"/>
        </w:rPr>
      </w:pPr>
      <w:ins w:id="1773"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Post_R2#116" w:date="2021-11-16T00:54:00Z"/>
          <w:rFonts w:ascii="Courier New" w:eastAsia="Times New Roman" w:hAnsi="Courier New"/>
          <w:sz w:val="16"/>
          <w:lang w:eastAsia="en-GB"/>
        </w:rPr>
      </w:pPr>
      <w:ins w:id="1775"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76"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77" w:author="Post_R2#115" w:date="2021-09-29T09:32:00Z"/>
                <w:rFonts w:ascii="Arial" w:eastAsia="Calibri" w:hAnsi="Arial"/>
                <w:sz w:val="18"/>
                <w:szCs w:val="22"/>
                <w:lang w:eastAsia="ja-JP"/>
              </w:rPr>
            </w:pPr>
            <w:ins w:id="1778"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79" w:author="Post_R2#116" w:date="2021-11-16T00:53:00Z"/>
                <w:rFonts w:ascii="Arial" w:eastAsia="Calibri" w:hAnsi="Arial"/>
                <w:sz w:val="18"/>
                <w:szCs w:val="22"/>
                <w:lang w:eastAsia="ja-JP"/>
              </w:rPr>
            </w:pPr>
            <w:r>
              <w:rPr>
                <w:rFonts w:ascii="Arial" w:eastAsia="Calibri" w:hAnsi="Arial"/>
                <w:sz w:val="18"/>
                <w:szCs w:val="22"/>
                <w:lang w:eastAsia="ja-JP"/>
              </w:rPr>
              <w:t>-</w:t>
            </w:r>
            <w:ins w:id="1780"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81" w:author="Post_R2#115" w:date="2021-10-22T14:57:00Z">
              <w:r w:rsidR="00D25632">
                <w:rPr>
                  <w:rFonts w:ascii="Arial" w:eastAsia="Calibri" w:hAnsi="Arial" w:cs="Arial"/>
                  <w:sz w:val="18"/>
                  <w:szCs w:val="18"/>
                  <w:lang w:eastAsia="ja-JP"/>
                </w:rPr>
                <w:t>i</w:t>
              </w:r>
            </w:ins>
            <w:ins w:id="1782" w:author="Post_R2#115" w:date="2021-09-29T09:32:00Z">
              <w:r>
                <w:rPr>
                  <w:rFonts w:ascii="Arial" w:eastAsia="Calibri" w:hAnsi="Arial" w:cs="Arial"/>
                  <w:sz w:val="18"/>
                  <w:szCs w:val="18"/>
                  <w:lang w:eastAsia="ja-JP"/>
                </w:rPr>
                <w:t>tch to the target PCell for a L2 U2N Remote UE,</w:t>
              </w:r>
            </w:ins>
            <w:ins w:id="1783"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84"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785"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86" w:author="Post_R2#116" w:date="2021-11-16T14:42:00Z"/>
                <w:rFonts w:ascii="Arial" w:eastAsia="Calibri" w:hAnsi="Arial"/>
                <w:i/>
                <w:sz w:val="18"/>
                <w:szCs w:val="22"/>
                <w:lang w:eastAsia="sv-SE"/>
              </w:rPr>
            </w:pPr>
            <w:ins w:id="1787"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1788" w:author="Post_R2#116" w:date="2021-11-16T14:42:00Z"/>
                <w:rFonts w:ascii="Arial" w:eastAsia="Calibri" w:hAnsi="Arial"/>
                <w:sz w:val="18"/>
                <w:szCs w:val="22"/>
                <w:lang w:eastAsia="sv-SE"/>
              </w:rPr>
            </w:pPr>
            <w:ins w:id="1789"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790" w:author="Post_R2#116" w:date="2021-11-16T14:44:00Z">
              <w:r>
                <w:rPr>
                  <w:rFonts w:ascii="Arial" w:eastAsia="Calibri" w:hAnsi="Arial" w:cs="Arial"/>
                  <w:sz w:val="18"/>
                  <w:szCs w:val="18"/>
                  <w:lang w:eastAsia="ja-JP"/>
                </w:rPr>
                <w:t xml:space="preserve">the </w:t>
              </w:r>
            </w:ins>
            <w:ins w:id="1791" w:author="Post_R2#116" w:date="2021-11-16T14:43:00Z">
              <w:r>
                <w:rPr>
                  <w:rFonts w:ascii="Arial" w:eastAsia="Calibri" w:hAnsi="Arial" w:cs="Arial"/>
                  <w:sz w:val="18"/>
                  <w:szCs w:val="18"/>
                  <w:lang w:eastAsia="ja-JP"/>
                </w:rPr>
                <w:t>target L2 U2N Relay UE</w:t>
              </w:r>
            </w:ins>
            <w:ins w:id="1792"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1793"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94" w:name="_Toc83740218"/>
      <w:bookmarkStart w:id="1795"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794"/>
      <w:bookmarkEnd w:id="1795"/>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6"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797"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8" w:author="Post_R2#116" w:date="2021-11-12T16:43:00Z"/>
          <w:rFonts w:ascii="Courier New" w:eastAsia="Times New Roman" w:hAnsi="Courier New" w:cs="Courier New"/>
          <w:noProof/>
          <w:sz w:val="16"/>
          <w:lang w:eastAsia="en-GB"/>
        </w:rPr>
      </w:pPr>
      <w:ins w:id="1799" w:author="Post_R2#116" w:date="2021-11-12T16:43:00Z">
        <w:r w:rsidRPr="00CD3E02">
          <w:rPr>
            <w:rFonts w:ascii="Courier New" w:eastAsia="Times New Roman" w:hAnsi="Courier New" w:cs="Courier New"/>
            <w:noProof/>
            <w:sz w:val="16"/>
            <w:lang w:eastAsia="en-GB"/>
          </w:rPr>
          <w:t xml:space="preserve">     </w:t>
        </w:r>
      </w:ins>
      <w:ins w:id="1800" w:author="Post_R2#116" w:date="2021-11-16T11:50:00Z">
        <w:r w:rsidR="007414BC">
          <w:rPr>
            <w:rFonts w:ascii="Courier New" w:eastAsia="Times New Roman" w:hAnsi="Courier New" w:cs="Courier New"/>
            <w:noProof/>
            <w:sz w:val="16"/>
            <w:lang w:eastAsia="en-GB"/>
          </w:rPr>
          <w:t xml:space="preserve"> </w:t>
        </w:r>
      </w:ins>
      <w:ins w:id="1801"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2" w:author="Post_R2#116" w:date="2021-11-12T16:45:00Z"/>
          <w:rFonts w:ascii="Courier New" w:eastAsia="Times New Roman" w:hAnsi="Courier New" w:cs="Courier New"/>
          <w:noProof/>
          <w:sz w:val="16"/>
          <w:lang w:eastAsia="en-GB"/>
        </w:rPr>
      </w:pPr>
      <w:ins w:id="1803" w:author="Post_R2#116" w:date="2021-11-12T16:45:00Z">
        <w:r w:rsidRPr="00CD3E02">
          <w:rPr>
            <w:rFonts w:ascii="Courier New" w:eastAsia="Times New Roman" w:hAnsi="Courier New" w:cs="Courier New"/>
            <w:noProof/>
            <w:sz w:val="16"/>
            <w:lang w:eastAsia="en-GB"/>
          </w:rPr>
          <w:t xml:space="preserve"> </w:t>
        </w:r>
      </w:ins>
      <w:ins w:id="1804" w:author="Post_R2#116" w:date="2021-11-12T16:43:00Z">
        <w:r w:rsidRPr="00CD3E02">
          <w:rPr>
            <w:rFonts w:ascii="Courier New" w:eastAsia="Times New Roman" w:hAnsi="Courier New" w:cs="Courier New"/>
            <w:noProof/>
            <w:sz w:val="16"/>
            <w:lang w:eastAsia="en-GB"/>
          </w:rPr>
          <w:t xml:space="preserve">      </w:t>
        </w:r>
      </w:ins>
      <w:ins w:id="1805" w:author="Post_R2#116" w:date="2021-11-12T16:44:00Z">
        <w:r w:rsidRPr="00CD3E02">
          <w:rPr>
            <w:rFonts w:ascii="Courier New" w:eastAsia="Times New Roman" w:hAnsi="Courier New" w:cs="Courier New"/>
            <w:noProof/>
            <w:sz w:val="16"/>
            <w:lang w:eastAsia="en-GB"/>
          </w:rPr>
          <w:t xml:space="preserve"> </w:t>
        </w:r>
      </w:ins>
      <w:ins w:id="1806" w:author="Post_R2#116" w:date="2021-11-15T15:10:00Z">
        <w:r w:rsidRPr="00CD3E02">
          <w:rPr>
            <w:rFonts w:ascii="Courier New" w:eastAsia="Times New Roman" w:hAnsi="Courier New" w:cs="Courier New"/>
            <w:noProof/>
            <w:sz w:val="16"/>
            <w:lang w:eastAsia="en-GB"/>
          </w:rPr>
          <w:t>m</w:t>
        </w:r>
      </w:ins>
      <w:ins w:id="1807" w:author="Post_R2#116" w:date="2021-11-12T16:45:00Z">
        <w:r w:rsidRPr="00CD3E02">
          <w:rPr>
            <w:rFonts w:ascii="Courier New" w:eastAsia="Times New Roman" w:hAnsi="Courier New" w:cs="Courier New"/>
            <w:noProof/>
            <w:sz w:val="16"/>
            <w:lang w:eastAsia="en-GB"/>
          </w:rPr>
          <w:t>easObject</w:t>
        </w:r>
      </w:ins>
      <w:ins w:id="1808" w:author="Post_R2#116" w:date="2021-11-15T15:10:00Z">
        <w:r w:rsidRPr="00CD3E02">
          <w:rPr>
            <w:rFonts w:ascii="Courier New" w:eastAsia="Times New Roman" w:hAnsi="Courier New" w:cs="Courier New"/>
            <w:noProof/>
            <w:sz w:val="16"/>
            <w:lang w:eastAsia="en-GB"/>
          </w:rPr>
          <w:t>Rel</w:t>
        </w:r>
      </w:ins>
      <w:ins w:id="1809" w:author="Post_R2#116" w:date="2021-11-15T22:19:00Z">
        <w:r w:rsidRPr="00CD3E02">
          <w:rPr>
            <w:rFonts w:ascii="Courier New" w:eastAsia="Times New Roman" w:hAnsi="Courier New" w:cs="Courier New"/>
            <w:noProof/>
            <w:sz w:val="16"/>
            <w:lang w:eastAsia="en-GB"/>
          </w:rPr>
          <w:t>a</w:t>
        </w:r>
      </w:ins>
      <w:ins w:id="1810" w:author="Post_R2#116" w:date="2021-11-15T15:10:00Z">
        <w:r w:rsidRPr="00CD3E02">
          <w:rPr>
            <w:rFonts w:ascii="Courier New" w:eastAsia="Times New Roman" w:hAnsi="Courier New" w:cs="Courier New"/>
            <w:noProof/>
            <w:sz w:val="16"/>
            <w:lang w:eastAsia="en-GB"/>
          </w:rPr>
          <w:t>y</w:t>
        </w:r>
      </w:ins>
      <w:ins w:id="1811" w:author="Post_R2#116" w:date="2021-11-12T16:45:00Z">
        <w:r w:rsidRPr="00CD3E02">
          <w:rPr>
            <w:rFonts w:ascii="Courier New" w:eastAsia="Times New Roman" w:hAnsi="Courier New" w:cs="Courier New"/>
            <w:noProof/>
            <w:sz w:val="16"/>
            <w:lang w:eastAsia="en-GB"/>
          </w:rPr>
          <w:t xml:space="preserve">-r17                       </w:t>
        </w:r>
      </w:ins>
      <w:ins w:id="1812" w:author="Post_R2#116" w:date="2021-11-15T10:30:00Z">
        <w:r w:rsidRPr="00CD3E02">
          <w:rPr>
            <w:rFonts w:ascii="Courier New" w:eastAsia="Times New Roman" w:hAnsi="Courier New" w:cs="Courier New"/>
            <w:noProof/>
            <w:sz w:val="16"/>
            <w:lang w:eastAsia="en-GB"/>
          </w:rPr>
          <w:t xml:space="preserve">  </w:t>
        </w:r>
      </w:ins>
      <w:ins w:id="1813"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14" w:author="Post_R2#116" w:date="2021-11-12T16:46:00Z">
        <w:r w:rsidRPr="00CD3E02">
          <w:rPr>
            <w:rFonts w:ascii="Courier New" w:eastAsia="Times New Roman" w:hAnsi="Courier New" w:cs="Courier New"/>
            <w:noProof/>
            <w:sz w:val="16"/>
            <w:lang w:eastAsia="en-GB"/>
          </w:rPr>
          <w:t xml:space="preserve">     </w:t>
        </w:r>
      </w:ins>
      <w:ins w:id="1815" w:author="Post_R2#116" w:date="2021-11-16T11:50:00Z">
        <w:r w:rsidR="007414BC">
          <w:rPr>
            <w:rFonts w:ascii="Courier New" w:eastAsia="Times New Roman" w:hAnsi="Courier New" w:cs="Courier New"/>
            <w:noProof/>
            <w:sz w:val="16"/>
            <w:lang w:eastAsia="en-GB"/>
          </w:rPr>
          <w:t xml:space="preserve"> </w:t>
        </w:r>
      </w:ins>
      <w:ins w:id="1816"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17" w:name="_Toc83740222"/>
      <w:bookmarkStart w:id="1818"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17"/>
      <w:bookmarkEnd w:id="1818"/>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9"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20"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1" w:author="Post_R2#116" w:date="2021-11-15T17:52:00Z"/>
          <w:rFonts w:ascii="Courier New" w:eastAsia="Times New Roman" w:hAnsi="Courier New" w:cs="Courier New"/>
          <w:noProof/>
          <w:sz w:val="16"/>
          <w:lang w:eastAsia="en-GB"/>
        </w:rPr>
      </w:pPr>
      <w:ins w:id="1822" w:author="Post_R2#116" w:date="2021-11-14T18:42:00Z">
        <w:r w:rsidRPr="00CD3E02">
          <w:rPr>
            <w:rFonts w:ascii="Courier New" w:eastAsia="Times New Roman" w:hAnsi="Courier New" w:cs="Courier New"/>
            <w:noProof/>
            <w:sz w:val="16"/>
            <w:lang w:eastAsia="en-GB"/>
          </w:rPr>
          <w:t xml:space="preserve"> </w:t>
        </w:r>
      </w:ins>
      <w:ins w:id="1823" w:author="Post_R2#116" w:date="2021-11-14T18:44:00Z">
        <w:r w:rsidRPr="00CD3E02">
          <w:rPr>
            <w:rFonts w:ascii="Courier New" w:eastAsia="Times New Roman" w:hAnsi="Courier New" w:cs="Courier New"/>
            <w:noProof/>
            <w:sz w:val="16"/>
            <w:lang w:eastAsia="en-GB"/>
          </w:rPr>
          <w:t xml:space="preserve"> </w:t>
        </w:r>
      </w:ins>
      <w:ins w:id="1824" w:author="Post_R2#116" w:date="2021-11-16T12:07:00Z">
        <w:r w:rsidR="00F91D4F">
          <w:rPr>
            <w:rFonts w:ascii="Courier New" w:eastAsia="Times New Roman" w:hAnsi="Courier New" w:cs="Courier New"/>
            <w:noProof/>
            <w:sz w:val="16"/>
            <w:lang w:eastAsia="en-GB"/>
          </w:rPr>
          <w:t xml:space="preserve">  </w:t>
        </w:r>
      </w:ins>
      <w:ins w:id="1825" w:author="Post_R2#116" w:date="2021-11-14T18:44:00Z">
        <w:r w:rsidRPr="00CD3E02">
          <w:rPr>
            <w:rFonts w:ascii="Courier New" w:eastAsia="Times New Roman" w:hAnsi="Courier New" w:cs="Courier New"/>
            <w:noProof/>
            <w:sz w:val="16"/>
            <w:lang w:eastAsia="en-GB"/>
          </w:rPr>
          <w:t xml:space="preserve">   </w:t>
        </w:r>
      </w:ins>
      <w:ins w:id="1826" w:author="Post_R2#116" w:date="2021-11-16T14:44:00Z">
        <w:r w:rsidR="00931C1E">
          <w:rPr>
            <w:rFonts w:ascii="Courier New" w:eastAsia="Times New Roman" w:hAnsi="Courier New" w:cs="Courier New"/>
            <w:noProof/>
            <w:sz w:val="16"/>
            <w:lang w:eastAsia="en-GB"/>
          </w:rPr>
          <w:t xml:space="preserve"> </w:t>
        </w:r>
      </w:ins>
      <w:ins w:id="1827"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28" w:author="Post_R2#116" w:date="2021-11-15T17:52:00Z">
        <w:r w:rsidRPr="00CD3E02">
          <w:rPr>
            <w:rFonts w:ascii="Courier New" w:eastAsia="Times New Roman" w:hAnsi="Courier New" w:cs="Courier New"/>
            <w:noProof/>
            <w:sz w:val="16"/>
            <w:lang w:eastAsia="en-GB"/>
          </w:rPr>
          <w:t xml:space="preserve"> </w:t>
        </w:r>
      </w:ins>
      <w:ins w:id="1829" w:author="Post_R2#116" w:date="2021-11-15T17:53:00Z">
        <w:r w:rsidRPr="00CD3E02">
          <w:rPr>
            <w:rFonts w:ascii="Courier New" w:eastAsia="Times New Roman" w:hAnsi="Courier New" w:cs="Courier New"/>
            <w:noProof/>
            <w:sz w:val="16"/>
            <w:lang w:eastAsia="en-GB"/>
          </w:rPr>
          <w:t xml:space="preserve">      </w:t>
        </w:r>
      </w:ins>
      <w:ins w:id="1830" w:author="Post_R2#116" w:date="2021-11-16T14:44:00Z">
        <w:r w:rsidR="00931C1E">
          <w:rPr>
            <w:rFonts w:ascii="Courier New" w:eastAsia="Times New Roman" w:hAnsi="Courier New" w:cs="Courier New"/>
            <w:noProof/>
            <w:sz w:val="16"/>
            <w:lang w:eastAsia="en-GB"/>
          </w:rPr>
          <w:t xml:space="preserve"> </w:t>
        </w:r>
      </w:ins>
      <w:ins w:id="1831" w:author="Post_R2#116" w:date="2021-11-19T12:56:00Z">
        <w:r w:rsidR="00733F12">
          <w:rPr>
            <w:rFonts w:ascii="Courier New" w:eastAsia="Times New Roman" w:hAnsi="Courier New" w:cs="Courier New"/>
            <w:noProof/>
            <w:sz w:val="16"/>
            <w:lang w:eastAsia="en-GB"/>
          </w:rPr>
          <w:t>sl-M</w:t>
        </w:r>
      </w:ins>
      <w:ins w:id="1832" w:author="Post_R2#116" w:date="2021-11-14T18:42:00Z">
        <w:r w:rsidRPr="00CD3E02">
          <w:rPr>
            <w:rFonts w:ascii="Courier New" w:eastAsia="Batang" w:hAnsi="Courier New" w:cs="Courier New"/>
            <w:noProof/>
            <w:sz w:val="16"/>
            <w:lang w:eastAsia="en-GB"/>
          </w:rPr>
          <w:t>easResults</w:t>
        </w:r>
      </w:ins>
      <w:ins w:id="1833" w:author="Post_R2#116" w:date="2021-11-19T12:57:00Z">
        <w:r w:rsidR="00733F12">
          <w:rPr>
            <w:rFonts w:ascii="Courier New" w:eastAsia="Batang" w:hAnsi="Courier New" w:cs="Courier New"/>
            <w:noProof/>
            <w:sz w:val="16"/>
            <w:lang w:eastAsia="en-GB"/>
          </w:rPr>
          <w:t>Cand</w:t>
        </w:r>
      </w:ins>
      <w:ins w:id="1834"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1835" w:author="Post_R2#116" w:date="2021-11-14T19:17:00Z">
        <w:r w:rsidRPr="00CD3E02">
          <w:rPr>
            <w:rFonts w:ascii="Courier New" w:eastAsia="Times New Roman" w:hAnsi="Courier New" w:cs="Courier New"/>
            <w:noProof/>
            <w:sz w:val="16"/>
            <w:lang w:eastAsia="en-GB"/>
          </w:rPr>
          <w:t xml:space="preserve">  </w:t>
        </w:r>
      </w:ins>
      <w:ins w:id="1836" w:author="Post_R2#116" w:date="2021-11-16T12:07:00Z">
        <w:r w:rsidR="00F91D4F">
          <w:rPr>
            <w:rFonts w:ascii="Courier New" w:eastAsia="Times New Roman" w:hAnsi="Courier New" w:cs="Courier New"/>
            <w:noProof/>
            <w:sz w:val="16"/>
            <w:lang w:eastAsia="en-GB"/>
          </w:rPr>
          <w:t xml:space="preserve"> </w:t>
        </w:r>
      </w:ins>
      <w:ins w:id="1837" w:author="Post_R2#116" w:date="2021-11-14T18:42:00Z">
        <w:r w:rsidRPr="00CD3E02">
          <w:rPr>
            <w:rFonts w:ascii="Courier New" w:eastAsia="Times New Roman" w:hAnsi="Courier New" w:cs="Courier New"/>
            <w:noProof/>
            <w:sz w:val="16"/>
            <w:lang w:eastAsia="en-GB"/>
          </w:rPr>
          <w:t xml:space="preserve">  </w:t>
        </w:r>
      </w:ins>
      <w:ins w:id="1838" w:author="Post_R2#116" w:date="2021-11-19T12:57:00Z">
        <w:r w:rsidR="00733F12">
          <w:rPr>
            <w:rFonts w:ascii="Courier New" w:eastAsia="Times New Roman" w:hAnsi="Courier New" w:cs="Courier New"/>
            <w:noProof/>
            <w:sz w:val="16"/>
            <w:lang w:eastAsia="en-GB"/>
          </w:rPr>
          <w:t>SL-</w:t>
        </w:r>
      </w:ins>
      <w:ins w:id="1839" w:author="Post_R2#116" w:date="2021-11-14T18:42:00Z">
        <w:r w:rsidRPr="00CD3E02">
          <w:rPr>
            <w:rFonts w:ascii="Courier New" w:eastAsia="Batang" w:hAnsi="Courier New" w:cs="Courier New"/>
            <w:noProof/>
            <w:sz w:val="16"/>
            <w:lang w:eastAsia="en-GB"/>
          </w:rPr>
          <w:t>MeasResults</w:t>
        </w:r>
      </w:ins>
      <w:ins w:id="1840" w:author="Post_R2#116" w:date="2021-11-14T18:44:00Z">
        <w:r w:rsidRPr="00CD3E02">
          <w:rPr>
            <w:rFonts w:ascii="Courier New" w:eastAsia="Batang" w:hAnsi="Courier New" w:cs="Courier New"/>
            <w:noProof/>
            <w:sz w:val="16"/>
            <w:lang w:eastAsia="en-GB"/>
          </w:rPr>
          <w:t>Relay</w:t>
        </w:r>
      </w:ins>
      <w:ins w:id="1841"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2" w:author="Post_R2#116" w:date="2021-11-15T17:53:00Z"/>
          <w:rFonts w:ascii="Courier New" w:eastAsia="Times New Roman" w:hAnsi="Courier New" w:cs="Courier New"/>
          <w:noProof/>
          <w:sz w:val="16"/>
          <w:lang w:eastAsia="en-GB"/>
        </w:rPr>
      </w:pPr>
      <w:ins w:id="1843" w:author="Post_R2#116" w:date="2021-11-15T17:53:00Z">
        <w:r w:rsidRPr="00CD3E02">
          <w:rPr>
            <w:rFonts w:ascii="Courier New" w:eastAsia="Times New Roman" w:hAnsi="Courier New" w:cs="Courier New"/>
            <w:noProof/>
            <w:sz w:val="16"/>
            <w:lang w:eastAsia="en-GB"/>
          </w:rPr>
          <w:t xml:space="preserve">       </w:t>
        </w:r>
      </w:ins>
      <w:ins w:id="1844" w:author="Post_R2#116" w:date="2021-11-16T14:44:00Z">
        <w:r w:rsidR="00931C1E">
          <w:rPr>
            <w:rFonts w:ascii="Courier New" w:eastAsia="Times New Roman" w:hAnsi="Courier New" w:cs="Courier New"/>
            <w:noProof/>
            <w:sz w:val="16"/>
            <w:lang w:eastAsia="en-GB"/>
          </w:rPr>
          <w:t xml:space="preserve"> </w:t>
        </w:r>
      </w:ins>
      <w:ins w:id="1845"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46"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7" w:author="Post_R2#116" w:date="2021-11-15T16:25:00Z"/>
          <w:rFonts w:ascii="Courier New" w:eastAsia="等线" w:hAnsi="Courier New" w:cs="Courier New"/>
          <w:noProof/>
          <w:sz w:val="16"/>
          <w:lang w:eastAsia="zh-CN"/>
        </w:rPr>
      </w:pPr>
      <w:ins w:id="1848"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9" w:author="Post_R2#116" w:date="2021-11-15T16:25:00Z"/>
          <w:rFonts w:ascii="Courier New" w:eastAsia="Times New Roman" w:hAnsi="Courier New" w:cs="Courier New"/>
          <w:noProof/>
          <w:sz w:val="16"/>
          <w:lang w:eastAsia="en-GB"/>
        </w:rPr>
      </w:pPr>
      <w:ins w:id="1850" w:author="Post_R2#116" w:date="2021-11-15T16:25:00Z">
        <w:r w:rsidRPr="00CD3E02">
          <w:rPr>
            <w:rFonts w:ascii="Courier New" w:eastAsia="Times New Roman" w:hAnsi="Courier New" w:cs="Courier New"/>
            <w:noProof/>
            <w:sz w:val="16"/>
            <w:lang w:eastAsia="en-GB"/>
          </w:rPr>
          <w:t xml:space="preserve">    </w:t>
        </w:r>
      </w:ins>
      <w:ins w:id="1851" w:author="Post_R2#116" w:date="2021-11-19T12:57:00Z">
        <w:r w:rsidR="00733F12">
          <w:rPr>
            <w:rFonts w:ascii="Courier New" w:eastAsia="Times New Roman" w:hAnsi="Courier New" w:cs="Courier New"/>
            <w:noProof/>
            <w:sz w:val="16"/>
            <w:lang w:eastAsia="en-GB"/>
          </w:rPr>
          <w:t>sl-M</w:t>
        </w:r>
      </w:ins>
      <w:ins w:id="1852" w:author="Post_R2#116" w:date="2021-11-15T16:25:00Z">
        <w:r w:rsidRPr="00CD3E02">
          <w:rPr>
            <w:rFonts w:ascii="Courier New" w:eastAsia="Times New Roman" w:hAnsi="Courier New" w:cs="Courier New"/>
            <w:noProof/>
            <w:sz w:val="16"/>
            <w:lang w:eastAsia="en-GB"/>
          </w:rPr>
          <w:t>easResultServing</w:t>
        </w:r>
      </w:ins>
      <w:ins w:id="1853" w:author="Post_R2#116" w:date="2021-11-15T16:26:00Z">
        <w:r w:rsidRPr="00CD3E02">
          <w:rPr>
            <w:rFonts w:ascii="Courier New" w:eastAsia="Times New Roman" w:hAnsi="Courier New" w:cs="Courier New"/>
            <w:noProof/>
            <w:sz w:val="16"/>
            <w:lang w:eastAsia="en-GB"/>
          </w:rPr>
          <w:t>Relay-r17</w:t>
        </w:r>
      </w:ins>
      <w:ins w:id="1854" w:author="Post_R2#116" w:date="2021-11-15T16:25:00Z">
        <w:r w:rsidRPr="00CD3E02">
          <w:rPr>
            <w:rFonts w:ascii="Courier New" w:eastAsia="Times New Roman" w:hAnsi="Courier New" w:cs="Courier New"/>
            <w:noProof/>
            <w:sz w:val="16"/>
            <w:lang w:eastAsia="en-GB"/>
          </w:rPr>
          <w:t xml:space="preserve">              </w:t>
        </w:r>
      </w:ins>
      <w:ins w:id="1855" w:author="Post_R2#116" w:date="2021-11-19T12:57:00Z">
        <w:r w:rsidR="00733F12">
          <w:rPr>
            <w:rFonts w:ascii="Courier New" w:eastAsia="Times New Roman" w:hAnsi="Courier New" w:cs="Courier New"/>
            <w:noProof/>
            <w:sz w:val="16"/>
            <w:lang w:eastAsia="en-GB"/>
          </w:rPr>
          <w:t>SL-</w:t>
        </w:r>
      </w:ins>
      <w:ins w:id="1856"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857"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1858" w:name="_Toc83740304"/>
      <w:bookmarkStart w:id="1859"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1858"/>
      <w:bookmarkEnd w:id="1859"/>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1860" w:author="Post_R2#116" w:date="2021-11-12T17:04:00Z">
        <w:r w:rsidRPr="00CD3E02">
          <w:rPr>
            <w:rFonts w:eastAsia="Times New Roman"/>
            <w:lang w:eastAsia="ja-JP"/>
          </w:rPr>
          <w:t xml:space="preserve">, or an </w:t>
        </w:r>
      </w:ins>
      <w:ins w:id="1861" w:author="Post_R2#116" w:date="2021-11-12T17:10:00Z">
        <w:r w:rsidRPr="00CD3E02">
          <w:rPr>
            <w:rFonts w:eastAsia="Times New Roman"/>
            <w:lang w:eastAsia="ja-JP"/>
          </w:rPr>
          <w:t>L2 U2N</w:t>
        </w:r>
      </w:ins>
      <w:ins w:id="1862"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863" w:author="Post_R2#116" w:date="2021-11-12T17:06:00Z">
        <w:r w:rsidRPr="00CD3E02">
          <w:rPr>
            <w:rFonts w:eastAsia="Times New Roman"/>
            <w:lang w:eastAsia="ja-JP"/>
          </w:rPr>
          <w:t xml:space="preserve">and </w:t>
        </w:r>
      </w:ins>
      <w:ins w:id="1864" w:author="Post_R2#116" w:date="2021-11-12T17:10:00Z">
        <w:r w:rsidRPr="00CD3E02">
          <w:rPr>
            <w:rFonts w:eastAsia="Times New Roman"/>
            <w:lang w:eastAsia="ja-JP"/>
          </w:rPr>
          <w:t xml:space="preserve">L2 U2N </w:t>
        </w:r>
      </w:ins>
      <w:ins w:id="1865"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1866"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1867" w:author="Post_R2#116" w:date="2021-11-19T13:15:00Z">
        <w:r w:rsidR="002C6C0D" w:rsidRPr="002C6C0D">
          <w:rPr>
            <w:rFonts w:eastAsia="Times New Roman"/>
            <w:lang w:eastAsia="ja-JP"/>
          </w:rPr>
          <w:t xml:space="preserve"> </w:t>
        </w:r>
      </w:ins>
    </w:p>
    <w:p w14:paraId="3552DF7E" w14:textId="6C092A4B" w:rsidR="0034099D" w:rsidRPr="002C6C0D" w:rsidRDefault="002C6C0D" w:rsidP="002C6C0D">
      <w:pPr>
        <w:overflowPunct w:val="0"/>
        <w:autoSpaceDE w:val="0"/>
        <w:autoSpaceDN w:val="0"/>
        <w:adjustRightInd w:val="0"/>
        <w:rPr>
          <w:rFonts w:eastAsia="MS Mincho"/>
          <w:lang w:eastAsia="ja-JP"/>
        </w:rPr>
      </w:pPr>
      <w:ins w:id="1868"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9"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870"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1" w:author="Post_R2#116" w:date="2021-11-16T11:58:00Z"/>
          <w:rFonts w:ascii="Courier New" w:hAnsi="Courier New" w:cs="Courier New"/>
          <w:noProof/>
          <w:sz w:val="16"/>
          <w:lang w:eastAsia="zh-CN"/>
        </w:rPr>
      </w:pPr>
      <w:ins w:id="1872"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3" w:author="Post_R2#116" w:date="2021-11-12T16:58:00Z"/>
          <w:rFonts w:ascii="Courier New" w:eastAsia="Times New Roman" w:hAnsi="Courier New" w:cs="Courier New"/>
          <w:noProof/>
          <w:sz w:val="16"/>
          <w:lang w:eastAsia="en-GB"/>
        </w:rPr>
      </w:pPr>
      <w:ins w:id="1874" w:author="Post_R2#116" w:date="2021-11-12T16:58:00Z">
        <w:r w:rsidRPr="00CD3E02">
          <w:rPr>
            <w:rFonts w:ascii="Courier New" w:eastAsia="Times New Roman" w:hAnsi="Courier New" w:cs="Courier New"/>
            <w:noProof/>
            <w:sz w:val="16"/>
            <w:lang w:eastAsia="en-GB"/>
          </w:rPr>
          <w:t xml:space="preserve">        event</w:t>
        </w:r>
      </w:ins>
      <w:ins w:id="1875" w:author="Post_R2#116" w:date="2021-11-19T12:58:00Z">
        <w:r w:rsidR="00733F12">
          <w:rPr>
            <w:rFonts w:ascii="Courier New" w:eastAsia="Times New Roman" w:hAnsi="Courier New" w:cs="Courier New"/>
            <w:noProof/>
            <w:sz w:val="16"/>
            <w:lang w:eastAsia="en-GB"/>
          </w:rPr>
          <w:t>Y1</w:t>
        </w:r>
      </w:ins>
      <w:ins w:id="1876" w:author="Post_R2#116" w:date="2021-11-12T16:58:00Z">
        <w:r w:rsidRPr="00CD3E02">
          <w:rPr>
            <w:rFonts w:ascii="Courier New" w:eastAsia="Times New Roman" w:hAnsi="Courier New" w:cs="Courier New"/>
            <w:noProof/>
            <w:sz w:val="16"/>
            <w:lang w:eastAsia="en-GB"/>
          </w:rPr>
          <w:t>-</w:t>
        </w:r>
      </w:ins>
      <w:ins w:id="1877" w:author="Post_R2#116" w:date="2021-11-14T18:32:00Z">
        <w:r w:rsidRPr="00CD3E02">
          <w:rPr>
            <w:rFonts w:ascii="Courier New" w:eastAsia="Times New Roman" w:hAnsi="Courier New" w:cs="Courier New"/>
            <w:noProof/>
            <w:sz w:val="16"/>
            <w:lang w:eastAsia="en-GB"/>
          </w:rPr>
          <w:t>Relay</w:t>
        </w:r>
      </w:ins>
      <w:ins w:id="1878" w:author="Post_R2#116" w:date="2021-11-12T16:59:00Z">
        <w:r w:rsidRPr="00CD3E02">
          <w:rPr>
            <w:rFonts w:ascii="Courier New" w:eastAsia="Times New Roman" w:hAnsi="Courier New" w:cs="Courier New"/>
            <w:noProof/>
            <w:sz w:val="16"/>
            <w:lang w:eastAsia="en-GB"/>
          </w:rPr>
          <w:t>-</w:t>
        </w:r>
      </w:ins>
      <w:ins w:id="1879" w:author="Post_R2#116" w:date="2021-11-12T16:58:00Z">
        <w:r w:rsidRPr="00CD3E02">
          <w:rPr>
            <w:rFonts w:ascii="Courier New" w:eastAsia="Times New Roman" w:hAnsi="Courier New" w:cs="Courier New"/>
            <w:noProof/>
            <w:sz w:val="16"/>
            <w:lang w:eastAsia="en-GB"/>
          </w:rPr>
          <w:t>r1</w:t>
        </w:r>
      </w:ins>
      <w:ins w:id="1880" w:author="Post_R2#116" w:date="2021-11-12T17:00:00Z">
        <w:r w:rsidRPr="00CD3E02">
          <w:rPr>
            <w:rFonts w:ascii="Courier New" w:eastAsia="Times New Roman" w:hAnsi="Courier New" w:cs="Courier New"/>
            <w:noProof/>
            <w:sz w:val="16"/>
            <w:lang w:eastAsia="en-GB"/>
          </w:rPr>
          <w:t>7</w:t>
        </w:r>
      </w:ins>
      <w:ins w:id="1881" w:author="Post_R2#116" w:date="2021-11-12T16:58:00Z">
        <w:r w:rsidRPr="00CD3E02">
          <w:rPr>
            <w:rFonts w:ascii="Courier New" w:eastAsia="Times New Roman" w:hAnsi="Courier New" w:cs="Courier New"/>
            <w:noProof/>
            <w:sz w:val="16"/>
            <w:lang w:eastAsia="en-GB"/>
          </w:rPr>
          <w:t xml:space="preserve">                    </w:t>
        </w:r>
      </w:ins>
      <w:ins w:id="1882" w:author="Post_R2#116" w:date="2021-11-12T16:59:00Z">
        <w:r w:rsidRPr="00CD3E02">
          <w:rPr>
            <w:rFonts w:ascii="Courier New" w:eastAsia="Times New Roman" w:hAnsi="Courier New" w:cs="Courier New"/>
            <w:noProof/>
            <w:sz w:val="16"/>
            <w:lang w:eastAsia="en-GB"/>
          </w:rPr>
          <w:t xml:space="preserve">        </w:t>
        </w:r>
      </w:ins>
      <w:ins w:id="1883"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4" w:author="Post_R2#116" w:date="2021-11-12T16:58:00Z"/>
          <w:rFonts w:ascii="Courier New" w:eastAsia="Times New Roman" w:hAnsi="Courier New" w:cs="Courier New"/>
          <w:noProof/>
          <w:sz w:val="16"/>
          <w:lang w:eastAsia="en-GB"/>
        </w:rPr>
      </w:pPr>
      <w:ins w:id="1885" w:author="Post_R2#116" w:date="2021-11-12T16:58:00Z">
        <w:r w:rsidRPr="00CD3E02">
          <w:rPr>
            <w:rFonts w:ascii="Courier New" w:eastAsia="Times New Roman" w:hAnsi="Courier New" w:cs="Courier New"/>
            <w:noProof/>
            <w:sz w:val="16"/>
            <w:lang w:eastAsia="en-GB"/>
          </w:rPr>
          <w:t xml:space="preserve">            </w:t>
        </w:r>
      </w:ins>
      <w:ins w:id="1886" w:author="Post_R2#116" w:date="2021-11-19T12:58:00Z">
        <w:r w:rsidR="00733F12">
          <w:rPr>
            <w:rFonts w:ascii="Courier New" w:eastAsia="Times New Roman" w:hAnsi="Courier New" w:cs="Courier New"/>
            <w:noProof/>
            <w:sz w:val="16"/>
            <w:lang w:eastAsia="en-GB"/>
          </w:rPr>
          <w:t>y1</w:t>
        </w:r>
      </w:ins>
      <w:ins w:id="1887" w:author="Post_R2#116" w:date="2021-11-12T16:58:00Z">
        <w:r w:rsidRPr="00CD3E02">
          <w:rPr>
            <w:rFonts w:ascii="Courier New" w:eastAsia="Times New Roman" w:hAnsi="Courier New" w:cs="Courier New"/>
            <w:noProof/>
            <w:sz w:val="16"/>
            <w:lang w:eastAsia="en-GB"/>
          </w:rPr>
          <w:t>-Threshold1-r1</w:t>
        </w:r>
      </w:ins>
      <w:ins w:id="1888" w:author="Post_R2#116" w:date="2021-11-12T17:00:00Z">
        <w:r w:rsidRPr="00CD3E02">
          <w:rPr>
            <w:rFonts w:ascii="Courier New" w:eastAsia="Times New Roman" w:hAnsi="Courier New" w:cs="Courier New"/>
            <w:noProof/>
            <w:sz w:val="16"/>
            <w:lang w:eastAsia="en-GB"/>
          </w:rPr>
          <w:t xml:space="preserve">7 </w:t>
        </w:r>
      </w:ins>
      <w:ins w:id="1889"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Post_R2#116" w:date="2021-11-12T16:58:00Z"/>
          <w:rFonts w:ascii="Courier New" w:eastAsia="Times New Roman" w:hAnsi="Courier New" w:cs="Courier New"/>
          <w:noProof/>
          <w:sz w:val="16"/>
          <w:lang w:eastAsia="en-GB"/>
        </w:rPr>
      </w:pPr>
      <w:ins w:id="1891" w:author="Post_R2#116" w:date="2021-11-12T16:58:00Z">
        <w:r w:rsidRPr="00CD3E02">
          <w:rPr>
            <w:rFonts w:ascii="Courier New" w:eastAsia="Times New Roman" w:hAnsi="Courier New" w:cs="Courier New"/>
            <w:noProof/>
            <w:sz w:val="16"/>
            <w:lang w:eastAsia="en-GB"/>
          </w:rPr>
          <w:t xml:space="preserve">            </w:t>
        </w:r>
      </w:ins>
      <w:ins w:id="1892" w:author="Post_R2#116" w:date="2021-11-19T12:58:00Z">
        <w:r w:rsidR="00733F12">
          <w:rPr>
            <w:rFonts w:ascii="Courier New" w:eastAsia="Times New Roman" w:hAnsi="Courier New" w:cs="Courier New"/>
            <w:noProof/>
            <w:sz w:val="16"/>
            <w:lang w:eastAsia="en-GB"/>
          </w:rPr>
          <w:t>y1</w:t>
        </w:r>
      </w:ins>
      <w:ins w:id="1893" w:author="Post_R2#116" w:date="2021-11-12T16:58:00Z">
        <w:r w:rsidRPr="00CD3E02">
          <w:rPr>
            <w:rFonts w:ascii="Courier New" w:eastAsia="Times New Roman" w:hAnsi="Courier New" w:cs="Courier New"/>
            <w:noProof/>
            <w:sz w:val="16"/>
            <w:lang w:eastAsia="en-GB"/>
          </w:rPr>
          <w:t>-Threshold2</w:t>
        </w:r>
      </w:ins>
      <w:ins w:id="1894" w:author="Post_R2#116" w:date="2021-11-12T17:00:00Z">
        <w:r w:rsidRPr="00CD3E02">
          <w:rPr>
            <w:rFonts w:ascii="Courier New" w:eastAsia="Times New Roman" w:hAnsi="Courier New" w:cs="Courier New"/>
            <w:noProof/>
            <w:sz w:val="16"/>
            <w:lang w:eastAsia="en-GB"/>
          </w:rPr>
          <w:t>-</w:t>
        </w:r>
      </w:ins>
      <w:ins w:id="1895" w:author="Post_R2#116" w:date="2021-11-14T18:33:00Z">
        <w:r w:rsidRPr="00CD3E02">
          <w:rPr>
            <w:rFonts w:ascii="Courier New" w:eastAsia="Times New Roman" w:hAnsi="Courier New" w:cs="Courier New"/>
            <w:noProof/>
            <w:sz w:val="16"/>
            <w:lang w:eastAsia="en-GB"/>
          </w:rPr>
          <w:t>Relay</w:t>
        </w:r>
      </w:ins>
      <w:ins w:id="1896" w:author="Post_R2#116" w:date="2021-11-12T16:58:00Z">
        <w:r w:rsidRPr="00CD3E02">
          <w:rPr>
            <w:rFonts w:ascii="Courier New" w:eastAsia="Times New Roman" w:hAnsi="Courier New" w:cs="Courier New"/>
            <w:noProof/>
            <w:sz w:val="16"/>
            <w:lang w:eastAsia="en-GB"/>
          </w:rPr>
          <w:t>-r1</w:t>
        </w:r>
      </w:ins>
      <w:ins w:id="1897" w:author="Post_R2#116" w:date="2021-11-12T17:03:00Z">
        <w:r w:rsidRPr="00CD3E02">
          <w:rPr>
            <w:rFonts w:ascii="Courier New" w:eastAsia="Times New Roman" w:hAnsi="Courier New" w:cs="Courier New"/>
            <w:noProof/>
            <w:sz w:val="16"/>
            <w:lang w:eastAsia="en-GB"/>
          </w:rPr>
          <w:t>7</w:t>
        </w:r>
      </w:ins>
      <w:ins w:id="1898" w:author="Post_R2#116" w:date="2021-11-12T17:00:00Z">
        <w:r w:rsidRPr="00CD3E02">
          <w:rPr>
            <w:rFonts w:ascii="Courier New" w:eastAsia="Times New Roman" w:hAnsi="Courier New" w:cs="Courier New"/>
            <w:noProof/>
            <w:sz w:val="16"/>
            <w:lang w:eastAsia="en-GB"/>
          </w:rPr>
          <w:t xml:space="preserve">      </w:t>
        </w:r>
      </w:ins>
      <w:ins w:id="1899" w:author="Post_R2#116" w:date="2021-11-12T16:58:00Z">
        <w:r w:rsidRPr="00CD3E02">
          <w:rPr>
            <w:rFonts w:ascii="Courier New" w:eastAsia="Times New Roman" w:hAnsi="Courier New" w:cs="Courier New"/>
            <w:noProof/>
            <w:sz w:val="16"/>
            <w:lang w:eastAsia="en-GB"/>
          </w:rPr>
          <w:t xml:space="preserve">               </w:t>
        </w:r>
      </w:ins>
      <w:ins w:id="1900" w:author="Post_R2#116" w:date="2021-11-16T11:57:00Z">
        <w:r w:rsidRPr="00A923E2">
          <w:rPr>
            <w:rFonts w:ascii="Courier New" w:eastAsia="Times New Roman" w:hAnsi="Courier New" w:cs="Courier New"/>
            <w:noProof/>
            <w:sz w:val="16"/>
            <w:lang w:eastAsia="en-GB"/>
          </w:rPr>
          <w:t>SL-MeasTriggerQuantity</w:t>
        </w:r>
      </w:ins>
      <w:ins w:id="1901"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2" w:author="Post_R2#116" w:date="2021-11-12T16:58:00Z"/>
          <w:rFonts w:ascii="Courier New" w:eastAsia="Times New Roman" w:hAnsi="Courier New" w:cs="Courier New"/>
          <w:noProof/>
          <w:sz w:val="16"/>
          <w:lang w:eastAsia="en-GB"/>
        </w:rPr>
      </w:pPr>
      <w:ins w:id="1903" w:author="Post_R2#116" w:date="2021-11-12T16:58:00Z">
        <w:r w:rsidRPr="00CD3E02">
          <w:rPr>
            <w:rFonts w:ascii="Courier New" w:eastAsia="Times New Roman" w:hAnsi="Courier New" w:cs="Courier New"/>
            <w:noProof/>
            <w:sz w:val="16"/>
            <w:lang w:eastAsia="en-GB"/>
          </w:rPr>
          <w:t xml:space="preserve">            reportOnLeave-r1</w:t>
        </w:r>
      </w:ins>
      <w:ins w:id="1904" w:author="Post_R2#116" w:date="2021-11-12T17:01:00Z">
        <w:r w:rsidRPr="00CD3E02">
          <w:rPr>
            <w:rFonts w:ascii="Courier New" w:eastAsia="Times New Roman" w:hAnsi="Courier New" w:cs="Courier New"/>
            <w:noProof/>
            <w:sz w:val="16"/>
            <w:lang w:eastAsia="en-GB"/>
          </w:rPr>
          <w:t>7</w:t>
        </w:r>
      </w:ins>
      <w:ins w:id="1905"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6" w:author="Post_R2#116" w:date="2021-11-12T16:58:00Z"/>
          <w:rFonts w:ascii="Courier New" w:eastAsia="Times New Roman" w:hAnsi="Courier New" w:cs="Courier New"/>
          <w:noProof/>
          <w:sz w:val="16"/>
          <w:lang w:eastAsia="en-GB"/>
        </w:rPr>
      </w:pPr>
      <w:ins w:id="1907" w:author="Post_R2#116" w:date="2021-11-12T16:58:00Z">
        <w:r w:rsidRPr="00CD3E02">
          <w:rPr>
            <w:rFonts w:ascii="Courier New" w:eastAsia="Times New Roman" w:hAnsi="Courier New" w:cs="Courier New"/>
            <w:noProof/>
            <w:sz w:val="16"/>
            <w:lang w:eastAsia="en-GB"/>
          </w:rPr>
          <w:t xml:space="preserve">            hysteresis-r1</w:t>
        </w:r>
      </w:ins>
      <w:ins w:id="1908" w:author="Post_R2#116" w:date="2021-11-12T17:01:00Z">
        <w:r w:rsidRPr="00CD3E02">
          <w:rPr>
            <w:rFonts w:ascii="Courier New" w:eastAsia="Times New Roman" w:hAnsi="Courier New" w:cs="Courier New"/>
            <w:noProof/>
            <w:sz w:val="16"/>
            <w:lang w:eastAsia="en-GB"/>
          </w:rPr>
          <w:t>7</w:t>
        </w:r>
      </w:ins>
      <w:ins w:id="1909"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0" w:author="Post_R2#116" w:date="2021-11-12T16:58:00Z"/>
          <w:rFonts w:ascii="Courier New" w:eastAsia="Times New Roman" w:hAnsi="Courier New" w:cs="Courier New"/>
          <w:noProof/>
          <w:sz w:val="16"/>
          <w:lang w:eastAsia="en-GB"/>
        </w:rPr>
      </w:pPr>
      <w:ins w:id="1911" w:author="Post_R2#116" w:date="2021-11-12T16:58:00Z">
        <w:r w:rsidRPr="00CD3E02">
          <w:rPr>
            <w:rFonts w:ascii="Courier New" w:eastAsia="Times New Roman" w:hAnsi="Courier New" w:cs="Courier New"/>
            <w:noProof/>
            <w:sz w:val="16"/>
            <w:lang w:eastAsia="en-GB"/>
          </w:rPr>
          <w:t xml:space="preserve">            timeToTrigger-r1</w:t>
        </w:r>
      </w:ins>
      <w:ins w:id="1912" w:author="Post_R2#116" w:date="2021-11-12T17:01:00Z">
        <w:r w:rsidRPr="00CD3E02">
          <w:rPr>
            <w:rFonts w:ascii="Courier New" w:eastAsia="Times New Roman" w:hAnsi="Courier New" w:cs="Courier New"/>
            <w:noProof/>
            <w:sz w:val="16"/>
            <w:lang w:eastAsia="en-GB"/>
          </w:rPr>
          <w:t>7</w:t>
        </w:r>
      </w:ins>
      <w:ins w:id="1913"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4" w:author="Post_R2#116" w:date="2021-11-12T16:58:00Z"/>
          <w:rFonts w:ascii="Courier New" w:eastAsia="Times New Roman" w:hAnsi="Courier New" w:cs="Courier New"/>
          <w:noProof/>
          <w:sz w:val="16"/>
          <w:lang w:eastAsia="en-GB"/>
        </w:rPr>
      </w:pPr>
      <w:ins w:id="1915"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Post_R2#116" w:date="2021-11-12T17:03:00Z"/>
          <w:rFonts w:ascii="Courier New" w:eastAsia="Times New Roman" w:hAnsi="Courier New" w:cs="Courier New"/>
          <w:noProof/>
          <w:sz w:val="16"/>
          <w:lang w:eastAsia="en-GB"/>
        </w:rPr>
      </w:pPr>
      <w:ins w:id="1917" w:author="Post_R2#116" w:date="2021-11-12T17:03:00Z">
        <w:r w:rsidRPr="00CD3E02">
          <w:rPr>
            <w:rFonts w:ascii="Courier New" w:eastAsia="Times New Roman" w:hAnsi="Courier New" w:cs="Courier New"/>
            <w:noProof/>
            <w:sz w:val="16"/>
            <w:lang w:eastAsia="en-GB"/>
          </w:rPr>
          <w:t xml:space="preserve"> </w:t>
        </w:r>
      </w:ins>
      <w:ins w:id="1918"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19"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0"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921"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2" w:author="Post_R2#116" w:date="2021-11-15T16:46:00Z"/>
          <w:rFonts w:ascii="Courier New" w:eastAsia="Times New Roman" w:hAnsi="Courier New" w:cs="Courier New"/>
          <w:noProof/>
          <w:sz w:val="16"/>
          <w:lang w:eastAsia="en-GB"/>
        </w:rPr>
      </w:pPr>
      <w:ins w:id="1923"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4" w:author="Post_R2#116" w:date="2021-11-15T16:48:00Z"/>
          <w:rFonts w:ascii="Courier New" w:eastAsia="Times New Roman" w:hAnsi="Courier New" w:cs="Courier New"/>
          <w:noProof/>
          <w:color w:val="808080"/>
          <w:sz w:val="16"/>
          <w:lang w:eastAsia="en-GB"/>
        </w:rPr>
      </w:pPr>
      <w:ins w:id="1925" w:author="Post_R2#116" w:date="2021-11-15T16:48:00Z">
        <w:r w:rsidRPr="00CD3E02">
          <w:rPr>
            <w:rFonts w:ascii="Courier New" w:eastAsia="Times New Roman" w:hAnsi="Courier New" w:cs="Courier New"/>
            <w:noProof/>
            <w:sz w:val="16"/>
            <w:lang w:eastAsia="en-GB"/>
          </w:rPr>
          <w:t xml:space="preserve"> </w:t>
        </w:r>
      </w:ins>
      <w:ins w:id="1926" w:author="Post_R2#116" w:date="2021-11-15T16:46:00Z">
        <w:r w:rsidRPr="00CD3E02">
          <w:rPr>
            <w:rFonts w:ascii="Courier New" w:eastAsia="Times New Roman" w:hAnsi="Courier New" w:cs="Courier New"/>
            <w:noProof/>
            <w:sz w:val="16"/>
            <w:lang w:eastAsia="en-GB"/>
          </w:rPr>
          <w:t xml:space="preserve">   reportQuantity</w:t>
        </w:r>
      </w:ins>
      <w:ins w:id="1927" w:author="Post_R2#116" w:date="2021-11-15T16:47:00Z">
        <w:r w:rsidRPr="00CD3E02">
          <w:rPr>
            <w:rFonts w:ascii="Courier New" w:eastAsia="Times New Roman" w:hAnsi="Courier New" w:cs="Courier New"/>
            <w:noProof/>
            <w:sz w:val="16"/>
            <w:lang w:eastAsia="en-GB"/>
          </w:rPr>
          <w:t>Relay</w:t>
        </w:r>
      </w:ins>
      <w:ins w:id="1928" w:author="Post_R2#116" w:date="2021-11-15T16:46:00Z">
        <w:r w:rsidRPr="00CD3E02">
          <w:rPr>
            <w:rFonts w:ascii="Courier New" w:eastAsia="Times New Roman" w:hAnsi="Courier New" w:cs="Courier New"/>
            <w:noProof/>
            <w:sz w:val="16"/>
            <w:lang w:eastAsia="en-GB"/>
          </w:rPr>
          <w:t>-r1</w:t>
        </w:r>
      </w:ins>
      <w:ins w:id="1929" w:author="Post_R2#116" w:date="2021-11-15T16:47:00Z">
        <w:r w:rsidRPr="00CD3E02">
          <w:rPr>
            <w:rFonts w:ascii="Courier New" w:eastAsia="Times New Roman" w:hAnsi="Courier New" w:cs="Courier New"/>
            <w:noProof/>
            <w:sz w:val="16"/>
            <w:lang w:eastAsia="en-GB"/>
          </w:rPr>
          <w:t>7</w:t>
        </w:r>
      </w:ins>
      <w:ins w:id="1930" w:author="Post_R2#116" w:date="2021-11-15T16:46:00Z">
        <w:r w:rsidRPr="00CD3E02">
          <w:rPr>
            <w:rFonts w:ascii="Courier New" w:eastAsia="Times New Roman" w:hAnsi="Courier New" w:cs="Courier New"/>
            <w:noProof/>
            <w:sz w:val="16"/>
            <w:lang w:eastAsia="en-GB"/>
          </w:rPr>
          <w:t xml:space="preserve">          </w:t>
        </w:r>
      </w:ins>
      <w:ins w:id="1931" w:author="Post_R2#116" w:date="2021-11-15T16:47:00Z">
        <w:r w:rsidRPr="00CD3E02">
          <w:rPr>
            <w:rFonts w:ascii="Courier New" w:eastAsia="Times New Roman" w:hAnsi="Courier New" w:cs="Courier New"/>
            <w:noProof/>
            <w:sz w:val="16"/>
            <w:lang w:eastAsia="en-GB"/>
          </w:rPr>
          <w:t xml:space="preserve">  </w:t>
        </w:r>
      </w:ins>
      <w:ins w:id="1932" w:author="Post_R2#116" w:date="2021-11-16T11:55:00Z">
        <w:r w:rsidRPr="00CD3E02">
          <w:rPr>
            <w:rFonts w:ascii="Courier New" w:eastAsia="Times New Roman" w:hAnsi="Courier New" w:cs="Courier New"/>
            <w:noProof/>
            <w:sz w:val="16"/>
            <w:lang w:eastAsia="en-GB"/>
          </w:rPr>
          <w:t>SL-MeasReportQuantity-r16</w:t>
        </w:r>
      </w:ins>
      <w:ins w:id="1933"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34"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5"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1936"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7" w:author="Post_R2#116" w:date="2021-11-15T16:52:00Z"/>
          <w:rFonts w:ascii="Courier New" w:eastAsia="Times New Roman" w:hAnsi="Courier New" w:cs="Courier New"/>
          <w:noProof/>
          <w:sz w:val="16"/>
          <w:lang w:eastAsia="en-GB"/>
        </w:rPr>
      </w:pPr>
      <w:ins w:id="1938"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9" w:author="Post_R2#116" w:date="2021-11-15T16:52:00Z"/>
          <w:rFonts w:ascii="Courier New" w:eastAsia="Times New Roman" w:hAnsi="Courier New" w:cs="Courier New"/>
          <w:noProof/>
          <w:color w:val="808080"/>
          <w:sz w:val="16"/>
          <w:lang w:eastAsia="en-GB"/>
        </w:rPr>
      </w:pPr>
      <w:ins w:id="1940"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1" w:author="Post_R2#116" w:date="2021-11-15T16:52:00Z"/>
          <w:rFonts w:ascii="Courier New" w:eastAsia="Times New Roman" w:hAnsi="Courier New" w:cs="Courier New"/>
          <w:noProof/>
          <w:sz w:val="16"/>
          <w:lang w:eastAsia="en-GB"/>
        </w:rPr>
      </w:pPr>
      <w:ins w:id="1942"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1943"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77777777" w:rsidR="002C6C0D" w:rsidRPr="00CD3E02" w:rsidRDefault="002C6C0D" w:rsidP="002C6C0D">
            <w:pPr>
              <w:keepNext/>
              <w:keepLines/>
              <w:overflowPunct w:val="0"/>
              <w:autoSpaceDE w:val="0"/>
              <w:autoSpaceDN w:val="0"/>
              <w:adjustRightInd w:val="0"/>
              <w:spacing w:after="0"/>
              <w:rPr>
                <w:ins w:id="1944" w:author="Post_R2#116" w:date="2021-11-19T13:15:00Z"/>
                <w:rFonts w:ascii="Arial" w:eastAsia="Times New Roman" w:hAnsi="Arial" w:cs="Arial"/>
                <w:b/>
                <w:i/>
                <w:sz w:val="18"/>
                <w:szCs w:val="22"/>
                <w:lang w:eastAsia="ko-KR"/>
              </w:rPr>
            </w:pPr>
            <w:ins w:id="1945" w:author="Post_R2#116" w:date="2021-11-19T13:15: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5E67E8DE" w14:textId="4F6AB41F" w:rsidR="002C6C0D" w:rsidRPr="00CD3E02" w:rsidRDefault="002C6C0D" w:rsidP="002C6C0D">
            <w:pPr>
              <w:keepNext/>
              <w:keepLines/>
              <w:overflowPunct w:val="0"/>
              <w:autoSpaceDE w:val="0"/>
              <w:autoSpaceDN w:val="0"/>
              <w:adjustRightInd w:val="0"/>
              <w:spacing w:after="0"/>
              <w:rPr>
                <w:ins w:id="1946" w:author="Post_R2#116" w:date="2021-11-19T13:15:00Z"/>
                <w:rFonts w:ascii="Arial" w:eastAsia="Times New Roman" w:hAnsi="Arial" w:cs="Arial"/>
                <w:b/>
                <w:i/>
                <w:sz w:val="18"/>
                <w:lang w:eastAsia="sv-SE"/>
              </w:rPr>
            </w:pPr>
            <w:ins w:id="1947"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2C6C0D" w:rsidRPr="00CD3E02" w14:paraId="2D867C59" w14:textId="77777777" w:rsidTr="00CD3E02">
        <w:trPr>
          <w:ins w:id="1948"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77777777" w:rsidR="002C6C0D" w:rsidRPr="00CD3E02" w:rsidRDefault="002C6C0D" w:rsidP="002C6C0D">
            <w:pPr>
              <w:keepNext/>
              <w:keepLines/>
              <w:overflowPunct w:val="0"/>
              <w:autoSpaceDE w:val="0"/>
              <w:autoSpaceDN w:val="0"/>
              <w:adjustRightInd w:val="0"/>
              <w:spacing w:after="0"/>
              <w:rPr>
                <w:ins w:id="1949" w:author="Post_R2#116" w:date="2021-11-19T13:15:00Z"/>
                <w:rFonts w:ascii="Arial" w:eastAsia="Times New Roman" w:hAnsi="Arial" w:cs="Arial"/>
                <w:b/>
                <w:i/>
                <w:sz w:val="18"/>
                <w:szCs w:val="22"/>
                <w:lang w:eastAsia="ko-KR"/>
              </w:rPr>
            </w:pPr>
            <w:ins w:id="1950" w:author="Post_R2#116" w:date="2021-11-19T13:15: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79ABAEB0" w:rsidR="002C6C0D" w:rsidRPr="00CD3E02" w:rsidRDefault="002C6C0D" w:rsidP="002C6C0D">
            <w:pPr>
              <w:keepNext/>
              <w:keepLines/>
              <w:overflowPunct w:val="0"/>
              <w:autoSpaceDE w:val="0"/>
              <w:autoSpaceDN w:val="0"/>
              <w:adjustRightInd w:val="0"/>
              <w:spacing w:after="0"/>
              <w:rPr>
                <w:ins w:id="1951" w:author="Post_R2#116" w:date="2021-11-19T13:15:00Z"/>
                <w:rFonts w:ascii="Arial" w:eastAsia="Times New Roman" w:hAnsi="Arial" w:cs="Arial"/>
                <w:b/>
                <w:i/>
                <w:sz w:val="18"/>
                <w:lang w:eastAsia="sv-SE"/>
              </w:rPr>
            </w:pPr>
            <w:ins w:id="1952"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1953" w:name="_Toc83740305"/>
      <w:bookmarkStart w:id="1954"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1953"/>
      <w:bookmarkEnd w:id="1954"/>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1955"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Pr="00CD3E02" w:rsidRDefault="00AB6A98" w:rsidP="00CD3E02">
      <w:pPr>
        <w:overflowPunct w:val="0"/>
        <w:autoSpaceDE w:val="0"/>
        <w:autoSpaceDN w:val="0"/>
        <w:adjustRightInd w:val="0"/>
        <w:rPr>
          <w:rFonts w:eastAsia="Times New Roman"/>
          <w:lang w:eastAsia="ja-JP"/>
        </w:rPr>
      </w:pPr>
      <w:ins w:id="1956" w:author="Post_R2#116" w:date="2021-11-16T14:53:00Z">
        <w:r>
          <w:rPr>
            <w:rFonts w:eastAsia="Times New Roman"/>
            <w:lang w:eastAsia="ja-JP"/>
          </w:rPr>
          <w:t>E</w:t>
        </w:r>
      </w:ins>
      <w:ins w:id="1957" w:author="Post_R2#116" w:date="2021-11-15T14:22:00Z">
        <w:r w:rsidR="00CD3E02" w:rsidRPr="00CD3E02">
          <w:rPr>
            <w:rFonts w:eastAsia="Times New Roman"/>
            <w:lang w:eastAsia="ja-JP"/>
          </w:rPr>
          <w:t>vent</w:t>
        </w:r>
      </w:ins>
      <w:ins w:id="1958" w:author="Post_R2#116" w:date="2021-11-19T12:59:00Z">
        <w:r w:rsidR="00733F12">
          <w:rPr>
            <w:rFonts w:eastAsia="Times New Roman"/>
            <w:lang w:eastAsia="ja-JP"/>
          </w:rPr>
          <w:t xml:space="preserve"> X</w:t>
        </w:r>
      </w:ins>
      <w:ins w:id="1959" w:author="Post_R2#116" w:date="2021-11-15T14:27:00Z">
        <w:r w:rsidR="00CD3E02" w:rsidRPr="00CD3E02">
          <w:rPr>
            <w:rFonts w:eastAsia="Times New Roman"/>
            <w:lang w:eastAsia="ja-JP"/>
          </w:rPr>
          <w:t>1</w:t>
        </w:r>
      </w:ins>
      <w:ins w:id="1960" w:author="Post_R2#116" w:date="2021-11-15T14:22:00Z">
        <w:r w:rsidR="00CD3E02" w:rsidRPr="00CD3E02">
          <w:rPr>
            <w:rFonts w:eastAsia="Times New Roman"/>
            <w:lang w:eastAsia="ja-JP"/>
          </w:rPr>
          <w:t xml:space="preserve">: Seving L2 U2N Relay UE becomes worse than absolute threshold1 AND </w:t>
        </w:r>
      </w:ins>
      <w:ins w:id="1961" w:author="Post_R2#116" w:date="2021-11-15T15:51:00Z">
        <w:r w:rsidR="00CD3E02" w:rsidRPr="00CD3E02">
          <w:rPr>
            <w:rFonts w:eastAsia="Times New Roman"/>
            <w:lang w:eastAsia="ja-JP"/>
          </w:rPr>
          <w:t xml:space="preserve">NR </w:t>
        </w:r>
      </w:ins>
      <w:ins w:id="1962" w:author="Post_R2#116" w:date="2021-11-15T14:23:00Z">
        <w:r w:rsidR="00CD3E02" w:rsidRPr="00CD3E02">
          <w:rPr>
            <w:rFonts w:eastAsia="Times New Roman"/>
            <w:lang w:eastAsia="ja-JP"/>
          </w:rPr>
          <w:t>Cell</w:t>
        </w:r>
      </w:ins>
      <w:ins w:id="1963" w:author="Post_R2#116" w:date="2021-11-15T14:22:00Z">
        <w:r w:rsidR="00CD3E02" w:rsidRPr="00CD3E02">
          <w:rPr>
            <w:rFonts w:eastAsia="Times New Roman"/>
            <w:lang w:eastAsia="ja-JP"/>
          </w:rPr>
          <w:t xml:space="preserve"> becomes better than another absolute threshold2;</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4"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1965"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6" w:author="Post_R2#116" w:date="2021-11-15T14:35:00Z"/>
          <w:rFonts w:ascii="Courier New" w:eastAsia="Times New Roman" w:hAnsi="Courier New" w:cs="Courier New"/>
          <w:noProof/>
          <w:sz w:val="16"/>
          <w:lang w:eastAsia="en-GB"/>
        </w:rPr>
      </w:pPr>
      <w:ins w:id="1967" w:author="Post_R2#116" w:date="2021-11-15T14:35:00Z">
        <w:r w:rsidRPr="00CD3E02">
          <w:rPr>
            <w:rFonts w:ascii="Courier New" w:eastAsia="Times New Roman" w:hAnsi="Courier New" w:cs="Courier New"/>
            <w:noProof/>
            <w:sz w:val="16"/>
            <w:lang w:eastAsia="en-GB"/>
          </w:rPr>
          <w:t xml:space="preserve"> </w:t>
        </w:r>
      </w:ins>
      <w:ins w:id="1968" w:author="Post_R2#116" w:date="2021-11-15T14:36:00Z">
        <w:r w:rsidRPr="00CD3E02">
          <w:rPr>
            <w:rFonts w:ascii="Courier New" w:eastAsia="Times New Roman" w:hAnsi="Courier New" w:cs="Courier New"/>
            <w:noProof/>
            <w:sz w:val="16"/>
            <w:lang w:eastAsia="en-GB"/>
          </w:rPr>
          <w:t xml:space="preserve">       </w:t>
        </w:r>
      </w:ins>
      <w:ins w:id="1969"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0" w:author="Post_R2#116" w:date="2021-11-15T14:35:00Z"/>
          <w:rFonts w:ascii="Courier New" w:eastAsia="Times New Roman" w:hAnsi="Courier New" w:cs="Courier New"/>
          <w:noProof/>
          <w:sz w:val="16"/>
          <w:lang w:eastAsia="en-GB"/>
        </w:rPr>
      </w:pPr>
      <w:ins w:id="1971" w:author="Post_R2#116" w:date="2021-11-15T14:35:00Z">
        <w:r w:rsidRPr="00CD3E02">
          <w:rPr>
            <w:rFonts w:ascii="Courier New" w:eastAsia="Times New Roman" w:hAnsi="Courier New" w:cs="Courier New"/>
            <w:noProof/>
            <w:sz w:val="16"/>
            <w:lang w:eastAsia="en-GB"/>
          </w:rPr>
          <w:t xml:space="preserve"> </w:t>
        </w:r>
      </w:ins>
      <w:ins w:id="1972" w:author="Post_R2#116" w:date="2021-11-15T14:36:00Z">
        <w:r w:rsidRPr="00CD3E02">
          <w:rPr>
            <w:rFonts w:ascii="Courier New" w:eastAsia="Times New Roman" w:hAnsi="Courier New" w:cs="Courier New"/>
            <w:noProof/>
            <w:sz w:val="16"/>
            <w:lang w:eastAsia="en-GB"/>
          </w:rPr>
          <w:t xml:space="preserve">       </w:t>
        </w:r>
      </w:ins>
      <w:ins w:id="1973" w:author="Post_R2#116" w:date="2021-11-15T14:35:00Z">
        <w:r w:rsidRPr="00CD3E02">
          <w:rPr>
            <w:rFonts w:ascii="Courier New" w:eastAsia="Times New Roman" w:hAnsi="Courier New" w:cs="Courier New"/>
            <w:noProof/>
            <w:sz w:val="16"/>
            <w:lang w:eastAsia="en-GB"/>
          </w:rPr>
          <w:t>event</w:t>
        </w:r>
      </w:ins>
      <w:ins w:id="1974" w:author="Post_R2#116" w:date="2021-11-19T12:59:00Z">
        <w:r w:rsidR="00733F12">
          <w:rPr>
            <w:rFonts w:ascii="Courier New" w:eastAsia="Times New Roman" w:hAnsi="Courier New" w:cs="Courier New"/>
            <w:noProof/>
            <w:sz w:val="16"/>
            <w:lang w:eastAsia="en-GB"/>
          </w:rPr>
          <w:t>X</w:t>
        </w:r>
      </w:ins>
      <w:ins w:id="1975"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Post_R2#116" w:date="2021-11-15T14:35:00Z"/>
          <w:rFonts w:ascii="Courier New" w:eastAsia="Times New Roman" w:hAnsi="Courier New" w:cs="Courier New"/>
          <w:noProof/>
          <w:sz w:val="16"/>
          <w:lang w:eastAsia="en-GB"/>
        </w:rPr>
      </w:pPr>
      <w:ins w:id="1977" w:author="Post_R2#116" w:date="2021-11-15T14:35:00Z">
        <w:r w:rsidRPr="00CD3E02">
          <w:rPr>
            <w:rFonts w:ascii="Courier New" w:eastAsia="Times New Roman" w:hAnsi="Courier New" w:cs="Courier New"/>
            <w:noProof/>
            <w:sz w:val="16"/>
            <w:lang w:eastAsia="en-GB"/>
          </w:rPr>
          <w:t xml:space="preserve">            </w:t>
        </w:r>
      </w:ins>
      <w:ins w:id="1978" w:author="Post_R2#116" w:date="2021-11-19T12:59:00Z">
        <w:r w:rsidR="00733F12">
          <w:rPr>
            <w:rFonts w:ascii="Courier New" w:eastAsia="Times New Roman" w:hAnsi="Courier New" w:cs="Courier New"/>
            <w:noProof/>
            <w:sz w:val="16"/>
            <w:lang w:eastAsia="en-GB"/>
          </w:rPr>
          <w:t>x</w:t>
        </w:r>
      </w:ins>
      <w:ins w:id="1979" w:author="Post_R2#116" w:date="2021-11-15T14:35:00Z">
        <w:r w:rsidRPr="00CD3E02">
          <w:rPr>
            <w:rFonts w:ascii="Courier New" w:eastAsia="Times New Roman" w:hAnsi="Courier New" w:cs="Courier New"/>
            <w:noProof/>
            <w:sz w:val="16"/>
            <w:lang w:eastAsia="en-GB"/>
          </w:rPr>
          <w:t>1-Threshold1</w:t>
        </w:r>
      </w:ins>
      <w:ins w:id="1980" w:author="Post_R2#116" w:date="2021-11-19T12:59:00Z">
        <w:r w:rsidR="00733F12">
          <w:rPr>
            <w:rFonts w:ascii="Courier New" w:eastAsia="Times New Roman" w:hAnsi="Courier New" w:cs="Courier New"/>
            <w:noProof/>
            <w:sz w:val="16"/>
            <w:lang w:eastAsia="en-GB"/>
          </w:rPr>
          <w:t>-Relay</w:t>
        </w:r>
      </w:ins>
      <w:ins w:id="1981" w:author="Post_R2#116" w:date="2021-11-15T14:35:00Z">
        <w:r w:rsidRPr="00CD3E02">
          <w:rPr>
            <w:rFonts w:ascii="Courier New" w:eastAsia="Times New Roman" w:hAnsi="Courier New" w:cs="Courier New"/>
            <w:noProof/>
            <w:sz w:val="16"/>
            <w:lang w:eastAsia="en-GB"/>
          </w:rPr>
          <w:t xml:space="preserve">-r17                         </w:t>
        </w:r>
      </w:ins>
      <w:ins w:id="1982" w:author="Post_R2#116" w:date="2021-11-15T18:56:00Z">
        <w:r w:rsidRPr="00CD3E02">
          <w:rPr>
            <w:rFonts w:ascii="Courier New" w:eastAsia="Times New Roman" w:hAnsi="Courier New" w:cs="Courier New"/>
            <w:noProof/>
            <w:sz w:val="16"/>
            <w:lang w:eastAsia="en-GB"/>
          </w:rPr>
          <w:t>SL-MeasTriggerQuantity-r16</w:t>
        </w:r>
      </w:ins>
      <w:ins w:id="1983"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4" w:author="Post_R2#116" w:date="2021-11-15T14:35:00Z"/>
          <w:rFonts w:ascii="Courier New" w:eastAsia="Times New Roman" w:hAnsi="Courier New" w:cs="Courier New"/>
          <w:noProof/>
          <w:sz w:val="16"/>
          <w:lang w:eastAsia="en-GB"/>
        </w:rPr>
      </w:pPr>
      <w:ins w:id="1985" w:author="Post_R2#116" w:date="2021-11-15T14:35:00Z">
        <w:r w:rsidRPr="00CD3E02">
          <w:rPr>
            <w:rFonts w:ascii="Courier New" w:eastAsia="Times New Roman" w:hAnsi="Courier New" w:cs="Courier New"/>
            <w:noProof/>
            <w:sz w:val="16"/>
            <w:lang w:eastAsia="en-GB"/>
          </w:rPr>
          <w:t xml:space="preserve">            </w:t>
        </w:r>
      </w:ins>
      <w:ins w:id="1986" w:author="Post_R2#116" w:date="2021-11-19T12:59:00Z">
        <w:r w:rsidR="00733F12">
          <w:rPr>
            <w:rFonts w:ascii="Courier New" w:eastAsia="Times New Roman" w:hAnsi="Courier New" w:cs="Courier New"/>
            <w:noProof/>
            <w:sz w:val="16"/>
            <w:lang w:eastAsia="en-GB"/>
          </w:rPr>
          <w:t>x</w:t>
        </w:r>
      </w:ins>
      <w:ins w:id="1987"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8" w:author="Post_R2#116" w:date="2021-11-15T14:35:00Z"/>
          <w:rFonts w:ascii="Courier New" w:eastAsia="Times New Roman" w:hAnsi="Courier New" w:cs="Courier New"/>
          <w:noProof/>
          <w:sz w:val="16"/>
          <w:lang w:eastAsia="en-GB"/>
        </w:rPr>
      </w:pPr>
      <w:ins w:id="1989"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0" w:author="Post_R2#116" w:date="2021-11-15T14:35:00Z"/>
          <w:rFonts w:ascii="Courier New" w:eastAsia="Times New Roman" w:hAnsi="Courier New" w:cs="Courier New"/>
          <w:noProof/>
          <w:sz w:val="16"/>
          <w:lang w:eastAsia="en-GB"/>
        </w:rPr>
      </w:pPr>
      <w:ins w:id="1991"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2" w:author="Post_R2#116" w:date="2021-11-15T14:35:00Z"/>
          <w:rFonts w:ascii="Courier New" w:eastAsia="Times New Roman" w:hAnsi="Courier New" w:cs="Courier New"/>
          <w:noProof/>
          <w:sz w:val="16"/>
          <w:lang w:eastAsia="en-GB"/>
        </w:rPr>
      </w:pPr>
      <w:ins w:id="1993"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4" w:author="Post_R2#116" w:date="2021-11-15T14:35:00Z"/>
          <w:rFonts w:ascii="Courier New" w:eastAsia="Times New Roman" w:hAnsi="Courier New" w:cs="Courier New"/>
          <w:noProof/>
          <w:sz w:val="16"/>
          <w:lang w:eastAsia="en-GB"/>
        </w:rPr>
      </w:pPr>
      <w:ins w:id="1995" w:author="Post_R2#116" w:date="2021-11-15T14:35:00Z">
        <w:r w:rsidRPr="00CD3E02">
          <w:rPr>
            <w:rFonts w:ascii="Courier New" w:eastAsia="Times New Roman" w:hAnsi="Courier New" w:cs="Courier New"/>
            <w:noProof/>
            <w:sz w:val="16"/>
            <w:lang w:eastAsia="en-GB"/>
          </w:rPr>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96" w:author="Post_R2#116" w:date="2021-11-15T14:36:00Z">
        <w:r w:rsidRPr="00CD3E02">
          <w:rPr>
            <w:rFonts w:ascii="Courier New" w:eastAsia="Times New Roman" w:hAnsi="Courier New" w:cs="Courier New"/>
            <w:noProof/>
            <w:sz w:val="16"/>
            <w:lang w:eastAsia="en-GB"/>
          </w:rPr>
          <w:t xml:space="preserve">       </w:t>
        </w:r>
      </w:ins>
      <w:ins w:id="1997"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1998"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1999"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14D4DB89" w:rsidR="00CD3E02" w:rsidRPr="00CD3E02" w:rsidRDefault="00733F12" w:rsidP="00CD3E02">
            <w:pPr>
              <w:keepNext/>
              <w:keepLines/>
              <w:overflowPunct w:val="0"/>
              <w:autoSpaceDE w:val="0"/>
              <w:autoSpaceDN w:val="0"/>
              <w:adjustRightInd w:val="0"/>
              <w:spacing w:after="0"/>
              <w:rPr>
                <w:ins w:id="2000" w:author="Post_R2#116" w:date="2021-11-15T14:40:00Z"/>
                <w:rFonts w:ascii="Arial" w:eastAsia="Times New Roman" w:hAnsi="Arial" w:cs="Arial"/>
                <w:b/>
                <w:i/>
                <w:sz w:val="18"/>
                <w:szCs w:val="22"/>
                <w:lang w:eastAsia="ko-KR"/>
              </w:rPr>
            </w:pPr>
            <w:ins w:id="2001" w:author="Post_R2#116" w:date="2021-11-19T13:00:00Z">
              <w:r>
                <w:rPr>
                  <w:rFonts w:ascii="Arial" w:eastAsia="Times New Roman" w:hAnsi="Arial" w:cs="Arial"/>
                  <w:b/>
                  <w:i/>
                  <w:sz w:val="18"/>
                  <w:szCs w:val="22"/>
                  <w:lang w:eastAsia="ko-KR"/>
                </w:rPr>
                <w:t>x</w:t>
              </w:r>
            </w:ins>
            <w:ins w:id="2002" w:author="Post_R2#116" w:date="2021-11-15T14:40:00Z">
              <w:r w:rsidR="00CD3E02" w:rsidRPr="00CD3E02">
                <w:rPr>
                  <w:rFonts w:ascii="Arial" w:eastAsia="Times New Roman" w:hAnsi="Arial" w:cs="Arial"/>
                  <w:b/>
                  <w:i/>
                  <w:sz w:val="18"/>
                  <w:szCs w:val="22"/>
                  <w:lang w:eastAsia="ko-KR"/>
                </w:rPr>
                <w:t>1-Threshold</w:t>
              </w:r>
            </w:ins>
          </w:p>
          <w:p w14:paraId="60878D85" w14:textId="5200E0FF" w:rsidR="00CD3E02" w:rsidRPr="00CD3E02" w:rsidRDefault="00CD3E02" w:rsidP="00733F12">
            <w:pPr>
              <w:keepNext/>
              <w:keepLines/>
              <w:overflowPunct w:val="0"/>
              <w:autoSpaceDE w:val="0"/>
              <w:autoSpaceDN w:val="0"/>
              <w:adjustRightInd w:val="0"/>
              <w:spacing w:after="0"/>
              <w:rPr>
                <w:ins w:id="2003" w:author="Post_R2#116" w:date="2021-11-15T14:40:00Z"/>
                <w:rFonts w:ascii="Arial" w:eastAsia="Times New Roman" w:hAnsi="Arial" w:cs="Arial"/>
                <w:b/>
                <w:i/>
                <w:sz w:val="18"/>
                <w:szCs w:val="22"/>
                <w:lang w:eastAsia="ko-KR"/>
              </w:rPr>
            </w:pPr>
            <w:ins w:id="2004" w:author="Post_R2#116" w:date="2021-11-15T14:45:00Z">
              <w:r w:rsidRPr="00CD3E02">
                <w:rPr>
                  <w:rFonts w:ascii="Arial" w:eastAsia="Times New Roman" w:hAnsi="Arial" w:cs="Arial"/>
                  <w:sz w:val="18"/>
                  <w:szCs w:val="22"/>
                  <w:lang w:eastAsia="ko-KR"/>
                </w:rPr>
                <w:t>T</w:t>
              </w:r>
            </w:ins>
            <w:ins w:id="2005" w:author="Post_R2#116" w:date="2021-11-15T14:40:00Z">
              <w:r w:rsidRPr="00CD3E02">
                <w:rPr>
                  <w:rFonts w:ascii="Arial" w:eastAsia="Times New Roman" w:hAnsi="Arial" w:cs="Arial"/>
                  <w:sz w:val="18"/>
                  <w:szCs w:val="22"/>
                  <w:lang w:eastAsia="ko-KR"/>
                </w:rPr>
                <w:t xml:space="preserve">hreshold value associated to the selected trigger quantity </w:t>
              </w:r>
            </w:ins>
            <w:ins w:id="2006" w:author="Post_R2#116" w:date="2021-11-15T14:43:00Z">
              <w:r w:rsidRPr="00CD3E02">
                <w:rPr>
                  <w:rFonts w:ascii="Arial" w:eastAsia="Times New Roman" w:hAnsi="Arial" w:cs="Arial"/>
                  <w:sz w:val="18"/>
                  <w:szCs w:val="22"/>
                  <w:lang w:eastAsia="ko-KR"/>
                </w:rPr>
                <w:t xml:space="preserve">(e.g. RSRP, RSRQ, SINR) per RS Type (e.g. SS/PBCH block, CSI-RS) </w:t>
              </w:r>
            </w:ins>
            <w:ins w:id="2007" w:author="Post_R2#116" w:date="2021-11-15T14:40:00Z">
              <w:r w:rsidRPr="00CD3E02">
                <w:rPr>
                  <w:rFonts w:ascii="Arial" w:eastAsia="Times New Roman" w:hAnsi="Arial" w:cs="Arial"/>
                  <w:sz w:val="18"/>
                  <w:szCs w:val="22"/>
                  <w:lang w:eastAsia="ko-KR"/>
                </w:rPr>
                <w:t xml:space="preserve">to be used in </w:t>
              </w:r>
            </w:ins>
            <w:ins w:id="2008" w:author="Post_R2#116" w:date="2021-11-15T14:41:00Z">
              <w:r w:rsidRPr="00CD3E02">
                <w:rPr>
                  <w:rFonts w:ascii="Arial" w:eastAsia="Times New Roman" w:hAnsi="Arial" w:cs="Arial"/>
                  <w:sz w:val="18"/>
                  <w:szCs w:val="22"/>
                  <w:lang w:eastAsia="ko-KR"/>
                </w:rPr>
                <w:t xml:space="preserve">NR </w:t>
              </w:r>
            </w:ins>
            <w:ins w:id="2009" w:author="Post_R2#116" w:date="2021-11-15T14:40:00Z">
              <w:r w:rsidRPr="00CD3E02">
                <w:rPr>
                  <w:rFonts w:ascii="Arial" w:eastAsia="Times New Roman" w:hAnsi="Arial" w:cs="Arial"/>
                  <w:sz w:val="18"/>
                  <w:szCs w:val="22"/>
                  <w:lang w:eastAsia="ko-KR"/>
                </w:rPr>
                <w:t xml:space="preserve">measurement report triggering condition for event </w:t>
              </w:r>
            </w:ins>
            <w:ins w:id="2010" w:author="Post_R2#116" w:date="2021-11-19T13:00:00Z">
              <w:r w:rsidR="00F05393">
                <w:rPr>
                  <w:rFonts w:ascii="Arial" w:eastAsia="Times New Roman" w:hAnsi="Arial" w:cs="Arial"/>
                  <w:sz w:val="18"/>
                  <w:szCs w:val="22"/>
                  <w:lang w:eastAsia="ko-KR"/>
                </w:rPr>
                <w:t>X</w:t>
              </w:r>
            </w:ins>
            <w:ins w:id="2011" w:author="Post_R2#116" w:date="2021-11-15T14:40:00Z">
              <w:r w:rsidRPr="00CD3E02">
                <w:rPr>
                  <w:rFonts w:ascii="Arial" w:eastAsia="Times New Roman" w:hAnsi="Arial" w:cs="Arial"/>
                  <w:sz w:val="18"/>
                  <w:szCs w:val="22"/>
                  <w:lang w:eastAsia="ko-KR"/>
                </w:rPr>
                <w:t>1.</w:t>
              </w:r>
            </w:ins>
            <w:ins w:id="2012" w:author="Post_R2#116" w:date="2021-11-15T14:44:00Z">
              <w:r w:rsidRPr="00CD3E02">
                <w:rPr>
                  <w:rFonts w:ascii="Arial" w:eastAsia="Times New Roman" w:hAnsi="Arial" w:cs="Arial"/>
                  <w:sz w:val="18"/>
                  <w:szCs w:val="22"/>
                  <w:lang w:eastAsia="ko-KR"/>
                </w:rPr>
                <w:t xml:space="preserve"> </w:t>
              </w:r>
            </w:ins>
            <w:ins w:id="2013" w:author="Post_R2#116" w:date="2021-11-19T13:25:00Z">
              <w:r w:rsidR="00F05393">
                <w:rPr>
                  <w:rFonts w:ascii="Arial" w:eastAsia="Times New Roman" w:hAnsi="Arial" w:cs="Arial"/>
                  <w:sz w:val="18"/>
                  <w:szCs w:val="22"/>
                  <w:lang w:eastAsia="ko-KR"/>
                </w:rPr>
                <w:t>x</w:t>
              </w:r>
            </w:ins>
            <w:ins w:id="2014" w:author="Post_R2#116" w:date="2021-11-15T14:44: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hreshold1 in</w:t>
              </w:r>
            </w:ins>
            <w:ins w:id="2015" w:author="Post_R2#116" w:date="2021-11-19T13:00:00Z">
              <w:r w:rsidR="00733F12">
                <w:rPr>
                  <w:rFonts w:ascii="Arial" w:eastAsia="Times New Roman" w:hAnsi="Arial" w:cs="Arial"/>
                  <w:sz w:val="18"/>
                  <w:szCs w:val="22"/>
                  <w:lang w:eastAsia="sv-SE"/>
                </w:rPr>
                <w:t>dicate</w:t>
              </w:r>
            </w:ins>
            <w:ins w:id="2016" w:author="Post_R2#116" w:date="2021-11-15T14:44:00Z">
              <w:r w:rsidRPr="00CD3E02">
                <w:rPr>
                  <w:rFonts w:ascii="Arial" w:eastAsia="Times New Roman" w:hAnsi="Arial" w:cs="Arial"/>
                  <w:sz w:val="18"/>
                  <w:szCs w:val="22"/>
                  <w:lang w:eastAsia="sv-SE"/>
                </w:rPr>
                <w:t xml:space="preserve">s the threshold value for the serving </w:t>
              </w:r>
            </w:ins>
            <w:ins w:id="2017" w:author="Post_R2#116" w:date="2021-11-15T14:45:00Z">
              <w:r w:rsidRPr="00CD3E02">
                <w:rPr>
                  <w:rFonts w:ascii="Arial" w:eastAsia="Times New Roman" w:hAnsi="Arial" w:cs="Arial"/>
                  <w:sz w:val="18"/>
                  <w:szCs w:val="22"/>
                  <w:lang w:eastAsia="sv-SE"/>
                </w:rPr>
                <w:t xml:space="preserve">L2 U2N Relay UE, </w:t>
              </w:r>
            </w:ins>
            <w:ins w:id="2018" w:author="Post_R2#116" w:date="2021-11-19T13:25:00Z">
              <w:r w:rsidR="00F05393">
                <w:rPr>
                  <w:rFonts w:ascii="Arial" w:eastAsia="Times New Roman" w:hAnsi="Arial" w:cs="Arial"/>
                  <w:sz w:val="18"/>
                  <w:szCs w:val="22"/>
                  <w:lang w:eastAsia="ko-KR"/>
                </w:rPr>
                <w:t>x</w:t>
              </w:r>
            </w:ins>
            <w:ins w:id="2019"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ins>
            <w:ins w:id="2020" w:author="Post_R2#116" w:date="2021-11-15T14:44:00Z">
              <w:r w:rsidR="00733F12" w:rsidRPr="00CD3E02">
                <w:rPr>
                  <w:rFonts w:ascii="Arial" w:eastAsia="Times New Roman" w:hAnsi="Arial" w:cs="Arial"/>
                  <w:sz w:val="18"/>
                  <w:szCs w:val="22"/>
                  <w:lang w:eastAsia="sv-SE"/>
                </w:rPr>
                <w:t>in</w:t>
              </w:r>
            </w:ins>
            <w:ins w:id="2021" w:author="Post_R2#116" w:date="2021-11-19T13:00:00Z">
              <w:r w:rsidR="00733F12">
                <w:rPr>
                  <w:rFonts w:ascii="Arial" w:eastAsia="Times New Roman" w:hAnsi="Arial" w:cs="Arial"/>
                  <w:sz w:val="18"/>
                  <w:szCs w:val="22"/>
                  <w:lang w:eastAsia="sv-SE"/>
                </w:rPr>
                <w:t>dicate</w:t>
              </w:r>
            </w:ins>
            <w:ins w:id="2022" w:author="Post_R2#116" w:date="2021-11-15T14:44:00Z">
              <w:r w:rsidR="00733F12" w:rsidRPr="00CD3E02">
                <w:rPr>
                  <w:rFonts w:ascii="Arial" w:eastAsia="Times New Roman" w:hAnsi="Arial" w:cs="Arial"/>
                  <w:sz w:val="18"/>
                  <w:szCs w:val="22"/>
                  <w:lang w:eastAsia="sv-SE"/>
                </w:rPr>
                <w:t>s</w:t>
              </w:r>
            </w:ins>
            <w:ins w:id="2023" w:author="Post_R2#116" w:date="2021-11-15T14:45:00Z">
              <w:r w:rsidRPr="00CD3E02">
                <w:rPr>
                  <w:rFonts w:ascii="Arial" w:eastAsia="Times New Roman" w:hAnsi="Arial" w:cs="Arial"/>
                  <w:sz w:val="18"/>
                  <w:szCs w:val="22"/>
                  <w:lang w:eastAsia="sv-SE"/>
                </w:rPr>
                <w:t xml:space="preserve"> the threshold value for the </w:t>
              </w:r>
            </w:ins>
            <w:ins w:id="2024" w:author="Post_R2#116" w:date="2021-11-19T13:01:00Z">
              <w:r w:rsidR="00733F12">
                <w:rPr>
                  <w:rFonts w:ascii="Arial" w:eastAsia="Times New Roman" w:hAnsi="Arial" w:cs="Arial"/>
                  <w:sz w:val="18"/>
                  <w:szCs w:val="22"/>
                  <w:lang w:eastAsia="sv-SE"/>
                </w:rPr>
                <w:t xml:space="preserve">NR </w:t>
              </w:r>
            </w:ins>
            <w:ins w:id="2025" w:author="Post_R2#116" w:date="2021-11-15T14:45:00Z">
              <w:r w:rsidRPr="00CD3E02">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026" w:name="_Toc76423809"/>
      <w:bookmarkStart w:id="2027"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026"/>
      <w:bookmarkEnd w:id="2027"/>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028" w:name="_Toc76423810"/>
      <w:bookmarkStart w:id="2029"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028"/>
      <w:bookmarkEnd w:id="2029"/>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0"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031"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2" w:author="Post_R2#115" w:date="2021-09-29T09:46:00Z"/>
          <w:rFonts w:ascii="Courier New" w:eastAsia="Times New Roman" w:hAnsi="Courier New"/>
          <w:sz w:val="16"/>
          <w:lang w:eastAsia="en-GB"/>
        </w:rPr>
      </w:pPr>
      <w:ins w:id="2033"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Post_R2#115" w:date="2021-09-29T09:46:00Z"/>
          <w:rFonts w:ascii="Courier New" w:eastAsia="Times New Roman" w:hAnsi="Courier New"/>
          <w:sz w:val="16"/>
          <w:lang w:eastAsia="en-GB"/>
        </w:rPr>
      </w:pPr>
      <w:ins w:id="2035"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6" w:author="Post_R2#115" w:date="2021-09-29T09:46:00Z"/>
          <w:rFonts w:ascii="Courier New" w:eastAsia="Times New Roman" w:hAnsi="Courier New"/>
          <w:sz w:val="16"/>
          <w:lang w:eastAsia="en-GB"/>
        </w:rPr>
      </w:pPr>
      <w:ins w:id="2037"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038"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039" w:author="Post_R2#115" w:date="2021-09-29T09:47:00Z"/>
                <w:rFonts w:ascii="Arial" w:eastAsia="Times New Roman" w:hAnsi="Arial"/>
                <w:b/>
                <w:i/>
                <w:sz w:val="18"/>
                <w:lang w:eastAsia="sv-SE"/>
              </w:rPr>
            </w:pPr>
            <w:ins w:id="2040"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041" w:author="Post_R2#115" w:date="2021-09-29T09:47:00Z"/>
                <w:rFonts w:ascii="Arial" w:eastAsia="Times New Roman" w:hAnsi="Arial"/>
                <w:b/>
                <w:i/>
                <w:sz w:val="18"/>
                <w:lang w:eastAsia="sv-SE"/>
              </w:rPr>
            </w:pPr>
            <w:ins w:id="2042" w:author="Post_R2#115" w:date="2021-09-29T09:47:00Z">
              <w:r>
                <w:rPr>
                  <w:rFonts w:ascii="Arial" w:eastAsia="Times New Roman" w:hAnsi="Arial"/>
                  <w:sz w:val="18"/>
                  <w:lang w:eastAsia="sv-SE"/>
                </w:rPr>
                <w:t xml:space="preserve">This field indicates the NR </w:t>
              </w:r>
            </w:ins>
            <w:ins w:id="2043" w:author="Post_R2#115" w:date="2021-09-29T09:50:00Z">
              <w:r>
                <w:rPr>
                  <w:rFonts w:ascii="Arial" w:eastAsia="Times New Roman" w:hAnsi="Arial"/>
                  <w:sz w:val="18"/>
                  <w:lang w:eastAsia="sv-SE"/>
                </w:rPr>
                <w:t xml:space="preserve">sidelink </w:t>
              </w:r>
            </w:ins>
            <w:ins w:id="2044"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045"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46" w:name="_Toc76423811"/>
      <w:bookmarkStart w:id="2047"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046"/>
      <w:bookmarkEnd w:id="2047"/>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8"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049"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0" w:author="Post_R2#115" w:date="2021-09-29T09:49:00Z"/>
          <w:rFonts w:ascii="Courier New" w:eastAsia="Times New Roman" w:hAnsi="Courier New"/>
          <w:sz w:val="16"/>
          <w:lang w:val="en-US" w:eastAsia="en-GB"/>
        </w:rPr>
      </w:pPr>
      <w:ins w:id="2051"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2" w:author="Post_R2#115" w:date="2021-09-29T09:49:00Z"/>
          <w:rFonts w:ascii="Courier New" w:eastAsia="Times New Roman" w:hAnsi="Courier New"/>
          <w:sz w:val="16"/>
          <w:lang w:val="en-US" w:eastAsia="en-GB"/>
        </w:rPr>
      </w:pPr>
      <w:ins w:id="2053"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054" w:author="Post_R2#115" w:date="2021-09-29T09:49:00Z">
        <w:r>
          <w:rPr>
            <w:rFonts w:ascii="Courier New" w:eastAsia="Times New Roman" w:hAnsi="Courier New"/>
            <w:sz w:val="16"/>
            <w:lang w:val="en-US" w:eastAsia="en-GB"/>
          </w:rPr>
          <w:t xml:space="preserve"> </w:t>
        </w:r>
      </w:ins>
      <w:ins w:id="2055" w:author="Post_R2#115" w:date="2021-09-29T17:35:00Z">
        <w:r>
          <w:rPr>
            <w:rFonts w:ascii="Courier New" w:eastAsia="Times New Roman" w:hAnsi="Courier New"/>
            <w:sz w:val="16"/>
            <w:lang w:val="en-US" w:eastAsia="en-GB"/>
          </w:rPr>
          <w:t xml:space="preserve"> </w:t>
        </w:r>
      </w:ins>
      <w:ins w:id="2056"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057"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058" w:author="Post_R2#115" w:date="2021-09-29T09:49:00Z"/>
                <w:rFonts w:ascii="Arial" w:eastAsia="Times New Roman" w:hAnsi="Arial"/>
                <w:b/>
                <w:i/>
                <w:sz w:val="18"/>
                <w:lang w:eastAsia="sv-SE"/>
              </w:rPr>
            </w:pPr>
            <w:ins w:id="2059"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060" w:author="Post_R2#115" w:date="2021-09-29T09:49:00Z"/>
                <w:rFonts w:ascii="Arial" w:eastAsia="Times New Roman" w:hAnsi="Arial"/>
                <w:b/>
                <w:bCs/>
                <w:i/>
                <w:iCs/>
                <w:sz w:val="18"/>
                <w:lang w:eastAsia="sv-SE"/>
              </w:rPr>
            </w:pPr>
            <w:ins w:id="2061" w:author="Post_R2#115" w:date="2021-09-29T09:49:00Z">
              <w:r>
                <w:rPr>
                  <w:rFonts w:ascii="Arial" w:eastAsia="Times New Roman" w:hAnsi="Arial"/>
                  <w:sz w:val="18"/>
                  <w:lang w:eastAsia="sv-SE"/>
                </w:rPr>
                <w:t xml:space="preserve">This field indicates the </w:t>
              </w:r>
            </w:ins>
            <w:ins w:id="2062" w:author="Post_R2#115" w:date="2021-09-29T09:50:00Z">
              <w:r>
                <w:rPr>
                  <w:rFonts w:ascii="Arial" w:eastAsia="Times New Roman" w:hAnsi="Arial"/>
                  <w:sz w:val="18"/>
                  <w:lang w:eastAsia="sv-SE"/>
                </w:rPr>
                <w:t>NR sidelink discovery dedicated</w:t>
              </w:r>
            </w:ins>
            <w:ins w:id="2063"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064"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065" w:author="Post_R2#115" w:date="2021-09-29T09:51:00Z"/>
          <w:rFonts w:ascii="Arial" w:eastAsia="Times New Roman" w:hAnsi="Arial"/>
          <w:sz w:val="24"/>
          <w:lang w:eastAsia="ja-JP"/>
        </w:rPr>
      </w:pPr>
      <w:ins w:id="206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067" w:author="Post_R2#115" w:date="2021-09-29T09:51:00Z"/>
          <w:rFonts w:eastAsia="Times New Roman"/>
          <w:lang w:eastAsia="ja-JP"/>
        </w:rPr>
      </w:pPr>
      <w:ins w:id="2068"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069" w:author="Post_R2#115" w:date="2021-10-22T14:47:00Z">
        <w:r w:rsidR="00486BF4">
          <w:rPr>
            <w:rFonts w:hint="eastAsia"/>
            <w:lang w:val="en-US" w:eastAsia="zh-CN"/>
          </w:rPr>
          <w:t>UE specific</w:t>
        </w:r>
        <w:r w:rsidR="00486BF4">
          <w:rPr>
            <w:rFonts w:eastAsia="Times New Roman"/>
            <w:iCs/>
            <w:lang w:eastAsia="ja-JP"/>
          </w:rPr>
          <w:t xml:space="preserve"> </w:t>
        </w:r>
      </w:ins>
      <w:ins w:id="2070"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071" w:author="Post_R2#115" w:date="2021-09-29T09:51:00Z"/>
          <w:rFonts w:ascii="Arial" w:eastAsia="Times New Roman" w:hAnsi="Arial"/>
          <w:b/>
          <w:lang w:eastAsia="ja-JP"/>
        </w:rPr>
      </w:pPr>
      <w:ins w:id="2072"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3" w:author="Post_R2#115" w:date="2021-09-29T09:51:00Z"/>
          <w:rFonts w:ascii="Courier New" w:eastAsia="Times New Roman" w:hAnsi="Courier New"/>
          <w:color w:val="808080"/>
          <w:sz w:val="16"/>
          <w:lang w:eastAsia="en-GB"/>
        </w:rPr>
      </w:pPr>
      <w:ins w:id="2074"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5" w:author="Post_R2#115" w:date="2021-09-29T09:51:00Z"/>
          <w:rFonts w:ascii="Courier New" w:eastAsia="Times New Roman" w:hAnsi="Courier New"/>
          <w:color w:val="808080"/>
          <w:sz w:val="16"/>
          <w:lang w:eastAsia="en-GB"/>
        </w:rPr>
      </w:pPr>
      <w:ins w:id="2076"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7"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8" w:author="Post_R2#115" w:date="2021-09-29T09:51:00Z"/>
          <w:rFonts w:ascii="Courier New" w:eastAsia="Times New Roman" w:hAnsi="Courier New"/>
          <w:sz w:val="16"/>
          <w:lang w:eastAsia="en-GB"/>
        </w:rPr>
      </w:pPr>
      <w:ins w:id="2079"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Post_R2#115" w:date="2021-09-29T09:51:00Z"/>
          <w:rFonts w:ascii="Courier New" w:eastAsia="Times New Roman" w:hAnsi="Courier New"/>
          <w:color w:val="808080"/>
          <w:sz w:val="16"/>
          <w:lang w:eastAsia="en-GB"/>
        </w:rPr>
      </w:pPr>
      <w:ins w:id="208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082" w:author="Post_R2#115" w:date="2021-09-29T17:35:00Z">
        <w:r>
          <w:rPr>
            <w:rFonts w:ascii="Courier New" w:eastAsia="Times New Roman" w:hAnsi="Courier New"/>
            <w:sz w:val="16"/>
            <w:lang w:eastAsia="en-GB"/>
          </w:rPr>
          <w:t xml:space="preserve">    </w:t>
        </w:r>
      </w:ins>
      <w:ins w:id="2083"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Post_R2#115" w:date="2021-09-29T09:51:00Z"/>
          <w:rFonts w:ascii="Courier New" w:eastAsia="Times New Roman" w:hAnsi="Courier New"/>
          <w:color w:val="808080"/>
          <w:sz w:val="16"/>
          <w:lang w:eastAsia="en-GB"/>
        </w:rPr>
      </w:pPr>
      <w:ins w:id="2085"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6" w:author="Post_R2#115" w:date="2021-09-29T09:51:00Z"/>
          <w:rFonts w:ascii="Courier New" w:eastAsia="Times New Roman" w:hAnsi="Courier New"/>
          <w:color w:val="808080"/>
          <w:sz w:val="16"/>
          <w:lang w:eastAsia="en-GB"/>
        </w:rPr>
      </w:pPr>
      <w:ins w:id="2087"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088" w:author="Post_R2#115" w:date="2021-09-29T16:23:00Z">
        <w:r>
          <w:rPr>
            <w:rFonts w:ascii="Courier New" w:eastAsia="Times New Roman" w:hAnsi="Courier New"/>
            <w:color w:val="993366"/>
            <w:sz w:val="16"/>
            <w:lang w:eastAsia="en-GB"/>
          </w:rPr>
          <w:t xml:space="preserve"> </w:t>
        </w:r>
      </w:ins>
      <w:ins w:id="2089"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0" w:author="Post_R2#115" w:date="2021-09-29T09:51:00Z"/>
          <w:rFonts w:ascii="Courier New" w:eastAsia="等线" w:hAnsi="Courier New"/>
          <w:sz w:val="16"/>
          <w:lang w:eastAsia="en-GB"/>
        </w:rPr>
      </w:pPr>
      <w:ins w:id="2091"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2"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Post_R2#115" w:date="2021-09-29T09:51:00Z"/>
          <w:rFonts w:ascii="Courier New" w:eastAsia="Times New Roman" w:hAnsi="Courier New"/>
          <w:color w:val="808080"/>
          <w:sz w:val="16"/>
          <w:lang w:eastAsia="en-GB"/>
        </w:rPr>
      </w:pPr>
      <w:ins w:id="2094"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5" w:author="Post_R2#115" w:date="2021-09-29T09:51:00Z"/>
          <w:rFonts w:ascii="Courier New" w:eastAsia="Times New Roman" w:hAnsi="Courier New"/>
          <w:color w:val="808080"/>
          <w:sz w:val="16"/>
          <w:lang w:eastAsia="en-GB"/>
        </w:rPr>
      </w:pPr>
      <w:ins w:id="2096"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09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09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099" w:author="Post_R2#115" w:date="2021-09-29T09:51:00Z"/>
                <w:rFonts w:ascii="Arial" w:eastAsia="Times New Roman" w:hAnsi="Arial"/>
                <w:b/>
                <w:sz w:val="18"/>
                <w:lang w:eastAsia="sv-SE"/>
              </w:rPr>
            </w:pPr>
            <w:ins w:id="2100"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101" w:author="Post_R2#115" w:date="2021-09-29T09:51:00Z"/>
                <w:rFonts w:ascii="Arial" w:eastAsia="Times New Roman" w:hAnsi="Arial"/>
                <w:b/>
                <w:sz w:val="18"/>
                <w:lang w:eastAsia="sv-SE"/>
              </w:rPr>
            </w:pPr>
            <w:ins w:id="2102" w:author="Post_R2#115" w:date="2021-09-29T09:51:00Z">
              <w:r>
                <w:rPr>
                  <w:rFonts w:ascii="Arial" w:eastAsia="Times New Roman" w:hAnsi="Arial"/>
                  <w:b/>
                  <w:sz w:val="18"/>
                  <w:lang w:eastAsia="sv-SE"/>
                </w:rPr>
                <w:t>Explanation</w:t>
              </w:r>
            </w:ins>
          </w:p>
        </w:tc>
      </w:tr>
      <w:tr w:rsidR="004458D0" w14:paraId="25EEC5FD" w14:textId="77777777">
        <w:trPr>
          <w:ins w:id="210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104" w:author="Post_R2#115" w:date="2021-09-29T09:51:00Z"/>
                <w:rFonts w:ascii="Arial" w:eastAsia="Times New Roman" w:hAnsi="Arial"/>
                <w:b/>
                <w:i/>
                <w:sz w:val="18"/>
                <w:lang w:eastAsia="sv-SE"/>
              </w:rPr>
            </w:pPr>
            <w:ins w:id="2105"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106" w:author="Post_R2#115" w:date="2021-09-29T09:51:00Z"/>
                <w:rFonts w:ascii="Arial" w:eastAsia="Times New Roman" w:hAnsi="Arial"/>
                <w:b/>
                <w:sz w:val="18"/>
                <w:lang w:eastAsia="sv-SE"/>
              </w:rPr>
            </w:pPr>
            <w:ins w:id="2107"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108" w:author="Post_R2#115" w:date="2021-09-29T09:56:00Z">
              <w:r>
                <w:rPr>
                  <w:rFonts w:ascii="Arial" w:eastAsia="Times New Roman" w:hAnsi="Arial"/>
                  <w:sz w:val="18"/>
                  <w:lang w:eastAsia="ja-JP"/>
                </w:rPr>
                <w:t>n</w:t>
              </w:r>
            </w:ins>
            <w:ins w:id="2109"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110"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111" w:author="Post_R2#115" w:date="2021-09-29T09:51:00Z"/>
          <w:rFonts w:ascii="Arial" w:eastAsia="Times New Roman" w:hAnsi="Arial"/>
          <w:sz w:val="24"/>
          <w:lang w:eastAsia="ja-JP"/>
        </w:rPr>
      </w:pPr>
      <w:ins w:id="2112"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113" w:author="Post_R2#115" w:date="2021-09-29T09:51:00Z"/>
          <w:rFonts w:eastAsia="Times New Roman"/>
          <w:lang w:eastAsia="ja-JP"/>
        </w:rPr>
      </w:pPr>
      <w:ins w:id="2114"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115" w:author="Post_R2#115" w:date="2021-10-22T14:48:00Z">
        <w:r w:rsidR="00486BF4">
          <w:rPr>
            <w:rFonts w:eastAsia="Times New Roman"/>
            <w:lang w:eastAsia="ja-JP"/>
          </w:rPr>
          <w:t xml:space="preserve"> </w:t>
        </w:r>
      </w:ins>
      <w:ins w:id="2116"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117" w:author="Post_R2#115" w:date="2021-09-29T09:51:00Z"/>
          <w:rFonts w:ascii="Arial" w:eastAsia="Times New Roman" w:hAnsi="Arial"/>
          <w:lang w:eastAsia="ja-JP"/>
        </w:rPr>
      </w:pPr>
      <w:ins w:id="2118"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9" w:author="Post_R2#115" w:date="2021-09-29T09:51:00Z"/>
          <w:rFonts w:ascii="Courier New" w:eastAsia="Times New Roman" w:hAnsi="Courier New"/>
          <w:color w:val="808080"/>
          <w:sz w:val="16"/>
          <w:lang w:eastAsia="en-GB"/>
        </w:rPr>
      </w:pPr>
      <w:ins w:id="2120"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1" w:author="Post_R2#115" w:date="2021-09-29T09:51:00Z"/>
          <w:rFonts w:ascii="Courier New" w:eastAsia="Times New Roman" w:hAnsi="Courier New"/>
          <w:color w:val="808080"/>
          <w:sz w:val="16"/>
          <w:lang w:eastAsia="en-GB"/>
        </w:rPr>
      </w:pPr>
      <w:ins w:id="2122"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3"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Post_R2#115" w:date="2021-09-29T09:51:00Z"/>
          <w:rFonts w:ascii="Courier New" w:eastAsia="Times New Roman" w:hAnsi="Courier New"/>
          <w:sz w:val="16"/>
          <w:lang w:eastAsia="en-GB"/>
        </w:rPr>
      </w:pPr>
      <w:ins w:id="2125"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Post_R2#115" w:date="2021-09-29T09:51:00Z"/>
          <w:rFonts w:ascii="Courier New" w:eastAsia="Times New Roman" w:hAnsi="Courier New"/>
          <w:color w:val="808080"/>
          <w:sz w:val="16"/>
          <w:lang w:eastAsia="en-GB"/>
        </w:rPr>
      </w:pPr>
      <w:ins w:id="212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8" w:author="Post_R2#115" w:date="2021-09-29T09:51:00Z"/>
          <w:rFonts w:ascii="Courier New" w:eastAsia="Times New Roman" w:hAnsi="Courier New"/>
          <w:color w:val="808080"/>
          <w:sz w:val="16"/>
          <w:lang w:eastAsia="en-GB"/>
        </w:rPr>
      </w:pPr>
      <w:ins w:id="2129"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Post_R2#115" w:date="2021-09-29T09:51:00Z"/>
          <w:rFonts w:ascii="Courier New" w:eastAsia="Times New Roman" w:hAnsi="Courier New"/>
          <w:sz w:val="16"/>
          <w:lang w:eastAsia="en-GB"/>
        </w:rPr>
      </w:pPr>
      <w:ins w:id="2131"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Post_R2#115" w:date="2021-09-29T09:51:00Z"/>
          <w:rFonts w:ascii="Courier New" w:eastAsia="等线" w:hAnsi="Courier New"/>
          <w:sz w:val="16"/>
          <w:lang w:eastAsia="zh-CN"/>
        </w:rPr>
      </w:pPr>
      <w:ins w:id="2133"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4"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Post_R2#115" w:date="2021-09-29T09:51:00Z"/>
          <w:rFonts w:ascii="Courier New" w:eastAsia="Times New Roman" w:hAnsi="Courier New"/>
          <w:color w:val="808080"/>
          <w:sz w:val="16"/>
          <w:lang w:eastAsia="en-GB"/>
        </w:rPr>
      </w:pPr>
      <w:ins w:id="2136"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7" w:author="Post_R2#115" w:date="2021-09-29T09:51:00Z"/>
          <w:rFonts w:ascii="Courier New" w:eastAsia="Times New Roman" w:hAnsi="Courier New"/>
          <w:color w:val="808080"/>
          <w:sz w:val="16"/>
          <w:lang w:eastAsia="en-GB"/>
        </w:rPr>
      </w:pPr>
      <w:ins w:id="2138"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39" w:name="_Toc60777528"/>
      <w:bookmarkStart w:id="2140"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139"/>
      <w:bookmarkEnd w:id="2140"/>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141"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2" w:author="Post_R2#115" w:date="2021-09-29T09:58:00Z"/>
          <w:rFonts w:ascii="Courier New" w:eastAsia="Times New Roman" w:hAnsi="Courier New"/>
          <w:sz w:val="16"/>
          <w:lang w:eastAsia="en-GB"/>
        </w:rPr>
      </w:pPr>
      <w:bookmarkStart w:id="2143" w:name="OLE_LINK17"/>
      <w:r>
        <w:rPr>
          <w:rFonts w:ascii="Courier New" w:eastAsia="Times New Roman" w:hAnsi="Courier New"/>
          <w:sz w:val="16"/>
          <w:lang w:eastAsia="en-GB"/>
        </w:rPr>
        <w:t xml:space="preserve">    </w:t>
      </w:r>
      <w:bookmarkEnd w:id="2143"/>
      <w:r>
        <w:rPr>
          <w:rFonts w:ascii="Courier New" w:eastAsia="Times New Roman" w:hAnsi="Courier New"/>
          <w:sz w:val="16"/>
          <w:lang w:eastAsia="en-GB"/>
        </w:rPr>
        <w:t>...</w:t>
      </w:r>
      <w:ins w:id="2144"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5" w:author="Post_R2#116" w:date="2021-11-16T01:00:00Z"/>
          <w:rFonts w:ascii="Courier New" w:eastAsia="等线" w:hAnsi="Courier New" w:cs="Courier New"/>
          <w:noProof/>
          <w:sz w:val="16"/>
          <w:lang w:eastAsia="zh-CN"/>
        </w:rPr>
      </w:pPr>
      <w:ins w:id="2146"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7" w:author="Post_R2#115" w:date="2021-09-29T09:58:00Z"/>
          <w:del w:id="2148" w:author="Post_R2#116" w:date="2021-11-16T01:00:00Z"/>
          <w:rFonts w:ascii="Courier New" w:eastAsia="Times New Roman" w:hAnsi="Courier New"/>
          <w:sz w:val="16"/>
          <w:lang w:eastAsia="en-GB"/>
        </w:rPr>
      </w:pPr>
      <w:ins w:id="2149" w:author="Post_R2#115" w:date="2021-09-29T17:35:00Z">
        <w:r>
          <w:rPr>
            <w:rFonts w:ascii="Courier New" w:eastAsia="Times New Roman" w:hAnsi="Courier New"/>
            <w:sz w:val="16"/>
            <w:lang w:eastAsia="en-GB"/>
          </w:rPr>
          <w:t xml:space="preserve">    </w:t>
        </w:r>
      </w:ins>
      <w:ins w:id="2150" w:author="Post_R2#115" w:date="2021-09-29T09:58:00Z">
        <w:r>
          <w:rPr>
            <w:rFonts w:ascii="Courier New" w:eastAsia="Times New Roman" w:hAnsi="Courier New"/>
            <w:sz w:val="16"/>
            <w:lang w:eastAsia="en-GB"/>
          </w:rPr>
          <w:t xml:space="preserve">sl-DiscConfig-r17                    SL-DiscConfig-r17                                       OPTIONAL  </w:t>
        </w:r>
      </w:ins>
      <w:ins w:id="2151"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152"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3"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4" w:author="Post_R2#115" w:date="2021-09-29T09:58:00Z"/>
          <w:rFonts w:ascii="Courier New" w:eastAsia="Times New Roman" w:hAnsi="Courier New"/>
          <w:sz w:val="16"/>
          <w:lang w:eastAsia="en-GB"/>
        </w:rPr>
      </w:pPr>
      <w:ins w:id="2155"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6" w:author="Post_R2#115" w:date="2021-09-29T09:58:00Z"/>
          <w:rFonts w:ascii="Courier New" w:eastAsia="Times New Roman" w:hAnsi="Courier New"/>
          <w:sz w:val="16"/>
          <w:lang w:eastAsia="en-GB"/>
        </w:rPr>
      </w:pPr>
      <w:ins w:id="2157" w:author="Post_R2#115" w:date="2021-09-29T09:58:00Z">
        <w:r>
          <w:rPr>
            <w:rFonts w:ascii="Courier New" w:eastAsia="Times New Roman" w:hAnsi="Courier New"/>
            <w:sz w:val="16"/>
            <w:lang w:eastAsia="en-GB"/>
          </w:rPr>
          <w:t xml:space="preserve">    sl-RelayUE-Config-r17                 SetupRelease { SL-RelayUE-Config-r17}                                       OPTIONAL,    -- </w:t>
        </w:r>
      </w:ins>
      <w:ins w:id="2158"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Post_R2#115" w:date="2021-09-29T09:58:00Z"/>
          <w:rFonts w:ascii="Courier New" w:eastAsia="Times New Roman" w:hAnsi="Courier New"/>
          <w:sz w:val="16"/>
          <w:lang w:eastAsia="en-GB"/>
        </w:rPr>
      </w:pPr>
      <w:ins w:id="2160" w:author="Post_R2#115" w:date="2021-09-29T09:58:00Z">
        <w:r>
          <w:rPr>
            <w:rFonts w:ascii="Courier New" w:eastAsia="Times New Roman" w:hAnsi="Courier New"/>
            <w:sz w:val="16"/>
            <w:lang w:eastAsia="en-GB"/>
          </w:rPr>
          <w:t xml:space="preserve">    sl-RemoteUE-Config-r17                SetupRelease { SL-RemoteUE-Config-r17}                                      OPTIONAL     -- </w:t>
        </w:r>
      </w:ins>
      <w:ins w:id="2161"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2" w:author="Post_R2#116" w:date="2021-11-16T01:02:00Z"/>
          <w:rFonts w:ascii="Courier New" w:eastAsia="Times New Roman" w:hAnsi="Courier New"/>
          <w:sz w:val="16"/>
          <w:lang w:eastAsia="en-GB"/>
        </w:rPr>
      </w:pPr>
      <w:ins w:id="2163"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4"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165"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16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167" w:author="Post_R2#116" w:date="2021-11-16T10:46:00Z"/>
                <w:lang w:eastAsia="sv-SE"/>
              </w:rPr>
            </w:pPr>
            <w:ins w:id="2168"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169" w:author="Post_R2#116" w:date="2021-11-16T10:46:00Z"/>
                <w:lang w:eastAsia="sv-SE"/>
              </w:rPr>
            </w:pPr>
            <w:ins w:id="2170" w:author="Post_R2#116" w:date="2021-11-16T10:46:00Z">
              <w:r w:rsidRPr="009C7017">
                <w:rPr>
                  <w:lang w:eastAsia="sv-SE"/>
                </w:rPr>
                <w:t>Explanation</w:t>
              </w:r>
            </w:ins>
          </w:p>
        </w:tc>
      </w:tr>
      <w:tr w:rsidR="0034099D" w:rsidRPr="009C7017" w14:paraId="06C86453" w14:textId="77777777" w:rsidTr="00CE17B3">
        <w:trPr>
          <w:ins w:id="217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172" w:author="Post_R2#116" w:date="2021-11-16T10:46:00Z"/>
                <w:i/>
                <w:lang w:eastAsia="sv-SE"/>
              </w:rPr>
            </w:pPr>
            <w:ins w:id="2173" w:author="Post_R2#116" w:date="2021-11-16T10:48:00Z">
              <w:r>
                <w:rPr>
                  <w:i/>
                  <w:lang w:eastAsia="sv-SE"/>
                </w:rPr>
                <w:t>L2</w:t>
              </w:r>
            </w:ins>
            <w:ins w:id="2174"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175" w:author="Post_R2#116" w:date="2021-11-16T10:46:00Z"/>
                <w:lang w:eastAsia="sv-SE"/>
              </w:rPr>
            </w:pPr>
            <w:ins w:id="2176" w:author="Post_R2#116" w:date="2021-11-16T10:46:00Z">
              <w:r>
                <w:rPr>
                  <w:lang w:eastAsia="sv-SE"/>
                </w:rPr>
                <w:t>For L2 U2N Relay UE, t</w:t>
              </w:r>
              <w:r w:rsidRPr="009C7017">
                <w:rPr>
                  <w:lang w:eastAsia="sv-SE"/>
                </w:rPr>
                <w:t xml:space="preserve">he field is optionally present, Need </w:t>
              </w:r>
            </w:ins>
            <w:ins w:id="2177" w:author="Post_R2#116" w:date="2021-11-19T13:02:00Z">
              <w:r w:rsidR="00733F12">
                <w:rPr>
                  <w:lang w:eastAsia="sv-SE"/>
                </w:rPr>
                <w:t>M</w:t>
              </w:r>
            </w:ins>
            <w:ins w:id="2178" w:author="Huawei, HiSilicon_Rui Wang" w:date="2021-11-18T20:26:00Z">
              <w:r w:rsidR="00CE2BA6">
                <w:rPr>
                  <w:lang w:eastAsia="sv-SE"/>
                </w:rPr>
                <w:t>.</w:t>
              </w:r>
            </w:ins>
            <w:ins w:id="2179" w:author="Post_R2#116" w:date="2021-11-16T10:46:00Z">
              <w:r>
                <w:rPr>
                  <w:lang w:eastAsia="sv-SE"/>
                </w:rPr>
                <w:t xml:space="preserve"> Otherwise,</w:t>
              </w:r>
              <w:r w:rsidRPr="009C7017">
                <w:rPr>
                  <w:lang w:eastAsia="sv-SE"/>
                </w:rPr>
                <w:t xml:space="preserve"> </w:t>
              </w:r>
            </w:ins>
            <w:ins w:id="2180" w:author="Post_R2#116" w:date="2021-11-16T10:47:00Z">
              <w:r>
                <w:rPr>
                  <w:lang w:eastAsia="sv-SE"/>
                </w:rPr>
                <w:t xml:space="preserve">it </w:t>
              </w:r>
            </w:ins>
            <w:ins w:id="2181" w:author="Post_R2#116" w:date="2021-11-16T10:46:00Z">
              <w:r w:rsidRPr="009C7017">
                <w:rPr>
                  <w:lang w:eastAsia="sv-SE"/>
                </w:rPr>
                <w:t>is absent.</w:t>
              </w:r>
            </w:ins>
          </w:p>
        </w:tc>
      </w:tr>
      <w:tr w:rsidR="0034099D" w:rsidRPr="009C7017" w14:paraId="07FB3DB1" w14:textId="77777777" w:rsidTr="00CE17B3">
        <w:trPr>
          <w:ins w:id="2182"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183" w:author="Post_R2#116" w:date="2021-11-16T10:48:00Z"/>
                <w:i/>
                <w:lang w:eastAsia="sv-SE"/>
              </w:rPr>
            </w:pPr>
            <w:ins w:id="2184"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185" w:author="Post_R2#116" w:date="2021-11-16T10:48:00Z"/>
                <w:lang w:eastAsia="sv-SE"/>
              </w:rPr>
            </w:pPr>
            <w:ins w:id="2186" w:author="Post_R2#116" w:date="2021-11-16T10:48:00Z">
              <w:r>
                <w:rPr>
                  <w:lang w:eastAsia="sv-SE"/>
                </w:rPr>
                <w:t>For L2 U2N Remote UE, t</w:t>
              </w:r>
              <w:r w:rsidRPr="009C7017">
                <w:rPr>
                  <w:lang w:eastAsia="sv-SE"/>
                </w:rPr>
                <w:t xml:space="preserve">he field is optionally present, Need </w:t>
              </w:r>
            </w:ins>
            <w:ins w:id="2187" w:author="Post_R2#116" w:date="2021-11-19T13:02:00Z">
              <w:r w:rsidR="00733F12">
                <w:rPr>
                  <w:lang w:eastAsia="sv-SE"/>
                </w:rPr>
                <w:t>M</w:t>
              </w:r>
            </w:ins>
            <w:ins w:id="2188" w:author="Huawei, HiSilicon_Rui Wang" w:date="2021-11-18T20:26:00Z">
              <w:r w:rsidR="00CE2BA6">
                <w:rPr>
                  <w:lang w:eastAsia="sv-SE"/>
                </w:rPr>
                <w:t>.</w:t>
              </w:r>
            </w:ins>
            <w:ins w:id="2189"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190"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191" w:author="Post_R2#116" w:date="2021-11-19T13:02:00Z"/>
          <w:rFonts w:ascii="Arial" w:eastAsia="Times New Roman" w:hAnsi="Arial"/>
          <w:sz w:val="24"/>
          <w:lang w:eastAsia="ja-JP"/>
        </w:rPr>
      </w:pPr>
      <w:ins w:id="2192"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193" w:author="Post_R2#116" w:date="2021-11-19T13:02:00Z"/>
          <w:rFonts w:eastAsia="Times New Roman"/>
          <w:lang w:eastAsia="ja-JP"/>
        </w:rPr>
      </w:pPr>
      <w:ins w:id="2194"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2195" w:author="Post_R2#116" w:date="2021-11-19T13:02:00Z"/>
          <w:rFonts w:ascii="Arial" w:eastAsia="Times New Roman" w:hAnsi="Arial" w:cs="Arial"/>
          <w:b/>
          <w:lang w:eastAsia="ja-JP"/>
        </w:rPr>
      </w:pPr>
      <w:ins w:id="2196"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7" w:author="Post_R2#116" w:date="2021-11-19T13:02:00Z"/>
          <w:rFonts w:ascii="Courier New" w:eastAsia="Times New Roman" w:hAnsi="Courier New" w:cs="Courier New"/>
          <w:noProof/>
          <w:color w:val="808080"/>
          <w:sz w:val="16"/>
          <w:lang w:eastAsia="en-GB"/>
        </w:rPr>
      </w:pPr>
      <w:ins w:id="2198"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9" w:author="Post_R2#116" w:date="2021-11-19T13:02:00Z"/>
          <w:rFonts w:ascii="Courier New" w:eastAsia="Times New Roman" w:hAnsi="Courier New" w:cs="Courier New"/>
          <w:noProof/>
          <w:color w:val="808080"/>
          <w:sz w:val="16"/>
          <w:lang w:eastAsia="en-GB"/>
        </w:rPr>
      </w:pPr>
      <w:ins w:id="2200"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2" w:author="Post_R2#116" w:date="2021-11-19T13:02:00Z"/>
          <w:rFonts w:ascii="Courier New" w:eastAsia="Times New Roman" w:hAnsi="Courier New" w:cs="Courier New"/>
          <w:noProof/>
          <w:sz w:val="16"/>
          <w:lang w:eastAsia="en-GB"/>
        </w:rPr>
      </w:pPr>
      <w:ins w:id="2203"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4" w:author="Post_R2#116" w:date="2021-11-19T13:02:00Z"/>
          <w:rFonts w:ascii="Courier New" w:eastAsia="Times New Roman" w:hAnsi="Courier New" w:cs="Courier New"/>
          <w:noProof/>
          <w:sz w:val="16"/>
          <w:lang w:eastAsia="en-GB"/>
        </w:rPr>
      </w:pPr>
      <w:ins w:id="2205"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Post_R2#116" w:date="2021-11-19T13:02:00Z"/>
          <w:rFonts w:ascii="Courier New" w:eastAsia="Times New Roman" w:hAnsi="Courier New" w:cs="Courier New"/>
          <w:noProof/>
          <w:sz w:val="16"/>
          <w:lang w:eastAsia="en-GB"/>
        </w:rPr>
      </w:pPr>
      <w:ins w:id="220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Post_R2#116" w:date="2021-11-19T13:02:00Z"/>
          <w:rFonts w:ascii="Courier New" w:eastAsia="Times New Roman" w:hAnsi="Courier New" w:cs="Courier New"/>
          <w:noProof/>
          <w:sz w:val="16"/>
          <w:lang w:eastAsia="en-GB"/>
        </w:rPr>
      </w:pPr>
      <w:ins w:id="2209"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0" w:author="Post_R2#116" w:date="2021-11-19T13:02:00Z"/>
          <w:rFonts w:ascii="Courier New" w:eastAsia="Times New Roman" w:hAnsi="Courier New" w:cs="Courier New"/>
          <w:noProof/>
          <w:sz w:val="16"/>
          <w:lang w:eastAsia="en-GB"/>
        </w:rPr>
      </w:pPr>
      <w:ins w:id="2211"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Post_R2#116" w:date="2021-11-19T13:02:00Z"/>
          <w:rFonts w:ascii="Courier New" w:eastAsia="Times New Roman" w:hAnsi="Courier New" w:cs="Courier New"/>
          <w:noProof/>
          <w:sz w:val="16"/>
          <w:lang w:eastAsia="en-GB"/>
        </w:rPr>
      </w:pPr>
      <w:ins w:id="2213"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4" w:author="Post_R2#116" w:date="2021-11-19T13:02:00Z"/>
          <w:rFonts w:ascii="Courier New" w:eastAsia="Times New Roman" w:hAnsi="Courier New" w:cs="Courier New"/>
          <w:noProof/>
          <w:sz w:val="16"/>
          <w:lang w:eastAsia="en-GB"/>
        </w:rPr>
      </w:pPr>
      <w:ins w:id="2215"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6"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7" w:author="Post_R2#116" w:date="2021-11-19T13:02:00Z"/>
          <w:rFonts w:ascii="Courier New" w:eastAsia="Times New Roman" w:hAnsi="Courier New" w:cs="Courier New"/>
          <w:noProof/>
          <w:sz w:val="16"/>
          <w:lang w:eastAsia="en-GB"/>
        </w:rPr>
      </w:pPr>
      <w:ins w:id="2218"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9" w:author="Post_R2#116" w:date="2021-11-19T13:02:00Z"/>
          <w:rFonts w:ascii="Courier New" w:eastAsia="Times New Roman" w:hAnsi="Courier New" w:cs="Courier New"/>
          <w:noProof/>
          <w:sz w:val="16"/>
          <w:lang w:eastAsia="en-GB"/>
        </w:rPr>
      </w:pPr>
      <w:ins w:id="222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1" w:author="Post_R2#116" w:date="2021-11-19T13:02:00Z"/>
          <w:rFonts w:ascii="Courier New" w:eastAsia="Times New Roman" w:hAnsi="Courier New" w:cs="Courier New"/>
          <w:noProof/>
          <w:sz w:val="16"/>
          <w:lang w:eastAsia="en-GB"/>
        </w:rPr>
      </w:pPr>
      <w:ins w:id="222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3" w:author="Post_R2#116" w:date="2021-11-19T13:02:00Z"/>
          <w:rFonts w:ascii="Courier New" w:eastAsia="Times New Roman" w:hAnsi="Courier New" w:cs="Courier New"/>
          <w:noProof/>
          <w:sz w:val="16"/>
          <w:lang w:eastAsia="en-GB"/>
        </w:rPr>
      </w:pPr>
      <w:ins w:id="2224"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5" w:author="Post_R2#116" w:date="2021-11-19T13:02:00Z"/>
          <w:rFonts w:ascii="Courier New" w:eastAsia="Times New Roman" w:hAnsi="Courier New" w:cs="Courier New"/>
          <w:noProof/>
          <w:sz w:val="16"/>
          <w:lang w:eastAsia="en-GB"/>
        </w:rPr>
      </w:pPr>
      <w:ins w:id="2226"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7"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8" w:author="Post_R2#116" w:date="2021-11-19T13:02:00Z"/>
          <w:rFonts w:ascii="Courier New" w:eastAsia="Times New Roman" w:hAnsi="Courier New" w:cs="Courier New"/>
          <w:noProof/>
          <w:sz w:val="16"/>
          <w:lang w:eastAsia="en-GB"/>
        </w:rPr>
      </w:pPr>
      <w:ins w:id="2229"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0" w:author="Post_R2#116" w:date="2021-11-19T13:02:00Z"/>
          <w:rFonts w:ascii="Courier New" w:eastAsia="Times New Roman" w:hAnsi="Courier New" w:cs="Courier New"/>
          <w:noProof/>
          <w:sz w:val="16"/>
          <w:lang w:eastAsia="en-GB"/>
        </w:rPr>
      </w:pPr>
      <w:ins w:id="2231"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2" w:author="Post_R2#116" w:date="2021-11-19T13:02:00Z"/>
          <w:rFonts w:ascii="Courier New" w:eastAsia="Times New Roman" w:hAnsi="Courier New" w:cs="Courier New"/>
          <w:noProof/>
          <w:sz w:val="16"/>
          <w:lang w:eastAsia="en-GB"/>
        </w:rPr>
      </w:pPr>
      <w:ins w:id="2233"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           FFS,</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4" w:author="Post_R2#116" w:date="2021-11-19T13:02:00Z"/>
          <w:rFonts w:ascii="Courier New" w:eastAsia="Times New Roman" w:hAnsi="Courier New" w:cs="Courier New"/>
          <w:noProof/>
          <w:sz w:val="16"/>
          <w:lang w:eastAsia="en-GB"/>
        </w:rPr>
      </w:pPr>
      <w:ins w:id="223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6" w:author="Post_R2#116" w:date="2021-11-19T13:02:00Z"/>
          <w:rFonts w:ascii="Courier New" w:eastAsia="Times New Roman" w:hAnsi="Courier New" w:cs="Courier New"/>
          <w:noProof/>
          <w:sz w:val="16"/>
          <w:lang w:eastAsia="en-GB"/>
        </w:rPr>
      </w:pPr>
      <w:ins w:id="2237"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8" w:author="Post_R2#116" w:date="2021-11-19T13:02:00Z"/>
          <w:rFonts w:ascii="Courier New" w:eastAsia="Yu Mincho" w:hAnsi="Courier New" w:cs="Courier New"/>
          <w:noProof/>
          <w:sz w:val="16"/>
          <w:lang w:eastAsia="en-GB"/>
        </w:rPr>
      </w:pPr>
      <w:ins w:id="2239"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0"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Post_R2#116" w:date="2021-11-19T13:02:00Z"/>
          <w:rFonts w:ascii="Courier New" w:eastAsia="Times New Roman" w:hAnsi="Courier New" w:cs="Courier New"/>
          <w:noProof/>
          <w:color w:val="808080"/>
          <w:sz w:val="16"/>
          <w:lang w:eastAsia="en-GB"/>
        </w:rPr>
      </w:pPr>
      <w:ins w:id="2242"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Post_R2#116" w:date="2021-11-19T13:02:00Z"/>
          <w:rFonts w:ascii="Courier New" w:eastAsia="Times New Roman" w:hAnsi="Courier New" w:cs="Courier New"/>
          <w:noProof/>
          <w:color w:val="808080"/>
          <w:sz w:val="16"/>
          <w:lang w:eastAsia="en-GB"/>
        </w:rPr>
      </w:pPr>
      <w:ins w:id="2244"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2245"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2246"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2247" w:author="Post_R2#116" w:date="2021-11-19T13:02:00Z"/>
                <w:rFonts w:ascii="Arial" w:eastAsia="Times New Roman" w:hAnsi="Arial" w:cs="Arial"/>
                <w:b/>
                <w:sz w:val="18"/>
                <w:lang w:eastAsia="en-GB"/>
              </w:rPr>
            </w:pPr>
            <w:ins w:id="2248"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2249"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2250" w:author="Post_R2#116" w:date="2021-11-19T13:02:00Z"/>
                <w:rFonts w:ascii="Arial" w:eastAsia="Times New Roman" w:hAnsi="Arial" w:cs="Arial"/>
                <w:b/>
                <w:bCs/>
                <w:i/>
                <w:iCs/>
                <w:sz w:val="18"/>
                <w:szCs w:val="22"/>
                <w:lang w:eastAsia="sv-SE"/>
              </w:rPr>
            </w:pPr>
            <w:ins w:id="2251"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2252" w:author="Post_R2#116" w:date="2021-11-19T13:02:00Z"/>
                <w:rFonts w:ascii="Arial" w:eastAsia="Yu Mincho" w:hAnsi="Arial" w:cs="Arial"/>
                <w:sz w:val="18"/>
                <w:szCs w:val="22"/>
                <w:lang w:eastAsia="zh-CN"/>
              </w:rPr>
            </w:pPr>
            <w:ins w:id="2253"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2254"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2255"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2256" w:author="Post_R2#116" w:date="2021-11-19T13:02:00Z"/>
                <w:rFonts w:ascii="Arial" w:eastAsia="Times New Roman" w:hAnsi="Arial" w:cs="Arial"/>
                <w:b/>
                <w:i/>
                <w:sz w:val="18"/>
                <w:lang w:eastAsia="sv-SE"/>
              </w:rPr>
            </w:pPr>
            <w:ins w:id="2257"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2258"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2259" w:author="Post_R2#116" w:date="2021-11-19T13:02:00Z"/>
                <w:rFonts w:ascii="Arial" w:eastAsia="Times New Roman" w:hAnsi="Arial" w:cs="Arial"/>
                <w:b/>
                <w:bCs/>
                <w:i/>
                <w:iCs/>
                <w:sz w:val="18"/>
                <w:lang w:eastAsia="sv-SE"/>
              </w:rPr>
            </w:pPr>
            <w:ins w:id="2260"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77777777" w:rsidR="00733F12" w:rsidRPr="00CD3E02" w:rsidRDefault="00733F12" w:rsidP="00E8412A">
            <w:pPr>
              <w:keepNext/>
              <w:keepLines/>
              <w:overflowPunct w:val="0"/>
              <w:autoSpaceDE w:val="0"/>
              <w:autoSpaceDN w:val="0"/>
              <w:adjustRightInd w:val="0"/>
              <w:spacing w:after="0"/>
              <w:rPr>
                <w:ins w:id="2261" w:author="Post_R2#116" w:date="2021-11-19T13:02:00Z"/>
                <w:rFonts w:ascii="Arial" w:eastAsia="Times New Roman" w:hAnsi="Arial" w:cs="Arial"/>
                <w:sz w:val="18"/>
                <w:lang w:eastAsia="sv-SE"/>
              </w:rPr>
            </w:pPr>
            <w:ins w:id="2262" w:author="Post_R2#116" w:date="2021-11-19T13:02:00Z">
              <w:r w:rsidRPr="00CD3E02">
                <w:rPr>
                  <w:rFonts w:ascii="Arial" w:eastAsia="Times New Roman" w:hAnsi="Arial" w:cs="Arial"/>
                  <w:sz w:val="18"/>
                  <w:lang w:eastAsia="zh-CN"/>
                </w:rPr>
                <w:t>The identitity of the measured L2 U2N Relay UE.</w:t>
              </w:r>
            </w:ins>
          </w:p>
        </w:tc>
      </w:tr>
    </w:tbl>
    <w:p w14:paraId="7E1DE7D9" w14:textId="77777777" w:rsidR="00733F12" w:rsidRPr="00CD3E02" w:rsidRDefault="00733F12" w:rsidP="00733F12">
      <w:pPr>
        <w:overflowPunct w:val="0"/>
        <w:autoSpaceDE w:val="0"/>
        <w:autoSpaceDN w:val="0"/>
        <w:adjustRightInd w:val="0"/>
        <w:rPr>
          <w:ins w:id="2263"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264" w:author="Post_R2#115" w:date="2021-09-29T16:05:00Z"/>
          <w:rFonts w:ascii="Arial" w:eastAsia="Times New Roman" w:hAnsi="Arial"/>
          <w:sz w:val="24"/>
          <w:lang w:eastAsia="ja-JP"/>
        </w:rPr>
      </w:pPr>
      <w:ins w:id="2265"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266" w:author="Post_R2#115" w:date="2021-09-29T16:05:00Z"/>
          <w:rFonts w:eastAsia="Times New Roman"/>
          <w:iCs/>
          <w:lang w:eastAsia="ja-JP"/>
        </w:rPr>
      </w:pPr>
      <w:ins w:id="2267"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268" w:author="Post_R2#115" w:date="2021-09-29T16:05:00Z"/>
          <w:rFonts w:ascii="Arial" w:eastAsia="Times New Roman" w:hAnsi="Arial"/>
          <w:b/>
          <w:lang w:eastAsia="ja-JP"/>
        </w:rPr>
      </w:pPr>
      <w:ins w:id="2269"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Post_R2#115" w:date="2021-09-29T16:05:00Z"/>
          <w:rFonts w:ascii="Courier New" w:eastAsia="Times New Roman" w:hAnsi="Courier New"/>
          <w:color w:val="808080"/>
          <w:sz w:val="16"/>
          <w:lang w:eastAsia="en-GB"/>
        </w:rPr>
      </w:pPr>
      <w:ins w:id="2271"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Post_R2#115" w:date="2021-09-29T16:05:00Z"/>
          <w:rFonts w:ascii="Courier New" w:eastAsia="Times New Roman" w:hAnsi="Courier New"/>
          <w:sz w:val="16"/>
          <w:lang w:eastAsia="en-GB"/>
        </w:rPr>
      </w:pPr>
      <w:ins w:id="2273"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Post_R2#115" w:date="2021-09-29T16:05:00Z"/>
          <w:rFonts w:ascii="Courier New" w:eastAsia="Times New Roman" w:hAnsi="Courier New"/>
          <w:sz w:val="16"/>
          <w:lang w:eastAsia="en-GB"/>
        </w:rPr>
      </w:pPr>
      <w:ins w:id="2276"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16:05:00Z"/>
          <w:rFonts w:ascii="Courier New" w:eastAsia="Times New Roman" w:hAnsi="Courier New"/>
          <w:sz w:val="16"/>
          <w:lang w:eastAsia="en-GB"/>
        </w:rPr>
      </w:pPr>
      <w:ins w:id="2278"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16:05:00Z"/>
          <w:rFonts w:ascii="Courier New" w:eastAsia="Times New Roman" w:hAnsi="Courier New"/>
          <w:sz w:val="16"/>
          <w:lang w:eastAsia="en-GB"/>
        </w:rPr>
      </w:pPr>
      <w:ins w:id="2280"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Post_R2#115" w:date="2021-09-29T16:05:00Z"/>
          <w:rFonts w:ascii="Courier New" w:eastAsia="Times New Roman" w:hAnsi="Courier New"/>
          <w:sz w:val="16"/>
          <w:lang w:eastAsia="en-GB"/>
        </w:rPr>
      </w:pPr>
      <w:ins w:id="2282"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3" w:author="Post_R2#115" w:date="2021-09-29T16:05:00Z"/>
          <w:rFonts w:ascii="Courier New" w:eastAsia="Times New Roman" w:hAnsi="Courier New"/>
          <w:sz w:val="16"/>
          <w:lang w:eastAsia="en-GB"/>
        </w:rPr>
      </w:pPr>
      <w:ins w:id="2284"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5" w:author="Post_R2#115" w:date="2021-09-29T16:05:00Z"/>
          <w:rFonts w:ascii="Courier New" w:eastAsia="Times New Roman" w:hAnsi="Courier New"/>
          <w:sz w:val="16"/>
          <w:lang w:eastAsia="en-GB"/>
        </w:rPr>
      </w:pPr>
      <w:ins w:id="2286"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7"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Post_R2#115" w:date="2021-09-29T16:05:00Z"/>
          <w:rFonts w:ascii="Courier New" w:eastAsia="Times New Roman" w:hAnsi="Courier New"/>
          <w:color w:val="808080"/>
          <w:sz w:val="16"/>
          <w:lang w:eastAsia="en-GB"/>
        </w:rPr>
      </w:pPr>
      <w:ins w:id="2289"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Post_R2#115" w:date="2021-09-29T16:05:00Z"/>
          <w:rFonts w:ascii="Courier New" w:eastAsia="Times New Roman" w:hAnsi="Courier New"/>
          <w:color w:val="808080"/>
          <w:sz w:val="16"/>
          <w:lang w:eastAsia="en-GB"/>
        </w:rPr>
      </w:pPr>
      <w:ins w:id="2291"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292"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29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294" w:author="Post_R2#115" w:date="2021-09-29T16:05:00Z"/>
                <w:rFonts w:ascii="Arial" w:eastAsia="Times New Roman" w:hAnsi="Arial"/>
                <w:b/>
                <w:kern w:val="2"/>
                <w:sz w:val="18"/>
                <w:lang w:eastAsia="sv-SE"/>
              </w:rPr>
            </w:pPr>
            <w:ins w:id="229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296" w:author="Post_R2#115" w:date="2021-09-29T16:05:00Z"/>
                <w:rFonts w:ascii="Arial" w:eastAsia="Times New Roman" w:hAnsi="Arial"/>
                <w:b/>
                <w:kern w:val="2"/>
                <w:sz w:val="18"/>
                <w:lang w:eastAsia="sv-SE"/>
              </w:rPr>
            </w:pPr>
            <w:ins w:id="2297" w:author="Post_R2#115" w:date="2021-09-29T16:05:00Z">
              <w:r>
                <w:rPr>
                  <w:rFonts w:ascii="Arial" w:eastAsia="Times New Roman" w:hAnsi="Arial"/>
                  <w:b/>
                  <w:kern w:val="2"/>
                  <w:sz w:val="18"/>
                  <w:lang w:eastAsia="sv-SE"/>
                </w:rPr>
                <w:t>Explanation</w:t>
              </w:r>
            </w:ins>
          </w:p>
        </w:tc>
      </w:tr>
      <w:tr w:rsidR="004458D0" w14:paraId="72F72644" w14:textId="77777777">
        <w:trPr>
          <w:ins w:id="229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299" w:author="Post_R2#115" w:date="2021-09-29T16:05:00Z"/>
                <w:rFonts w:ascii="Arial" w:eastAsia="Times New Roman" w:hAnsi="Arial"/>
                <w:i/>
                <w:kern w:val="2"/>
                <w:sz w:val="18"/>
                <w:lang w:eastAsia="sv-SE"/>
              </w:rPr>
            </w:pPr>
            <w:ins w:id="2300"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01" w:author="Post_R2#115" w:date="2021-09-29T16:05:00Z"/>
                <w:rFonts w:ascii="Arial" w:eastAsia="Times New Roman" w:hAnsi="Arial"/>
                <w:kern w:val="2"/>
                <w:sz w:val="18"/>
                <w:lang w:eastAsia="sv-SE"/>
              </w:rPr>
            </w:pPr>
            <w:ins w:id="230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30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04" w:author="Post_R2#115" w:date="2021-09-29T16:05:00Z"/>
                <w:rFonts w:ascii="Arial" w:eastAsia="Times New Roman" w:hAnsi="Arial"/>
                <w:i/>
                <w:kern w:val="2"/>
                <w:sz w:val="18"/>
                <w:lang w:eastAsia="sv-SE"/>
              </w:rPr>
            </w:pPr>
            <w:ins w:id="2305"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06" w:author="Post_R2#115" w:date="2021-09-29T16:05:00Z"/>
                <w:rFonts w:ascii="Arial" w:eastAsia="Times New Roman" w:hAnsi="Arial"/>
                <w:kern w:val="2"/>
                <w:sz w:val="18"/>
                <w:lang w:eastAsia="sv-SE"/>
              </w:rPr>
            </w:pPr>
            <w:ins w:id="230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08"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09" w:author="Post_R2#115" w:date="2021-09-29T16:05:00Z"/>
          <w:rFonts w:ascii="Arial" w:eastAsia="Times New Roman" w:hAnsi="Arial"/>
          <w:sz w:val="24"/>
          <w:lang w:eastAsia="ja-JP"/>
        </w:rPr>
      </w:pPr>
      <w:ins w:id="2310"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311" w:author="Post_R2#115" w:date="2021-09-29T16:05:00Z"/>
          <w:rFonts w:eastAsia="Times New Roman"/>
          <w:iCs/>
          <w:lang w:eastAsia="ja-JP"/>
        </w:rPr>
      </w:pPr>
      <w:ins w:id="2312"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313" w:author="Post_R2#115" w:date="2021-09-29T16:05:00Z"/>
          <w:rFonts w:ascii="Arial" w:eastAsia="Times New Roman" w:hAnsi="Arial"/>
          <w:b/>
          <w:lang w:eastAsia="ja-JP"/>
        </w:rPr>
      </w:pPr>
      <w:ins w:id="2314"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5" w:author="Post_R2#115" w:date="2021-09-29T16:05:00Z"/>
          <w:rFonts w:ascii="Courier New" w:eastAsia="Times New Roman" w:hAnsi="Courier New"/>
          <w:color w:val="808080"/>
          <w:sz w:val="16"/>
          <w:lang w:eastAsia="en-GB"/>
        </w:rPr>
      </w:pPr>
      <w:ins w:id="2316"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Post_R2#115" w:date="2021-09-29T16:05:00Z"/>
          <w:rFonts w:ascii="Courier New" w:eastAsia="Times New Roman" w:hAnsi="Courier New"/>
          <w:sz w:val="16"/>
          <w:lang w:eastAsia="en-GB"/>
        </w:rPr>
      </w:pPr>
      <w:ins w:id="2318"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9"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Post_R2#115" w:date="2021-09-29T16:05:00Z"/>
          <w:rFonts w:ascii="Courier New" w:eastAsia="Times New Roman" w:hAnsi="Courier New"/>
          <w:sz w:val="16"/>
          <w:lang w:eastAsia="en-GB"/>
        </w:rPr>
      </w:pPr>
      <w:ins w:id="2321"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2" w:author="Post_R2#115" w:date="2021-09-29T16:05:00Z"/>
          <w:rFonts w:ascii="Courier New" w:eastAsia="Times New Roman" w:hAnsi="Courier New"/>
          <w:sz w:val="16"/>
          <w:lang w:eastAsia="en-GB"/>
        </w:rPr>
      </w:pPr>
      <w:ins w:id="2323"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Post_R2#115" w:date="2021-09-29T16:05:00Z"/>
          <w:rFonts w:ascii="Courier New" w:eastAsia="Times New Roman" w:hAnsi="Courier New"/>
          <w:sz w:val="16"/>
          <w:lang w:eastAsia="en-GB"/>
        </w:rPr>
      </w:pPr>
      <w:ins w:id="2325"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Post_R2#115" w:date="2021-09-29T16:05:00Z"/>
          <w:rFonts w:ascii="Courier New" w:eastAsia="Times New Roman" w:hAnsi="Courier New"/>
          <w:sz w:val="16"/>
          <w:lang w:eastAsia="en-GB"/>
        </w:rPr>
      </w:pPr>
      <w:ins w:id="2327"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16:05:00Z"/>
          <w:rFonts w:ascii="Courier New" w:eastAsia="Times New Roman" w:hAnsi="Courier New"/>
          <w:sz w:val="16"/>
          <w:lang w:eastAsia="en-GB"/>
        </w:rPr>
      </w:pPr>
      <w:ins w:id="2329"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Post_R2#115" w:date="2021-09-29T16:05:00Z"/>
          <w:rFonts w:ascii="Courier New" w:eastAsia="Times New Roman" w:hAnsi="Courier New"/>
          <w:sz w:val="16"/>
          <w:lang w:eastAsia="en-GB"/>
        </w:rPr>
      </w:pPr>
      <w:ins w:id="2332"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3" w:author="Post_R2#115" w:date="2021-09-29T16:05:00Z"/>
          <w:rFonts w:ascii="Courier New" w:eastAsia="Times New Roman" w:hAnsi="Courier New"/>
          <w:sz w:val="16"/>
          <w:lang w:eastAsia="en-GB"/>
        </w:rPr>
      </w:pPr>
      <w:ins w:id="2334"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Post_R2#115" w:date="2021-09-29T16:05:00Z"/>
          <w:rFonts w:ascii="Courier New" w:eastAsia="Times New Roman" w:hAnsi="Courier New"/>
          <w:sz w:val="16"/>
          <w:lang w:eastAsia="en-GB"/>
        </w:rPr>
      </w:pPr>
      <w:ins w:id="2336"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7" w:author="Post_R2#115" w:date="2021-09-29T16:05:00Z"/>
          <w:rFonts w:ascii="Courier New" w:eastAsia="Times New Roman" w:hAnsi="Courier New"/>
          <w:sz w:val="16"/>
          <w:lang w:eastAsia="en-GB"/>
        </w:rPr>
      </w:pPr>
      <w:ins w:id="2338"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Post_R2#115" w:date="2021-09-29T16:05:00Z"/>
          <w:rFonts w:ascii="Courier New" w:eastAsia="Times New Roman" w:hAnsi="Courier New"/>
          <w:sz w:val="16"/>
          <w:lang w:eastAsia="en-GB"/>
        </w:rPr>
      </w:pPr>
      <w:ins w:id="2340"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Post_R2#115" w:date="2021-09-29T16:05:00Z"/>
          <w:rFonts w:ascii="Courier New" w:eastAsia="Times New Roman" w:hAnsi="Courier New"/>
          <w:color w:val="808080"/>
          <w:sz w:val="16"/>
          <w:lang w:eastAsia="en-GB"/>
        </w:rPr>
      </w:pPr>
      <w:ins w:id="2343"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Post_R2#115" w:date="2021-09-29T16:05:00Z"/>
          <w:rFonts w:ascii="Courier New" w:eastAsia="Times New Roman" w:hAnsi="Courier New"/>
          <w:color w:val="808080"/>
          <w:sz w:val="16"/>
          <w:lang w:eastAsia="en-GB"/>
        </w:rPr>
      </w:pPr>
      <w:ins w:id="2345"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346"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34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348" w:author="Post_R2#115" w:date="2021-09-29T16:05:00Z"/>
                <w:rFonts w:ascii="Arial" w:eastAsia="Times New Roman" w:hAnsi="Arial"/>
                <w:b/>
                <w:kern w:val="2"/>
                <w:sz w:val="18"/>
                <w:lang w:eastAsia="sv-SE"/>
              </w:rPr>
            </w:pPr>
            <w:ins w:id="2349"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350" w:author="Post_R2#115" w:date="2021-09-29T16:05:00Z"/>
                <w:rFonts w:ascii="Arial" w:eastAsia="Times New Roman" w:hAnsi="Arial"/>
                <w:b/>
                <w:kern w:val="2"/>
                <w:sz w:val="18"/>
                <w:lang w:eastAsia="sv-SE"/>
              </w:rPr>
            </w:pPr>
            <w:ins w:id="2351" w:author="Post_R2#115" w:date="2021-09-29T16:05:00Z">
              <w:r>
                <w:rPr>
                  <w:rFonts w:ascii="Arial" w:eastAsia="Times New Roman" w:hAnsi="Arial"/>
                  <w:b/>
                  <w:kern w:val="2"/>
                  <w:sz w:val="18"/>
                  <w:lang w:eastAsia="sv-SE"/>
                </w:rPr>
                <w:t>Explanation</w:t>
              </w:r>
            </w:ins>
          </w:p>
        </w:tc>
      </w:tr>
      <w:tr w:rsidR="004458D0" w14:paraId="00A6B551" w14:textId="77777777">
        <w:trPr>
          <w:ins w:id="235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353" w:author="Post_R2#115" w:date="2021-09-29T16:05:00Z"/>
                <w:rFonts w:ascii="Arial" w:eastAsia="Times New Roman" w:hAnsi="Arial"/>
                <w:i/>
                <w:kern w:val="2"/>
                <w:sz w:val="18"/>
                <w:lang w:eastAsia="sv-SE"/>
              </w:rPr>
            </w:pPr>
            <w:ins w:id="2354"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355" w:author="Post_R2#115" w:date="2021-09-29T16:05:00Z"/>
                <w:rFonts w:ascii="Arial" w:eastAsia="Times New Roman" w:hAnsi="Arial"/>
                <w:kern w:val="2"/>
                <w:sz w:val="18"/>
                <w:lang w:eastAsia="sv-SE"/>
              </w:rPr>
            </w:pPr>
            <w:ins w:id="235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357" w:name="_Toc83740503"/>
      <w:bookmarkStart w:id="2358"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357"/>
      <w:bookmarkEnd w:id="2358"/>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9"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2360"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1" w:author="Post_R2#116" w:date="2021-11-15T22:25:00Z"/>
          <w:rFonts w:ascii="Courier New" w:eastAsia="等线" w:hAnsi="Courier New" w:cs="Courier New"/>
          <w:noProof/>
          <w:sz w:val="16"/>
          <w:lang w:eastAsia="zh-CN"/>
        </w:rPr>
      </w:pPr>
      <w:ins w:id="2362" w:author="Post_R2#116" w:date="2021-11-15T22:25:00Z">
        <w:r w:rsidRPr="00C50E18">
          <w:rPr>
            <w:rFonts w:ascii="Courier New" w:eastAsia="Times New Roman" w:hAnsi="Courier New" w:cs="Courier New"/>
            <w:noProof/>
            <w:sz w:val="16"/>
            <w:lang w:eastAsia="en-GB"/>
          </w:rPr>
          <w:t xml:space="preserve"> </w:t>
        </w:r>
      </w:ins>
      <w:ins w:id="2363" w:author="Post_R2#116" w:date="2021-11-15T22:26:00Z">
        <w:r w:rsidRPr="00C50E18">
          <w:rPr>
            <w:rFonts w:ascii="Courier New" w:eastAsia="Times New Roman" w:hAnsi="Courier New" w:cs="Courier New"/>
            <w:noProof/>
            <w:sz w:val="16"/>
            <w:lang w:eastAsia="en-GB"/>
          </w:rPr>
          <w:t xml:space="preserve">   </w:t>
        </w:r>
      </w:ins>
      <w:ins w:id="2364"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5" w:author="Post_R2#116" w:date="2021-11-15T22:28:00Z"/>
          <w:rFonts w:ascii="Courier New" w:eastAsia="Times New Roman" w:hAnsi="Courier New" w:cs="Courier New"/>
          <w:noProof/>
          <w:color w:val="808080"/>
          <w:sz w:val="16"/>
          <w:lang w:eastAsia="en-GB"/>
        </w:rPr>
      </w:pPr>
      <w:ins w:id="2366"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2367" w:author="Post_R2#116" w:date="2021-11-15T22:27:00Z">
        <w:r w:rsidR="0034099D" w:rsidRPr="00C50E18">
          <w:rPr>
            <w:rFonts w:ascii="Courier New" w:eastAsia="Times New Roman" w:hAnsi="Courier New" w:cs="Courier New"/>
            <w:noProof/>
            <w:sz w:val="16"/>
            <w:lang w:eastAsia="en-GB"/>
          </w:rPr>
          <w:t xml:space="preserve">   </w:t>
        </w:r>
      </w:ins>
      <w:ins w:id="2368" w:author="Post_R2#116" w:date="2021-11-19T13:26:00Z">
        <w:r w:rsidR="00431731">
          <w:rPr>
            <w:rFonts w:ascii="Courier New" w:eastAsia="Times New Roman" w:hAnsi="Courier New" w:cs="Courier New"/>
            <w:noProof/>
            <w:sz w:val="16"/>
            <w:lang w:eastAsia="en-GB"/>
          </w:rPr>
          <w:t xml:space="preserve">                       </w:t>
        </w:r>
      </w:ins>
      <w:ins w:id="2369"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2370"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2371"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2" w:author="Post_R2#116" w:date="2021-11-15T22:27:00Z"/>
          <w:rFonts w:ascii="Courier New" w:eastAsia="Times New Roman" w:hAnsi="Courier New" w:cs="Courier New"/>
          <w:noProof/>
          <w:sz w:val="16"/>
          <w:lang w:eastAsia="en-GB"/>
        </w:rPr>
      </w:pPr>
      <w:ins w:id="2373"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237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2375" w:author="Post_R2#116" w:date="2021-11-19T13:03:00Z"/>
                <w:rFonts w:ascii="Arial" w:eastAsia="等线" w:hAnsi="Arial" w:cs="Arial"/>
                <w:b/>
                <w:bCs/>
                <w:i/>
                <w:iCs/>
                <w:sz w:val="18"/>
                <w:lang w:eastAsia="zh-CN"/>
              </w:rPr>
            </w:pPr>
            <w:ins w:id="2376"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2377" w:author="Post_R2#116" w:date="2021-11-16T10:53:00Z"/>
                <w:rFonts w:ascii="Arial" w:eastAsia="等线" w:hAnsi="Arial" w:cs="Arial"/>
                <w:b/>
                <w:bCs/>
                <w:i/>
                <w:iCs/>
                <w:sz w:val="18"/>
                <w:lang w:eastAsia="zh-CN"/>
              </w:rPr>
            </w:pPr>
            <w:ins w:id="2378"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2379"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2380" w:author="Post_R2#116" w:date="2021-11-16T10:56:00Z"/>
                <w:rFonts w:ascii="Arial" w:eastAsia="等线" w:hAnsi="Arial" w:cs="Arial"/>
                <w:i/>
                <w:iCs/>
                <w:sz w:val="18"/>
                <w:lang w:eastAsia="zh-CN"/>
              </w:rPr>
            </w:pPr>
            <w:ins w:id="2381"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382" w:author="Post_R2#116" w:date="2021-11-16T10:57:00Z">
              <w:r>
                <w:rPr>
                  <w:rFonts w:ascii="Arial" w:eastAsia="等线" w:hAnsi="Arial" w:cs="Arial"/>
                  <w:i/>
                  <w:iCs/>
                  <w:sz w:val="18"/>
                  <w:lang w:eastAsia="zh-CN"/>
                </w:rPr>
                <w:t>2</w:t>
              </w:r>
            </w:ins>
            <w:ins w:id="2383"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2384" w:author="Post_R2#116" w:date="2021-11-16T10:56:00Z"/>
                <w:rFonts w:ascii="Arial" w:hAnsi="Arial" w:cs="Arial"/>
                <w:sz w:val="18"/>
                <w:szCs w:val="22"/>
                <w:lang w:eastAsia="zh-CN"/>
              </w:rPr>
            </w:pPr>
            <w:ins w:id="2385"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386" w:author="Post_R2#116" w:date="2021-11-16T10:57:00Z">
              <w:r>
                <w:rPr>
                  <w:rFonts w:ascii="Arial" w:hAnsi="Arial" w:cs="Arial"/>
                  <w:sz w:val="18"/>
                  <w:szCs w:val="22"/>
                  <w:lang w:eastAsia="zh-CN"/>
                </w:rPr>
                <w:t>M</w:t>
              </w:r>
            </w:ins>
            <w:ins w:id="2387"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2388" w:author="Post_R2#116" w:date="2021-11-19T13:04:00Z"/>
          <w:rFonts w:ascii="Arial" w:eastAsia="宋体" w:hAnsi="Arial"/>
          <w:sz w:val="24"/>
          <w:lang w:eastAsia="ja-JP"/>
        </w:rPr>
      </w:pPr>
      <w:bookmarkStart w:id="2389" w:name="_Toc60777371"/>
      <w:bookmarkStart w:id="2390" w:name="_Toc83740326"/>
      <w:ins w:id="2391" w:author="Post_R2#116" w:date="2021-11-19T13:04:00Z">
        <w:r w:rsidRPr="008C406C">
          <w:rPr>
            <w:rFonts w:ascii="Arial" w:eastAsia="宋体" w:hAnsi="Arial"/>
            <w:sz w:val="24"/>
            <w:lang w:eastAsia="ja-JP"/>
          </w:rPr>
          <w:lastRenderedPageBreak/>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2389"/>
        <w:bookmarkEnd w:id="2390"/>
      </w:ins>
    </w:p>
    <w:p w14:paraId="5929537B" w14:textId="77777777" w:rsidR="00733F12" w:rsidRPr="008C406C" w:rsidRDefault="00733F12" w:rsidP="00733F12">
      <w:pPr>
        <w:overflowPunct w:val="0"/>
        <w:autoSpaceDE w:val="0"/>
        <w:autoSpaceDN w:val="0"/>
        <w:adjustRightInd w:val="0"/>
        <w:textAlignment w:val="baseline"/>
        <w:rPr>
          <w:ins w:id="2392" w:author="Post_R2#116" w:date="2021-11-19T13:04:00Z"/>
          <w:rFonts w:eastAsia="宋体"/>
          <w:lang w:eastAsia="zh-CN"/>
        </w:rPr>
      </w:pPr>
      <w:ins w:id="2393"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77777777" w:rsidR="00733F12" w:rsidRPr="008C406C" w:rsidRDefault="00733F12" w:rsidP="00733F12">
      <w:pPr>
        <w:keepNext/>
        <w:keepLines/>
        <w:overflowPunct w:val="0"/>
        <w:autoSpaceDE w:val="0"/>
        <w:autoSpaceDN w:val="0"/>
        <w:adjustRightInd w:val="0"/>
        <w:spacing w:before="60"/>
        <w:jc w:val="center"/>
        <w:textAlignment w:val="baseline"/>
        <w:rPr>
          <w:ins w:id="2394" w:author="Post_R2#116" w:date="2021-11-19T13:04:00Z"/>
          <w:rFonts w:ascii="Arial" w:eastAsia="宋体" w:hAnsi="Arial"/>
          <w:b/>
          <w:lang w:eastAsia="zh-CN"/>
        </w:rPr>
      </w:pPr>
      <w:ins w:id="2395" w:author="Post_R2#116" w:date="2021-11-19T13:04:00Z">
        <w:r w:rsidRPr="008C406C">
          <w:rPr>
            <w:rFonts w:ascii="Arial" w:eastAsia="Times New Roman" w:hAnsi="Arial"/>
            <w:b/>
            <w:i/>
            <w:lang w:eastAsia="zh-CN"/>
          </w:rPr>
          <w:t>SDAP-Config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6" w:author="Post_R2#116" w:date="2021-11-19T13:04:00Z"/>
          <w:rFonts w:ascii="Courier New" w:eastAsia="Times New Roman" w:hAnsi="Courier New"/>
          <w:noProof/>
          <w:color w:val="808080"/>
          <w:sz w:val="16"/>
          <w:lang w:eastAsia="en-GB"/>
        </w:rPr>
      </w:pPr>
      <w:ins w:id="2397"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8" w:author="Post_R2#116" w:date="2021-11-19T13:04:00Z"/>
          <w:rFonts w:ascii="Courier New" w:eastAsia="Times New Roman" w:hAnsi="Courier New"/>
          <w:noProof/>
          <w:color w:val="808080"/>
          <w:sz w:val="16"/>
          <w:lang w:eastAsia="en-GB"/>
        </w:rPr>
      </w:pPr>
      <w:ins w:id="2399"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0"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1" w:author="Post_R2#116" w:date="2021-11-19T13:04:00Z"/>
          <w:rFonts w:ascii="Courier New" w:eastAsia="Times New Roman" w:hAnsi="Courier New" w:cs="Courier New"/>
          <w:noProof/>
          <w:sz w:val="16"/>
          <w:lang w:eastAsia="en-GB"/>
        </w:rPr>
      </w:pPr>
      <w:ins w:id="2402"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3" w:author="Post_R2#116" w:date="2021-11-19T13:04:00Z"/>
          <w:rFonts w:ascii="Courier New" w:eastAsia="Times New Roman" w:hAnsi="Courier New" w:cs="Courier New"/>
          <w:noProof/>
          <w:sz w:val="16"/>
          <w:lang w:eastAsia="en-GB"/>
        </w:rPr>
      </w:pPr>
      <w:ins w:id="240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5" w:author="Post_R2#116" w:date="2021-11-19T13:04:00Z"/>
          <w:rFonts w:ascii="Courier New" w:eastAsia="Times New Roman" w:hAnsi="Courier New" w:cs="Courier New"/>
          <w:noProof/>
          <w:color w:val="808080"/>
          <w:sz w:val="16"/>
          <w:lang w:eastAsia="en-GB"/>
        </w:rPr>
      </w:pPr>
      <w:ins w:id="240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7" w:author="Post_R2#116" w:date="2021-11-19T13:04:00Z"/>
          <w:rFonts w:ascii="Courier New" w:eastAsia="Times New Roman" w:hAnsi="Courier New" w:cs="Courier New"/>
          <w:noProof/>
          <w:color w:val="808080"/>
          <w:sz w:val="16"/>
          <w:lang w:eastAsia="en-GB"/>
        </w:rPr>
      </w:pPr>
      <w:ins w:id="2408"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9" w:author="Post_R2#116" w:date="2021-11-19T13:04:00Z"/>
          <w:rFonts w:ascii="Courier New" w:eastAsia="Times New Roman" w:hAnsi="Courier New" w:cs="Courier New"/>
          <w:noProof/>
          <w:sz w:val="16"/>
          <w:lang w:eastAsia="en-GB"/>
        </w:rPr>
      </w:pPr>
      <w:ins w:id="2410"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1" w:author="Post_R2#116" w:date="2021-11-19T13:04:00Z"/>
          <w:rFonts w:ascii="Courier New" w:eastAsia="Times New Roman" w:hAnsi="Courier New" w:cs="Courier New"/>
          <w:noProof/>
          <w:sz w:val="16"/>
          <w:lang w:eastAsia="en-GB"/>
        </w:rPr>
      </w:pPr>
      <w:ins w:id="2412"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3"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4" w:author="Post_R2#116" w:date="2021-11-19T13:04:00Z"/>
          <w:rFonts w:ascii="Courier New" w:eastAsia="Times New Roman" w:hAnsi="Courier New" w:cs="Courier New"/>
          <w:noProof/>
          <w:sz w:val="16"/>
          <w:lang w:eastAsia="en-GB"/>
        </w:rPr>
      </w:pPr>
      <w:ins w:id="2415"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278AFB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6" w:author="Post_R2#116" w:date="2021-11-19T13:04:00Z"/>
          <w:rFonts w:ascii="Courier New" w:eastAsia="Times New Roman" w:hAnsi="Courier New" w:cs="Courier New"/>
          <w:noProof/>
          <w:sz w:val="16"/>
          <w:lang w:eastAsia="en-GB"/>
        </w:rPr>
      </w:pPr>
      <w:ins w:id="2417"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emoteUE-RB-Identity-r17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8" w:author="Post_R2#116" w:date="2021-11-19T13:04:00Z"/>
          <w:rFonts w:ascii="Courier New" w:eastAsia="Times New Roman" w:hAnsi="Courier New" w:cs="Courier New"/>
          <w:noProof/>
          <w:color w:val="808080"/>
          <w:sz w:val="16"/>
          <w:lang w:eastAsia="en-GB"/>
        </w:rPr>
      </w:pPr>
      <w:ins w:id="2419"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0" w:author="Post_R2#116" w:date="2021-11-19T13:04:00Z"/>
          <w:rFonts w:ascii="Courier New" w:eastAsia="Times New Roman" w:hAnsi="Courier New" w:cs="Courier New"/>
          <w:noProof/>
          <w:sz w:val="16"/>
          <w:lang w:eastAsia="en-GB"/>
        </w:rPr>
      </w:pPr>
      <w:ins w:id="2421"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2" w:author="Post_R2#116" w:date="2021-11-19T13:04:00Z"/>
          <w:rFonts w:ascii="Courier New" w:eastAsia="Times New Roman" w:hAnsi="Courier New" w:cs="Courier New"/>
          <w:noProof/>
          <w:sz w:val="16"/>
          <w:lang w:eastAsia="en-GB"/>
        </w:rPr>
      </w:pPr>
      <w:ins w:id="2423"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Post_R2#116" w:date="2021-11-19T13:04:00Z"/>
          <w:rFonts w:ascii="Courier New" w:eastAsia="Times New Roman" w:hAnsi="Courier New"/>
          <w:noProof/>
          <w:sz w:val="16"/>
          <w:lang w:eastAsia="en-GB"/>
        </w:rPr>
      </w:pPr>
      <w:ins w:id="2425" w:author="Post_R2#116" w:date="2021-11-19T13:04:00Z">
        <w:r w:rsidRPr="00CD3E02">
          <w:rPr>
            <w:rFonts w:ascii="Courier New" w:eastAsia="Times New Roman" w:hAnsi="Courier New" w:cs="Courier New"/>
            <w:noProof/>
            <w:sz w:val="16"/>
            <w:lang w:eastAsia="en-GB"/>
          </w:rPr>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Post_R2#116" w:date="2021-11-19T13:04:00Z"/>
          <w:rFonts w:ascii="Courier New" w:eastAsia="Times New Roman" w:hAnsi="Courier New"/>
          <w:noProof/>
          <w:color w:val="808080"/>
          <w:sz w:val="16"/>
          <w:lang w:eastAsia="en-GB"/>
        </w:rPr>
      </w:pPr>
      <w:ins w:id="2427"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6" w:date="2021-11-19T13:04:00Z"/>
          <w:rFonts w:ascii="Courier New" w:eastAsia="Times New Roman" w:hAnsi="Courier New"/>
          <w:noProof/>
          <w:color w:val="808080"/>
          <w:sz w:val="16"/>
          <w:lang w:eastAsia="en-GB"/>
        </w:rPr>
      </w:pPr>
      <w:ins w:id="2429"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2430"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243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2432" w:author="Post_R2#116" w:date="2021-11-19T13:04:00Z"/>
                <w:rFonts w:ascii="Arial" w:eastAsia="Times New Roman" w:hAnsi="Arial"/>
                <w:b/>
                <w:sz w:val="18"/>
                <w:szCs w:val="22"/>
                <w:lang w:eastAsia="sv-SE"/>
              </w:rPr>
            </w:pPr>
            <w:ins w:id="2433"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243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2435" w:author="Post_R2#116" w:date="2021-11-19T13:04:00Z"/>
                <w:rFonts w:ascii="Arial" w:eastAsia="Times New Roman" w:hAnsi="Arial"/>
                <w:b/>
                <w:bCs/>
                <w:i/>
                <w:sz w:val="18"/>
                <w:szCs w:val="22"/>
                <w:lang w:eastAsia="en-GB"/>
              </w:rPr>
            </w:pPr>
            <w:ins w:id="2436"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2437" w:author="Post_R2#116" w:date="2021-11-19T13:04:00Z"/>
                <w:rFonts w:ascii="Arial" w:eastAsia="Times New Roman" w:hAnsi="Arial"/>
                <w:b/>
                <w:i/>
                <w:sz w:val="18"/>
                <w:szCs w:val="22"/>
                <w:lang w:eastAsia="sv-SE"/>
              </w:rPr>
            </w:pPr>
            <w:ins w:id="2438"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243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2440" w:author="Post_R2#116" w:date="2021-11-19T13:04:00Z"/>
                <w:rFonts w:ascii="Arial" w:eastAsia="Times New Roman" w:hAnsi="Arial"/>
                <w:b/>
                <w:bCs/>
                <w:i/>
                <w:sz w:val="18"/>
                <w:szCs w:val="22"/>
                <w:lang w:eastAsia="en-GB"/>
              </w:rPr>
            </w:pPr>
            <w:ins w:id="2441"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2442" w:author="Post_R2#116" w:date="2021-11-19T13:04:00Z"/>
                <w:rFonts w:ascii="Arial" w:eastAsia="Times New Roman" w:hAnsi="Arial"/>
                <w:bCs/>
                <w:sz w:val="18"/>
                <w:szCs w:val="22"/>
                <w:lang w:eastAsia="en-GB"/>
              </w:rPr>
            </w:pPr>
            <w:ins w:id="2443"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244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2445" w:author="Post_R2#116" w:date="2021-11-19T13:04:00Z"/>
                <w:rFonts w:ascii="Arial" w:eastAsia="Times New Roman" w:hAnsi="Arial"/>
                <w:b/>
                <w:bCs/>
                <w:i/>
                <w:sz w:val="18"/>
                <w:szCs w:val="22"/>
                <w:lang w:eastAsia="en-GB"/>
              </w:rPr>
            </w:pPr>
            <w:ins w:id="2446"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2447" w:author="Post_R2#116" w:date="2021-11-19T13:04:00Z"/>
                <w:rFonts w:ascii="Arial" w:eastAsia="Times New Roman" w:hAnsi="Arial"/>
                <w:b/>
                <w:bCs/>
                <w:i/>
                <w:sz w:val="18"/>
                <w:szCs w:val="22"/>
                <w:lang w:eastAsia="en-GB"/>
              </w:rPr>
            </w:pPr>
            <w:ins w:id="2448"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244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2450" w:author="Post_R2#116" w:date="2021-11-19T13:04:00Z"/>
                <w:rFonts w:ascii="Arial" w:eastAsia="Times New Roman" w:hAnsi="Arial"/>
                <w:b/>
                <w:i/>
                <w:iCs/>
                <w:sz w:val="18"/>
                <w:szCs w:val="22"/>
                <w:lang w:eastAsia="en-GB"/>
              </w:rPr>
            </w:pPr>
            <w:ins w:id="2451"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2452" w:author="Post_R2#116" w:date="2021-11-19T13:04:00Z"/>
                <w:rFonts w:ascii="Arial" w:eastAsia="Times New Roman" w:hAnsi="Arial"/>
                <w:b/>
                <w:bCs/>
                <w:i/>
                <w:sz w:val="18"/>
                <w:szCs w:val="22"/>
                <w:lang w:eastAsia="en-GB"/>
              </w:rPr>
            </w:pPr>
            <w:ins w:id="2453"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245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2455" w:author="Post_R2#116" w:date="2021-11-19T13:04:00Z"/>
                <w:rFonts w:ascii="Arial" w:eastAsia="Times New Roman" w:hAnsi="Arial"/>
                <w:b/>
                <w:bCs/>
                <w:i/>
                <w:sz w:val="18"/>
                <w:szCs w:val="22"/>
                <w:lang w:eastAsia="en-GB"/>
              </w:rPr>
            </w:pPr>
            <w:ins w:id="2456"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2457" w:author="Post_R2#116" w:date="2021-11-19T13:04:00Z"/>
                <w:rFonts w:ascii="Arial" w:eastAsia="Times New Roman" w:hAnsi="Arial"/>
                <w:b/>
                <w:bCs/>
                <w:i/>
                <w:sz w:val="18"/>
                <w:szCs w:val="22"/>
                <w:lang w:eastAsia="en-GB"/>
              </w:rPr>
            </w:pPr>
            <w:ins w:id="2458"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245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2460" w:author="Post_R2#116" w:date="2021-11-19T13:04:00Z"/>
                <w:rFonts w:ascii="Arial" w:eastAsia="Times New Roman" w:hAnsi="Arial"/>
                <w:b/>
                <w:bCs/>
                <w:i/>
                <w:sz w:val="18"/>
                <w:szCs w:val="22"/>
                <w:lang w:eastAsia="en-GB"/>
              </w:rPr>
            </w:pPr>
            <w:ins w:id="2461"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2462" w:author="Post_R2#116" w:date="2021-11-19T13:04:00Z"/>
                <w:rFonts w:ascii="Arial" w:eastAsia="Times New Roman" w:hAnsi="Arial"/>
                <w:b/>
                <w:bCs/>
                <w:i/>
                <w:sz w:val="18"/>
                <w:szCs w:val="22"/>
                <w:lang w:eastAsia="en-GB"/>
              </w:rPr>
            </w:pPr>
            <w:ins w:id="246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2464"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2465"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2466" w:author="Post_R2#116" w:date="2021-11-19T13:04:00Z"/>
                <w:rFonts w:ascii="Arial" w:eastAsia="Times New Roman" w:hAnsi="Arial" w:cs="Arial"/>
                <w:sz w:val="18"/>
                <w:lang w:eastAsia="sv-SE"/>
              </w:rPr>
            </w:pPr>
            <w:ins w:id="2467"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2468" w:author="Post_R2#116" w:date="2021-11-19T13:04:00Z"/>
                <w:rFonts w:ascii="Arial" w:eastAsia="Times New Roman" w:hAnsi="Arial" w:cs="Arial"/>
                <w:b/>
                <w:sz w:val="18"/>
                <w:lang w:eastAsia="sv-SE"/>
              </w:rPr>
            </w:pPr>
            <w:ins w:id="2469"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2470"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2471" w:author="Post_R2#116" w:date="2021-11-19T13:04:00Z"/>
                <w:i/>
                <w:lang w:eastAsia="sv-SE"/>
              </w:rPr>
            </w:pPr>
            <w:ins w:id="2472"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2473" w:author="Post_R2#116" w:date="2021-11-19T13:04:00Z"/>
                <w:lang w:eastAsia="sv-SE"/>
              </w:rPr>
            </w:pPr>
            <w:ins w:id="2474"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Pr="008C406C" w:rsidRDefault="00733F12" w:rsidP="00733F12">
      <w:pPr>
        <w:rPr>
          <w:ins w:id="2475"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76" w:name="_Toc83740515"/>
      <w:bookmarkStart w:id="2477" w:name="_Toc60777558"/>
      <w:bookmarkStart w:id="2478" w:name="_Toc60777612"/>
      <w:bookmarkStart w:id="2479"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76"/>
      <w:bookmarkEnd w:id="2477"/>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80" w:name="_Toc83740516"/>
      <w:bookmarkStart w:id="2481"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80"/>
      <w:bookmarkEnd w:id="2481"/>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2"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83" w:author="Post_R2#116" w:date="2021-11-16T14:57:00Z">
        <w:r>
          <w:rPr>
            <w:rFonts w:ascii="Courier New" w:eastAsia="Times New Roman" w:hAnsi="Courier New" w:cs="Courier New"/>
            <w:noProof/>
            <w:sz w:val="16"/>
            <w:lang w:eastAsia="en-GB"/>
          </w:rPr>
          <w:t>m</w:t>
        </w:r>
      </w:ins>
      <w:ins w:id="2484"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85"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86" w:name="_Toc76423850"/>
      <w:bookmarkStart w:id="2487" w:name="_Toc60777562"/>
      <w:r>
        <w:rPr>
          <w:rFonts w:ascii="Arial" w:eastAsia="Times New Roman" w:hAnsi="Arial"/>
          <w:sz w:val="32"/>
          <w:lang w:eastAsia="ja-JP"/>
        </w:rPr>
        <w:t>6.6</w:t>
      </w:r>
      <w:r>
        <w:rPr>
          <w:rFonts w:ascii="Arial" w:eastAsia="Times New Roman" w:hAnsi="Arial"/>
          <w:sz w:val="32"/>
          <w:lang w:eastAsia="ja-JP"/>
        </w:rPr>
        <w:tab/>
        <w:t>PC5 RRC messages</w:t>
      </w:r>
      <w:bookmarkEnd w:id="2486"/>
      <w:bookmarkEnd w:id="2487"/>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88" w:name="_Toc76423851"/>
      <w:bookmarkStart w:id="2489"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88"/>
      <w:bookmarkEnd w:id="2489"/>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0" w:name="_Toc76423854"/>
      <w:bookmarkStart w:id="2491"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90"/>
      <w:bookmarkEnd w:id="2491"/>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2"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493" w:author="Post_R2#116" w:date="2021-11-15T18:37:00Z">
        <w:r>
          <w:rPr>
            <w:rFonts w:ascii="Courier New" w:eastAsia="Times New Roman" w:hAnsi="Courier New"/>
            <w:sz w:val="16"/>
            <w:lang w:eastAsia="en-GB"/>
          </w:rPr>
          <w:t>uuMessageTransferSidelink-r17</w:t>
        </w:r>
      </w:ins>
      <w:del w:id="2494"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495" w:author="Post_R2#116" w:date="2021-11-16T10:57:00Z">
        <w:r w:rsidR="005D65F7">
          <w:rPr>
            <w:rFonts w:ascii="Courier New" w:eastAsia="Times New Roman" w:hAnsi="Courier New"/>
            <w:sz w:val="16"/>
            <w:lang w:eastAsia="en-GB"/>
          </w:rPr>
          <w:t xml:space="preserve">           </w:t>
        </w:r>
      </w:ins>
      <w:ins w:id="2496" w:author="Post_R2#116" w:date="2021-11-15T18:38:00Z">
        <w:r>
          <w:rPr>
            <w:rFonts w:ascii="Courier New" w:eastAsia="Times New Roman" w:hAnsi="Courier New"/>
            <w:sz w:val="16"/>
            <w:lang w:eastAsia="en-GB"/>
          </w:rPr>
          <w:t>UuMessageTransferSidelink-r17</w:t>
        </w:r>
      </w:ins>
      <w:del w:id="2497"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98" w:author="Post_R2#116" w:date="2021-11-15T18:38:00Z">
        <w:r>
          <w:rPr>
            <w:rFonts w:ascii="Courier New" w:eastAsia="Times New Roman" w:hAnsi="Courier New"/>
            <w:sz w:val="16"/>
            <w:lang w:eastAsia="en-GB"/>
          </w:rPr>
          <w:t xml:space="preserve">        remoteUEInformationSidelink-r17</w:t>
        </w:r>
      </w:ins>
      <w:del w:id="2499"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00" w:author="Post_R2#116" w:date="2021-11-16T10:57:00Z">
        <w:r w:rsidR="005D65F7">
          <w:rPr>
            <w:rFonts w:ascii="Courier New" w:eastAsia="Times New Roman" w:hAnsi="Courier New"/>
            <w:sz w:val="16"/>
            <w:lang w:eastAsia="en-GB"/>
          </w:rPr>
          <w:t xml:space="preserve">         </w:t>
        </w:r>
      </w:ins>
      <w:ins w:id="2501" w:author="Post_R2#116" w:date="2021-11-15T18:38:00Z">
        <w:r>
          <w:rPr>
            <w:rFonts w:ascii="Courier New" w:eastAsia="Times New Roman" w:hAnsi="Courier New"/>
            <w:sz w:val="16"/>
            <w:lang w:eastAsia="en-GB"/>
          </w:rPr>
          <w:t>RemoteUEInformationSidelink-r17</w:t>
        </w:r>
      </w:ins>
      <w:del w:id="2502"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2504"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05"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2506"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Post_R2#116" w:date="2021-11-15T19:46:00Z"/>
          <w:rFonts w:ascii="Courier New" w:eastAsia="Times New Roman" w:hAnsi="Courier New"/>
          <w:sz w:val="16"/>
          <w:lang w:eastAsia="en-GB"/>
        </w:rPr>
      </w:pPr>
      <w:ins w:id="2508" w:author="Post_R2#116" w:date="2021-11-15T19:45:00Z">
        <w:r>
          <w:rPr>
            <w:rFonts w:ascii="Courier New" w:eastAsia="Times New Roman" w:hAnsi="Courier New"/>
            <w:sz w:val="16"/>
            <w:lang w:eastAsia="en-GB"/>
          </w:rPr>
          <w:t xml:space="preserve">    </w:t>
        </w:r>
      </w:ins>
      <w:ins w:id="2509" w:author="Post_R2#116" w:date="2021-11-16T10:58:00Z">
        <w:r>
          <w:rPr>
            <w:rFonts w:ascii="Courier New" w:eastAsia="Times New Roman" w:hAnsi="Courier New"/>
            <w:sz w:val="16"/>
            <w:lang w:eastAsia="en-GB"/>
          </w:rPr>
          <w:t xml:space="preserve">  </w:t>
        </w:r>
      </w:ins>
      <w:ins w:id="2510" w:author="Post_R2#116" w:date="2021-11-15T19:45:00Z">
        <w:r>
          <w:rPr>
            <w:rFonts w:ascii="Courier New" w:eastAsia="Times New Roman" w:hAnsi="Courier New"/>
            <w:sz w:val="16"/>
            <w:lang w:eastAsia="en-GB"/>
          </w:rPr>
          <w:t xml:space="preserve">c2                      </w:t>
        </w:r>
      </w:ins>
      <w:ins w:id="2511" w:author="Post_R2#116" w:date="2021-11-16T10:58:00Z">
        <w:r>
          <w:rPr>
            <w:rFonts w:ascii="Courier New" w:eastAsia="Times New Roman" w:hAnsi="Courier New"/>
            <w:sz w:val="16"/>
            <w:lang w:eastAsia="en-GB"/>
          </w:rPr>
          <w:t xml:space="preserve">          </w:t>
        </w:r>
      </w:ins>
      <w:ins w:id="2512" w:author="Post_R2#116" w:date="2021-11-15T19:45:00Z">
        <w:r>
          <w:rPr>
            <w:rFonts w:ascii="Courier New" w:eastAsia="Times New Roman" w:hAnsi="Courier New"/>
            <w:sz w:val="16"/>
            <w:lang w:eastAsia="en-GB"/>
          </w:rPr>
          <w:t xml:space="preserve"> </w:t>
        </w:r>
      </w:ins>
      <w:ins w:id="2513" w:author="Post_R2#116" w:date="2021-11-19T13:05:00Z">
        <w:r w:rsidR="00CD3E09">
          <w:rPr>
            <w:rFonts w:ascii="Courier New" w:eastAsia="Times New Roman" w:hAnsi="Courier New"/>
            <w:color w:val="993366"/>
            <w:sz w:val="16"/>
            <w:lang w:eastAsia="en-GB"/>
          </w:rPr>
          <w:t xml:space="preserve">CHOICE </w:t>
        </w:r>
      </w:ins>
      <w:ins w:id="2514"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Post_R2#116" w:date="2021-11-15T19:46:00Z"/>
          <w:rFonts w:ascii="Courier New" w:hAnsi="Courier New"/>
          <w:sz w:val="16"/>
          <w:lang w:eastAsia="zh-CN"/>
        </w:rPr>
      </w:pPr>
      <w:ins w:id="2516"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2517" w:author="Post_R2#116" w:date="2021-11-15T19:48:00Z">
        <w:r>
          <w:rPr>
            <w:rFonts w:ascii="Courier New" w:hAnsi="Courier New"/>
            <w:sz w:val="16"/>
            <w:lang w:eastAsia="zh-CN"/>
          </w:rPr>
          <w:t>-r17</w:t>
        </w:r>
      </w:ins>
      <w:ins w:id="2518" w:author="Post_R2#116" w:date="2021-11-15T19:46:00Z">
        <w:r>
          <w:rPr>
            <w:rFonts w:ascii="Courier New" w:hAnsi="Courier New"/>
            <w:sz w:val="16"/>
            <w:lang w:eastAsia="zh-CN"/>
          </w:rPr>
          <w:t xml:space="preserve">     </w:t>
        </w:r>
      </w:ins>
      <w:ins w:id="2519" w:author="Post_R2#116" w:date="2021-11-15T19:48:00Z">
        <w:r>
          <w:rPr>
            <w:rFonts w:ascii="Courier New" w:hAnsi="Courier New"/>
            <w:sz w:val="16"/>
            <w:lang w:eastAsia="zh-CN"/>
          </w:rPr>
          <w:t xml:space="preserve">   </w:t>
        </w:r>
      </w:ins>
      <w:ins w:id="2520"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Post_R2#116" w:date="2021-11-15T19:47:00Z"/>
          <w:rFonts w:ascii="Courier New" w:hAnsi="Courier New"/>
          <w:sz w:val="16"/>
          <w:lang w:eastAsia="zh-CN"/>
        </w:rPr>
      </w:pPr>
      <w:ins w:id="2522" w:author="Post_R2#116" w:date="2021-11-15T19:46:00Z">
        <w:r>
          <w:rPr>
            <w:rFonts w:ascii="Courier New" w:hAnsi="Courier New"/>
            <w:sz w:val="16"/>
            <w:lang w:eastAsia="zh-CN"/>
          </w:rPr>
          <w:t xml:space="preserve">        </w:t>
        </w:r>
      </w:ins>
      <w:ins w:id="2523" w:author="Post_R2#116" w:date="2021-11-19T13:05:00Z">
        <w:r w:rsidR="00CD3E09">
          <w:rPr>
            <w:rFonts w:ascii="Courier New" w:hAnsi="Courier New"/>
            <w:sz w:val="16"/>
            <w:lang w:eastAsia="zh-CN"/>
          </w:rPr>
          <w:t>spare7 NULL, spare6 NULL, spare5 NULL, spare4 NULL,</w:t>
        </w:r>
      </w:ins>
      <w:ins w:id="2524" w:author="Post_R2#116" w:date="2021-11-19T14:47:00Z">
        <w:r w:rsidR="00D7694B">
          <w:rPr>
            <w:rFonts w:ascii="Courier New" w:hAnsi="Courier New"/>
            <w:sz w:val="16"/>
            <w:lang w:eastAsia="zh-CN"/>
          </w:rPr>
          <w:t xml:space="preserve"> </w:t>
        </w:r>
      </w:ins>
      <w:ins w:id="2525" w:author="Post_R2#116" w:date="2021-11-15T19:46:00Z">
        <w:r>
          <w:rPr>
            <w:rFonts w:ascii="Courier New" w:hAnsi="Courier New"/>
            <w:sz w:val="16"/>
            <w:lang w:eastAsia="zh-CN"/>
          </w:rPr>
          <w:t>spare</w:t>
        </w:r>
      </w:ins>
      <w:ins w:id="2526"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Post_R2#116" w:date="2021-11-15T19:47:00Z"/>
          <w:rFonts w:ascii="Courier New" w:hAnsi="Courier New"/>
          <w:sz w:val="16"/>
          <w:lang w:eastAsia="zh-CN"/>
        </w:rPr>
      </w:pPr>
      <w:ins w:id="2528" w:author="Post_R2#116" w:date="2021-11-15T19:47:00Z">
        <w:r>
          <w:rPr>
            <w:rFonts w:ascii="Courier New" w:hAnsi="Courier New"/>
            <w:sz w:val="16"/>
            <w:lang w:eastAsia="zh-CN"/>
          </w:rPr>
          <w:t xml:space="preserve">    </w:t>
        </w:r>
      </w:ins>
      <w:ins w:id="2529" w:author="Post_R2#116" w:date="2021-11-16T10:58:00Z">
        <w:r>
          <w:rPr>
            <w:rFonts w:ascii="Courier New" w:hAnsi="Courier New"/>
            <w:sz w:val="16"/>
            <w:lang w:eastAsia="zh-CN"/>
          </w:rPr>
          <w:t xml:space="preserve">  </w:t>
        </w:r>
      </w:ins>
      <w:ins w:id="2530"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31"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32" w:author="Post_R2#116" w:date="2021-11-16T10:58:00Z">
        <w:r>
          <w:rPr>
            <w:rFonts w:ascii="Courier New" w:hAnsi="Courier New"/>
            <w:sz w:val="16"/>
            <w:lang w:eastAsia="zh-CN"/>
          </w:rPr>
          <w:t xml:space="preserve">  </w:t>
        </w:r>
      </w:ins>
      <w:ins w:id="2533" w:author="Post_R2#116" w:date="2021-11-15T19:47:00Z">
        <w:r>
          <w:rPr>
            <w:rFonts w:ascii="Courier New" w:hAnsi="Courier New"/>
            <w:sz w:val="16"/>
            <w:lang w:eastAsia="zh-CN"/>
          </w:rPr>
          <w:t>messageClassExtensionFuture-r17    SEQUENC</w:t>
        </w:r>
      </w:ins>
      <w:ins w:id="2534" w:author="Post_R2#116" w:date="2021-11-15T19:48:00Z">
        <w:r>
          <w:rPr>
            <w:rFonts w:ascii="Courier New" w:hAnsi="Courier New"/>
            <w:sz w:val="16"/>
            <w:lang w:eastAsia="zh-CN"/>
          </w:rPr>
          <w:t>E</w:t>
        </w:r>
      </w:ins>
      <w:ins w:id="2535"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36" w:author="Post_R2#116" w:date="2021-11-15T19:50:00Z"/>
          <w:rFonts w:ascii="Arial" w:eastAsia="Times New Roman" w:hAnsi="Arial"/>
          <w:sz w:val="24"/>
          <w:lang w:eastAsia="ja-JP"/>
        </w:rPr>
      </w:pPr>
      <w:ins w:id="2537"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538" w:author="Post_R2#116" w:date="2021-11-15T19:50:00Z"/>
          <w:rFonts w:eastAsia="Times New Roman"/>
          <w:lang w:eastAsia="ja-JP"/>
        </w:rPr>
      </w:pPr>
      <w:ins w:id="2539"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540" w:author="Post_R2#116" w:date="2021-11-15T19:51:00Z">
        <w:r>
          <w:rPr>
            <w:rFonts w:eastAsia="Times New Roman"/>
            <w:lang w:eastAsia="ja-JP"/>
          </w:rPr>
          <w:t xml:space="preserve"> from U2N Relay UE to the connected U2N Remote UE</w:t>
        </w:r>
      </w:ins>
      <w:ins w:id="2541"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42" w:author="Post_R2#116" w:date="2021-11-15T19:50:00Z"/>
          <w:rFonts w:eastAsia="Times New Roman"/>
          <w:lang w:eastAsia="ja-JP"/>
        </w:rPr>
      </w:pPr>
      <w:ins w:id="2543"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44" w:author="Post_R2#116" w:date="2021-11-15T19:50:00Z"/>
          <w:rFonts w:eastAsia="Times New Roman"/>
          <w:lang w:eastAsia="ja-JP"/>
        </w:rPr>
      </w:pPr>
      <w:ins w:id="2545"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46" w:author="Post_R2#116" w:date="2021-11-15T19:50:00Z"/>
          <w:rFonts w:eastAsia="Times New Roman"/>
          <w:lang w:eastAsia="ja-JP"/>
        </w:rPr>
      </w:pPr>
      <w:ins w:id="2547"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48" w:author="Post_R2#116" w:date="2021-11-15T19:50:00Z"/>
          <w:rFonts w:eastAsia="Times New Roman"/>
          <w:lang w:eastAsia="ja-JP"/>
        </w:rPr>
      </w:pPr>
      <w:ins w:id="2549"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50" w:author="Post_R2#116" w:date="2021-11-15T19:50:00Z"/>
          <w:rFonts w:ascii="Arial" w:eastAsia="Times New Roman" w:hAnsi="Arial"/>
          <w:b/>
          <w:lang w:eastAsia="ja-JP"/>
        </w:rPr>
      </w:pPr>
      <w:ins w:id="2551" w:author="Post_R2#116" w:date="2021-11-16T10:59:00Z">
        <w:r>
          <w:rPr>
            <w:rFonts w:ascii="Arial" w:eastAsia="Times New Roman" w:hAnsi="Arial"/>
            <w:b/>
            <w:i/>
            <w:lang w:eastAsia="ja-JP"/>
          </w:rPr>
          <w:t>Notification</w:t>
        </w:r>
      </w:ins>
      <w:ins w:id="2552"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Post_R2#116" w:date="2021-11-15T19:50:00Z"/>
          <w:rFonts w:ascii="Courier New" w:eastAsia="Times New Roman" w:hAnsi="Courier New"/>
          <w:color w:val="808080"/>
          <w:sz w:val="16"/>
          <w:lang w:eastAsia="en-GB"/>
        </w:rPr>
      </w:pPr>
      <w:ins w:id="2554"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5" w:author="Post_R2#116" w:date="2021-11-15T19:50:00Z"/>
          <w:rFonts w:ascii="Courier New" w:eastAsia="Times New Roman" w:hAnsi="Courier New"/>
          <w:color w:val="808080"/>
          <w:sz w:val="16"/>
          <w:lang w:eastAsia="en-GB"/>
        </w:rPr>
      </w:pPr>
      <w:ins w:id="2556" w:author="Post_R2#116" w:date="2021-11-15T19:50:00Z">
        <w:r>
          <w:rPr>
            <w:rFonts w:ascii="Courier New" w:eastAsia="Times New Roman" w:hAnsi="Courier New"/>
            <w:color w:val="808080"/>
            <w:sz w:val="16"/>
            <w:lang w:eastAsia="en-GB"/>
          </w:rPr>
          <w:t>-- TAG-</w:t>
        </w:r>
      </w:ins>
      <w:ins w:id="2557" w:author="Post_R2#116" w:date="2021-11-15T19:51:00Z">
        <w:r>
          <w:rPr>
            <w:rFonts w:ascii="Courier New" w:eastAsia="Times New Roman" w:hAnsi="Courier New"/>
            <w:color w:val="808080"/>
            <w:sz w:val="16"/>
            <w:lang w:eastAsia="en-GB"/>
          </w:rPr>
          <w:t>NOTIFICATIONMESSAGE</w:t>
        </w:r>
      </w:ins>
      <w:ins w:id="2558"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0" w:author="Post_R2#116" w:date="2021-11-15T19:50:00Z"/>
          <w:rFonts w:ascii="Courier New" w:eastAsia="Times New Roman" w:hAnsi="Courier New"/>
          <w:sz w:val="16"/>
          <w:lang w:eastAsia="en-GB"/>
        </w:rPr>
      </w:pPr>
      <w:ins w:id="2561" w:author="Post_R2#116" w:date="2021-11-15T19:51:00Z">
        <w:r>
          <w:rPr>
            <w:rFonts w:ascii="Courier New" w:eastAsia="Times New Roman" w:hAnsi="Courier New"/>
            <w:sz w:val="16"/>
            <w:lang w:eastAsia="en-GB"/>
          </w:rPr>
          <w:t>No</w:t>
        </w:r>
      </w:ins>
      <w:ins w:id="2562" w:author="Post_R2#116" w:date="2021-11-15T19:52:00Z">
        <w:r>
          <w:rPr>
            <w:rFonts w:ascii="Courier New" w:eastAsia="Times New Roman" w:hAnsi="Courier New"/>
            <w:sz w:val="16"/>
            <w:lang w:eastAsia="en-GB"/>
          </w:rPr>
          <w:t>tificationMessage</w:t>
        </w:r>
      </w:ins>
      <w:ins w:id="2563"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Post_R2#116" w:date="2021-11-15T19:50:00Z"/>
          <w:rFonts w:ascii="Courier New" w:eastAsia="Times New Roman" w:hAnsi="Courier New"/>
          <w:sz w:val="16"/>
          <w:lang w:eastAsia="en-GB"/>
        </w:rPr>
      </w:pPr>
      <w:ins w:id="2565"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Post_R2#116" w:date="2021-11-15T19:50:00Z"/>
          <w:rFonts w:ascii="Courier New" w:eastAsia="Times New Roman" w:hAnsi="Courier New"/>
          <w:sz w:val="16"/>
          <w:lang w:eastAsia="en-GB"/>
        </w:rPr>
      </w:pPr>
      <w:ins w:id="2567" w:author="Post_R2#116" w:date="2021-11-15T19:50:00Z">
        <w:r>
          <w:rPr>
            <w:rFonts w:ascii="Courier New" w:eastAsia="Times New Roman" w:hAnsi="Courier New"/>
            <w:sz w:val="16"/>
            <w:lang w:eastAsia="en-GB"/>
          </w:rPr>
          <w:lastRenderedPageBreak/>
          <w:t xml:space="preserve">        </w:t>
        </w:r>
      </w:ins>
      <w:ins w:id="2568" w:author="Post_R2#116" w:date="2021-11-15T19:53:00Z">
        <w:r>
          <w:rPr>
            <w:rFonts w:ascii="Courier New" w:eastAsia="Times New Roman" w:hAnsi="Courier New"/>
            <w:sz w:val="16"/>
            <w:lang w:eastAsia="en-GB"/>
          </w:rPr>
          <w:t>notificationMessageSidelink</w:t>
        </w:r>
      </w:ins>
      <w:ins w:id="2569" w:author="Post_R2#116" w:date="2021-11-15T19:50:00Z">
        <w:r>
          <w:rPr>
            <w:rFonts w:ascii="Courier New" w:eastAsia="Times New Roman" w:hAnsi="Courier New"/>
            <w:sz w:val="16"/>
            <w:lang w:eastAsia="en-GB"/>
          </w:rPr>
          <w:t xml:space="preserve">-r17      </w:t>
        </w:r>
      </w:ins>
      <w:ins w:id="2570" w:author="Post_R2#116" w:date="2021-11-15T19:53:00Z">
        <w:r>
          <w:rPr>
            <w:rFonts w:ascii="Courier New" w:eastAsia="Times New Roman" w:hAnsi="Courier New"/>
            <w:sz w:val="16"/>
            <w:lang w:eastAsia="en-GB"/>
          </w:rPr>
          <w:t xml:space="preserve"> </w:t>
        </w:r>
      </w:ins>
      <w:ins w:id="2571" w:author="Post_R2#116" w:date="2021-11-15T19:50:00Z">
        <w:r>
          <w:rPr>
            <w:rFonts w:ascii="Courier New" w:eastAsia="Times New Roman" w:hAnsi="Courier New"/>
            <w:sz w:val="16"/>
            <w:lang w:eastAsia="en-GB"/>
          </w:rPr>
          <w:t xml:space="preserve">          </w:t>
        </w:r>
      </w:ins>
      <w:ins w:id="2572" w:author="Post_R2#116" w:date="2021-11-15T19:53:00Z">
        <w:r>
          <w:rPr>
            <w:rFonts w:ascii="Courier New" w:eastAsia="Times New Roman" w:hAnsi="Courier New"/>
            <w:sz w:val="16"/>
            <w:lang w:eastAsia="en-GB"/>
          </w:rPr>
          <w:t>NotificationMessageSidelink</w:t>
        </w:r>
      </w:ins>
      <w:ins w:id="2573"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4" w:author="Post_R2#116" w:date="2021-11-15T19:50:00Z"/>
          <w:rFonts w:ascii="Courier New" w:eastAsia="Times New Roman" w:hAnsi="Courier New"/>
          <w:sz w:val="16"/>
          <w:lang w:eastAsia="en-GB"/>
        </w:rPr>
      </w:pPr>
      <w:ins w:id="2575"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6" w:author="Post_R2#116" w:date="2021-11-15T19:50:00Z"/>
          <w:rFonts w:ascii="Courier New" w:eastAsia="Times New Roman" w:hAnsi="Courier New"/>
          <w:sz w:val="16"/>
          <w:lang w:eastAsia="en-GB"/>
        </w:rPr>
      </w:pPr>
      <w:ins w:id="2577"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Post_R2#116" w:date="2021-11-15T19:50:00Z"/>
          <w:rFonts w:ascii="Courier New" w:eastAsia="Times New Roman" w:hAnsi="Courier New"/>
          <w:sz w:val="16"/>
          <w:lang w:eastAsia="en-GB"/>
        </w:rPr>
      </w:pPr>
      <w:ins w:id="2579"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0"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1" w:author="Post_R2#116" w:date="2021-11-15T19:50:00Z"/>
          <w:rFonts w:ascii="Courier New" w:eastAsia="Times New Roman" w:hAnsi="Courier New"/>
          <w:sz w:val="16"/>
          <w:lang w:eastAsia="en-GB"/>
        </w:rPr>
      </w:pPr>
      <w:ins w:id="2582" w:author="Post_R2#116" w:date="2021-11-15T19:53:00Z">
        <w:r>
          <w:rPr>
            <w:rFonts w:ascii="Courier New" w:eastAsia="Times New Roman" w:hAnsi="Courier New"/>
            <w:sz w:val="16"/>
            <w:lang w:eastAsia="en-GB"/>
          </w:rPr>
          <w:t>NotificationMessageSidelink</w:t>
        </w:r>
      </w:ins>
      <w:ins w:id="2583"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Post_R2#116" w:date="2021-11-15T19:55:00Z"/>
          <w:rFonts w:ascii="Courier New" w:eastAsia="Times New Roman" w:hAnsi="Courier New"/>
          <w:sz w:val="16"/>
          <w:lang w:eastAsia="en-GB"/>
        </w:rPr>
      </w:pPr>
      <w:ins w:id="2585" w:author="Post_R2#116" w:date="2021-11-15T19:50:00Z">
        <w:r>
          <w:rPr>
            <w:rFonts w:ascii="Courier New" w:eastAsia="Times New Roman" w:hAnsi="Courier New"/>
            <w:sz w:val="16"/>
            <w:lang w:eastAsia="en-GB"/>
          </w:rPr>
          <w:t xml:space="preserve">    </w:t>
        </w:r>
      </w:ins>
      <w:ins w:id="2586"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87" w:author="Post_R2#116" w:date="2021-11-15T19:58:00Z">
        <w:r>
          <w:rPr>
            <w:rFonts w:ascii="Courier New" w:eastAsia="Times New Roman" w:hAnsi="Courier New"/>
            <w:sz w:val="16"/>
            <w:lang w:eastAsia="en-GB"/>
          </w:rPr>
          <w:t>-r17</w:t>
        </w:r>
      </w:ins>
      <w:ins w:id="2588"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Post_R2#116" w:date="2021-11-15T19:55:00Z"/>
          <w:rFonts w:ascii="Courier New" w:eastAsia="Times New Roman" w:hAnsi="Courier New"/>
          <w:sz w:val="16"/>
          <w:lang w:eastAsia="en-GB"/>
        </w:rPr>
      </w:pPr>
      <w:ins w:id="2590" w:author="Post_R2#116" w:date="2021-11-15T19:55:00Z">
        <w:r w:rsidRPr="00C6733D">
          <w:rPr>
            <w:rFonts w:ascii="Courier New" w:eastAsia="Times New Roman" w:hAnsi="Courier New"/>
            <w:sz w:val="16"/>
            <w:lang w:eastAsia="en-GB"/>
          </w:rPr>
          <w:t xml:space="preserve">                                                               </w:t>
        </w:r>
      </w:ins>
      <w:ins w:id="2591" w:author="Post_R2#116" w:date="2021-11-16T09:08:00Z">
        <w:r w:rsidR="008805CB">
          <w:rPr>
            <w:rFonts w:ascii="Courier New" w:eastAsia="Times New Roman" w:hAnsi="Courier New"/>
            <w:sz w:val="16"/>
            <w:lang w:eastAsia="en-GB"/>
          </w:rPr>
          <w:t>relayUE-UuRLF</w:t>
        </w:r>
      </w:ins>
      <w:ins w:id="2592" w:author="Post_R2#116" w:date="2021-11-16T14:29:00Z">
        <w:r w:rsidR="00F77F85">
          <w:rPr>
            <w:rFonts w:ascii="Courier New" w:eastAsia="Times New Roman" w:hAnsi="Courier New"/>
            <w:sz w:val="16"/>
            <w:lang w:eastAsia="en-GB"/>
          </w:rPr>
          <w:t>-r17</w:t>
        </w:r>
      </w:ins>
      <w:ins w:id="2593"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594" w:author="Post_R2#116" w:date="2021-11-15T19:56:00Z">
        <w:r>
          <w:rPr>
            <w:rFonts w:ascii="Courier New" w:eastAsia="Times New Roman" w:hAnsi="Courier New"/>
            <w:sz w:val="16"/>
            <w:lang w:eastAsia="en-GB"/>
          </w:rPr>
          <w:t>relayUE-HO</w:t>
        </w:r>
      </w:ins>
      <w:ins w:id="2595" w:author="Post_R2#116" w:date="2021-11-16T14:30:00Z">
        <w:r w:rsidR="00F77F85">
          <w:rPr>
            <w:rFonts w:ascii="Courier New" w:eastAsia="Times New Roman" w:hAnsi="Courier New"/>
            <w:sz w:val="16"/>
            <w:lang w:eastAsia="en-GB"/>
          </w:rPr>
          <w:t>-r17</w:t>
        </w:r>
      </w:ins>
      <w:ins w:id="2596" w:author="Post_R2#116" w:date="2021-11-15T19:55:00Z">
        <w:r w:rsidRPr="00C6733D">
          <w:rPr>
            <w:rFonts w:ascii="Courier New" w:eastAsia="Times New Roman" w:hAnsi="Courier New"/>
            <w:sz w:val="16"/>
            <w:lang w:eastAsia="en-GB"/>
          </w:rPr>
          <w:t xml:space="preserve">, </w:t>
        </w:r>
      </w:ins>
      <w:ins w:id="2597" w:author="Post_R2#116" w:date="2021-11-15T19:56:00Z">
        <w:r>
          <w:rPr>
            <w:rFonts w:ascii="Courier New" w:eastAsia="Times New Roman" w:hAnsi="Courier New"/>
            <w:sz w:val="16"/>
            <w:lang w:eastAsia="en-GB"/>
          </w:rPr>
          <w:t>relayUE-</w:t>
        </w:r>
      </w:ins>
      <w:ins w:id="2598" w:author="Post_R2#116" w:date="2021-11-15T19:59:00Z">
        <w:r>
          <w:rPr>
            <w:rFonts w:ascii="Courier New" w:eastAsia="Times New Roman" w:hAnsi="Courier New"/>
            <w:sz w:val="16"/>
            <w:lang w:eastAsia="en-GB"/>
          </w:rPr>
          <w:t>C</w:t>
        </w:r>
      </w:ins>
      <w:ins w:id="2599" w:author="Post_R2#116" w:date="2021-11-15T19:56:00Z">
        <w:r>
          <w:rPr>
            <w:rFonts w:ascii="Courier New" w:eastAsia="Times New Roman" w:hAnsi="Courier New"/>
            <w:sz w:val="16"/>
            <w:lang w:eastAsia="en-GB"/>
          </w:rPr>
          <w:t>ell</w:t>
        </w:r>
      </w:ins>
      <w:ins w:id="2600" w:author="Post_R2#116" w:date="2021-11-15T19:59:00Z">
        <w:r>
          <w:rPr>
            <w:rFonts w:ascii="Courier New" w:eastAsia="Times New Roman" w:hAnsi="Courier New"/>
            <w:sz w:val="16"/>
            <w:lang w:eastAsia="en-GB"/>
          </w:rPr>
          <w:t>R</w:t>
        </w:r>
      </w:ins>
      <w:ins w:id="2601" w:author="Post_R2#116" w:date="2021-11-15T19:56:00Z">
        <w:r>
          <w:rPr>
            <w:rFonts w:ascii="Courier New" w:eastAsia="Times New Roman" w:hAnsi="Courier New"/>
            <w:sz w:val="16"/>
            <w:lang w:eastAsia="en-GB"/>
          </w:rPr>
          <w:t>eselection</w:t>
        </w:r>
      </w:ins>
      <w:ins w:id="2602" w:author="Post_R2#116" w:date="2021-11-16T14:30:00Z">
        <w:r w:rsidR="00F77F85">
          <w:rPr>
            <w:rFonts w:ascii="Courier New" w:eastAsia="Times New Roman" w:hAnsi="Courier New"/>
            <w:sz w:val="16"/>
            <w:lang w:eastAsia="en-GB"/>
          </w:rPr>
          <w:t>-r17</w:t>
        </w:r>
      </w:ins>
      <w:ins w:id="2603"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Post_R2#116" w:date="2021-11-15T19:57:00Z"/>
          <w:rFonts w:ascii="Courier New" w:eastAsia="Times New Roman" w:hAnsi="Courier New"/>
          <w:sz w:val="16"/>
          <w:lang w:eastAsia="en-GB"/>
        </w:rPr>
      </w:pPr>
      <w:ins w:id="2605"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Post_R2#116" w:date="2021-11-15T19:50:00Z"/>
          <w:rFonts w:ascii="Courier New" w:eastAsia="Times New Roman" w:hAnsi="Courier New"/>
          <w:sz w:val="16"/>
          <w:lang w:eastAsia="en-GB"/>
        </w:rPr>
      </w:pPr>
      <w:ins w:id="2607"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Post_R2#116" w:date="2021-11-15T19:50:00Z"/>
          <w:rFonts w:ascii="Courier New" w:eastAsia="Times New Roman" w:hAnsi="Courier New"/>
          <w:sz w:val="16"/>
          <w:lang w:eastAsia="en-GB"/>
        </w:rPr>
      </w:pPr>
      <w:ins w:id="2609"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Post_R2#116" w:date="2021-11-15T19:50:00Z"/>
          <w:rFonts w:ascii="Courier New" w:eastAsia="Times New Roman" w:hAnsi="Courier New"/>
          <w:color w:val="808080"/>
          <w:sz w:val="16"/>
          <w:lang w:eastAsia="en-GB"/>
        </w:rPr>
      </w:pPr>
      <w:ins w:id="2612" w:author="Post_R2#116" w:date="2021-11-15T19:50:00Z">
        <w:r>
          <w:rPr>
            <w:rFonts w:ascii="Courier New" w:eastAsia="Times New Roman" w:hAnsi="Courier New"/>
            <w:color w:val="808080"/>
            <w:sz w:val="16"/>
            <w:lang w:eastAsia="en-GB"/>
          </w:rPr>
          <w:t>-- TAG-</w:t>
        </w:r>
      </w:ins>
      <w:ins w:id="2613" w:author="Post_R2#116" w:date="2021-11-15T19:51:00Z">
        <w:r>
          <w:rPr>
            <w:rFonts w:ascii="Courier New" w:eastAsia="Times New Roman" w:hAnsi="Courier New"/>
            <w:color w:val="808080"/>
            <w:sz w:val="16"/>
            <w:lang w:eastAsia="en-GB"/>
          </w:rPr>
          <w:t xml:space="preserve">NOTIFICATIONMESSAGESIDELINK </w:t>
        </w:r>
      </w:ins>
      <w:ins w:id="2614"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Post_R2#116" w:date="2021-11-15T19:50:00Z"/>
          <w:rFonts w:ascii="Courier New" w:eastAsia="Times New Roman" w:hAnsi="Courier New"/>
          <w:color w:val="808080"/>
          <w:sz w:val="16"/>
          <w:lang w:eastAsia="en-GB"/>
        </w:rPr>
      </w:pPr>
      <w:ins w:id="2616"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17"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18" w:author="Post_R2#116" w:date="2021-11-15T18:39:00Z"/>
          <w:rFonts w:ascii="Arial" w:eastAsia="Times New Roman" w:hAnsi="Arial"/>
          <w:sz w:val="24"/>
          <w:lang w:eastAsia="ja-JP"/>
        </w:rPr>
      </w:pPr>
      <w:ins w:id="2619"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620" w:author="Post_R2#116" w:date="2021-11-15T19:14:00Z">
        <w:r>
          <w:rPr>
            <w:rFonts w:ascii="Arial" w:eastAsia="Times New Roman" w:hAnsi="Arial"/>
            <w:i/>
            <w:sz w:val="24"/>
            <w:lang w:eastAsia="ja-JP"/>
          </w:rPr>
          <w:t>UE</w:t>
        </w:r>
      </w:ins>
      <w:ins w:id="2621"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622" w:author="Post_R2#116" w:date="2021-11-15T18:39:00Z"/>
          <w:rFonts w:eastAsia="Times New Roman"/>
          <w:lang w:eastAsia="ja-JP"/>
        </w:rPr>
      </w:pPr>
      <w:ins w:id="2623" w:author="Post_R2#116" w:date="2021-11-15T18:39:00Z">
        <w:r>
          <w:rPr>
            <w:rFonts w:eastAsia="Times New Roman"/>
            <w:lang w:eastAsia="ja-JP"/>
          </w:rPr>
          <w:t xml:space="preserve">The </w:t>
        </w:r>
        <w:r>
          <w:rPr>
            <w:rFonts w:eastAsia="Times New Roman"/>
            <w:i/>
            <w:lang w:eastAsia="ja-JP"/>
          </w:rPr>
          <w:t>Remote</w:t>
        </w:r>
      </w:ins>
      <w:ins w:id="2624" w:author="Post_R2#116" w:date="2021-11-15T18:41:00Z">
        <w:r>
          <w:rPr>
            <w:rFonts w:eastAsia="Times New Roman"/>
            <w:i/>
            <w:lang w:eastAsia="ja-JP"/>
          </w:rPr>
          <w:t>UE</w:t>
        </w:r>
      </w:ins>
      <w:ins w:id="2625"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26" w:author="Post_R2#116" w:date="2021-11-15T18:39:00Z"/>
          <w:rFonts w:eastAsia="Times New Roman"/>
          <w:lang w:eastAsia="ja-JP"/>
        </w:rPr>
      </w:pPr>
      <w:ins w:id="2627"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28" w:author="Post_R2#116" w:date="2021-11-15T18:39:00Z"/>
          <w:rFonts w:eastAsia="Times New Roman"/>
          <w:lang w:eastAsia="ja-JP"/>
        </w:rPr>
      </w:pPr>
      <w:ins w:id="2629"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30" w:author="Post_R2#116" w:date="2021-11-15T18:39:00Z"/>
          <w:rFonts w:eastAsia="Times New Roman"/>
          <w:lang w:eastAsia="ja-JP"/>
        </w:rPr>
      </w:pPr>
      <w:ins w:id="2631"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32" w:author="Post_R2#116" w:date="2021-11-15T18:39:00Z"/>
          <w:rFonts w:eastAsia="Times New Roman"/>
          <w:lang w:eastAsia="ja-JP"/>
        </w:rPr>
      </w:pPr>
      <w:ins w:id="2633"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34" w:author="Post_R2#116" w:date="2021-11-15T18:39:00Z"/>
          <w:rFonts w:ascii="Arial" w:eastAsia="Times New Roman" w:hAnsi="Arial"/>
          <w:b/>
          <w:lang w:eastAsia="ja-JP"/>
        </w:rPr>
      </w:pPr>
      <w:ins w:id="2635"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Post_R2#116" w:date="2021-11-15T18:39:00Z"/>
          <w:rFonts w:ascii="Courier New" w:eastAsia="Times New Roman" w:hAnsi="Courier New"/>
          <w:color w:val="808080"/>
          <w:sz w:val="16"/>
          <w:lang w:eastAsia="en-GB"/>
        </w:rPr>
      </w:pPr>
      <w:ins w:id="2637"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Post_R2#116" w:date="2021-11-15T18:39:00Z"/>
          <w:rFonts w:ascii="Courier New" w:eastAsia="Times New Roman" w:hAnsi="Courier New"/>
          <w:color w:val="808080"/>
          <w:sz w:val="16"/>
          <w:lang w:eastAsia="en-GB"/>
        </w:rPr>
      </w:pPr>
      <w:ins w:id="2639" w:author="Post_R2#116" w:date="2021-11-15T18:39:00Z">
        <w:r>
          <w:rPr>
            <w:rFonts w:ascii="Courier New" w:eastAsia="Times New Roman" w:hAnsi="Courier New"/>
            <w:color w:val="808080"/>
            <w:sz w:val="16"/>
            <w:lang w:eastAsia="en-GB"/>
          </w:rPr>
          <w:t>-- TAG-REMOTE</w:t>
        </w:r>
      </w:ins>
      <w:ins w:id="2640" w:author="Post_R2#116" w:date="2021-11-15T18:40:00Z">
        <w:r>
          <w:rPr>
            <w:rFonts w:ascii="Courier New" w:eastAsia="Times New Roman" w:hAnsi="Courier New"/>
            <w:color w:val="808080"/>
            <w:sz w:val="16"/>
            <w:lang w:eastAsia="en-GB"/>
          </w:rPr>
          <w:t>UE</w:t>
        </w:r>
      </w:ins>
      <w:ins w:id="2641"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Post_R2#116" w:date="2021-11-15T18:39:00Z"/>
          <w:rFonts w:ascii="Courier New" w:eastAsia="Times New Roman" w:hAnsi="Courier New"/>
          <w:sz w:val="16"/>
          <w:lang w:eastAsia="en-GB"/>
        </w:rPr>
      </w:pPr>
      <w:ins w:id="2644" w:author="Post_R2#116" w:date="2021-11-15T18:39:00Z">
        <w:r>
          <w:rPr>
            <w:rFonts w:ascii="Courier New" w:eastAsia="Times New Roman" w:hAnsi="Courier New"/>
            <w:sz w:val="16"/>
            <w:lang w:eastAsia="en-GB"/>
          </w:rPr>
          <w:t>Remote</w:t>
        </w:r>
      </w:ins>
      <w:ins w:id="2645" w:author="Post_R2#116" w:date="2021-11-15T18:40:00Z">
        <w:r>
          <w:rPr>
            <w:rFonts w:ascii="Courier New" w:eastAsia="Times New Roman" w:hAnsi="Courier New"/>
            <w:sz w:val="16"/>
            <w:lang w:eastAsia="en-GB"/>
          </w:rPr>
          <w:t>UE</w:t>
        </w:r>
      </w:ins>
      <w:ins w:id="2646"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7" w:author="Post_R2#116" w:date="2021-11-15T18:39:00Z"/>
          <w:rFonts w:ascii="Courier New" w:eastAsia="Times New Roman" w:hAnsi="Courier New"/>
          <w:sz w:val="16"/>
          <w:lang w:eastAsia="en-GB"/>
        </w:rPr>
      </w:pPr>
      <w:ins w:id="2648" w:author="Post_R2#116" w:date="2021-11-15T18:39:00Z">
        <w:r>
          <w:rPr>
            <w:rFonts w:ascii="Courier New" w:eastAsia="Times New Roman" w:hAnsi="Courier New"/>
            <w:sz w:val="16"/>
            <w:lang w:eastAsia="en-GB"/>
          </w:rPr>
          <w:t xml:space="preserve">   </w:t>
        </w:r>
      </w:ins>
      <w:ins w:id="2649" w:author="Post_R2#116" w:date="2021-11-15T18:40:00Z">
        <w:r>
          <w:rPr>
            <w:rFonts w:ascii="Courier New" w:eastAsia="Times New Roman" w:hAnsi="Courier New"/>
            <w:sz w:val="16"/>
            <w:lang w:eastAsia="en-GB"/>
          </w:rPr>
          <w:t xml:space="preserve">    </w:t>
        </w:r>
      </w:ins>
      <w:ins w:id="2650"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Post_R2#116" w:date="2021-11-15T18:39:00Z"/>
          <w:rFonts w:ascii="Courier New" w:eastAsia="Times New Roman" w:hAnsi="Courier New"/>
          <w:sz w:val="16"/>
          <w:lang w:eastAsia="en-GB"/>
        </w:rPr>
      </w:pPr>
      <w:ins w:id="2652" w:author="Post_R2#116" w:date="2021-11-15T18:39:00Z">
        <w:r>
          <w:rPr>
            <w:rFonts w:ascii="Courier New" w:eastAsia="Times New Roman" w:hAnsi="Courier New"/>
            <w:sz w:val="16"/>
            <w:lang w:eastAsia="en-GB"/>
          </w:rPr>
          <w:t xml:space="preserve">        remoteInformationSidelink-r17                       Remote</w:t>
        </w:r>
      </w:ins>
      <w:ins w:id="2653" w:author="Post_R2#116" w:date="2021-11-16T14:12:00Z">
        <w:r w:rsidR="00F65BEF">
          <w:rPr>
            <w:rFonts w:ascii="Courier New" w:eastAsia="Times New Roman" w:hAnsi="Courier New"/>
            <w:sz w:val="16"/>
            <w:lang w:eastAsia="en-GB"/>
          </w:rPr>
          <w:t>UE</w:t>
        </w:r>
      </w:ins>
      <w:ins w:id="2654"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Post_R2#116" w:date="2021-11-15T18:39:00Z"/>
          <w:rFonts w:ascii="Courier New" w:eastAsia="Times New Roman" w:hAnsi="Courier New"/>
          <w:sz w:val="16"/>
          <w:lang w:eastAsia="en-GB"/>
        </w:rPr>
      </w:pPr>
      <w:ins w:id="2656"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8:39:00Z"/>
          <w:rFonts w:ascii="Courier New" w:eastAsia="Times New Roman" w:hAnsi="Courier New"/>
          <w:sz w:val="16"/>
          <w:lang w:eastAsia="en-GB"/>
        </w:rPr>
      </w:pPr>
      <w:ins w:id="2658"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9" w:author="Post_R2#116" w:date="2021-11-15T18:39:00Z"/>
          <w:rFonts w:ascii="Courier New" w:eastAsia="Times New Roman" w:hAnsi="Courier New"/>
          <w:sz w:val="16"/>
          <w:lang w:eastAsia="en-GB"/>
        </w:rPr>
      </w:pPr>
      <w:ins w:id="2660"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Post_R2#116" w:date="2021-11-15T18:39:00Z"/>
          <w:rFonts w:ascii="Courier New" w:eastAsia="Times New Roman" w:hAnsi="Courier New"/>
          <w:sz w:val="16"/>
          <w:lang w:eastAsia="en-GB"/>
        </w:rPr>
      </w:pPr>
      <w:ins w:id="2663" w:author="Post_R2#116" w:date="2021-11-15T18:39:00Z">
        <w:r>
          <w:rPr>
            <w:rFonts w:ascii="Courier New" w:eastAsia="Times New Roman" w:hAnsi="Courier New"/>
            <w:sz w:val="16"/>
            <w:lang w:eastAsia="en-GB"/>
          </w:rPr>
          <w:t>Remote</w:t>
        </w:r>
      </w:ins>
      <w:ins w:id="2664" w:author="Post_R2#116" w:date="2021-11-16T14:12:00Z">
        <w:r w:rsidR="00F65BEF">
          <w:rPr>
            <w:rFonts w:ascii="Courier New" w:eastAsia="Times New Roman" w:hAnsi="Courier New"/>
            <w:sz w:val="16"/>
            <w:lang w:eastAsia="en-GB"/>
          </w:rPr>
          <w:t>UE</w:t>
        </w:r>
      </w:ins>
      <w:ins w:id="2665"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23828B98"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Post_R2#116" w:date="2021-11-15T19:23:00Z"/>
          <w:rFonts w:ascii="Courier New" w:eastAsia="Times New Roman" w:hAnsi="Courier New"/>
          <w:sz w:val="16"/>
          <w:lang w:eastAsia="en-GB"/>
        </w:rPr>
      </w:pPr>
      <w:ins w:id="2667"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2668" w:author="Post_R2#116" w:date="2021-11-19T13:06:00Z">
        <w:r w:rsidR="00CD3E09" w:rsidRPr="00AC78F3">
          <w:rPr>
            <w:rFonts w:ascii="Courier New" w:eastAsia="Times New Roman" w:hAnsi="Courier New"/>
            <w:sz w:val="16"/>
            <w:lang w:eastAsia="en-GB"/>
          </w:rPr>
          <w:t xml:space="preserve"> -- Need M</w:t>
        </w:r>
      </w:ins>
    </w:p>
    <w:p w14:paraId="0DCC6F49" w14:textId="50FF3980"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9" w:author="Post_R2#116" w:date="2021-11-15T19:24:00Z"/>
          <w:rFonts w:ascii="Courier New" w:eastAsia="Times New Roman" w:hAnsi="Courier New"/>
          <w:sz w:val="16"/>
          <w:lang w:eastAsia="en-GB"/>
        </w:rPr>
      </w:pPr>
      <w:ins w:id="2670" w:author="Post_R2#116" w:date="2021-11-15T19:24:00Z">
        <w:r>
          <w:rPr>
            <w:rFonts w:ascii="Courier New" w:eastAsia="Times New Roman" w:hAnsi="Courier New"/>
            <w:sz w:val="16"/>
            <w:lang w:eastAsia="en-GB"/>
          </w:rPr>
          <w:t xml:space="preserve">    </w:t>
        </w:r>
      </w:ins>
      <w:ins w:id="2671"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2672" w:author="Post_R2#116" w:date="2021-11-19T13:06:00Z">
        <w:r w:rsidR="00CD3E09" w:rsidRPr="00AC78F3">
          <w:rPr>
            <w:rFonts w:ascii="Courier New" w:eastAsia="Times New Roman" w:hAnsi="Courier New"/>
            <w:sz w:val="16"/>
            <w:lang w:eastAsia="en-GB"/>
          </w:rPr>
          <w:t xml:space="preserve"> -- Need M</w:t>
        </w:r>
      </w:ins>
    </w:p>
    <w:p w14:paraId="76D5F57E" w14:textId="04EE9CBA"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Post_R2#116" w:date="2021-11-15T18:39:00Z"/>
          <w:rFonts w:ascii="Courier New" w:hAnsi="Courier New"/>
          <w:sz w:val="16"/>
          <w:lang w:eastAsia="zh-CN"/>
        </w:rPr>
      </w:pPr>
      <w:ins w:id="2674"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675" w:author="Post_R2#116" w:date="2021-11-15T19:27:00Z">
        <w:r>
          <w:rPr>
            <w:rFonts w:ascii="Courier New" w:hAnsi="Courier New"/>
            <w:sz w:val="16"/>
            <w:lang w:eastAsia="zh-CN"/>
          </w:rPr>
          <w:t>PagingCycle</w:t>
        </w:r>
      </w:ins>
      <w:ins w:id="2676" w:author="Post_R2#116" w:date="2021-11-15T19:24:00Z">
        <w:r>
          <w:rPr>
            <w:rFonts w:ascii="Courier New" w:hAnsi="Courier New"/>
            <w:sz w:val="16"/>
            <w:lang w:eastAsia="zh-CN"/>
          </w:rPr>
          <w:t xml:space="preserve">-r17                            </w:t>
        </w:r>
      </w:ins>
      <w:ins w:id="2677" w:author="Post_R2#116" w:date="2021-11-15T19:26:00Z">
        <w:r w:rsidRPr="009B4968">
          <w:rPr>
            <w:rFonts w:ascii="Courier New" w:hAnsi="Courier New"/>
            <w:sz w:val="16"/>
            <w:lang w:eastAsia="zh-CN"/>
          </w:rPr>
          <w:t>PagingCycle</w:t>
        </w:r>
      </w:ins>
      <w:ins w:id="2678" w:author="Post_R2#116" w:date="2021-11-15T19:27:00Z">
        <w:r>
          <w:rPr>
            <w:rFonts w:ascii="Courier New" w:eastAsia="Times New Roman" w:hAnsi="Courier New"/>
            <w:sz w:val="16"/>
            <w:lang w:eastAsia="en-GB"/>
          </w:rPr>
          <w:t xml:space="preserve">                      </w:t>
        </w:r>
      </w:ins>
      <w:ins w:id="2679" w:author="Post_R2#116" w:date="2021-11-15T19:28:00Z">
        <w:r>
          <w:rPr>
            <w:rFonts w:ascii="Courier New" w:eastAsia="Times New Roman" w:hAnsi="Courier New"/>
            <w:sz w:val="16"/>
            <w:lang w:eastAsia="en-GB"/>
          </w:rPr>
          <w:t xml:space="preserve"> </w:t>
        </w:r>
      </w:ins>
      <w:ins w:id="2680" w:author="Post_R2#116" w:date="2021-11-15T19:27:00Z">
        <w:r>
          <w:rPr>
            <w:rFonts w:ascii="Courier New" w:eastAsia="Times New Roman" w:hAnsi="Courier New"/>
            <w:sz w:val="16"/>
            <w:lang w:eastAsia="en-GB"/>
          </w:rPr>
          <w:t xml:space="preserve"> </w:t>
        </w:r>
      </w:ins>
      <w:ins w:id="2681" w:author="Post_R2#116" w:date="2021-11-15T19:28:00Z">
        <w:r>
          <w:rPr>
            <w:rFonts w:ascii="Courier New" w:eastAsia="Times New Roman" w:hAnsi="Courier New"/>
            <w:sz w:val="16"/>
            <w:lang w:eastAsia="en-GB"/>
          </w:rPr>
          <w:t xml:space="preserve"> </w:t>
        </w:r>
      </w:ins>
      <w:ins w:id="2682"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2683" w:author="Post_R2#116" w:date="2021-11-19T13:06:00Z">
        <w:r w:rsidR="00CD3E09" w:rsidRPr="00AC78F3">
          <w:rPr>
            <w:rFonts w:ascii="Courier New" w:eastAsia="Times New Roman" w:hAnsi="Courier New"/>
            <w:sz w:val="16"/>
            <w:lang w:eastAsia="en-GB"/>
          </w:rPr>
          <w:t xml:space="preserve"> -- Need M</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4" w:author="Post_R2#116" w:date="2021-11-15T18:39:00Z"/>
          <w:rFonts w:ascii="Courier New" w:eastAsia="Times New Roman" w:hAnsi="Courier New"/>
          <w:sz w:val="16"/>
          <w:lang w:eastAsia="en-GB"/>
        </w:rPr>
      </w:pPr>
      <w:ins w:id="2685"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Post_R2#116" w:date="2021-11-15T18:39:00Z"/>
          <w:rFonts w:ascii="Courier New" w:eastAsia="Times New Roman" w:hAnsi="Courier New"/>
          <w:sz w:val="16"/>
          <w:lang w:eastAsia="en-GB"/>
        </w:rPr>
      </w:pPr>
      <w:bookmarkStart w:id="2687" w:name="OLE_LINK19"/>
      <w:bookmarkStart w:id="2688" w:name="OLE_LINK20"/>
      <w:ins w:id="2689" w:author="Post_R2#116" w:date="2021-11-15T18:39:00Z">
        <w:r>
          <w:rPr>
            <w:rFonts w:ascii="Courier New" w:eastAsia="Times New Roman" w:hAnsi="Courier New"/>
            <w:sz w:val="16"/>
            <w:lang w:eastAsia="en-GB"/>
          </w:rPr>
          <w:t xml:space="preserve">    </w:t>
        </w:r>
        <w:bookmarkEnd w:id="2687"/>
        <w:bookmarkEnd w:id="2688"/>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0" w:author="Post_R2#116" w:date="2021-11-15T18:39:00Z"/>
          <w:rFonts w:ascii="Courier New" w:eastAsia="Times New Roman" w:hAnsi="Courier New"/>
          <w:sz w:val="16"/>
          <w:lang w:eastAsia="en-GB"/>
        </w:rPr>
      </w:pPr>
      <w:ins w:id="2691"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Post_R2#116" w:date="2021-11-15T18:39:00Z"/>
          <w:rFonts w:ascii="Courier New" w:eastAsia="Times New Roman" w:hAnsi="Courier New"/>
          <w:sz w:val="16"/>
          <w:lang w:eastAsia="en-GB"/>
        </w:rPr>
      </w:pPr>
      <w:ins w:id="2694"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5" w:author="Post_R2#116" w:date="2021-11-15T18:39:00Z"/>
          <w:rFonts w:ascii="Courier New" w:eastAsia="Times New Roman" w:hAnsi="Courier New"/>
          <w:sz w:val="16"/>
          <w:lang w:eastAsia="en-GB"/>
        </w:rPr>
      </w:pPr>
      <w:ins w:id="2696"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Post_R2#116" w:date="2021-11-15T18:39:00Z"/>
          <w:rFonts w:ascii="Courier New" w:eastAsia="Times New Roman" w:hAnsi="Courier New"/>
          <w:sz w:val="16"/>
          <w:lang w:eastAsia="en-GB"/>
        </w:rPr>
      </w:pPr>
      <w:ins w:id="2698" w:author="Post_R2#116" w:date="2021-11-15T18:39:00Z">
        <w:r>
          <w:rPr>
            <w:rFonts w:ascii="Courier New" w:eastAsia="Times New Roman" w:hAnsi="Courier New"/>
            <w:sz w:val="16"/>
            <w:lang w:eastAsia="en-GB"/>
          </w:rPr>
          <w:lastRenderedPageBreak/>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Post_R2#116" w:date="2021-11-15T18:39:00Z"/>
          <w:rFonts w:ascii="Courier New" w:hAnsi="Courier New"/>
          <w:sz w:val="16"/>
          <w:lang w:eastAsia="zh-CN"/>
        </w:rPr>
      </w:pPr>
      <w:ins w:id="2700"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Post_R2#116" w:date="2021-11-15T18:39:00Z"/>
          <w:rFonts w:ascii="Courier New" w:eastAsia="Times New Roman" w:hAnsi="Courier New"/>
          <w:color w:val="808080"/>
          <w:sz w:val="16"/>
          <w:lang w:eastAsia="en-GB"/>
        </w:rPr>
      </w:pPr>
      <w:ins w:id="2703" w:author="Post_R2#116" w:date="2021-11-15T18:39:00Z">
        <w:r>
          <w:rPr>
            <w:rFonts w:ascii="Courier New" w:eastAsia="Times New Roman" w:hAnsi="Courier New"/>
            <w:color w:val="808080"/>
            <w:sz w:val="16"/>
            <w:lang w:eastAsia="en-GB"/>
          </w:rPr>
          <w:t>-- TAG-REMOTE</w:t>
        </w:r>
      </w:ins>
      <w:ins w:id="2704" w:author="Post_R2#116" w:date="2021-11-15T18:40:00Z">
        <w:r>
          <w:rPr>
            <w:rFonts w:ascii="Courier New" w:eastAsia="Times New Roman" w:hAnsi="Courier New"/>
            <w:color w:val="808080"/>
            <w:sz w:val="16"/>
            <w:lang w:eastAsia="en-GB"/>
          </w:rPr>
          <w:t>UE</w:t>
        </w:r>
      </w:ins>
      <w:ins w:id="2705"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6" w:author="Post_R2#116" w:date="2021-11-15T18:39:00Z"/>
          <w:rFonts w:ascii="Courier New" w:eastAsia="Times New Roman" w:hAnsi="Courier New"/>
          <w:color w:val="808080"/>
          <w:sz w:val="16"/>
          <w:lang w:eastAsia="en-GB"/>
        </w:rPr>
      </w:pPr>
      <w:ins w:id="2707"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08"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09"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10" w:author="Post_R2#116" w:date="2021-11-15T18:39:00Z"/>
                <w:rFonts w:ascii="Arial" w:eastAsia="Arial Unicode MS" w:hAnsi="Arial"/>
                <w:b/>
                <w:sz w:val="18"/>
                <w:szCs w:val="22"/>
                <w:lang w:eastAsia="zh-CN"/>
              </w:rPr>
            </w:pPr>
            <w:ins w:id="2711"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712"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13" w:author="Post_R2#116" w:date="2021-11-15T18:39:00Z"/>
                <w:rFonts w:ascii="Arial" w:eastAsia="Arial Unicode MS" w:hAnsi="Arial"/>
                <w:sz w:val="18"/>
                <w:szCs w:val="22"/>
                <w:lang w:eastAsia="zh-CN"/>
              </w:rPr>
            </w:pPr>
            <w:ins w:id="2714"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15" w:author="Post_R2#116" w:date="2021-11-15T18:39:00Z"/>
                <w:rFonts w:ascii="Arial" w:eastAsia="Arial Unicode MS" w:hAnsi="Arial"/>
                <w:sz w:val="18"/>
                <w:szCs w:val="22"/>
                <w:lang w:eastAsia="zh-CN"/>
              </w:rPr>
            </w:pPr>
            <w:ins w:id="2716"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17"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18" w:author="Post_R2#116" w:date="2021-11-15T19:27:00Z"/>
                <w:b/>
                <w:i/>
                <w:iCs/>
                <w:lang w:eastAsia="ko-KR"/>
              </w:rPr>
            </w:pPr>
            <w:ins w:id="2719"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20" w:author="Post_R2#116" w:date="2021-11-15T19:27:00Z"/>
                <w:rFonts w:ascii="Arial" w:eastAsia="Arial Unicode MS" w:hAnsi="Arial" w:cs="Arial"/>
                <w:b/>
                <w:i/>
                <w:sz w:val="18"/>
                <w:szCs w:val="18"/>
                <w:lang w:eastAsia="zh-CN"/>
              </w:rPr>
            </w:pPr>
            <w:ins w:id="2721"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22"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23"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24" w:author="Post_R2#116" w:date="2021-11-15T19:49:00Z"/>
          <w:rFonts w:ascii="Arial" w:eastAsia="Times New Roman" w:hAnsi="Arial"/>
          <w:sz w:val="24"/>
          <w:lang w:eastAsia="ja-JP"/>
        </w:rPr>
      </w:pPr>
      <w:ins w:id="2725"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726" w:author="Post_R2#116" w:date="2021-11-15T19:49:00Z"/>
          <w:rFonts w:eastAsia="Times New Roman"/>
          <w:lang w:eastAsia="ja-JP"/>
        </w:rPr>
      </w:pPr>
      <w:ins w:id="2727"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28" w:author="Post_R2#116" w:date="2021-11-15T19:49:00Z"/>
          <w:rFonts w:eastAsia="Times New Roman"/>
          <w:lang w:eastAsia="ja-JP"/>
        </w:rPr>
      </w:pPr>
      <w:ins w:id="2729"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30" w:author="Post_R2#116" w:date="2021-11-15T19:49:00Z"/>
          <w:rFonts w:eastAsia="Times New Roman"/>
          <w:lang w:eastAsia="ja-JP"/>
        </w:rPr>
      </w:pPr>
      <w:ins w:id="2731"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32" w:author="Post_R2#116" w:date="2021-11-15T19:49:00Z"/>
          <w:rFonts w:eastAsia="Times New Roman"/>
          <w:lang w:eastAsia="ja-JP"/>
        </w:rPr>
      </w:pPr>
      <w:ins w:id="2733"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34" w:author="Post_R2#116" w:date="2021-11-15T19:49:00Z"/>
          <w:rFonts w:eastAsia="Times New Roman"/>
          <w:lang w:eastAsia="ja-JP"/>
        </w:rPr>
      </w:pPr>
      <w:ins w:id="2735"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36" w:author="Post_R2#116" w:date="2021-11-15T19:49:00Z"/>
          <w:rFonts w:ascii="Arial" w:eastAsia="Times New Roman" w:hAnsi="Arial"/>
          <w:b/>
          <w:lang w:eastAsia="ja-JP"/>
        </w:rPr>
      </w:pPr>
      <w:ins w:id="2737"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5T19:49:00Z"/>
          <w:rFonts w:ascii="Courier New" w:eastAsia="Times New Roman" w:hAnsi="Courier New"/>
          <w:color w:val="808080"/>
          <w:sz w:val="16"/>
          <w:lang w:eastAsia="en-GB"/>
        </w:rPr>
      </w:pPr>
      <w:ins w:id="2739"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0" w:author="Post_R2#116" w:date="2021-11-15T19:49:00Z"/>
          <w:rFonts w:ascii="Courier New" w:eastAsia="Times New Roman" w:hAnsi="Courier New"/>
          <w:color w:val="808080"/>
          <w:sz w:val="16"/>
          <w:lang w:eastAsia="en-GB"/>
        </w:rPr>
      </w:pPr>
      <w:ins w:id="2741"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Post_R2#116" w:date="2021-11-15T19:49:00Z"/>
          <w:rFonts w:ascii="Courier New" w:eastAsia="Times New Roman" w:hAnsi="Courier New"/>
          <w:sz w:val="16"/>
          <w:lang w:eastAsia="en-GB"/>
        </w:rPr>
      </w:pPr>
      <w:ins w:id="2744"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5" w:author="Post_R2#116" w:date="2021-11-15T19:49:00Z"/>
          <w:rFonts w:ascii="Courier New" w:eastAsia="Times New Roman" w:hAnsi="Courier New"/>
          <w:sz w:val="16"/>
          <w:lang w:eastAsia="en-GB"/>
        </w:rPr>
      </w:pPr>
      <w:ins w:id="2746"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Post_R2#116" w:date="2021-11-15T19:49:00Z"/>
          <w:rFonts w:ascii="Courier New" w:eastAsia="Times New Roman" w:hAnsi="Courier New"/>
          <w:sz w:val="16"/>
          <w:lang w:eastAsia="en-GB"/>
        </w:rPr>
      </w:pPr>
      <w:ins w:id="2748"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9" w:author="Post_R2#116" w:date="2021-11-15T19:49:00Z"/>
          <w:rFonts w:ascii="Courier New" w:eastAsia="Times New Roman" w:hAnsi="Courier New"/>
          <w:sz w:val="16"/>
          <w:lang w:eastAsia="en-GB"/>
        </w:rPr>
      </w:pPr>
      <w:ins w:id="2750"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Post_R2#116" w:date="2021-11-15T19:49:00Z"/>
          <w:rFonts w:ascii="Courier New" w:eastAsia="Times New Roman" w:hAnsi="Courier New"/>
          <w:sz w:val="16"/>
          <w:lang w:eastAsia="en-GB"/>
        </w:rPr>
      </w:pPr>
      <w:ins w:id="2752"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3" w:author="Post_R2#116" w:date="2021-11-15T19:49:00Z"/>
          <w:rFonts w:ascii="Courier New" w:eastAsia="Times New Roman" w:hAnsi="Courier New"/>
          <w:sz w:val="16"/>
          <w:lang w:eastAsia="en-GB"/>
        </w:rPr>
      </w:pPr>
      <w:ins w:id="2754"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6" w:author="Post_R2#116" w:date="2021-11-15T19:49:00Z"/>
          <w:rFonts w:ascii="Courier New" w:eastAsia="Times New Roman" w:hAnsi="Courier New"/>
          <w:sz w:val="16"/>
          <w:lang w:eastAsia="en-GB"/>
        </w:rPr>
      </w:pPr>
      <w:ins w:id="2757"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6" w:date="2021-11-15T19:49:00Z"/>
          <w:rFonts w:ascii="Courier New" w:eastAsia="Times New Roman" w:hAnsi="Courier New"/>
          <w:sz w:val="16"/>
          <w:lang w:eastAsia="en-GB"/>
        </w:rPr>
      </w:pPr>
      <w:bookmarkStart w:id="2759" w:name="OLE_LINK18"/>
      <w:ins w:id="2760" w:author="Post_R2#116" w:date="2021-11-15T19:49:00Z">
        <w:r>
          <w:rPr>
            <w:rFonts w:ascii="Courier New" w:eastAsia="Times New Roman" w:hAnsi="Courier New"/>
            <w:sz w:val="16"/>
            <w:lang w:eastAsia="en-GB"/>
          </w:rPr>
          <w:t xml:space="preserve">    </w:t>
        </w:r>
        <w:bookmarkEnd w:id="2759"/>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Post_R2#116" w:date="2021-11-15T19:49:00Z"/>
          <w:rFonts w:ascii="Courier New" w:eastAsia="Times New Roman" w:hAnsi="Courier New"/>
          <w:sz w:val="16"/>
          <w:lang w:eastAsia="en-GB"/>
        </w:rPr>
      </w:pPr>
      <w:ins w:id="2762"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Post_R2#116" w:date="2021-11-15T19:49:00Z"/>
          <w:rFonts w:ascii="Courier New" w:eastAsia="Times New Roman" w:hAnsi="Courier New"/>
          <w:sz w:val="16"/>
          <w:lang w:eastAsia="en-GB"/>
        </w:rPr>
      </w:pPr>
      <w:ins w:id="2764"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5" w:author="Post_R2#116" w:date="2021-11-15T19:49:00Z"/>
          <w:rFonts w:ascii="Courier New" w:eastAsia="Times New Roman" w:hAnsi="Courier New"/>
          <w:sz w:val="16"/>
          <w:lang w:eastAsia="en-GB"/>
        </w:rPr>
      </w:pPr>
      <w:ins w:id="2766"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7" w:author="Post_R2#116" w:date="2021-11-15T19:49:00Z"/>
          <w:rFonts w:ascii="Courier New" w:eastAsia="Times New Roman" w:hAnsi="Courier New"/>
          <w:sz w:val="16"/>
          <w:lang w:eastAsia="en-GB"/>
        </w:rPr>
      </w:pPr>
      <w:ins w:id="2768"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9"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Post_R2#116" w:date="2021-11-15T19:49:00Z"/>
          <w:rFonts w:ascii="Courier New" w:eastAsia="Times New Roman" w:hAnsi="Courier New"/>
          <w:color w:val="808080"/>
          <w:sz w:val="16"/>
          <w:lang w:eastAsia="en-GB"/>
        </w:rPr>
      </w:pPr>
      <w:ins w:id="2771"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Post_R2#116" w:date="2021-11-15T19:49:00Z"/>
          <w:rFonts w:ascii="Courier New" w:eastAsia="Times New Roman" w:hAnsi="Courier New"/>
          <w:color w:val="808080"/>
          <w:sz w:val="16"/>
          <w:lang w:eastAsia="en-GB"/>
        </w:rPr>
      </w:pPr>
      <w:ins w:id="2773"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774"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77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776" w:author="Post_R2#116" w:date="2021-11-15T19:49:00Z"/>
                <w:rFonts w:ascii="Arial" w:eastAsia="Times New Roman" w:hAnsi="Arial"/>
                <w:b/>
                <w:sz w:val="18"/>
                <w:szCs w:val="22"/>
                <w:lang w:eastAsia="sv-SE"/>
              </w:rPr>
            </w:pPr>
            <w:ins w:id="2777"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77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779" w:author="Post_R2#116" w:date="2021-11-15T19:49:00Z"/>
                <w:rFonts w:ascii="Arial" w:eastAsia="Times New Roman" w:hAnsi="Arial"/>
                <w:b/>
                <w:bCs/>
                <w:i/>
                <w:sz w:val="18"/>
                <w:lang w:eastAsia="en-GB"/>
              </w:rPr>
            </w:pPr>
            <w:ins w:id="2780"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781" w:author="Post_R2#116" w:date="2021-11-15T19:49:00Z"/>
                <w:rFonts w:ascii="Arial" w:eastAsia="Times New Roman" w:hAnsi="Arial"/>
                <w:sz w:val="18"/>
                <w:szCs w:val="22"/>
                <w:lang w:eastAsia="sv-SE"/>
              </w:rPr>
            </w:pPr>
            <w:ins w:id="2782"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8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84" w:author="Post_R2#116" w:date="2021-11-15T19:49:00Z"/>
                <w:rFonts w:ascii="Arial" w:eastAsia="Times New Roman" w:hAnsi="Arial"/>
                <w:b/>
                <w:i/>
                <w:sz w:val="18"/>
                <w:lang w:eastAsia="en-GB"/>
              </w:rPr>
            </w:pPr>
            <w:ins w:id="2785"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786" w:author="Post_R2#116" w:date="2021-11-15T19:49:00Z"/>
                <w:rFonts w:ascii="Arial" w:eastAsia="Times New Roman" w:hAnsi="Arial"/>
                <w:sz w:val="18"/>
                <w:lang w:eastAsia="en-GB"/>
              </w:rPr>
            </w:pPr>
            <w:ins w:id="2787"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88" w:name="_Toc83740532"/>
      <w:bookmarkStart w:id="2789"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88"/>
      <w:bookmarkEnd w:id="2789"/>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90" w:name="_Toc83740533"/>
      <w:bookmarkStart w:id="2791"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90"/>
      <w:bookmarkEnd w:id="2791"/>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92" w:name="_Toc83740534"/>
      <w:bookmarkStart w:id="2793"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792"/>
      <w:bookmarkEnd w:id="2793"/>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794"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795" w:author="Post_R2#116" w:date="2021-11-15T22:13:00Z"/>
                <w:rFonts w:ascii="Arial" w:eastAsia="等线" w:hAnsi="Arial" w:cs="Arial"/>
                <w:sz w:val="18"/>
                <w:lang w:eastAsia="zh-CN"/>
              </w:rPr>
            </w:pPr>
            <w:ins w:id="2796"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797" w:author="Post_R2#116" w:date="2021-11-15T22:13:00Z"/>
                <w:rFonts w:ascii="Arial" w:eastAsia="等线" w:hAnsi="Arial" w:cs="Arial"/>
                <w:noProof/>
                <w:sz w:val="18"/>
                <w:lang w:eastAsia="zh-CN"/>
              </w:rPr>
            </w:pPr>
            <w:ins w:id="2798" w:author="Post_R2#116" w:date="2021-11-15T22:13:00Z">
              <w:r w:rsidRPr="00C50E18">
                <w:rPr>
                  <w:rFonts w:ascii="Arial" w:eastAsia="等线" w:hAnsi="Arial" w:cs="Arial"/>
                  <w:noProof/>
                  <w:sz w:val="18"/>
                  <w:lang w:eastAsia="zh-CN"/>
                </w:rPr>
                <w:t>U</w:t>
              </w:r>
            </w:ins>
            <w:ins w:id="2799"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00" w:author="Post_R2#116" w:date="2021-11-15T22:13:00Z"/>
                <w:rFonts w:ascii="Arial" w:eastAsia="等线" w:hAnsi="Arial" w:cs="Arial"/>
                <w:noProof/>
                <w:sz w:val="18"/>
                <w:lang w:eastAsia="zh-CN"/>
              </w:rPr>
            </w:pPr>
            <w:ins w:id="2801" w:author="Post_R2#116" w:date="2021-11-15T22:13:00Z">
              <w:r w:rsidRPr="00C50E18">
                <w:rPr>
                  <w:rFonts w:ascii="Arial" w:eastAsia="等线" w:hAnsi="Arial" w:cs="Arial"/>
                  <w:noProof/>
                  <w:sz w:val="18"/>
                  <w:lang w:eastAsia="zh-CN"/>
                </w:rPr>
                <w:t>F</w:t>
              </w:r>
            </w:ins>
            <w:ins w:id="2802"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03" w:author="Post_R2#116" w:date="2021-11-15T22:13:00Z"/>
                <w:rFonts w:ascii="Arial" w:eastAsia="Batang" w:hAnsi="Arial" w:cs="Arial"/>
                <w:noProof/>
                <w:sz w:val="18"/>
                <w:lang w:eastAsia="en-GB"/>
              </w:rPr>
            </w:pPr>
            <w:ins w:id="2804" w:author="Post_R2#116" w:date="2021-11-15T22:13:00Z">
              <w:r w:rsidRPr="00C50E18">
                <w:rPr>
                  <w:rFonts w:ascii="Arial" w:eastAsia="Times New Roman" w:hAnsi="Arial" w:cs="Arial"/>
                  <w:sz w:val="18"/>
                  <w:lang w:eastAsia="ja-JP"/>
                </w:rPr>
                <w:t>P</w:t>
              </w:r>
            </w:ins>
            <w:ins w:id="2805" w:author="Post_R2#116" w:date="2021-11-15T22:16:00Z">
              <w:r w:rsidRPr="00C50E18">
                <w:rPr>
                  <w:rFonts w:ascii="Arial" w:eastAsia="Times New Roman" w:hAnsi="Arial" w:cs="Arial"/>
                  <w:sz w:val="18"/>
                  <w:lang w:eastAsia="ja-JP"/>
                </w:rPr>
                <w:t>erform the</w:t>
              </w:r>
            </w:ins>
            <w:ins w:id="2806" w:author="Post_R2#116" w:date="2021-11-15T22:14:00Z">
              <w:r w:rsidRPr="00C50E18">
                <w:rPr>
                  <w:rFonts w:ascii="Arial" w:eastAsia="Times New Roman" w:hAnsi="Arial" w:cs="Arial"/>
                  <w:sz w:val="18"/>
                  <w:lang w:eastAsia="ja-JP"/>
                </w:rPr>
                <w:t xml:space="preserve"> RRC re-establishment </w:t>
              </w:r>
            </w:ins>
            <w:ins w:id="2807" w:author="Post_R2#116" w:date="2021-11-15T22:16:00Z">
              <w:r w:rsidRPr="00C50E18">
                <w:rPr>
                  <w:rFonts w:ascii="Arial" w:eastAsia="Times New Roman" w:hAnsi="Arial" w:cs="Arial"/>
                  <w:sz w:val="18"/>
                  <w:lang w:eastAsia="ja-JP"/>
                </w:rPr>
                <w:t>procedure as specified in 5.3.7</w:t>
              </w:r>
            </w:ins>
            <w:ins w:id="2808"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09" w:name="_Toc83740548"/>
      <w:bookmarkStart w:id="2810"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09"/>
      <w:bookmarkEnd w:id="2810"/>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1"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12"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3" w:author="Post_R2#116" w:date="2021-11-15T15:02:00Z"/>
          <w:rFonts w:ascii="Courier New" w:eastAsia="等线" w:hAnsi="Courier New" w:cs="Courier New"/>
          <w:noProof/>
          <w:sz w:val="16"/>
          <w:lang w:eastAsia="zh-CN"/>
        </w:rPr>
      </w:pPr>
      <w:ins w:id="2814" w:author="Post_R2#116" w:date="2021-11-15T15:02:00Z">
        <w:r w:rsidRPr="00C50E18">
          <w:rPr>
            <w:rFonts w:ascii="Courier New" w:eastAsia="等线" w:hAnsi="Courier New" w:cs="Courier New"/>
            <w:noProof/>
            <w:sz w:val="16"/>
            <w:lang w:eastAsia="zh-CN"/>
          </w:rPr>
          <w:t xml:space="preserve"> </w:t>
        </w:r>
      </w:ins>
      <w:ins w:id="2815" w:author="Post_R2#116" w:date="2021-11-15T15:03:00Z">
        <w:r w:rsidRPr="00C50E18">
          <w:rPr>
            <w:rFonts w:ascii="Courier New" w:eastAsia="等线" w:hAnsi="Courier New" w:cs="Courier New"/>
            <w:noProof/>
            <w:sz w:val="16"/>
            <w:lang w:eastAsia="zh-CN"/>
          </w:rPr>
          <w:t xml:space="preserve">   </w:t>
        </w:r>
      </w:ins>
      <w:ins w:id="2816"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7" w:author="Post_R2#116" w:date="2021-11-15T15:02:00Z"/>
          <w:rFonts w:ascii="Courier New" w:eastAsia="Times New Roman" w:hAnsi="Courier New" w:cs="Courier New"/>
          <w:noProof/>
          <w:sz w:val="16"/>
          <w:lang w:eastAsia="en-GB"/>
        </w:rPr>
      </w:pPr>
      <w:ins w:id="2818" w:author="Post_R2#116" w:date="2021-11-15T15:02:00Z">
        <w:r w:rsidRPr="00C50E18">
          <w:rPr>
            <w:rFonts w:ascii="Courier New" w:eastAsia="Times New Roman" w:hAnsi="Courier New" w:cs="Courier New"/>
            <w:noProof/>
            <w:sz w:val="16"/>
            <w:lang w:eastAsia="en-GB"/>
          </w:rPr>
          <w:t xml:space="preserve">    </w:t>
        </w:r>
      </w:ins>
      <w:ins w:id="2819" w:author="Post_R2#116" w:date="2021-11-15T15:03:00Z">
        <w:r w:rsidRPr="00C50E18">
          <w:rPr>
            <w:rFonts w:ascii="Courier New" w:eastAsia="Times New Roman" w:hAnsi="Courier New" w:cs="Courier New"/>
            <w:noProof/>
            <w:sz w:val="16"/>
            <w:lang w:eastAsia="en-GB"/>
          </w:rPr>
          <w:t>relay</w:t>
        </w:r>
      </w:ins>
      <w:ins w:id="2820" w:author="Post_R2#116" w:date="2021-11-15T15:05:00Z">
        <w:r w:rsidRPr="00C50E18">
          <w:rPr>
            <w:rFonts w:ascii="Courier New" w:eastAsia="Times New Roman" w:hAnsi="Courier New" w:cs="Courier New"/>
            <w:noProof/>
            <w:sz w:val="16"/>
            <w:lang w:eastAsia="en-GB"/>
          </w:rPr>
          <w:t>s</w:t>
        </w:r>
      </w:ins>
      <w:ins w:id="2821" w:author="Post_R2#116" w:date="2021-11-15T15:02:00Z">
        <w:r w:rsidRPr="00C50E18">
          <w:rPr>
            <w:rFonts w:ascii="Courier New" w:eastAsia="Times New Roman" w:hAnsi="Courier New" w:cs="Courier New"/>
            <w:noProof/>
            <w:sz w:val="16"/>
            <w:lang w:eastAsia="en-GB"/>
          </w:rPr>
          <w:t>TriggeredList-r1</w:t>
        </w:r>
      </w:ins>
      <w:ins w:id="2822" w:author="Post_R2#116" w:date="2021-11-15T15:03:00Z">
        <w:r w:rsidRPr="00C50E18">
          <w:rPr>
            <w:rFonts w:ascii="Courier New" w:eastAsia="Times New Roman" w:hAnsi="Courier New" w:cs="Courier New"/>
            <w:noProof/>
            <w:sz w:val="16"/>
            <w:lang w:eastAsia="en-GB"/>
          </w:rPr>
          <w:t>7</w:t>
        </w:r>
      </w:ins>
      <w:ins w:id="2823" w:author="Post_R2#116" w:date="2021-11-15T15:02:00Z">
        <w:r w:rsidRPr="00C50E18">
          <w:rPr>
            <w:rFonts w:ascii="Courier New" w:eastAsia="Times New Roman" w:hAnsi="Courier New" w:cs="Courier New"/>
            <w:noProof/>
            <w:sz w:val="16"/>
            <w:lang w:eastAsia="en-GB"/>
          </w:rPr>
          <w:t xml:space="preserve">             </w:t>
        </w:r>
      </w:ins>
      <w:ins w:id="2824" w:author="Post_R2#116" w:date="2021-11-15T15:03:00Z">
        <w:r w:rsidRPr="00C50E18">
          <w:rPr>
            <w:rFonts w:ascii="Courier New" w:eastAsia="Times New Roman" w:hAnsi="Courier New" w:cs="Courier New"/>
            <w:noProof/>
            <w:sz w:val="16"/>
            <w:lang w:eastAsia="en-GB"/>
          </w:rPr>
          <w:t>Relay</w:t>
        </w:r>
      </w:ins>
      <w:ins w:id="2825" w:author="Post_R2#116" w:date="2021-11-15T15:05:00Z">
        <w:r w:rsidRPr="00C50E18">
          <w:rPr>
            <w:rFonts w:ascii="Courier New" w:eastAsia="Times New Roman" w:hAnsi="Courier New" w:cs="Courier New"/>
            <w:noProof/>
            <w:sz w:val="16"/>
            <w:lang w:eastAsia="en-GB"/>
          </w:rPr>
          <w:t>s</w:t>
        </w:r>
      </w:ins>
      <w:ins w:id="2826" w:author="Post_R2#116" w:date="2021-11-15T15:02:00Z">
        <w:r w:rsidRPr="00C50E18">
          <w:rPr>
            <w:rFonts w:ascii="Courier New" w:eastAsia="Times New Roman" w:hAnsi="Courier New" w:cs="Courier New"/>
            <w:noProof/>
            <w:sz w:val="16"/>
            <w:lang w:eastAsia="en-GB"/>
          </w:rPr>
          <w:t>TriggeredList-r1</w:t>
        </w:r>
      </w:ins>
      <w:ins w:id="2827" w:author="Post_R2#116" w:date="2021-11-15T15:03:00Z">
        <w:r w:rsidRPr="00C50E18">
          <w:rPr>
            <w:rFonts w:ascii="Courier New" w:eastAsia="Times New Roman" w:hAnsi="Courier New" w:cs="Courier New"/>
            <w:noProof/>
            <w:sz w:val="16"/>
            <w:lang w:eastAsia="en-GB"/>
          </w:rPr>
          <w:t>7</w:t>
        </w:r>
      </w:ins>
      <w:ins w:id="2828"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29" w:author="Post_R2#116" w:date="2021-11-16T14:59:00Z">
        <w:r>
          <w:rPr>
            <w:rFonts w:ascii="Courier New" w:eastAsia="等线" w:hAnsi="Courier New" w:cs="Courier New"/>
            <w:noProof/>
            <w:sz w:val="16"/>
            <w:lang w:eastAsia="zh-CN"/>
          </w:rPr>
          <w:t xml:space="preserve"> </w:t>
        </w:r>
      </w:ins>
      <w:ins w:id="2830" w:author="Post_R2#116" w:date="2021-11-15T15:05:00Z">
        <w:r w:rsidR="00C50E18" w:rsidRPr="00C50E18">
          <w:rPr>
            <w:rFonts w:ascii="Courier New" w:eastAsia="等线" w:hAnsi="Courier New" w:cs="Courier New"/>
            <w:noProof/>
            <w:sz w:val="16"/>
            <w:lang w:eastAsia="zh-CN"/>
          </w:rPr>
          <w:t xml:space="preserve">   </w:t>
        </w:r>
      </w:ins>
      <w:ins w:id="2831"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2"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3" w:author="Post_R2#116" w:date="2021-11-15T15:06:00Z"/>
          <w:rFonts w:ascii="Courier New" w:eastAsia="Times New Roman" w:hAnsi="Courier New" w:cs="Courier New"/>
          <w:noProof/>
          <w:sz w:val="16"/>
          <w:lang w:eastAsia="en-GB"/>
        </w:rPr>
      </w:pPr>
      <w:ins w:id="2834" w:author="Post_R2#116" w:date="2021-11-15T15:06:00Z">
        <w:r w:rsidRPr="00C50E18">
          <w:rPr>
            <w:rFonts w:ascii="Courier New" w:eastAsia="Times New Roman" w:hAnsi="Courier New" w:cs="Courier New"/>
            <w:noProof/>
            <w:sz w:val="16"/>
            <w:lang w:eastAsia="en-GB"/>
          </w:rPr>
          <w:t>R</w:t>
        </w:r>
      </w:ins>
      <w:ins w:id="2835" w:author="Post_R2#116" w:date="2021-11-15T15:05:00Z">
        <w:r w:rsidRPr="00C50E18">
          <w:rPr>
            <w:rFonts w:ascii="Courier New" w:eastAsia="Times New Roman" w:hAnsi="Courier New" w:cs="Courier New"/>
            <w:noProof/>
            <w:sz w:val="16"/>
            <w:lang w:eastAsia="en-GB"/>
          </w:rPr>
          <w:t>elays</w:t>
        </w:r>
      </w:ins>
      <w:ins w:id="2836" w:author="Post_R2#116" w:date="2021-11-15T15:04:00Z">
        <w:r w:rsidRPr="00C50E18">
          <w:rPr>
            <w:rFonts w:ascii="Courier New" w:eastAsia="Times New Roman" w:hAnsi="Courier New" w:cs="Courier New"/>
            <w:noProof/>
            <w:sz w:val="16"/>
            <w:lang w:eastAsia="en-GB"/>
          </w:rPr>
          <w:t>TriggeredList-r1</w:t>
        </w:r>
      </w:ins>
      <w:ins w:id="2837" w:author="Post_R2#116" w:date="2021-11-15T15:06:00Z">
        <w:r w:rsidRPr="00C50E18">
          <w:rPr>
            <w:rFonts w:ascii="Courier New" w:eastAsia="Times New Roman" w:hAnsi="Courier New" w:cs="Courier New"/>
            <w:noProof/>
            <w:sz w:val="16"/>
            <w:lang w:eastAsia="en-GB"/>
          </w:rPr>
          <w:t>7</w:t>
        </w:r>
      </w:ins>
      <w:ins w:id="2838" w:author="Post_R2#116" w:date="2021-11-15T15:04:00Z">
        <w:r w:rsidRPr="00C50E18">
          <w:rPr>
            <w:rFonts w:ascii="Courier New" w:eastAsia="Times New Roman" w:hAnsi="Courier New" w:cs="Courier New"/>
            <w:noProof/>
            <w:sz w:val="16"/>
            <w:lang w:eastAsia="en-GB"/>
          </w:rPr>
          <w:t xml:space="preserve"> ::=           </w:t>
        </w:r>
      </w:ins>
      <w:ins w:id="2839"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40" w:author="Post_R2#116" w:date="2021-11-15T15:11:00Z">
        <w:r w:rsidRPr="00AB6A98">
          <w:rPr>
            <w:rFonts w:ascii="Courier New" w:eastAsia="Times New Roman" w:hAnsi="Courier New" w:cs="Courier New"/>
            <w:noProof/>
            <w:sz w:val="16"/>
            <w:highlight w:val="yellow"/>
            <w:lang w:eastAsia="en-GB"/>
          </w:rPr>
          <w:t>[</w:t>
        </w:r>
      </w:ins>
      <w:ins w:id="2841" w:author="Post_R2#116" w:date="2021-11-19T13:06:00Z">
        <w:r w:rsidR="00CD3E09">
          <w:rPr>
            <w:rFonts w:ascii="Courier New" w:eastAsia="Times New Roman" w:hAnsi="Courier New" w:cs="Courier New"/>
            <w:noProof/>
            <w:sz w:val="16"/>
            <w:highlight w:val="yellow"/>
            <w:lang w:eastAsia="en-GB"/>
          </w:rPr>
          <w:t>SL-</w:t>
        </w:r>
      </w:ins>
      <w:ins w:id="2842" w:author="Post_R2#116" w:date="2021-11-15T15:11:00Z">
        <w:r w:rsidRPr="00AB6A98">
          <w:rPr>
            <w:rFonts w:ascii="Courier New" w:eastAsia="Times New Roman" w:hAnsi="Courier New" w:cs="Courier New"/>
            <w:noProof/>
            <w:sz w:val="16"/>
            <w:highlight w:val="yellow"/>
            <w:lang w:eastAsia="en-GB"/>
          </w:rPr>
          <w:t>RelayUEId</w:t>
        </w:r>
      </w:ins>
      <w:ins w:id="2843" w:author="Post_R2#116" w:date="2021-11-16T13:06:00Z">
        <w:r w:rsidR="00F14E97">
          <w:rPr>
            <w:rFonts w:ascii="Courier New" w:eastAsia="Times New Roman" w:hAnsi="Courier New" w:cs="Courier New"/>
            <w:noProof/>
            <w:sz w:val="16"/>
            <w:highlight w:val="yellow"/>
            <w:lang w:eastAsia="en-GB"/>
          </w:rPr>
          <w:t>entity</w:t>
        </w:r>
      </w:ins>
      <w:ins w:id="2844"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78"/>
      <w:bookmarkEnd w:id="2479"/>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45"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846" w:author="Post_R2#115" w:date="2021-09-29T14:32:00Z"/>
          <w:rFonts w:eastAsia="等线"/>
          <w:lang w:eastAsia="zh-CN"/>
        </w:rPr>
      </w:pPr>
      <w:ins w:id="2847"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4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49" w:author="Post_R2#115" w:date="2021-09-29T14:32:00Z"/>
                <w:rFonts w:ascii="Arial" w:eastAsia="Times New Roman" w:hAnsi="Arial"/>
                <w:b/>
                <w:kern w:val="2"/>
                <w:sz w:val="18"/>
                <w:lang w:eastAsia="en-GB"/>
              </w:rPr>
            </w:pPr>
            <w:ins w:id="2850"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51" w:author="Post_R2#115" w:date="2021-09-29T14:32:00Z"/>
                <w:rFonts w:ascii="Arial" w:eastAsia="Times New Roman" w:hAnsi="Arial"/>
                <w:b/>
                <w:kern w:val="2"/>
                <w:sz w:val="18"/>
                <w:lang w:eastAsia="en-GB"/>
              </w:rPr>
            </w:pPr>
            <w:ins w:id="2852"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53" w:author="Post_R2#115" w:date="2021-09-29T14:32:00Z"/>
                <w:rFonts w:ascii="Arial" w:eastAsia="Times New Roman" w:hAnsi="Arial"/>
                <w:b/>
                <w:kern w:val="2"/>
                <w:sz w:val="18"/>
                <w:lang w:eastAsia="en-GB"/>
              </w:rPr>
            </w:pPr>
            <w:ins w:id="2854"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55" w:author="Post_R2#115" w:date="2021-09-29T14:32:00Z"/>
                <w:rFonts w:ascii="Arial" w:eastAsia="Times New Roman" w:hAnsi="Arial"/>
                <w:b/>
                <w:kern w:val="2"/>
                <w:sz w:val="18"/>
                <w:lang w:eastAsia="en-GB"/>
              </w:rPr>
            </w:pPr>
            <w:ins w:id="2856" w:author="Post_R2#115" w:date="2021-09-29T14:32:00Z">
              <w:r>
                <w:rPr>
                  <w:rFonts w:ascii="Arial" w:eastAsia="Times New Roman" w:hAnsi="Arial"/>
                  <w:b/>
                  <w:kern w:val="2"/>
                  <w:sz w:val="18"/>
                  <w:lang w:eastAsia="en-GB"/>
                </w:rPr>
                <w:t>Ver</w:t>
              </w:r>
            </w:ins>
          </w:p>
        </w:tc>
      </w:tr>
      <w:tr w:rsidR="004458D0" w14:paraId="116A0E84" w14:textId="77777777">
        <w:trPr>
          <w:ins w:id="285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58" w:author="Post_R2#115" w:date="2021-09-29T14:32:00Z"/>
                <w:rFonts w:ascii="Arial" w:eastAsia="Times New Roman" w:hAnsi="Arial"/>
                <w:kern w:val="2"/>
                <w:sz w:val="18"/>
                <w:lang w:eastAsia="sv-SE"/>
              </w:rPr>
            </w:pPr>
            <w:ins w:id="2859"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60"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6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62" w:author="Post_R2#115" w:date="2021-09-29T14:32:00Z"/>
                <w:rFonts w:ascii="Arial" w:eastAsia="Times New Roman" w:hAnsi="Arial"/>
                <w:kern w:val="2"/>
                <w:sz w:val="18"/>
                <w:lang w:eastAsia="sv-SE"/>
              </w:rPr>
            </w:pPr>
          </w:p>
        </w:tc>
      </w:tr>
      <w:tr w:rsidR="004458D0" w14:paraId="755E4FBC" w14:textId="77777777">
        <w:trPr>
          <w:ins w:id="286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64" w:author="Post_R2#115" w:date="2021-09-29T14:32:00Z"/>
                <w:rFonts w:ascii="Arial" w:eastAsia="Times New Roman" w:hAnsi="Arial"/>
                <w:kern w:val="2"/>
                <w:sz w:val="18"/>
                <w:lang w:eastAsia="sv-SE"/>
              </w:rPr>
            </w:pPr>
            <w:ins w:id="2865"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866" w:author="Post_R2#115" w:date="2021-09-29T14:32:00Z"/>
                <w:rFonts w:ascii="Arial" w:eastAsia="Times New Roman" w:hAnsi="Arial"/>
                <w:kern w:val="2"/>
                <w:sz w:val="18"/>
                <w:lang w:eastAsia="sv-SE"/>
              </w:rPr>
            </w:pPr>
            <w:ins w:id="2867"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868" w:author="Post_R2#115" w:date="2021-09-29T14:32:00Z"/>
                <w:rFonts w:ascii="Arial" w:eastAsia="Times New Roman" w:hAnsi="Arial"/>
                <w:kern w:val="2"/>
                <w:sz w:val="18"/>
                <w:lang w:eastAsia="sv-SE"/>
              </w:rPr>
            </w:pPr>
            <w:ins w:id="2869"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870" w:author="Post_R2#115" w:date="2021-09-29T14:32:00Z"/>
                <w:rFonts w:ascii="Arial" w:eastAsia="Times New Roman" w:hAnsi="Arial"/>
                <w:kern w:val="2"/>
                <w:sz w:val="18"/>
                <w:lang w:eastAsia="sv-SE"/>
              </w:rPr>
            </w:pPr>
          </w:p>
        </w:tc>
      </w:tr>
      <w:tr w:rsidR="004458D0" w14:paraId="64A76CB5" w14:textId="77777777">
        <w:trPr>
          <w:ins w:id="287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872" w:author="Post_R2#115" w:date="2021-09-29T14:32:00Z"/>
                <w:rFonts w:ascii="Arial" w:eastAsia="Times New Roman" w:hAnsi="Arial"/>
                <w:kern w:val="2"/>
                <w:sz w:val="18"/>
                <w:lang w:eastAsia="sv-SE"/>
              </w:rPr>
            </w:pPr>
            <w:ins w:id="287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874" w:author="Post_R2#115" w:date="2021-09-29T14:32:00Z"/>
                <w:rFonts w:ascii="Arial" w:eastAsia="Times New Roman" w:hAnsi="Arial"/>
                <w:kern w:val="2"/>
                <w:sz w:val="18"/>
                <w:lang w:eastAsia="zh-CN"/>
              </w:rPr>
            </w:pPr>
            <w:ins w:id="2875"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876"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877" w:author="Post_R2#115" w:date="2021-09-29T14:32:00Z"/>
                <w:rFonts w:ascii="Arial" w:eastAsia="Times New Roman" w:hAnsi="Arial"/>
                <w:kern w:val="2"/>
                <w:sz w:val="18"/>
                <w:lang w:eastAsia="sv-SE"/>
              </w:rPr>
            </w:pPr>
          </w:p>
        </w:tc>
      </w:tr>
      <w:tr w:rsidR="004458D0" w14:paraId="5A1DA732" w14:textId="77777777">
        <w:trPr>
          <w:ins w:id="287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879" w:author="Post_R2#115" w:date="2021-09-29T14:32:00Z"/>
                <w:rFonts w:ascii="Arial" w:eastAsia="Times New Roman" w:hAnsi="Arial"/>
                <w:kern w:val="2"/>
                <w:sz w:val="18"/>
                <w:lang w:eastAsia="sv-SE"/>
              </w:rPr>
            </w:pPr>
            <w:ins w:id="2880"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88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882" w:author="Post_R2#115" w:date="2021-09-29T14:32:00Z"/>
                <w:rFonts w:ascii="Arial" w:eastAsia="Times New Roman" w:hAnsi="Arial"/>
                <w:kern w:val="2"/>
                <w:sz w:val="18"/>
                <w:lang w:eastAsia="zh-CN"/>
              </w:rPr>
            </w:pPr>
            <w:ins w:id="2883"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84" w:author="Post_R2#115" w:date="2021-09-29T14:32:00Z"/>
                <w:rFonts w:ascii="Arial" w:eastAsia="Times New Roman" w:hAnsi="Arial"/>
                <w:kern w:val="2"/>
                <w:sz w:val="18"/>
                <w:lang w:eastAsia="sv-SE"/>
              </w:rPr>
            </w:pPr>
          </w:p>
        </w:tc>
      </w:tr>
      <w:tr w:rsidR="004458D0" w14:paraId="4775CD46" w14:textId="77777777">
        <w:trPr>
          <w:ins w:id="28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86" w:author="Post_R2#115" w:date="2021-09-29T14:32:00Z"/>
                <w:rFonts w:ascii="Arial" w:eastAsia="Times New Roman" w:hAnsi="Arial"/>
                <w:i/>
                <w:kern w:val="2"/>
                <w:sz w:val="18"/>
                <w:lang w:eastAsia="sv-SE"/>
              </w:rPr>
            </w:pPr>
            <w:ins w:id="2887"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88" w:author="Post_R2#115" w:date="2021-09-29T14:32:00Z"/>
                <w:rFonts w:ascii="Arial" w:eastAsia="Times New Roman" w:hAnsi="Arial"/>
                <w:kern w:val="2"/>
                <w:sz w:val="18"/>
                <w:lang w:eastAsia="zh-CN"/>
              </w:rPr>
            </w:pPr>
            <w:ins w:id="2889"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9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891" w:author="Post_R2#115" w:date="2021-09-29T14:32:00Z"/>
                <w:rFonts w:ascii="Arial" w:eastAsia="Times New Roman" w:hAnsi="Arial"/>
                <w:kern w:val="2"/>
                <w:sz w:val="18"/>
                <w:lang w:eastAsia="sv-SE"/>
              </w:rPr>
            </w:pPr>
          </w:p>
        </w:tc>
      </w:tr>
      <w:tr w:rsidR="004458D0" w14:paraId="50CFABF6" w14:textId="77777777">
        <w:trPr>
          <w:ins w:id="289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893" w:author="Post_R2#115" w:date="2021-09-29T14:32:00Z"/>
                <w:rFonts w:ascii="Arial" w:eastAsia="Times New Roman" w:hAnsi="Arial"/>
                <w:i/>
                <w:kern w:val="2"/>
                <w:sz w:val="18"/>
                <w:lang w:eastAsia="en-GB"/>
              </w:rPr>
            </w:pPr>
            <w:ins w:id="2894"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895" w:author="Post_R2#115" w:date="2021-09-29T14:32:00Z"/>
                <w:rFonts w:ascii="Arial" w:eastAsia="Times New Roman" w:hAnsi="Arial"/>
                <w:kern w:val="2"/>
                <w:sz w:val="18"/>
                <w:lang w:eastAsia="zh-CN"/>
              </w:rPr>
            </w:pPr>
            <w:ins w:id="2896"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897" w:author="Post_R2#115" w:date="2021-09-29T14:32:00Z"/>
                <w:rFonts w:ascii="Arial" w:eastAsia="Times New Roman" w:hAnsi="Arial"/>
                <w:kern w:val="2"/>
                <w:sz w:val="18"/>
                <w:lang w:eastAsia="sv-SE"/>
              </w:rPr>
            </w:pPr>
            <w:ins w:id="2898"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899" w:author="Post_R2#115" w:date="2021-09-29T14:32:00Z"/>
                <w:rFonts w:ascii="Arial" w:eastAsia="Times New Roman" w:hAnsi="Arial"/>
                <w:kern w:val="2"/>
                <w:sz w:val="18"/>
                <w:lang w:eastAsia="sv-SE"/>
              </w:rPr>
            </w:pPr>
          </w:p>
        </w:tc>
      </w:tr>
      <w:tr w:rsidR="004458D0" w14:paraId="1D314EDD" w14:textId="77777777">
        <w:trPr>
          <w:ins w:id="290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01" w:author="Post_R2#115" w:date="2021-09-29T14:32:00Z"/>
                <w:rFonts w:ascii="Arial" w:eastAsia="Times New Roman" w:hAnsi="Arial"/>
                <w:kern w:val="2"/>
                <w:sz w:val="18"/>
                <w:lang w:eastAsia="sv-SE"/>
              </w:rPr>
            </w:pPr>
            <w:ins w:id="290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03" w:author="Post_R2#115" w:date="2021-09-29T14:32:00Z"/>
                <w:rFonts w:ascii="Arial" w:eastAsia="Times New Roman" w:hAnsi="Arial"/>
                <w:kern w:val="2"/>
                <w:sz w:val="18"/>
                <w:lang w:eastAsia="sv-SE"/>
              </w:rPr>
            </w:pPr>
            <w:ins w:id="2904"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0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06" w:author="Post_R2#115" w:date="2021-09-29T14:32:00Z"/>
                <w:rFonts w:ascii="Arial" w:eastAsia="Times New Roman" w:hAnsi="Arial"/>
                <w:kern w:val="2"/>
                <w:sz w:val="18"/>
                <w:lang w:eastAsia="sv-SE"/>
              </w:rPr>
            </w:pPr>
          </w:p>
        </w:tc>
      </w:tr>
      <w:tr w:rsidR="004458D0" w14:paraId="274D3367" w14:textId="77777777">
        <w:trPr>
          <w:ins w:id="290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08" w:author="Post_R2#115" w:date="2021-09-29T14:32:00Z"/>
                <w:rFonts w:ascii="Arial" w:eastAsia="Times New Roman" w:hAnsi="Arial"/>
                <w:kern w:val="2"/>
                <w:sz w:val="18"/>
                <w:lang w:eastAsia="sv-SE"/>
              </w:rPr>
            </w:pPr>
            <w:ins w:id="2909"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10"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1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12" w:author="Post_R2#115" w:date="2021-09-29T14:32:00Z"/>
                <w:rFonts w:ascii="Arial" w:eastAsia="Times New Roman" w:hAnsi="Arial"/>
                <w:kern w:val="2"/>
                <w:sz w:val="18"/>
                <w:lang w:eastAsia="sv-SE"/>
              </w:rPr>
            </w:pPr>
          </w:p>
        </w:tc>
      </w:tr>
      <w:tr w:rsidR="004458D0" w14:paraId="4ABAA408" w14:textId="77777777">
        <w:trPr>
          <w:ins w:id="291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14" w:author="Post_R2#115" w:date="2021-09-29T14:32:00Z"/>
                <w:rFonts w:ascii="Arial" w:eastAsia="Times New Roman" w:hAnsi="Arial"/>
                <w:kern w:val="2"/>
                <w:sz w:val="18"/>
                <w:lang w:eastAsia="sv-SE"/>
              </w:rPr>
            </w:pPr>
            <w:ins w:id="2915"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16" w:author="Post_R2#115" w:date="2021-09-29T14:32:00Z"/>
                <w:rFonts w:ascii="Arial" w:eastAsia="Times New Roman" w:hAnsi="Arial"/>
                <w:kern w:val="2"/>
                <w:sz w:val="18"/>
                <w:lang w:eastAsia="sv-SE"/>
              </w:rPr>
            </w:pPr>
            <w:ins w:id="2917"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1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19" w:author="Post_R2#115" w:date="2021-09-29T14:32:00Z"/>
                <w:rFonts w:ascii="Arial" w:eastAsia="Times New Roman" w:hAnsi="Arial"/>
                <w:kern w:val="2"/>
                <w:sz w:val="18"/>
                <w:lang w:eastAsia="sv-SE"/>
              </w:rPr>
            </w:pPr>
          </w:p>
        </w:tc>
      </w:tr>
      <w:tr w:rsidR="004458D0" w14:paraId="75CEBCD3" w14:textId="77777777">
        <w:trPr>
          <w:ins w:id="292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21" w:author="Post_R2#115" w:date="2021-09-29T14:32:00Z"/>
                <w:rFonts w:ascii="Arial" w:eastAsia="Times New Roman" w:hAnsi="Arial"/>
                <w:i/>
                <w:kern w:val="2"/>
                <w:sz w:val="18"/>
                <w:lang w:eastAsia="zh-CN"/>
              </w:rPr>
            </w:pPr>
            <w:ins w:id="2922"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23" w:author="Post_R2#115" w:date="2021-09-29T14:32:00Z"/>
                <w:rFonts w:ascii="Arial" w:eastAsia="Times New Roman" w:hAnsi="Arial"/>
                <w:kern w:val="2"/>
                <w:sz w:val="18"/>
                <w:lang w:eastAsia="zh-CN"/>
              </w:rPr>
            </w:pPr>
            <w:ins w:id="2924"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2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26" w:author="Post_R2#115" w:date="2021-09-29T14:32:00Z"/>
                <w:rFonts w:ascii="Arial" w:eastAsia="Times New Roman" w:hAnsi="Arial"/>
                <w:kern w:val="2"/>
                <w:sz w:val="18"/>
                <w:lang w:eastAsia="sv-SE"/>
              </w:rPr>
            </w:pPr>
          </w:p>
        </w:tc>
      </w:tr>
      <w:tr w:rsidR="004458D0" w14:paraId="0F378C88" w14:textId="77777777">
        <w:trPr>
          <w:ins w:id="292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28" w:author="Post_R2#115" w:date="2021-09-29T14:32:00Z"/>
                <w:rFonts w:ascii="Arial" w:eastAsia="Times New Roman" w:hAnsi="Arial"/>
                <w:i/>
                <w:kern w:val="2"/>
                <w:sz w:val="18"/>
                <w:lang w:eastAsia="en-GB"/>
              </w:rPr>
            </w:pPr>
            <w:ins w:id="2929"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30" w:author="Post_R2#115" w:date="2021-09-29T14:32:00Z"/>
                <w:rFonts w:ascii="Arial" w:eastAsia="Times New Roman" w:hAnsi="Arial"/>
                <w:kern w:val="2"/>
                <w:sz w:val="18"/>
                <w:lang w:eastAsia="en-GB"/>
              </w:rPr>
            </w:pPr>
            <w:ins w:id="2931"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3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33" w:author="Post_R2#115" w:date="2021-09-29T14:32:00Z"/>
                <w:rFonts w:ascii="Arial" w:eastAsia="Times New Roman" w:hAnsi="Arial"/>
                <w:kern w:val="2"/>
                <w:sz w:val="18"/>
                <w:lang w:eastAsia="sv-SE"/>
              </w:rPr>
            </w:pPr>
          </w:p>
        </w:tc>
      </w:tr>
      <w:tr w:rsidR="004458D0" w14:paraId="209252E3" w14:textId="77777777">
        <w:trPr>
          <w:ins w:id="293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35" w:author="Post_R2#115" w:date="2021-09-29T14:32:00Z"/>
                <w:rFonts w:ascii="Arial" w:eastAsia="Times New Roman" w:hAnsi="Arial"/>
                <w:kern w:val="2"/>
                <w:sz w:val="18"/>
                <w:lang w:eastAsia="en-GB"/>
              </w:rPr>
            </w:pPr>
            <w:ins w:id="2936"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37" w:author="Post_R2#115" w:date="2021-09-29T14:32:00Z"/>
                <w:rFonts w:ascii="Arial" w:eastAsia="Times New Roman" w:hAnsi="Arial"/>
                <w:kern w:val="2"/>
                <w:sz w:val="18"/>
                <w:lang w:eastAsia="en-GB"/>
              </w:rPr>
            </w:pPr>
            <w:ins w:id="2938"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39" w:author="Post_R2#115" w:date="2021-09-29T14:32:00Z"/>
                <w:rFonts w:ascii="Arial" w:eastAsia="Times New Roman" w:hAnsi="Arial"/>
                <w:kern w:val="2"/>
                <w:sz w:val="18"/>
                <w:lang w:eastAsia="ja-JP"/>
              </w:rPr>
            </w:pPr>
            <w:ins w:id="2940"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41"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42"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43" w:author="Post_R2#115" w:date="2021-09-29T14:32:00Z"/>
          <w:rFonts w:eastAsia="宋体"/>
          <w:lang w:eastAsia="ko-KR"/>
        </w:rPr>
      </w:pPr>
      <w:ins w:id="2944"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2945" w:author="Post_R2#115" w:date="2021-10-22T14:49:00Z">
        <w:r w:rsidR="00486BF4">
          <w:rPr>
            <w:rFonts w:eastAsia="等线"/>
            <w:lang w:eastAsia="zh-CN"/>
          </w:rPr>
          <w:t>0</w:t>
        </w:r>
      </w:ins>
      <w:ins w:id="2946"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4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48" w:author="Post_R2#115" w:date="2021-09-29T14:32:00Z"/>
                <w:rFonts w:ascii="Arial" w:eastAsia="Times New Roman" w:hAnsi="Arial"/>
                <w:b/>
                <w:sz w:val="18"/>
                <w:lang w:eastAsia="en-GB"/>
              </w:rPr>
            </w:pPr>
            <w:ins w:id="2949"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50" w:author="Post_R2#115" w:date="2021-09-29T14:32:00Z"/>
                <w:rFonts w:ascii="Arial" w:eastAsia="Times New Roman" w:hAnsi="Arial"/>
                <w:b/>
                <w:sz w:val="18"/>
                <w:lang w:eastAsia="en-GB"/>
              </w:rPr>
            </w:pPr>
            <w:ins w:id="2951"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52" w:author="Post_R2#115" w:date="2021-09-29T14:32:00Z"/>
                <w:rFonts w:ascii="Arial" w:eastAsia="Times New Roman" w:hAnsi="Arial"/>
                <w:b/>
                <w:sz w:val="18"/>
                <w:lang w:eastAsia="en-GB"/>
              </w:rPr>
            </w:pPr>
            <w:ins w:id="2953"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54" w:author="Post_R2#115" w:date="2021-09-29T14:32:00Z"/>
                <w:rFonts w:ascii="Arial" w:eastAsia="Times New Roman" w:hAnsi="Arial"/>
                <w:b/>
                <w:sz w:val="18"/>
                <w:lang w:eastAsia="en-GB"/>
              </w:rPr>
            </w:pPr>
            <w:ins w:id="2955" w:author="Post_R2#115" w:date="2021-09-29T14:32:00Z">
              <w:r>
                <w:rPr>
                  <w:rFonts w:ascii="Arial" w:eastAsia="Times New Roman" w:hAnsi="Arial"/>
                  <w:b/>
                  <w:sz w:val="18"/>
                  <w:lang w:eastAsia="en-GB"/>
                </w:rPr>
                <w:t>Ver</w:t>
              </w:r>
            </w:ins>
          </w:p>
        </w:tc>
      </w:tr>
      <w:tr w:rsidR="004458D0" w14:paraId="792936D9" w14:textId="77777777">
        <w:trPr>
          <w:ins w:id="29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57" w:author="Post_R2#115" w:date="2021-09-29T14:32:00Z"/>
                <w:rFonts w:ascii="Arial" w:eastAsia="Times New Roman" w:hAnsi="Arial"/>
                <w:sz w:val="18"/>
                <w:lang w:eastAsia="en-GB"/>
              </w:rPr>
            </w:pPr>
            <w:ins w:id="2958"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5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60" w:author="Post_R2#115" w:date="2021-09-29T14:32:00Z"/>
                <w:rFonts w:ascii="Arial" w:eastAsia="Times New Roman" w:hAnsi="Arial"/>
                <w:sz w:val="18"/>
                <w:lang w:eastAsia="en-GB"/>
              </w:rPr>
            </w:pPr>
            <w:ins w:id="2961"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62" w:author="Post_R2#115" w:date="2021-09-29T14:32:00Z"/>
                <w:rFonts w:ascii="Arial" w:eastAsia="Times New Roman" w:hAnsi="Arial"/>
                <w:sz w:val="18"/>
                <w:lang w:eastAsia="en-GB"/>
              </w:rPr>
            </w:pPr>
          </w:p>
        </w:tc>
      </w:tr>
      <w:tr w:rsidR="004458D0" w14:paraId="583F720E" w14:textId="77777777">
        <w:trPr>
          <w:ins w:id="29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64" w:author="Post_R2#115" w:date="2021-09-29T14:32:00Z"/>
                <w:rFonts w:ascii="Arial" w:eastAsia="Times New Roman" w:hAnsi="Arial"/>
                <w:i/>
                <w:sz w:val="18"/>
                <w:lang w:eastAsia="en-GB"/>
              </w:rPr>
            </w:pPr>
            <w:ins w:id="2965"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966" w:author="Post_R2#115" w:date="2021-09-29T14:32:00Z"/>
                <w:rFonts w:ascii="Arial" w:eastAsia="Times New Roman" w:hAnsi="Arial"/>
                <w:sz w:val="18"/>
                <w:lang w:eastAsia="sv-SE"/>
              </w:rPr>
            </w:pPr>
            <w:ins w:id="2967"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96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969" w:author="Post_R2#115" w:date="2021-09-29T14:32:00Z"/>
                <w:rFonts w:ascii="Arial" w:eastAsia="Times New Roman" w:hAnsi="Arial"/>
                <w:sz w:val="18"/>
                <w:lang w:eastAsia="en-GB"/>
              </w:rPr>
            </w:pPr>
          </w:p>
        </w:tc>
      </w:tr>
      <w:tr w:rsidR="004458D0" w14:paraId="30C1E9A4" w14:textId="77777777">
        <w:trPr>
          <w:ins w:id="29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971" w:author="Post_R2#115" w:date="2021-09-29T14:32:00Z"/>
                <w:rFonts w:ascii="Arial" w:eastAsia="Times New Roman" w:hAnsi="Arial"/>
                <w:i/>
                <w:sz w:val="18"/>
                <w:lang w:eastAsia="en-GB"/>
              </w:rPr>
            </w:pPr>
            <w:ins w:id="2972"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973" w:author="Post_R2#115" w:date="2021-09-29T14:32:00Z"/>
                <w:rFonts w:ascii="Arial" w:eastAsia="Times New Roman" w:hAnsi="Arial"/>
                <w:sz w:val="18"/>
                <w:lang w:eastAsia="sv-SE"/>
              </w:rPr>
            </w:pPr>
            <w:ins w:id="2974"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975" w:author="Post_R2#115" w:date="2021-09-29T14:32:00Z"/>
                <w:rFonts w:ascii="Arial" w:eastAsia="Times New Roman" w:hAnsi="Arial"/>
                <w:sz w:val="18"/>
                <w:lang w:eastAsia="en-GB"/>
              </w:rPr>
            </w:pPr>
            <w:ins w:id="2976"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977" w:author="Post_R2#115" w:date="2021-09-29T14:32:00Z"/>
                <w:rFonts w:ascii="Arial" w:eastAsia="Times New Roman" w:hAnsi="Arial"/>
                <w:sz w:val="18"/>
                <w:lang w:eastAsia="en-GB"/>
              </w:rPr>
            </w:pPr>
          </w:p>
        </w:tc>
      </w:tr>
      <w:tr w:rsidR="004458D0" w14:paraId="794EB911" w14:textId="77777777">
        <w:trPr>
          <w:ins w:id="29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979" w:author="Post_R2#115" w:date="2021-09-29T14:32:00Z"/>
                <w:rFonts w:ascii="Arial" w:eastAsia="Times New Roman" w:hAnsi="Arial"/>
                <w:i/>
                <w:sz w:val="18"/>
                <w:lang w:eastAsia="en-GB"/>
              </w:rPr>
            </w:pPr>
            <w:ins w:id="2980"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981" w:author="Post_R2#115" w:date="2021-09-29T14:32:00Z"/>
                <w:rFonts w:ascii="Arial" w:eastAsia="Times New Roman" w:hAnsi="Arial"/>
                <w:sz w:val="18"/>
                <w:lang w:eastAsia="sv-SE"/>
              </w:rPr>
            </w:pPr>
            <w:ins w:id="2982"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98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84" w:author="Post_R2#115" w:date="2021-09-29T14:32:00Z"/>
                <w:rFonts w:ascii="Arial" w:eastAsia="Times New Roman" w:hAnsi="Arial"/>
                <w:sz w:val="18"/>
                <w:lang w:eastAsia="en-GB"/>
              </w:rPr>
            </w:pPr>
          </w:p>
        </w:tc>
      </w:tr>
      <w:tr w:rsidR="004458D0" w14:paraId="2059A2C2" w14:textId="77777777">
        <w:trPr>
          <w:ins w:id="29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86" w:author="Post_R2#115" w:date="2021-09-29T14:32:00Z"/>
                <w:rFonts w:ascii="Arial" w:eastAsia="Times New Roman" w:hAnsi="Arial"/>
                <w:i/>
                <w:sz w:val="18"/>
                <w:lang w:eastAsia="en-GB"/>
              </w:rPr>
            </w:pPr>
            <w:ins w:id="2987"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8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90" w:author="Post_R2#115" w:date="2021-09-29T14:32:00Z"/>
                <w:rFonts w:ascii="Arial" w:eastAsia="Times New Roman" w:hAnsi="Arial"/>
                <w:sz w:val="18"/>
                <w:lang w:eastAsia="en-GB"/>
              </w:rPr>
            </w:pPr>
          </w:p>
        </w:tc>
      </w:tr>
      <w:tr w:rsidR="004458D0" w14:paraId="4D50F976" w14:textId="77777777">
        <w:trPr>
          <w:ins w:id="29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992" w:author="Post_R2#115" w:date="2021-09-29T14:32:00Z"/>
                <w:rFonts w:ascii="Arial" w:eastAsia="Times New Roman" w:hAnsi="Arial"/>
                <w:i/>
                <w:sz w:val="18"/>
                <w:lang w:eastAsia="en-GB"/>
              </w:rPr>
            </w:pPr>
            <w:ins w:id="2993"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994" w:author="Post_R2#115" w:date="2021-09-29T14:32:00Z"/>
                <w:rFonts w:ascii="Arial" w:eastAsia="Times New Roman" w:hAnsi="Arial"/>
                <w:sz w:val="18"/>
                <w:lang w:eastAsia="sv-SE"/>
              </w:rPr>
            </w:pPr>
            <w:ins w:id="2995"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9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997" w:author="Post_R2#115" w:date="2021-09-29T14:32:00Z"/>
                <w:rFonts w:ascii="Arial" w:eastAsia="Times New Roman" w:hAnsi="Arial"/>
                <w:sz w:val="18"/>
                <w:lang w:eastAsia="en-GB"/>
              </w:rPr>
            </w:pPr>
          </w:p>
        </w:tc>
      </w:tr>
      <w:tr w:rsidR="004458D0" w14:paraId="332200EB" w14:textId="77777777">
        <w:trPr>
          <w:ins w:id="299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999" w:author="Post_R2#115" w:date="2021-09-29T14:32:00Z"/>
                <w:rFonts w:ascii="Arial" w:eastAsia="Times New Roman" w:hAnsi="Arial"/>
                <w:i/>
                <w:sz w:val="18"/>
                <w:lang w:eastAsia="sv-SE"/>
              </w:rPr>
            </w:pPr>
            <w:ins w:id="3000"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01" w:author="Post_R2#115" w:date="2021-09-29T14:32:00Z"/>
                <w:rFonts w:ascii="Arial" w:eastAsia="Times New Roman" w:hAnsi="Arial"/>
                <w:sz w:val="18"/>
                <w:lang w:eastAsia="sv-SE"/>
              </w:rPr>
            </w:pPr>
            <w:ins w:id="3002"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0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04" w:author="Post_R2#115" w:date="2021-09-29T14:32:00Z"/>
                <w:rFonts w:ascii="Arial" w:eastAsia="Times New Roman" w:hAnsi="Arial"/>
                <w:sz w:val="18"/>
                <w:lang w:eastAsia="en-GB"/>
              </w:rPr>
            </w:pPr>
          </w:p>
        </w:tc>
      </w:tr>
      <w:tr w:rsidR="004458D0" w14:paraId="08EBEFAA" w14:textId="77777777">
        <w:trPr>
          <w:ins w:id="30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06" w:author="Post_R2#115" w:date="2021-09-29T14:32:00Z"/>
                <w:rFonts w:ascii="Arial" w:eastAsia="Times New Roman" w:hAnsi="Arial"/>
                <w:i/>
                <w:sz w:val="18"/>
                <w:lang w:eastAsia="sv-SE"/>
              </w:rPr>
            </w:pPr>
            <w:ins w:id="3007"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08" w:author="Post_R2#115" w:date="2021-09-29T14:32:00Z"/>
                <w:rFonts w:ascii="Arial" w:eastAsia="Times New Roman" w:hAnsi="Arial"/>
                <w:sz w:val="18"/>
                <w:lang w:eastAsia="en-GB"/>
              </w:rPr>
            </w:pPr>
            <w:ins w:id="3009"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11"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12" w:name="_Toc60777615"/>
      <w:bookmarkStart w:id="3013" w:name="_Toc76423903"/>
      <w:bookmarkStart w:id="3014"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12"/>
      <w:bookmarkEnd w:id="3013"/>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15" w:author="Post_R2#115" w:date="2021-09-29T14:32:00Z"/>
          <w:rFonts w:ascii="Arial" w:eastAsia="Times New Roman" w:hAnsi="Arial"/>
          <w:sz w:val="28"/>
          <w:lang w:eastAsia="ja-JP"/>
        </w:rPr>
      </w:pPr>
      <w:ins w:id="3016"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017" w:author="Post_R2#115" w:date="2021-09-29T14:33:00Z">
        <w:r>
          <w:rPr>
            <w:rFonts w:ascii="Arial" w:eastAsia="Times New Roman" w:hAnsi="Arial"/>
            <w:sz w:val="28"/>
            <w:lang w:eastAsia="ja-JP"/>
          </w:rPr>
          <w:t>bea</w:t>
        </w:r>
      </w:ins>
      <w:ins w:id="3018" w:author="Post_R2#115" w:date="2021-10-22T14:49:00Z">
        <w:r w:rsidR="00486BF4">
          <w:rPr>
            <w:rFonts w:ascii="Arial" w:eastAsia="Times New Roman" w:hAnsi="Arial"/>
            <w:sz w:val="28"/>
            <w:lang w:eastAsia="ja-JP"/>
          </w:rPr>
          <w:t>r</w:t>
        </w:r>
      </w:ins>
      <w:ins w:id="3019" w:author="Post_R2#115" w:date="2021-09-29T14:33:00Z">
        <w:r>
          <w:rPr>
            <w:rFonts w:ascii="Arial" w:eastAsia="Times New Roman" w:hAnsi="Arial"/>
            <w:sz w:val="28"/>
            <w:lang w:eastAsia="ja-JP"/>
          </w:rPr>
          <w:t>er</w:t>
        </w:r>
      </w:ins>
      <w:ins w:id="3020"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21" w:author="Post_R2#115" w:date="2021-09-29T14:32:00Z"/>
          <w:rFonts w:eastAsia="宋体"/>
          <w:lang w:eastAsia="ko-KR"/>
        </w:rPr>
      </w:pPr>
      <w:ins w:id="3022" w:author="Post_R2#115" w:date="2021-09-29T14:32:00Z">
        <w:r>
          <w:rPr>
            <w:rFonts w:eastAsia="宋体"/>
            <w:lang w:eastAsia="ko-KR"/>
          </w:rPr>
          <w:t xml:space="preserve">Parameters </w:t>
        </w:r>
        <w:r>
          <w:rPr>
            <w:rFonts w:eastAsia="等线"/>
            <w:lang w:eastAsia="zh-CN"/>
          </w:rPr>
          <w:t>that</w:t>
        </w:r>
      </w:ins>
      <w:ins w:id="3023" w:author="Post_R2#115" w:date="2021-09-29T14:33:00Z">
        <w:r>
          <w:rPr>
            <w:rFonts w:eastAsia="等线"/>
            <w:lang w:eastAsia="zh-CN"/>
          </w:rPr>
          <w:t xml:space="preserve"> </w:t>
        </w:r>
      </w:ins>
      <w:ins w:id="3024" w:author="Post_R2#115" w:date="2021-10-22T14:49:00Z">
        <w:r w:rsidR="00486BF4">
          <w:rPr>
            <w:rFonts w:eastAsia="等线"/>
            <w:lang w:eastAsia="zh-CN"/>
          </w:rPr>
          <w:t xml:space="preserve">are used </w:t>
        </w:r>
      </w:ins>
      <w:ins w:id="3025" w:author="Post_R2#115" w:date="2021-09-29T14:32:00Z">
        <w:r>
          <w:rPr>
            <w:rFonts w:eastAsia="等线"/>
            <w:lang w:eastAsia="zh-CN"/>
          </w:rPr>
          <w:t xml:space="preserve">for the sidelink RLC </w:t>
        </w:r>
      </w:ins>
      <w:ins w:id="3026" w:author="Post_R2#115" w:date="2021-09-29T14:33:00Z">
        <w:r>
          <w:rPr>
            <w:rFonts w:eastAsia="等线"/>
            <w:lang w:eastAsia="zh-CN"/>
          </w:rPr>
          <w:t xml:space="preserve">bearer </w:t>
        </w:r>
      </w:ins>
      <w:ins w:id="3027"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3028" w:author="Post_R2#115" w:date="2021-09-29T14:33:00Z">
        <w:r>
          <w:rPr>
            <w:rFonts w:eastAsia="等线"/>
            <w:lang w:eastAsia="zh-CN"/>
          </w:rPr>
          <w:t>bea</w:t>
        </w:r>
      </w:ins>
      <w:ins w:id="3029" w:author="Post_R2#115" w:date="2021-09-29T14:34:00Z">
        <w:r>
          <w:rPr>
            <w:rFonts w:eastAsia="等线"/>
            <w:lang w:eastAsia="zh-CN"/>
          </w:rPr>
          <w:t>rer</w:t>
        </w:r>
      </w:ins>
      <w:ins w:id="3030"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031" w:author="Post_R2#115" w:date="2021-10-22T14:50:00Z">
        <w:r w:rsidR="00486BF4">
          <w:rPr>
            <w:rFonts w:eastAsia="等线"/>
            <w:lang w:eastAsia="zh-CN"/>
          </w:rPr>
          <w:t>1</w:t>
        </w:r>
      </w:ins>
      <w:ins w:id="3032"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34" w:author="Post_R2#115" w:date="2021-09-29T14:32:00Z"/>
                <w:rFonts w:ascii="Arial" w:eastAsia="Times New Roman" w:hAnsi="Arial"/>
                <w:b/>
                <w:sz w:val="18"/>
                <w:lang w:eastAsia="en-GB"/>
              </w:rPr>
            </w:pPr>
            <w:ins w:id="3035"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36" w:author="Post_R2#115" w:date="2021-09-29T14:32:00Z"/>
                <w:rFonts w:ascii="Arial" w:eastAsia="Times New Roman" w:hAnsi="Arial"/>
                <w:b/>
                <w:sz w:val="18"/>
                <w:lang w:eastAsia="en-GB"/>
              </w:rPr>
            </w:pPr>
            <w:ins w:id="3037"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38" w:author="Post_R2#115" w:date="2021-09-29T14:32:00Z"/>
                <w:rFonts w:ascii="Arial" w:eastAsia="Times New Roman" w:hAnsi="Arial"/>
                <w:b/>
                <w:sz w:val="18"/>
                <w:lang w:eastAsia="en-GB"/>
              </w:rPr>
            </w:pPr>
            <w:ins w:id="3039"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40" w:author="Post_R2#115" w:date="2021-09-29T14:32:00Z"/>
                <w:rFonts w:ascii="Arial" w:eastAsia="Times New Roman" w:hAnsi="Arial"/>
                <w:b/>
                <w:sz w:val="18"/>
                <w:lang w:eastAsia="en-GB"/>
              </w:rPr>
            </w:pPr>
            <w:ins w:id="3041" w:author="Post_R2#115" w:date="2021-09-29T14:32:00Z">
              <w:r>
                <w:rPr>
                  <w:rFonts w:ascii="Arial" w:eastAsia="Times New Roman" w:hAnsi="Arial"/>
                  <w:b/>
                  <w:sz w:val="18"/>
                  <w:lang w:eastAsia="en-GB"/>
                </w:rPr>
                <w:t>Ver</w:t>
              </w:r>
            </w:ins>
          </w:p>
        </w:tc>
      </w:tr>
      <w:tr w:rsidR="004458D0" w14:paraId="6EDD0670" w14:textId="77777777">
        <w:trPr>
          <w:ins w:id="304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43" w:author="Post_R2#115" w:date="2021-09-29T14:32:00Z"/>
                <w:rFonts w:ascii="Arial" w:eastAsia="Times New Roman" w:hAnsi="Arial"/>
                <w:sz w:val="18"/>
                <w:lang w:eastAsia="en-GB"/>
              </w:rPr>
            </w:pPr>
            <w:ins w:id="3044"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4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46" w:author="Post_R2#115" w:date="2021-09-29T14:32:00Z"/>
                <w:rFonts w:ascii="Arial" w:eastAsia="Times New Roman" w:hAnsi="Arial"/>
                <w:sz w:val="18"/>
                <w:lang w:eastAsia="en-GB"/>
              </w:rPr>
            </w:pPr>
            <w:ins w:id="3047"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48" w:author="Post_R2#115" w:date="2021-09-29T14:32:00Z"/>
                <w:rFonts w:ascii="Arial" w:eastAsia="Times New Roman" w:hAnsi="Arial"/>
                <w:sz w:val="18"/>
                <w:lang w:eastAsia="en-GB"/>
              </w:rPr>
            </w:pPr>
          </w:p>
        </w:tc>
      </w:tr>
      <w:tr w:rsidR="004458D0" w14:paraId="7F0F121E" w14:textId="77777777">
        <w:trPr>
          <w:ins w:id="304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50" w:author="Post_R2#115" w:date="2021-09-29T14:32:00Z"/>
                <w:rFonts w:ascii="Arial" w:eastAsia="Times New Roman" w:hAnsi="Arial"/>
                <w:i/>
                <w:sz w:val="18"/>
                <w:lang w:eastAsia="en-GB"/>
              </w:rPr>
            </w:pPr>
            <w:ins w:id="3051"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52" w:author="Post_R2#115" w:date="2021-09-29T14:32:00Z"/>
                <w:rFonts w:ascii="Arial" w:eastAsia="Times New Roman" w:hAnsi="Arial"/>
                <w:sz w:val="18"/>
                <w:lang w:eastAsia="sv-SE"/>
              </w:rPr>
            </w:pPr>
            <w:ins w:id="3053"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5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55" w:author="Post_R2#115" w:date="2021-09-29T14:32:00Z"/>
                <w:rFonts w:ascii="Arial" w:eastAsia="Times New Roman" w:hAnsi="Arial"/>
                <w:sz w:val="18"/>
                <w:lang w:eastAsia="en-GB"/>
              </w:rPr>
            </w:pPr>
          </w:p>
        </w:tc>
      </w:tr>
      <w:tr w:rsidR="004458D0" w14:paraId="34F16D8C" w14:textId="77777777">
        <w:trPr>
          <w:ins w:id="30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57" w:author="Post_R2#115" w:date="2021-09-29T14:32:00Z"/>
                <w:rFonts w:ascii="Arial" w:eastAsia="Times New Roman" w:hAnsi="Arial"/>
                <w:i/>
                <w:sz w:val="18"/>
                <w:lang w:eastAsia="en-GB"/>
              </w:rPr>
            </w:pPr>
            <w:ins w:id="3058"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59" w:author="Post_R2#115" w:date="2021-09-29T14:32:00Z"/>
                <w:rFonts w:ascii="Arial" w:eastAsia="Times New Roman" w:hAnsi="Arial"/>
                <w:sz w:val="18"/>
                <w:lang w:eastAsia="sv-SE"/>
              </w:rPr>
            </w:pPr>
            <w:ins w:id="3060"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61" w:author="Post_R2#115" w:date="2021-09-29T14:32:00Z"/>
                <w:rFonts w:ascii="Arial" w:eastAsia="Times New Roman" w:hAnsi="Arial"/>
                <w:sz w:val="18"/>
                <w:lang w:eastAsia="en-GB"/>
              </w:rPr>
            </w:pPr>
            <w:ins w:id="3062"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63" w:author="Post_R2#115" w:date="2021-09-29T14:32:00Z"/>
                <w:rFonts w:ascii="Arial" w:eastAsia="Times New Roman" w:hAnsi="Arial"/>
                <w:sz w:val="18"/>
                <w:lang w:eastAsia="en-GB"/>
              </w:rPr>
            </w:pPr>
          </w:p>
        </w:tc>
      </w:tr>
      <w:tr w:rsidR="004458D0" w14:paraId="3D5A16F1" w14:textId="77777777">
        <w:trPr>
          <w:ins w:id="306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065" w:author="Post_R2#115" w:date="2021-09-29T14:32:00Z"/>
                <w:rFonts w:ascii="Arial" w:eastAsia="Times New Roman" w:hAnsi="Arial"/>
                <w:i/>
                <w:sz w:val="18"/>
                <w:lang w:eastAsia="en-GB"/>
              </w:rPr>
            </w:pPr>
            <w:ins w:id="3066"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067" w:author="Post_R2#115" w:date="2021-09-29T14:32:00Z"/>
                <w:rFonts w:ascii="Arial" w:eastAsia="Times New Roman" w:hAnsi="Arial"/>
                <w:sz w:val="18"/>
                <w:lang w:eastAsia="sv-SE"/>
              </w:rPr>
            </w:pPr>
            <w:ins w:id="3068"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06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070" w:author="Post_R2#115" w:date="2021-09-29T14:32:00Z"/>
                <w:rFonts w:ascii="Arial" w:eastAsia="Times New Roman" w:hAnsi="Arial"/>
                <w:sz w:val="18"/>
                <w:lang w:eastAsia="en-GB"/>
              </w:rPr>
            </w:pPr>
          </w:p>
        </w:tc>
      </w:tr>
      <w:tr w:rsidR="004458D0" w14:paraId="5C6035AD" w14:textId="77777777">
        <w:trPr>
          <w:ins w:id="307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072" w:author="Post_R2#115" w:date="2021-09-29T14:32:00Z"/>
                <w:rFonts w:ascii="Arial" w:eastAsia="Times New Roman" w:hAnsi="Arial"/>
                <w:i/>
                <w:sz w:val="18"/>
                <w:lang w:eastAsia="en-GB"/>
              </w:rPr>
            </w:pPr>
            <w:ins w:id="3073"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07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0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076" w:author="Post_R2#115" w:date="2021-09-29T14:32:00Z"/>
                <w:rFonts w:ascii="Arial" w:eastAsia="Times New Roman" w:hAnsi="Arial"/>
                <w:sz w:val="18"/>
                <w:lang w:eastAsia="en-GB"/>
              </w:rPr>
            </w:pPr>
          </w:p>
        </w:tc>
      </w:tr>
      <w:tr w:rsidR="004458D0" w14:paraId="2E532584" w14:textId="77777777">
        <w:trPr>
          <w:ins w:id="3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078" w:author="Post_R2#115" w:date="2021-09-29T14:32:00Z"/>
                <w:rFonts w:ascii="Arial" w:eastAsia="Times New Roman" w:hAnsi="Arial"/>
                <w:i/>
                <w:sz w:val="18"/>
                <w:lang w:eastAsia="en-GB"/>
              </w:rPr>
            </w:pPr>
            <w:ins w:id="3079"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080" w:author="Post_R2#115" w:date="2021-09-29T14:32:00Z"/>
                <w:rFonts w:ascii="Arial" w:eastAsia="Times New Roman" w:hAnsi="Arial"/>
                <w:sz w:val="18"/>
                <w:lang w:eastAsia="sv-SE"/>
              </w:rPr>
            </w:pPr>
            <w:ins w:id="3081"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0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083" w:author="Post_R2#115" w:date="2021-09-29T14:32:00Z"/>
                <w:rFonts w:ascii="Arial" w:eastAsia="Times New Roman" w:hAnsi="Arial"/>
                <w:sz w:val="18"/>
                <w:lang w:eastAsia="en-GB"/>
              </w:rPr>
            </w:pPr>
          </w:p>
        </w:tc>
      </w:tr>
      <w:tr w:rsidR="004458D0" w14:paraId="07BFC45C" w14:textId="77777777">
        <w:trPr>
          <w:ins w:id="30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85" w:author="Post_R2#115" w:date="2021-09-29T14:32:00Z"/>
                <w:rFonts w:ascii="Arial" w:eastAsia="Times New Roman" w:hAnsi="Arial"/>
                <w:i/>
                <w:sz w:val="18"/>
                <w:lang w:eastAsia="sv-SE"/>
              </w:rPr>
            </w:pPr>
            <w:ins w:id="3086"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87" w:author="Post_R2#115" w:date="2021-09-29T14:32:00Z"/>
                <w:rFonts w:ascii="Arial" w:eastAsia="Times New Roman" w:hAnsi="Arial"/>
                <w:sz w:val="18"/>
                <w:lang w:eastAsia="sv-SE"/>
              </w:rPr>
            </w:pPr>
            <w:ins w:id="3088"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90" w:author="Post_R2#115" w:date="2021-09-29T14:32:00Z"/>
                <w:rFonts w:ascii="Arial" w:eastAsia="Times New Roman" w:hAnsi="Arial"/>
                <w:sz w:val="18"/>
                <w:lang w:eastAsia="en-GB"/>
              </w:rPr>
            </w:pPr>
          </w:p>
        </w:tc>
      </w:tr>
      <w:tr w:rsidR="004458D0" w14:paraId="4AFFB6A2" w14:textId="77777777">
        <w:trPr>
          <w:ins w:id="30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092" w:author="Post_R2#115" w:date="2021-09-29T14:32:00Z"/>
                <w:rFonts w:ascii="Arial" w:eastAsia="Times New Roman" w:hAnsi="Arial"/>
                <w:i/>
                <w:sz w:val="18"/>
                <w:lang w:eastAsia="sv-SE"/>
              </w:rPr>
            </w:pPr>
            <w:ins w:id="3093"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094" w:author="Post_R2#115" w:date="2021-09-29T14:32:00Z"/>
                <w:rFonts w:ascii="Arial" w:eastAsia="Times New Roman" w:hAnsi="Arial"/>
                <w:sz w:val="18"/>
                <w:lang w:eastAsia="en-GB"/>
              </w:rPr>
            </w:pPr>
            <w:ins w:id="3095"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0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097" w:author="Post_R2#115" w:date="2021-09-29T14:32:00Z"/>
                <w:rFonts w:ascii="Arial" w:eastAsia="Times New Roman" w:hAnsi="Arial"/>
                <w:sz w:val="18"/>
                <w:lang w:eastAsia="en-GB"/>
              </w:rPr>
            </w:pPr>
          </w:p>
        </w:tc>
      </w:tr>
      <w:bookmarkEnd w:id="3014"/>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98" w:name="_Toc60777619"/>
      <w:bookmarkStart w:id="3099"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098"/>
      <w:bookmarkEnd w:id="3099"/>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00" w:name="_Toc60777621"/>
      <w:bookmarkStart w:id="3101"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00"/>
      <w:bookmarkEnd w:id="3101"/>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Post_R2#115" w:date="2021-09-29T14:37:00Z"/>
          <w:rFonts w:ascii="Courier New" w:eastAsia="Times New Roman" w:hAnsi="Courier New"/>
          <w:sz w:val="16"/>
          <w:lang w:eastAsia="en-GB"/>
        </w:rPr>
      </w:pPr>
      <w:bookmarkStart w:id="3103" w:name="OLE_LINK21"/>
      <w:r>
        <w:rPr>
          <w:rFonts w:ascii="Courier New" w:eastAsia="Times New Roman" w:hAnsi="Courier New"/>
          <w:sz w:val="16"/>
          <w:lang w:eastAsia="en-GB"/>
        </w:rPr>
        <w:lastRenderedPageBreak/>
        <w:t xml:space="preserve">    </w:t>
      </w:r>
      <w:bookmarkEnd w:id="3103"/>
      <w:r>
        <w:rPr>
          <w:rFonts w:ascii="Courier New" w:eastAsia="Times New Roman" w:hAnsi="Courier New"/>
          <w:sz w:val="16"/>
          <w:lang w:eastAsia="en-GB"/>
        </w:rPr>
        <w:t>...</w:t>
      </w:r>
      <w:ins w:id="3104"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5" w:author="Post_R2#115" w:date="2021-09-29T14:37:00Z"/>
          <w:rFonts w:ascii="Courier New" w:eastAsia="Times New Roman" w:hAnsi="Courier New"/>
          <w:sz w:val="16"/>
          <w:lang w:eastAsia="en-GB"/>
        </w:rPr>
      </w:pPr>
      <w:ins w:id="3106" w:author="Post_R2#115" w:date="2021-09-29T17:39:00Z">
        <w:r>
          <w:rPr>
            <w:rFonts w:ascii="Courier New" w:eastAsia="Times New Roman" w:hAnsi="Courier New"/>
            <w:sz w:val="16"/>
            <w:lang w:eastAsia="en-GB"/>
          </w:rPr>
          <w:t xml:space="preserve">    </w:t>
        </w:r>
      </w:ins>
      <w:ins w:id="3107"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8" w:author="Post_R2#115" w:date="2021-09-29T14:37:00Z"/>
          <w:rFonts w:ascii="Courier New" w:eastAsia="Times New Roman" w:hAnsi="Courier New"/>
          <w:color w:val="993366"/>
          <w:sz w:val="16"/>
          <w:lang w:eastAsia="en-GB"/>
        </w:rPr>
      </w:pPr>
      <w:ins w:id="3109" w:author="Post_R2#115" w:date="2021-09-29T17:39:00Z">
        <w:r>
          <w:rPr>
            <w:rFonts w:ascii="Courier New" w:eastAsia="Times New Roman" w:hAnsi="Courier New"/>
            <w:sz w:val="16"/>
            <w:lang w:eastAsia="en-GB"/>
          </w:rPr>
          <w:t xml:space="preserve">    </w:t>
        </w:r>
      </w:ins>
      <w:ins w:id="3110"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11"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045"/>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4D9B10C5" w16cid:durableId="2540F8DF"/>
  <w16cid:commentId w16cid:paraId="3ED86A18" w16cid:durableId="2540FDAE"/>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581B89F7" w16cid:durableId="253F6E43"/>
  <w16cid:commentId w16cid:paraId="61B80B6D" w16cid:durableId="2540F8E6"/>
  <w16cid:commentId w16cid:paraId="22D10FE6" w16cid:durableId="2540F8E7"/>
  <w16cid:commentId w16cid:paraId="083028A1" w16cid:durableId="2540F8E8"/>
  <w16cid:commentId w16cid:paraId="657D94A0" w16cid:durableId="253FBEED"/>
  <w16cid:commentId w16cid:paraId="36704F81" w16cid:durableId="2540F8EA"/>
  <w16cid:commentId w16cid:paraId="7BA56245" w16cid:durableId="2540F9A4"/>
  <w16cid:commentId w16cid:paraId="69278720" w16cid:durableId="2540FE0B"/>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18669384" w16cid:durableId="2540F90B"/>
  <w16cid:commentId w16cid:paraId="207C18E8" w16cid:durableId="2540F90C"/>
  <w16cid:commentId w16cid:paraId="2B0FCFD2" w16cid:durableId="253F6BF2"/>
  <w16cid:commentId w16cid:paraId="1C2C6EC5" w16cid:durableId="2540F90E"/>
  <w16cid:commentId w16cid:paraId="3801E194" w16cid:durableId="253F703F"/>
  <w16cid:commentId w16cid:paraId="336CF39D" w16cid:durableId="253F708B"/>
  <w16cid:commentId w16cid:paraId="03735B10" w16cid:durableId="253F7099"/>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712AC122" w16cid:durableId="2540FF13"/>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39AD85DF" w16cid:durableId="253FBFE1"/>
  <w16cid:commentId w16cid:paraId="0CDE6627" w16cid:durableId="2540F949"/>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B0A6F" w14:textId="77777777" w:rsidR="00B32F22" w:rsidRDefault="00B32F22">
      <w:pPr>
        <w:spacing w:after="0"/>
      </w:pPr>
      <w:r>
        <w:separator/>
      </w:r>
    </w:p>
  </w:endnote>
  <w:endnote w:type="continuationSeparator" w:id="0">
    <w:p w14:paraId="6CF56351" w14:textId="77777777" w:rsidR="00B32F22" w:rsidRDefault="00B32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B7887" w14:textId="77777777" w:rsidR="00B32F22" w:rsidRDefault="00B32F22">
      <w:pPr>
        <w:spacing w:after="0"/>
      </w:pPr>
      <w:r>
        <w:separator/>
      </w:r>
    </w:p>
  </w:footnote>
  <w:footnote w:type="continuationSeparator" w:id="0">
    <w:p w14:paraId="0039121E" w14:textId="77777777" w:rsidR="00B32F22" w:rsidRDefault="00B32F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E8412A" w:rsidRDefault="00E8412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E8412A" w:rsidRDefault="00E8412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E8412A" w:rsidRDefault="00E8412A">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E8412A" w:rsidRDefault="00E841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6">
    <w15:presenceInfo w15:providerId="None" w15:userId="Post_R2#116"/>
  </w15:person>
  <w15:person w15:author="Post_R2#115">
    <w15:presenceInfo w15:providerId="None" w15:userId="Post_R2#115"/>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14B62"/>
    <w:rsid w:val="000170C5"/>
    <w:rsid w:val="00020FDA"/>
    <w:rsid w:val="00022E4A"/>
    <w:rsid w:val="00024092"/>
    <w:rsid w:val="00025484"/>
    <w:rsid w:val="00027AA5"/>
    <w:rsid w:val="0003141A"/>
    <w:rsid w:val="00042B14"/>
    <w:rsid w:val="00063EED"/>
    <w:rsid w:val="00066EFC"/>
    <w:rsid w:val="000734C1"/>
    <w:rsid w:val="00085943"/>
    <w:rsid w:val="00092BA2"/>
    <w:rsid w:val="000966BD"/>
    <w:rsid w:val="000A5218"/>
    <w:rsid w:val="000A6394"/>
    <w:rsid w:val="000A6AD1"/>
    <w:rsid w:val="000B67A8"/>
    <w:rsid w:val="000B7FED"/>
    <w:rsid w:val="000C038A"/>
    <w:rsid w:val="000C06CE"/>
    <w:rsid w:val="000C6598"/>
    <w:rsid w:val="000D44B3"/>
    <w:rsid w:val="000D66A2"/>
    <w:rsid w:val="000F338B"/>
    <w:rsid w:val="00103117"/>
    <w:rsid w:val="0010554A"/>
    <w:rsid w:val="00114EA3"/>
    <w:rsid w:val="0012330E"/>
    <w:rsid w:val="00125A04"/>
    <w:rsid w:val="00126D74"/>
    <w:rsid w:val="00127AF9"/>
    <w:rsid w:val="00130087"/>
    <w:rsid w:val="0013336B"/>
    <w:rsid w:val="0013518A"/>
    <w:rsid w:val="00135929"/>
    <w:rsid w:val="00140339"/>
    <w:rsid w:val="0014368A"/>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56C"/>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65"/>
    <w:rsid w:val="002A72D4"/>
    <w:rsid w:val="002B5741"/>
    <w:rsid w:val="002C6C0D"/>
    <w:rsid w:val="002D443A"/>
    <w:rsid w:val="002E0207"/>
    <w:rsid w:val="002E4029"/>
    <w:rsid w:val="002E472E"/>
    <w:rsid w:val="002F0469"/>
    <w:rsid w:val="002F3EE7"/>
    <w:rsid w:val="00303285"/>
    <w:rsid w:val="00305409"/>
    <w:rsid w:val="00307067"/>
    <w:rsid w:val="003104D2"/>
    <w:rsid w:val="00312F47"/>
    <w:rsid w:val="003234AF"/>
    <w:rsid w:val="00326A06"/>
    <w:rsid w:val="0033398C"/>
    <w:rsid w:val="003340AF"/>
    <w:rsid w:val="003376B6"/>
    <w:rsid w:val="0034099D"/>
    <w:rsid w:val="00341540"/>
    <w:rsid w:val="003609EF"/>
    <w:rsid w:val="0036231A"/>
    <w:rsid w:val="00362480"/>
    <w:rsid w:val="0036330B"/>
    <w:rsid w:val="00365025"/>
    <w:rsid w:val="00365491"/>
    <w:rsid w:val="00372359"/>
    <w:rsid w:val="00374DD4"/>
    <w:rsid w:val="00380079"/>
    <w:rsid w:val="00386A2A"/>
    <w:rsid w:val="00390FD1"/>
    <w:rsid w:val="003954B9"/>
    <w:rsid w:val="003A6254"/>
    <w:rsid w:val="003A6816"/>
    <w:rsid w:val="003B0A3D"/>
    <w:rsid w:val="003B16CA"/>
    <w:rsid w:val="003C0CEA"/>
    <w:rsid w:val="003C40E6"/>
    <w:rsid w:val="003E1A36"/>
    <w:rsid w:val="004052DD"/>
    <w:rsid w:val="00410371"/>
    <w:rsid w:val="00410A06"/>
    <w:rsid w:val="00412AC2"/>
    <w:rsid w:val="004242F1"/>
    <w:rsid w:val="004245BB"/>
    <w:rsid w:val="00431731"/>
    <w:rsid w:val="00437701"/>
    <w:rsid w:val="00437B03"/>
    <w:rsid w:val="004400EB"/>
    <w:rsid w:val="004458D0"/>
    <w:rsid w:val="00445C42"/>
    <w:rsid w:val="0044797F"/>
    <w:rsid w:val="0046528D"/>
    <w:rsid w:val="00465F55"/>
    <w:rsid w:val="004744C2"/>
    <w:rsid w:val="004814D2"/>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809DD"/>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20A6E"/>
    <w:rsid w:val="00725CAF"/>
    <w:rsid w:val="00733EC7"/>
    <w:rsid w:val="00733F12"/>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3D61"/>
    <w:rsid w:val="007B512A"/>
    <w:rsid w:val="007B5741"/>
    <w:rsid w:val="007B586A"/>
    <w:rsid w:val="007B630F"/>
    <w:rsid w:val="007C2097"/>
    <w:rsid w:val="007C27BD"/>
    <w:rsid w:val="007C6502"/>
    <w:rsid w:val="007C77A0"/>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322"/>
    <w:rsid w:val="008E715C"/>
    <w:rsid w:val="008F3789"/>
    <w:rsid w:val="008F686C"/>
    <w:rsid w:val="00902FD1"/>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78F3"/>
    <w:rsid w:val="00AD1487"/>
    <w:rsid w:val="00AD1CD8"/>
    <w:rsid w:val="00AD20DF"/>
    <w:rsid w:val="00AD6B76"/>
    <w:rsid w:val="00AE0818"/>
    <w:rsid w:val="00AE18E5"/>
    <w:rsid w:val="00AE3384"/>
    <w:rsid w:val="00AF12C8"/>
    <w:rsid w:val="00B024A9"/>
    <w:rsid w:val="00B12AF0"/>
    <w:rsid w:val="00B133F8"/>
    <w:rsid w:val="00B14060"/>
    <w:rsid w:val="00B258BB"/>
    <w:rsid w:val="00B269CB"/>
    <w:rsid w:val="00B32F22"/>
    <w:rsid w:val="00B376DB"/>
    <w:rsid w:val="00B40AAF"/>
    <w:rsid w:val="00B42479"/>
    <w:rsid w:val="00B45BBF"/>
    <w:rsid w:val="00B50537"/>
    <w:rsid w:val="00B64947"/>
    <w:rsid w:val="00B673B2"/>
    <w:rsid w:val="00B67B97"/>
    <w:rsid w:val="00B72E63"/>
    <w:rsid w:val="00B74729"/>
    <w:rsid w:val="00B8351D"/>
    <w:rsid w:val="00B86745"/>
    <w:rsid w:val="00B87B6E"/>
    <w:rsid w:val="00B968C8"/>
    <w:rsid w:val="00BA3EC5"/>
    <w:rsid w:val="00BA51D9"/>
    <w:rsid w:val="00BB5DFC"/>
    <w:rsid w:val="00BB6FEB"/>
    <w:rsid w:val="00BC12CE"/>
    <w:rsid w:val="00BD279D"/>
    <w:rsid w:val="00BD2A83"/>
    <w:rsid w:val="00BD5D9B"/>
    <w:rsid w:val="00BD6BB8"/>
    <w:rsid w:val="00BE0637"/>
    <w:rsid w:val="00BE3E2B"/>
    <w:rsid w:val="00BF1BDE"/>
    <w:rsid w:val="00BF49F4"/>
    <w:rsid w:val="00C04DB5"/>
    <w:rsid w:val="00C103E9"/>
    <w:rsid w:val="00C110D6"/>
    <w:rsid w:val="00C13BF3"/>
    <w:rsid w:val="00C15ABA"/>
    <w:rsid w:val="00C2560C"/>
    <w:rsid w:val="00C25C7E"/>
    <w:rsid w:val="00C27F2F"/>
    <w:rsid w:val="00C41B29"/>
    <w:rsid w:val="00C4298E"/>
    <w:rsid w:val="00C47B92"/>
    <w:rsid w:val="00C50E18"/>
    <w:rsid w:val="00C661CC"/>
    <w:rsid w:val="00C66A74"/>
    <w:rsid w:val="00C66BA2"/>
    <w:rsid w:val="00C73D49"/>
    <w:rsid w:val="00C752F6"/>
    <w:rsid w:val="00C75BAA"/>
    <w:rsid w:val="00C7669F"/>
    <w:rsid w:val="00C8090A"/>
    <w:rsid w:val="00C851C9"/>
    <w:rsid w:val="00C90305"/>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7694B"/>
    <w:rsid w:val="00D771FD"/>
    <w:rsid w:val="00D81CCE"/>
    <w:rsid w:val="00D83040"/>
    <w:rsid w:val="00D83125"/>
    <w:rsid w:val="00D9452F"/>
    <w:rsid w:val="00DB07BA"/>
    <w:rsid w:val="00DC73A4"/>
    <w:rsid w:val="00DD18DE"/>
    <w:rsid w:val="00DD6095"/>
    <w:rsid w:val="00DE34CF"/>
    <w:rsid w:val="00DF2EF5"/>
    <w:rsid w:val="00DF3A02"/>
    <w:rsid w:val="00DF4C5F"/>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12A"/>
    <w:rsid w:val="00E84DB1"/>
    <w:rsid w:val="00E954F9"/>
    <w:rsid w:val="00EA400B"/>
    <w:rsid w:val="00EA60C4"/>
    <w:rsid w:val="00EB09B7"/>
    <w:rsid w:val="00EC18F6"/>
    <w:rsid w:val="00EC3834"/>
    <w:rsid w:val="00EC7E15"/>
    <w:rsid w:val="00ED45A3"/>
    <w:rsid w:val="00ED4BED"/>
    <w:rsid w:val="00ED695B"/>
    <w:rsid w:val="00EE012B"/>
    <w:rsid w:val="00EE3D56"/>
    <w:rsid w:val="00EE616B"/>
    <w:rsid w:val="00EE7D7C"/>
    <w:rsid w:val="00F00D50"/>
    <w:rsid w:val="00F05393"/>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A2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header" Target="header2.xml"/><Relationship Id="rId59" Type="http://schemas.microsoft.com/office/2016/09/relationships/commentsIds" Target="commentsIds.xml"/><Relationship Id="rId20" Type="http://schemas.openxmlformats.org/officeDocument/2006/relationships/image" Target="media/image4.w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EFB0F-48D6-45B5-A97B-8903E8F6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147</Pages>
  <Words>55738</Words>
  <Characters>317710</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Post_R2#116</cp:lastModifiedBy>
  <cp:revision>2</cp:revision>
  <cp:lastPrinted>1900-12-31T15:58:00Z</cp:lastPrinted>
  <dcterms:created xsi:type="dcterms:W3CDTF">2021-11-19T09:07:00Z</dcterms:created>
  <dcterms:modified xsi:type="dcterms:W3CDTF">2021-11-19T09:07:00Z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