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맑은 고딕" w:eastAsia="맑은 고딕" w:hAnsi="맑은 고딕"/>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SimSun"/>
          <w:b/>
          <w:noProof/>
          <w:sz w:val="24"/>
        </w:rPr>
        <w:t xml:space="preserve">Online, November </w:t>
      </w:r>
      <w:r w:rsidR="00BE6884">
        <w:rPr>
          <w:rFonts w:eastAsia="SimSun"/>
          <w:b/>
          <w:noProof/>
          <w:sz w:val="24"/>
          <w:lang w:val="de-DE"/>
        </w:rPr>
        <w:t>1</w:t>
      </w:r>
      <w:r w:rsidR="00BE6884" w:rsidRPr="007C6596">
        <w:rPr>
          <w:rFonts w:eastAsia="SimSun"/>
          <w:b/>
          <w:noProof/>
          <w:sz w:val="24"/>
          <w:lang w:val="de-DE"/>
        </w:rPr>
        <w:t xml:space="preserve"> </w:t>
      </w:r>
      <w:r w:rsidR="00BE6884">
        <w:rPr>
          <w:rFonts w:eastAsia="SimSun"/>
          <w:b/>
          <w:noProof/>
          <w:sz w:val="24"/>
          <w:lang w:val="de-DE"/>
        </w:rPr>
        <w:t xml:space="preserve">– </w:t>
      </w:r>
      <w:r>
        <w:rPr>
          <w:rFonts w:eastAsia="SimSun"/>
          <w:b/>
          <w:noProof/>
          <w:sz w:val="24"/>
          <w:lang w:val="de-DE"/>
        </w:rPr>
        <w:t xml:space="preserve">November </w:t>
      </w:r>
      <w:r w:rsidR="00BE6884">
        <w:rPr>
          <w:rFonts w:eastAsia="SimSun"/>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FC2ED1" w:rsidP="00BE6884">
            <w:pPr>
              <w:pStyle w:val="CRCoverPage"/>
              <w:spacing w:after="0"/>
              <w:jc w:val="right"/>
              <w:rPr>
                <w:b/>
                <w:noProof/>
                <w:sz w:val="28"/>
              </w:rPr>
            </w:pPr>
            <w:fldSimple w:instr=" DOCPROPERTY  Spec#  \* MERGEFORMAT ">
              <w:r w:rsidR="00BE6884">
                <w:rPr>
                  <w:b/>
                  <w:noProof/>
                  <w:sz w:val="28"/>
                </w:rPr>
                <w:t>38.323</w:t>
              </w:r>
            </w:fldSimple>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FC2ED1" w:rsidP="003E0D1F">
            <w:pPr>
              <w:pStyle w:val="CRCoverPage"/>
              <w:spacing w:after="0"/>
              <w:rPr>
                <w:noProof/>
              </w:rPr>
            </w:pPr>
            <w:fldSimple w:instr=" DOCPROPERTY  Cr#  \* MERGEFORMAT ">
              <w:r w:rsidR="00BE6884">
                <w:rPr>
                  <w:b/>
                  <w:noProof/>
                  <w:sz w:val="28"/>
                </w:rPr>
                <w:t>DraftCR</w:t>
              </w:r>
            </w:fldSimple>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FC2ED1" w:rsidP="003E0D1F">
            <w:pPr>
              <w:pStyle w:val="CRCoverPage"/>
              <w:spacing w:after="0"/>
              <w:jc w:val="center"/>
              <w:rPr>
                <w:b/>
                <w:noProof/>
              </w:rPr>
            </w:pPr>
            <w:fldSimple w:instr=" DOCPROPERTY  Revision  \* MERGEFORMAT ">
              <w:r w:rsidR="00BE6884">
                <w:rPr>
                  <w:b/>
                  <w:noProof/>
                  <w:sz w:val="28"/>
                </w:rPr>
                <w:t>-</w:t>
              </w:r>
            </w:fldSimple>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FC2ED1" w:rsidP="003E0D1F">
            <w:pPr>
              <w:pStyle w:val="CRCoverPage"/>
              <w:spacing w:after="0"/>
              <w:jc w:val="center"/>
              <w:rPr>
                <w:noProof/>
                <w:sz w:val="28"/>
              </w:rPr>
            </w:pPr>
            <w:fldSimple w:instr=" DOCPROPERTY  Version  \* MERGEFORMAT ">
              <w:r w:rsidR="00BE6884">
                <w:rPr>
                  <w:b/>
                  <w:noProof/>
                  <w:sz w:val="28"/>
                </w:rPr>
                <w:t>16.5.</w:t>
              </w:r>
            </w:fldSimple>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FC2ED1" w:rsidP="00BE6884">
            <w:pPr>
              <w:pStyle w:val="CRCoverPage"/>
              <w:spacing w:after="0"/>
              <w:ind w:left="100"/>
              <w:rPr>
                <w:noProof/>
              </w:rPr>
            </w:pPr>
            <w:fldSimple w:instr=" DOCPROPERTY  CrTitle  \* MERGEFORMAT ">
              <w:r w:rsidR="00BE6884">
                <w:t>Running CR of 38.323 for SL Relay</w:t>
              </w:r>
            </w:fldSimple>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맑은 고딕"/>
                <w:noProof/>
                <w:lang w:eastAsia="ko-KR"/>
              </w:rPr>
            </w:pPr>
            <w:r>
              <w:rPr>
                <w:rFonts w:eastAsia="맑은 고딕"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FC2ED1" w:rsidP="003E0D1F">
            <w:pPr>
              <w:pStyle w:val="CRCoverPage"/>
              <w:spacing w:after="0"/>
              <w:ind w:left="100"/>
              <w:rPr>
                <w:noProof/>
              </w:rPr>
            </w:pPr>
            <w:fldSimple w:instr=" DOCPROPERTY  RelatedWis  \* MERGEFORMAT ">
              <w:r w:rsidR="00BE6884" w:rsidRPr="000029CD">
                <w:rPr>
                  <w:noProof/>
                </w:rPr>
                <w:t>NR_SL_Relay-Core</w:t>
              </w:r>
            </w:fldSimple>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맑은 고딕"/>
                <w:noProof/>
                <w:lang w:eastAsia="ko-KR"/>
              </w:rPr>
            </w:pPr>
            <w:r>
              <w:rPr>
                <w:rFonts w:eastAsia="맑은 고딕" w:hint="eastAsia"/>
                <w:noProof/>
                <w:lang w:eastAsia="ko-KR"/>
              </w:rPr>
              <w:t>Section 4.2.2</w:t>
            </w:r>
          </w:p>
          <w:p w14:paraId="16A5FDA4" w14:textId="040EAC09" w:rsidR="003B76A3" w:rsidRPr="003B76A3" w:rsidRDefault="003B76A3" w:rsidP="003E0D1F">
            <w:pPr>
              <w:pStyle w:val="CRCoverPage"/>
              <w:spacing w:after="0"/>
              <w:ind w:left="100"/>
              <w:rPr>
                <w:rFonts w:eastAsia="맑은 고딕"/>
                <w:noProof/>
                <w:lang w:eastAsia="ko-KR"/>
              </w:rPr>
            </w:pPr>
            <w:r>
              <w:rPr>
                <w:rFonts w:eastAsia="맑은 고딕"/>
                <w:noProof/>
                <w:lang w:eastAsia="ko-KR"/>
              </w:rPr>
              <w:t>- Added ‘</w:t>
            </w:r>
            <w:r w:rsidR="00F123BE">
              <w:rPr>
                <w:rFonts w:eastAsia="맑은 고딕"/>
                <w:noProof/>
                <w:lang w:eastAsia="ko-KR"/>
              </w:rPr>
              <w:t xml:space="preserve">U2N </w:t>
            </w:r>
            <w:r>
              <w:rPr>
                <w:rFonts w:eastAsia="맑은 고딕"/>
                <w:noProof/>
                <w:lang w:eastAsia="ko-KR"/>
              </w:rPr>
              <w:t>Relay UE’ and ‘</w:t>
            </w:r>
            <w:r w:rsidR="00F123BE">
              <w:rPr>
                <w:rFonts w:eastAsia="맑은 고딕"/>
                <w:noProof/>
                <w:lang w:eastAsia="ko-KR"/>
              </w:rPr>
              <w:t xml:space="preserve">U2N </w:t>
            </w:r>
            <w:r>
              <w:rPr>
                <w:rFonts w:eastAsia="맑은 고딕"/>
                <w:noProof/>
                <w:lang w:eastAsia="ko-KR"/>
              </w:rPr>
              <w:t>Remote UE’ in the figure 4.2.2-1</w:t>
            </w:r>
            <w:r w:rsidR="00417B64">
              <w:rPr>
                <w:rFonts w:eastAsia="맑은 고딕"/>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 xml:space="preserve">Version </w:t>
      </w:r>
      <w:proofErr w:type="spellStart"/>
      <w:r w:rsidRPr="00AC2A11">
        <w:t>x.y.z</w:t>
      </w:r>
      <w:proofErr w:type="spellEnd"/>
    </w:p>
    <w:p w14:paraId="236E3578" w14:textId="77777777" w:rsidR="0052516E" w:rsidRPr="00AC2A11" w:rsidRDefault="0052516E" w:rsidP="0052516E">
      <w:pPr>
        <w:pStyle w:val="B1"/>
      </w:pPr>
      <w:proofErr w:type="gramStart"/>
      <w:r w:rsidRPr="00AC2A11">
        <w:t>where</w:t>
      </w:r>
      <w:proofErr w:type="gramEnd"/>
      <w:r w:rsidRPr="00AC2A11">
        <w:t>:</w:t>
      </w:r>
    </w:p>
    <w:p w14:paraId="56060F8A" w14:textId="77777777" w:rsidR="0052516E" w:rsidRPr="00AC2A11" w:rsidRDefault="0052516E" w:rsidP="0052516E">
      <w:pPr>
        <w:pStyle w:val="B2"/>
      </w:pPr>
      <w:proofErr w:type="gramStart"/>
      <w:r w:rsidRPr="00AC2A11">
        <w:t>x</w:t>
      </w:r>
      <w:proofErr w:type="gramEnd"/>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proofErr w:type="gramStart"/>
      <w:r w:rsidRPr="00AC2A11">
        <w:t>y</w:t>
      </w:r>
      <w:proofErr w:type="gramEnd"/>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proofErr w:type="gramStart"/>
      <w:r w:rsidRPr="00AC2A11">
        <w:t>z</w:t>
      </w:r>
      <w:proofErr w:type="gramEnd"/>
      <w:r w:rsidRPr="00AC2A11">
        <w:tab/>
        <w:t>the third digit is incremented when editorial only changes have been incorporated in the document.</w:t>
      </w:r>
    </w:p>
    <w:p w14:paraId="64DB5AE0" w14:textId="77777777" w:rsidR="0052516E" w:rsidRPr="00AC2A11" w:rsidRDefault="0052516E" w:rsidP="0052516E">
      <w:pPr>
        <w:pStyle w:val="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 xml:space="preserve">"The </w:t>
      </w:r>
      <w:proofErr w:type="spellStart"/>
      <w:r w:rsidRPr="00AC2A11">
        <w:t>RObust</w:t>
      </w:r>
      <w:proofErr w:type="spellEnd"/>
      <w:r w:rsidRPr="00AC2A11">
        <w:t xml:space="preserve">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w:t>
      </w:r>
      <w:proofErr w:type="spellStart"/>
      <w:r w:rsidRPr="00AC2A11">
        <w:t>RObust</w:t>
      </w:r>
      <w:proofErr w:type="spellEnd"/>
      <w:r w:rsidRPr="00AC2A11">
        <w:t xml:space="preserve">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w:t>
      </w:r>
      <w:proofErr w:type="spellStart"/>
      <w:r w:rsidRPr="00AC2A11">
        <w:t>RObust</w:t>
      </w:r>
      <w:proofErr w:type="spellEnd"/>
      <w:r w:rsidRPr="00AC2A11">
        <w:t xml:space="preserve">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w:t>
      </w:r>
      <w:proofErr w:type="spellStart"/>
      <w:r w:rsidRPr="00AC2A11">
        <w:t>RObust</w:t>
      </w:r>
      <w:proofErr w:type="spellEnd"/>
      <w:r w:rsidRPr="00AC2A11">
        <w:t xml:space="preserve"> Header Compression (ROHC): A Profile for TCP/IP (ROHC-TCP)".</w:t>
      </w:r>
    </w:p>
    <w:p w14:paraId="2392ADAA" w14:textId="77777777" w:rsidR="0052516E" w:rsidRPr="00AC2A11" w:rsidRDefault="0052516E" w:rsidP="0052516E">
      <w:pPr>
        <w:pStyle w:val="EX"/>
      </w:pPr>
      <w:r w:rsidRPr="00AC2A11">
        <w:t>[11]</w:t>
      </w:r>
      <w:r w:rsidRPr="00AC2A11">
        <w:tab/>
        <w:t>IETF RFC 5225: "</w:t>
      </w:r>
      <w:proofErr w:type="spellStart"/>
      <w:r w:rsidRPr="00AC2A11">
        <w:t>RObust</w:t>
      </w:r>
      <w:proofErr w:type="spellEnd"/>
      <w:r w:rsidRPr="00AC2A11">
        <w:t xml:space="preserve"> Header Compression (ROHC) Version 2: Profiles for RTP, UDP, IP, ESP and UDP </w:t>
      </w:r>
      <w:proofErr w:type="spellStart"/>
      <w:r w:rsidRPr="00AC2A11">
        <w:t>Lite</w:t>
      </w:r>
      <w:proofErr w:type="spellEnd"/>
      <w:r w:rsidRPr="00AC2A11">
        <w:t>".</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1"/>
      </w:pPr>
      <w:bookmarkStart w:id="23" w:name="_Toc12616316"/>
      <w:bookmarkStart w:id="24" w:name="_Toc37126927"/>
      <w:bookmarkStart w:id="25" w:name="_Toc46492040"/>
      <w:bookmarkStart w:id="26" w:name="_Toc46492148"/>
      <w:bookmarkStart w:id="27" w:name="_Toc83742791"/>
      <w:r w:rsidRPr="00AC2A11">
        <w:lastRenderedPageBreak/>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w:t>
      </w:r>
      <w:proofErr w:type="spellStart"/>
      <w:r w:rsidRPr="00AC2A11">
        <w:t>gNB</w:t>
      </w:r>
      <w:proofErr w:type="spellEnd"/>
      <w:r w:rsidRPr="00AC2A11">
        <w:t xml:space="preserve"> and the target </w:t>
      </w:r>
      <w:proofErr w:type="spellStart"/>
      <w:r w:rsidRPr="00AC2A11">
        <w:t>gNB</w:t>
      </w:r>
      <w:proofErr w:type="spellEnd"/>
      <w:r w:rsidRPr="00AC2A11">
        <w:t xml:space="preserve"> during DAPS handover to use both source </w:t>
      </w:r>
      <w:proofErr w:type="spellStart"/>
      <w:r w:rsidRPr="00AC2A11">
        <w:t>gNB</w:t>
      </w:r>
      <w:proofErr w:type="spellEnd"/>
      <w:r w:rsidRPr="00AC2A11">
        <w:t xml:space="preserve"> and target </w:t>
      </w:r>
      <w:proofErr w:type="spellStart"/>
      <w:r w:rsidRPr="00AC2A11">
        <w:t>gNB</w:t>
      </w:r>
      <w:proofErr w:type="spellEnd"/>
      <w:r w:rsidRPr="00AC2A11">
        <w:t xml:space="preserve">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w:t>
      </w:r>
      <w:proofErr w:type="spellStart"/>
      <w:r w:rsidRPr="00AC2A11">
        <w:t>MgNB</w:t>
      </w:r>
      <w:proofErr w:type="spellEnd"/>
      <w:r w:rsidRPr="00AC2A11">
        <w:t xml:space="preserve"> or the </w:t>
      </w:r>
      <w:proofErr w:type="spellStart"/>
      <w:r w:rsidRPr="00AC2A11">
        <w:t>SgNB</w:t>
      </w:r>
      <w:proofErr w:type="spellEnd"/>
      <w:r w:rsidRPr="00AC2A11">
        <w:t xml:space="preserve"> to use </w:t>
      </w:r>
      <w:proofErr w:type="spellStart"/>
      <w:r w:rsidRPr="00AC2A11">
        <w:t>MgNB</w:t>
      </w:r>
      <w:proofErr w:type="spellEnd"/>
      <w:r w:rsidRPr="00AC2A11">
        <w:t xml:space="preserve"> or </w:t>
      </w:r>
      <w:proofErr w:type="spellStart"/>
      <w:r w:rsidRPr="00AC2A11">
        <w:t>SgNB</w:t>
      </w:r>
      <w:proofErr w:type="spellEnd"/>
      <w:r w:rsidRPr="00AC2A11">
        <w:t xml:space="preserve">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proofErr w:type="spellStart"/>
      <w:r w:rsidRPr="00AC2A11">
        <w:rPr>
          <w:b/>
          <w:lang w:eastAsia="zh-CN"/>
        </w:rPr>
        <w:t>s</w:t>
      </w:r>
      <w:r w:rsidRPr="00AC2A11">
        <w:rPr>
          <w:b/>
        </w:rPr>
        <w:t>idelink</w:t>
      </w:r>
      <w:proofErr w:type="spellEnd"/>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맑은 고딕"/>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맑은 고딕"/>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w:t>
      </w:r>
      <w:proofErr w:type="spellStart"/>
      <w:r w:rsidRPr="00AC2A11">
        <w:t>MgNB</w:t>
      </w:r>
      <w:proofErr w:type="spellEnd"/>
      <w:r w:rsidRPr="00AC2A11">
        <w:t xml:space="preserve"> and the </w:t>
      </w:r>
      <w:proofErr w:type="spellStart"/>
      <w:r w:rsidRPr="00AC2A11">
        <w:t>SgNB</w:t>
      </w:r>
      <w:proofErr w:type="spellEnd"/>
      <w:r w:rsidRPr="00AC2A11">
        <w:t xml:space="preserve"> to use both </w:t>
      </w:r>
      <w:proofErr w:type="spellStart"/>
      <w:r w:rsidRPr="00AC2A11">
        <w:t>MgNB</w:t>
      </w:r>
      <w:proofErr w:type="spellEnd"/>
      <w:r w:rsidRPr="00AC2A11">
        <w:t xml:space="preserve"> and </w:t>
      </w:r>
      <w:proofErr w:type="spellStart"/>
      <w:r w:rsidRPr="00AC2A11">
        <w:t>SgNB</w:t>
      </w:r>
      <w:proofErr w:type="spellEnd"/>
      <w:r w:rsidRPr="00AC2A11">
        <w:t xml:space="preserve">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proofErr w:type="spellStart"/>
      <w:proofErr w:type="gramStart"/>
      <w:r w:rsidRPr="00AC2A11">
        <w:t>gNB</w:t>
      </w:r>
      <w:proofErr w:type="spellEnd"/>
      <w:proofErr w:type="gramEnd"/>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 xml:space="preserve">Request </w:t>
      </w:r>
      <w:proofErr w:type="gramStart"/>
      <w:r w:rsidRPr="00AC2A11">
        <w:t>For</w:t>
      </w:r>
      <w:proofErr w:type="gramEnd"/>
      <w:r w:rsidRPr="00AC2A11">
        <w:t xml:space="preserve">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r>
      <w:proofErr w:type="spellStart"/>
      <w:r w:rsidRPr="00AC2A11">
        <w:t>RObust</w:t>
      </w:r>
      <w:proofErr w:type="spellEnd"/>
      <w:r w:rsidRPr="00AC2A11">
        <w:t xml:space="preserve">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lastRenderedPageBreak/>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proofErr w:type="spellStart"/>
      <w:r w:rsidRPr="00AC2A11">
        <w:t>Sidelink</w:t>
      </w:r>
      <w:proofErr w:type="spellEnd"/>
      <w:r w:rsidRPr="00AC2A11">
        <w:t xml:space="preserve">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r>
      <w:proofErr w:type="spellStart"/>
      <w:r w:rsidRPr="00AC2A11">
        <w:t>Sidelink</w:t>
      </w:r>
      <w:proofErr w:type="spellEnd"/>
      <w:r w:rsidRPr="00AC2A11">
        <w:t xml:space="preserve"> Radio Bearer carrying </w:t>
      </w:r>
      <w:r w:rsidRPr="00AC2A11">
        <w:rPr>
          <w:lang w:eastAsia="zh-CN"/>
        </w:rPr>
        <w:t xml:space="preserve">NR </w:t>
      </w:r>
      <w:proofErr w:type="spellStart"/>
      <w:r w:rsidRPr="00AC2A11">
        <w:rPr>
          <w:lang w:eastAsia="zh-CN"/>
        </w:rPr>
        <w:t>s</w:t>
      </w:r>
      <w:r w:rsidRPr="00AC2A11">
        <w:rPr>
          <w:lang w:eastAsia="ko-KR"/>
        </w:rPr>
        <w:t>idelink</w:t>
      </w:r>
      <w:proofErr w:type="spellEnd"/>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r>
      <w:proofErr w:type="spellStart"/>
      <w:r w:rsidRPr="00AC2A11">
        <w:t>Sidelink</w:t>
      </w:r>
      <w:proofErr w:type="spellEnd"/>
      <w:r w:rsidRPr="00AC2A11">
        <w:t xml:space="preserve">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52516E" w:rsidP="0052516E">
      <w:pPr>
        <w:pStyle w:val="TH"/>
        <w:rPr>
          <w:lang w:eastAsia="ko-KR"/>
        </w:rPr>
      </w:pPr>
      <w:r w:rsidRPr="00AC2A11">
        <w:object w:dxaOrig="11359" w:dyaOrig="6514" w14:anchorId="57C31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pt;height:265.6pt" o:ole="">
            <v:imagedata r:id="rId12" o:title=""/>
          </v:shape>
          <o:OLEObject Type="Embed" ProgID="Visio.Drawing.11" ShapeID="_x0000_i1025" DrawAspect="Content" ObjectID="_1698490079" r:id="rId13"/>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lastRenderedPageBreak/>
        <w:t>Each RB (except for SRB0</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t>)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w:t>
      </w:r>
      <w:proofErr w:type="spellStart"/>
      <w:r w:rsidRPr="00AC2A11">
        <w:rPr>
          <w:lang w:eastAsia="ko-KR"/>
        </w:rPr>
        <w:t>uni</w:t>
      </w:r>
      <w:proofErr w:type="spellEnd"/>
      <w:r w:rsidRPr="00AC2A11">
        <w:rPr>
          <w:lang w:eastAsia="ko-KR"/>
        </w:rPr>
        <w:t>-directional/bi-directional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174ABD" w:rsidP="0052516E">
      <w:pPr>
        <w:pStyle w:val="TH"/>
        <w:rPr>
          <w:lang w:eastAsia="ko-KR"/>
        </w:rPr>
      </w:pPr>
      <w:r w:rsidRPr="00AC2A11">
        <w:rPr>
          <w:noProof/>
        </w:rPr>
        <w:object w:dxaOrig="9840" w:dyaOrig="8868" w14:anchorId="72B2FD2D">
          <v:shape id="_x0000_i1026" type="#_x0000_t75" style="width:425.2pt;height:384.4pt" o:ole="">
            <v:imagedata r:id="rId14" o:title=""/>
          </v:shape>
          <o:OLEObject Type="Embed" ProgID="Visio.Drawing.11" ShapeID="_x0000_i1026" DrawAspect="Content" ObjectID="_1698490080" r:id="rId15"/>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DengXian"/>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AE7DBB" w:rsidP="003C46A0">
      <w:pPr>
        <w:pStyle w:val="TH"/>
        <w:rPr>
          <w:lang w:eastAsia="zh-CN"/>
        </w:rPr>
      </w:pPr>
      <w:r w:rsidRPr="00AC2A11">
        <w:object w:dxaOrig="16036" w:dyaOrig="8025" w14:anchorId="57A7A959">
          <v:shape id="_x0000_i1027" type="#_x0000_t75" style="width:482pt;height:241.6pt" o:ole="">
            <v:imagedata r:id="rId16" o:title=""/>
          </v:shape>
          <o:OLEObject Type="Embed" ProgID="Visio.Drawing.15" ShapeID="_x0000_i1027" DrawAspect="Content" ObjectID="_1698490081" r:id="rId17"/>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r>
      <w:proofErr w:type="gramStart"/>
      <w:r w:rsidRPr="00AC2A11">
        <w:t>transfer</w:t>
      </w:r>
      <w:proofErr w:type="gramEnd"/>
      <w:r w:rsidRPr="00AC2A11">
        <w:t xml:space="preserve"> of user plane data;</w:t>
      </w:r>
    </w:p>
    <w:p w14:paraId="37BAD472" w14:textId="77777777" w:rsidR="0052516E" w:rsidRPr="00AC2A11" w:rsidRDefault="0052516E" w:rsidP="0052516E">
      <w:pPr>
        <w:pStyle w:val="B1"/>
      </w:pPr>
      <w:r w:rsidRPr="00AC2A11">
        <w:t>-</w:t>
      </w:r>
      <w:r w:rsidRPr="00AC2A11">
        <w:tab/>
      </w:r>
      <w:proofErr w:type="gramStart"/>
      <w:r w:rsidRPr="00AC2A11">
        <w:t>transfer</w:t>
      </w:r>
      <w:proofErr w:type="gramEnd"/>
      <w:r w:rsidRPr="00AC2A11">
        <w:t xml:space="preserve"> of control plane data;</w:t>
      </w:r>
    </w:p>
    <w:p w14:paraId="1574FBA6" w14:textId="77777777" w:rsidR="0052516E" w:rsidRPr="00AC2A11" w:rsidRDefault="0052516E" w:rsidP="0052516E">
      <w:pPr>
        <w:pStyle w:val="B1"/>
      </w:pPr>
      <w:r w:rsidRPr="00AC2A11">
        <w:t>-</w:t>
      </w:r>
      <w:r w:rsidRPr="00AC2A11">
        <w:tab/>
      </w:r>
      <w:proofErr w:type="gramStart"/>
      <w:r w:rsidRPr="00AC2A11">
        <w:t>header</w:t>
      </w:r>
      <w:proofErr w:type="gramEnd"/>
      <w:r w:rsidRPr="00AC2A11">
        <w:t xml:space="preserve">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r>
      <w:proofErr w:type="gramStart"/>
      <w:r w:rsidRPr="00AC2A11">
        <w:t>integrity</w:t>
      </w:r>
      <w:proofErr w:type="gramEnd"/>
      <w:r w:rsidRPr="00AC2A11">
        <w:t xml:space="preserve">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r>
      <w:proofErr w:type="gramStart"/>
      <w:r w:rsidRPr="00AC2A11">
        <w:t>unacknowledged</w:t>
      </w:r>
      <w:proofErr w:type="gramEnd"/>
      <w:r w:rsidRPr="00AC2A11">
        <w:t xml:space="preserve"> data transfer service.</w:t>
      </w:r>
    </w:p>
    <w:p w14:paraId="36E0810E" w14:textId="77777777" w:rsidR="0052516E" w:rsidRPr="00AC2A11" w:rsidRDefault="0052516E" w:rsidP="0052516E">
      <w:pPr>
        <w:pStyle w:val="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r>
      <w:proofErr w:type="gramStart"/>
      <w:r w:rsidRPr="00AC2A11">
        <w:t>transfer</w:t>
      </w:r>
      <w:proofErr w:type="gramEnd"/>
      <w:r w:rsidRPr="00AC2A11">
        <w:t xml:space="preserve"> of data (user plane or control plane);</w:t>
      </w:r>
    </w:p>
    <w:p w14:paraId="24F10F2B" w14:textId="77777777" w:rsidR="0052516E" w:rsidRPr="00AC2A11" w:rsidRDefault="0052516E" w:rsidP="0052516E">
      <w:pPr>
        <w:pStyle w:val="B1"/>
      </w:pPr>
      <w:r w:rsidRPr="00AC2A11">
        <w:t>-</w:t>
      </w:r>
      <w:r w:rsidRPr="00AC2A11">
        <w:tab/>
      </w:r>
      <w:proofErr w:type="gramStart"/>
      <w:r w:rsidRPr="00AC2A11">
        <w:t>maintenance</w:t>
      </w:r>
      <w:proofErr w:type="gramEnd"/>
      <w:r w:rsidRPr="00AC2A11">
        <w:t xml:space="preserve"> of PDCP SNs;</w:t>
      </w:r>
    </w:p>
    <w:p w14:paraId="4EDF9EEA" w14:textId="77777777" w:rsidR="001654A4" w:rsidRPr="00AC2A11" w:rsidRDefault="0052516E" w:rsidP="001654A4">
      <w:pPr>
        <w:pStyle w:val="B1"/>
      </w:pPr>
      <w:r w:rsidRPr="00AC2A11">
        <w:lastRenderedPageBreak/>
        <w:t>-</w:t>
      </w:r>
      <w:r w:rsidRPr="00AC2A11">
        <w:tab/>
      </w:r>
      <w:proofErr w:type="gramStart"/>
      <w:r w:rsidRPr="00AC2A11">
        <w:t>header</w:t>
      </w:r>
      <w:proofErr w:type="gramEnd"/>
      <w:r w:rsidRPr="00AC2A11">
        <w:t xml:space="preserve"> compression and decompression using the ROHC protocol;</w:t>
      </w:r>
    </w:p>
    <w:p w14:paraId="73E05CFB" w14:textId="77777777" w:rsidR="0052516E" w:rsidRPr="00AC2A11" w:rsidRDefault="001654A4" w:rsidP="001654A4">
      <w:pPr>
        <w:pStyle w:val="B1"/>
      </w:pPr>
      <w:r w:rsidRPr="00AC2A11">
        <w:t>-</w:t>
      </w:r>
      <w:r w:rsidRPr="00AC2A11">
        <w:tab/>
      </w:r>
      <w:proofErr w:type="gramStart"/>
      <w:r w:rsidRPr="00AC2A11">
        <w:t>header</w:t>
      </w:r>
      <w:proofErr w:type="gramEnd"/>
      <w:r w:rsidRPr="00AC2A11">
        <w:t xml:space="preserve"> compression and decompression using the EHC protocol;</w:t>
      </w:r>
    </w:p>
    <w:p w14:paraId="015C118F" w14:textId="77777777" w:rsidR="0052516E" w:rsidRPr="00AC2A11" w:rsidRDefault="0052516E" w:rsidP="0052516E">
      <w:pPr>
        <w:pStyle w:val="B1"/>
      </w:pPr>
      <w:r w:rsidRPr="00AC2A11">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r>
      <w:proofErr w:type="gramStart"/>
      <w:r w:rsidRPr="00AC2A11">
        <w:t>integrity</w:t>
      </w:r>
      <w:proofErr w:type="gramEnd"/>
      <w:r w:rsidRPr="00AC2A11">
        <w:t xml:space="preserve">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timer</w:t>
      </w:r>
      <w:proofErr w:type="gramEnd"/>
      <w:r w:rsidRPr="00AC2A11">
        <w:rPr>
          <w:lang w:eastAsia="ko-KR"/>
        </w:rPr>
        <w:t xml:space="preserve">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for</w:t>
      </w:r>
      <w:proofErr w:type="gramEnd"/>
      <w:r w:rsidRPr="00AC2A11">
        <w:rPr>
          <w:lang w:eastAsia="ko-KR"/>
        </w:rPr>
        <w:t xml:space="preserve">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duplication</w:t>
      </w:r>
      <w:proofErr w:type="gramEnd"/>
      <w:r w:rsidRPr="00AC2A11">
        <w:rPr>
          <w:lang w:eastAsia="ko-KR"/>
        </w:rPr>
        <w:t>;</w:t>
      </w:r>
    </w:p>
    <w:p w14:paraId="765F1FBA" w14:textId="77777777" w:rsidR="0052516E" w:rsidRPr="00AC2A11" w:rsidRDefault="0052516E" w:rsidP="0052516E">
      <w:pPr>
        <w:pStyle w:val="B1"/>
      </w:pPr>
      <w:r w:rsidRPr="00AC2A11">
        <w:t>-</w:t>
      </w:r>
      <w:r w:rsidRPr="00AC2A11">
        <w:tab/>
      </w:r>
      <w:proofErr w:type="gramStart"/>
      <w:r w:rsidRPr="00AC2A11">
        <w:t>reordering</w:t>
      </w:r>
      <w:proofErr w:type="gramEnd"/>
      <w:r w:rsidRPr="00AC2A11">
        <w:t xml:space="preserve"> and in-order delivery;</w:t>
      </w:r>
    </w:p>
    <w:p w14:paraId="3A5122C6" w14:textId="77777777" w:rsidR="0052516E" w:rsidRPr="00AC2A11" w:rsidRDefault="0052516E" w:rsidP="0052516E">
      <w:pPr>
        <w:pStyle w:val="B1"/>
      </w:pPr>
      <w:r w:rsidRPr="00AC2A11">
        <w:t>-</w:t>
      </w:r>
      <w:r w:rsidRPr="00AC2A11">
        <w:tab/>
      </w:r>
      <w:proofErr w:type="gramStart"/>
      <w:r w:rsidRPr="00AC2A11">
        <w:t>out-of-order</w:t>
      </w:r>
      <w:proofErr w:type="gramEnd"/>
      <w:r w:rsidRPr="00AC2A11">
        <w:t xml:space="preserve">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xml:space="preserve">; or for NR </w:t>
      </w:r>
      <w:proofErr w:type="spellStart"/>
      <w:r w:rsidR="00433821" w:rsidRPr="00AC2A11">
        <w:rPr>
          <w:lang w:eastAsia="zh-CN"/>
        </w:rPr>
        <w:t>sidelink</w:t>
      </w:r>
      <w:proofErr w:type="spellEnd"/>
      <w:r w:rsidR="00433821" w:rsidRPr="00AC2A11">
        <w:rPr>
          <w:lang w:eastAsia="zh-CN"/>
        </w:rPr>
        <w:t xml:space="preserve"> communication for </w:t>
      </w:r>
      <w:proofErr w:type="spellStart"/>
      <w:r w:rsidR="00433821" w:rsidRPr="00AC2A11">
        <w:rPr>
          <w:lang w:eastAsia="zh-CN"/>
        </w:rPr>
        <w:t>groupcast</w:t>
      </w:r>
      <w:proofErr w:type="spellEnd"/>
      <w:r w:rsidR="00433821" w:rsidRPr="00AC2A11">
        <w:rPr>
          <w:lang w:eastAsia="zh-CN"/>
        </w:rPr>
        <w:t xml:space="preserve">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proofErr w:type="gramStart"/>
      <w:r w:rsidRPr="00AC2A11">
        <w:t>for</w:t>
      </w:r>
      <w:proofErr w:type="gramEnd"/>
      <w:r w:rsidRPr="00AC2A11">
        <w:t xml:space="preserve">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proofErr w:type="gramStart"/>
      <w:r w:rsidRPr="00AC2A11">
        <w:t>for</w:t>
      </w:r>
      <w:proofErr w:type="gramEnd"/>
      <w:r w:rsidRPr="00AC2A11">
        <w:t xml:space="preserve"> UM DRBs </w:t>
      </w:r>
      <w:r w:rsidRPr="00AC2A11">
        <w:rPr>
          <w:lang w:eastAsia="ko-KR"/>
        </w:rPr>
        <w:t>and AM DRBs</w:t>
      </w:r>
      <w:r w:rsidRPr="00AC2A11">
        <w:t>,</w:t>
      </w:r>
      <w:r w:rsidRPr="00AC2A11">
        <w:rPr>
          <w:lang w:eastAsia="ko-KR"/>
        </w:rPr>
        <w:t xml:space="preserve"> reset the EHC protocol for uplink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t>for</w:t>
      </w:r>
      <w:proofErr w:type="gramEnd"/>
      <w:r w:rsidRPr="00AC2A11">
        <w:t xml:space="preserve">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for</w:t>
      </w:r>
      <w:proofErr w:type="gramEnd"/>
      <w:r w:rsidRPr="00AC2A11">
        <w:rPr>
          <w:lang w:eastAsia="ko-KR"/>
        </w:rPr>
        <w:t xml:space="preserve">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lastRenderedPageBreak/>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proofErr w:type="spellStart"/>
      <w:r w:rsidRPr="00AC2A11">
        <w:rPr>
          <w:i/>
        </w:rPr>
        <w:t>discardTimer</w:t>
      </w:r>
      <w:proofErr w:type="spellEnd"/>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r>
      <w:proofErr w:type="gramStart"/>
      <w:r w:rsidRPr="00AC2A11">
        <w:rPr>
          <w:lang w:eastAsia="zh-CN"/>
        </w:rPr>
        <w:t>for</w:t>
      </w:r>
      <w:proofErr w:type="gramEnd"/>
      <w:r w:rsidRPr="00AC2A11">
        <w:rPr>
          <w:lang w:eastAsia="zh-CN"/>
        </w:rPr>
        <w:t xml:space="preserve">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for</w:t>
      </w:r>
      <w:proofErr w:type="gramEnd"/>
      <w:r w:rsidRPr="00AC2A11">
        <w:rPr>
          <w:lang w:eastAsia="ko-KR"/>
        </w:rPr>
        <w:t xml:space="preserve">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r>
      <w:proofErr w:type="gramStart"/>
      <w:r w:rsidRPr="00AC2A11">
        <w:rPr>
          <w:lang w:eastAsia="ko-KR"/>
        </w:rPr>
        <w:t>for</w:t>
      </w:r>
      <w:proofErr w:type="gramEnd"/>
      <w:r w:rsidRPr="00AC2A11">
        <w:rPr>
          <w:lang w:eastAsia="ko-KR"/>
        </w:rPr>
        <w:t xml:space="preserve">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proofErr w:type="spellStart"/>
      <w:r w:rsidRPr="00AC2A11">
        <w:rPr>
          <w:i/>
          <w:lang w:eastAsia="ko-KR"/>
        </w:rPr>
        <w:t>drb-ContinueROHC</w:t>
      </w:r>
      <w:proofErr w:type="spellEnd"/>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r>
      <w:proofErr w:type="gramStart"/>
      <w:r w:rsidRPr="00AC2A11">
        <w:rPr>
          <w:lang w:eastAsia="ko-KR"/>
        </w:rPr>
        <w:t>for</w:t>
      </w:r>
      <w:proofErr w:type="gramEnd"/>
      <w:r w:rsidRPr="00AC2A11">
        <w:rPr>
          <w:lang w:eastAsia="ko-KR"/>
        </w:rPr>
        <w:t xml:space="preserve">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xml:space="preserve">, perform header decompression using EHC for all stored PDCP SDUs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r>
      <w:proofErr w:type="gramStart"/>
      <w:r w:rsidRPr="00AC2A11">
        <w:t>for</w:t>
      </w:r>
      <w:proofErr w:type="gramEnd"/>
      <w:r w:rsidRPr="00AC2A11">
        <w:t xml:space="preserve">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proofErr w:type="spellStart"/>
      <w:r w:rsidRPr="00AC2A11">
        <w:rPr>
          <w:i/>
          <w:iCs/>
        </w:rPr>
        <w:t>drb-ContinueROHC</w:t>
      </w:r>
      <w:proofErr w:type="spellEnd"/>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proofErr w:type="gramStart"/>
      <w:r w:rsidRPr="00AC2A11">
        <w:t>for</w:t>
      </w:r>
      <w:proofErr w:type="gramEnd"/>
      <w:r w:rsidRPr="00AC2A11">
        <w:t xml:space="preserve"> UM DRBs </w:t>
      </w:r>
      <w:r w:rsidRPr="00AC2A11">
        <w:rPr>
          <w:lang w:eastAsia="ko-KR"/>
        </w:rPr>
        <w:t>and AM DRBs</w:t>
      </w:r>
      <w:r w:rsidRPr="00AC2A11">
        <w:t>,</w:t>
      </w:r>
      <w:r w:rsidRPr="00AC2A11">
        <w:rPr>
          <w:lang w:eastAsia="ko-KR"/>
        </w:rPr>
        <w:t xml:space="preserve"> reset the EHC protocol for downlink if </w:t>
      </w:r>
      <w:proofErr w:type="spellStart"/>
      <w:r w:rsidRPr="00AC2A11">
        <w:rPr>
          <w:i/>
          <w:lang w:eastAsia="ko-KR"/>
        </w:rPr>
        <w:t>drb</w:t>
      </w:r>
      <w:proofErr w:type="spellEnd"/>
      <w:r w:rsidRPr="00AC2A11">
        <w:rPr>
          <w:i/>
          <w:lang w:eastAsia="ko-KR"/>
        </w:rPr>
        <w:t>-</w:t>
      </w:r>
      <w:proofErr w:type="spellStart"/>
      <w:r w:rsidRPr="00AC2A11">
        <w:rPr>
          <w:i/>
          <w:lang w:eastAsia="ko-KR"/>
        </w:rPr>
        <w:t>ContinueEHC</w:t>
      </w:r>
      <w:proofErr w:type="spellEnd"/>
      <w:r w:rsidRPr="00AC2A11">
        <w:rPr>
          <w:i/>
          <w:lang w:eastAsia="ko-KR"/>
        </w:rPr>
        <w:t>-DL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r>
      <w:proofErr w:type="gramStart"/>
      <w:r w:rsidRPr="00AC2A11">
        <w:t>for</w:t>
      </w:r>
      <w:proofErr w:type="gramEnd"/>
      <w:r w:rsidRPr="00AC2A11">
        <w:t xml:space="preserve">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Pr="00AC2A11" w:rsidRDefault="005062A8" w:rsidP="005062A8">
      <w:pPr>
        <w:pStyle w:val="NO"/>
        <w:rPr>
          <w:lang w:eastAsia="zh-CN"/>
        </w:rPr>
      </w:pPr>
      <w:bookmarkStart w:id="112" w:name="_Toc12616332"/>
      <w:bookmarkStart w:id="113" w:name="_Toc37126943"/>
      <w:r w:rsidRPr="00AC2A11">
        <w:rPr>
          <w:lang w:eastAsia="zh-CN"/>
        </w:rPr>
        <w:t>NOTE:</w:t>
      </w:r>
      <w:r w:rsidRPr="00AC2A11">
        <w:rPr>
          <w:lang w:eastAsia="zh-CN"/>
        </w:rPr>
        <w:tab/>
        <w:t xml:space="preserve">After PDCP re-establishment on a </w:t>
      </w:r>
      <w:proofErr w:type="spellStart"/>
      <w:r w:rsidRPr="00AC2A11">
        <w:rPr>
          <w:lang w:eastAsia="zh-CN"/>
        </w:rPr>
        <w:t>sidelink</w:t>
      </w:r>
      <w:proofErr w:type="spellEnd"/>
      <w:r w:rsidRPr="00AC2A11">
        <w:rPr>
          <w:lang w:eastAsia="zh-CN"/>
        </w:rPr>
        <w:t xml:space="preserve"> ‎SRB/DRB, UE determines when to transmit and receive with the new key and discard the old key as specified in TS ‎‎33.536 [14].‎</w:t>
      </w:r>
    </w:p>
    <w:p w14:paraId="20777E2B" w14:textId="77777777" w:rsidR="0052516E" w:rsidRPr="00AC2A11" w:rsidRDefault="0052516E" w:rsidP="0052516E">
      <w:pPr>
        <w:pStyle w:val="3"/>
        <w:rPr>
          <w:lang w:eastAsia="ko-KR"/>
        </w:rPr>
      </w:pPr>
      <w:bookmarkStart w:id="114" w:name="_Toc46492056"/>
      <w:bookmarkStart w:id="115" w:name="_Toc46492164"/>
      <w:bookmarkStart w:id="116" w:name="_Toc83742807"/>
      <w:r w:rsidRPr="00AC2A11">
        <w:rPr>
          <w:lang w:eastAsia="ko-KR"/>
        </w:rPr>
        <w:t>5.1.3</w:t>
      </w:r>
      <w:r w:rsidRPr="00AC2A11">
        <w:rPr>
          <w:lang w:eastAsia="ko-KR"/>
        </w:rPr>
        <w:tab/>
        <w:t>PDCP entity release</w:t>
      </w:r>
      <w:bookmarkEnd w:id="112"/>
      <w:bookmarkEnd w:id="113"/>
      <w:bookmarkEnd w:id="114"/>
      <w:bookmarkEnd w:id="115"/>
      <w:bookmarkEnd w:id="116"/>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proofErr w:type="spellStart"/>
      <w:r w:rsidR="005062A8" w:rsidRPr="00AC2A11">
        <w:rPr>
          <w:lang w:eastAsia="ko-KR"/>
        </w:rPr>
        <w:t>Uu</w:t>
      </w:r>
      <w:proofErr w:type="spellEnd"/>
      <w:r w:rsidR="005062A8" w:rsidRPr="00AC2A11">
        <w:rPr>
          <w:lang w:eastAsia="ko-KR"/>
        </w:rPr>
        <w:t xml:space="preserve">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17" w:name="_Toc12616333"/>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w:t>
      </w:r>
      <w:proofErr w:type="spellStart"/>
      <w:r w:rsidRPr="00AC2A11">
        <w:rPr>
          <w:lang w:eastAsia="zh-CN"/>
        </w:rPr>
        <w:t>groupcast</w:t>
      </w:r>
      <w:proofErr w:type="spellEnd"/>
      <w:r w:rsidRPr="00AC2A11">
        <w:rPr>
          <w:lang w:eastAsia="zh-CN"/>
        </w:rPr>
        <w:t xml:space="preserve">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3"/>
        <w:rPr>
          <w:lang w:eastAsia="ko-KR"/>
        </w:rPr>
      </w:pPr>
      <w:bookmarkStart w:id="118" w:name="_Toc37126944"/>
      <w:bookmarkStart w:id="119" w:name="_Toc46492057"/>
      <w:bookmarkStart w:id="120" w:name="_Toc46492165"/>
      <w:bookmarkStart w:id="121" w:name="_Toc83742808"/>
      <w:r w:rsidRPr="00AC2A11">
        <w:rPr>
          <w:lang w:eastAsia="ko-KR"/>
        </w:rPr>
        <w:t>5.1.4</w:t>
      </w:r>
      <w:r w:rsidRPr="00AC2A11">
        <w:rPr>
          <w:lang w:eastAsia="ko-KR"/>
        </w:rPr>
        <w:tab/>
        <w:t>PDCP entity suspend</w:t>
      </w:r>
      <w:bookmarkEnd w:id="117"/>
      <w:bookmarkEnd w:id="118"/>
      <w:bookmarkEnd w:id="119"/>
      <w:bookmarkEnd w:id="120"/>
      <w:bookmarkEnd w:id="121"/>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3"/>
        <w:rPr>
          <w:lang w:eastAsia="ko-KR"/>
        </w:rPr>
      </w:pPr>
      <w:bookmarkStart w:id="122" w:name="_Toc37126945"/>
      <w:bookmarkStart w:id="123" w:name="_Toc46492058"/>
      <w:bookmarkStart w:id="124" w:name="_Toc46492166"/>
      <w:bookmarkStart w:id="125" w:name="_Toc83742809"/>
      <w:bookmarkStart w:id="126" w:name="_Toc12616334"/>
      <w:r w:rsidRPr="00AC2A11">
        <w:rPr>
          <w:lang w:eastAsia="ko-KR"/>
        </w:rPr>
        <w:t>5.1.5</w:t>
      </w:r>
      <w:r w:rsidRPr="00AC2A11">
        <w:rPr>
          <w:lang w:eastAsia="ko-KR"/>
        </w:rPr>
        <w:tab/>
        <w:t>PDCP entity reconfiguration</w:t>
      </w:r>
      <w:bookmarkEnd w:id="122"/>
      <w:bookmarkEnd w:id="123"/>
      <w:bookmarkEnd w:id="124"/>
      <w:bookmarkEnd w:id="125"/>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proofErr w:type="spellStart"/>
      <w:r w:rsidRPr="00AC2A11">
        <w:rPr>
          <w:i/>
        </w:rPr>
        <w:t>discardTimer</w:t>
      </w:r>
      <w:proofErr w:type="spellEnd"/>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27"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2"/>
      </w:pPr>
      <w:bookmarkStart w:id="128" w:name="_Toc46492059"/>
      <w:bookmarkStart w:id="129" w:name="_Toc46492167"/>
      <w:bookmarkStart w:id="130" w:name="_Toc83742810"/>
      <w:r w:rsidRPr="00AC2A11">
        <w:lastRenderedPageBreak/>
        <w:t>5.2</w:t>
      </w:r>
      <w:r w:rsidRPr="00AC2A11">
        <w:rPr>
          <w:sz w:val="24"/>
          <w:szCs w:val="24"/>
          <w:lang w:eastAsia="en-GB"/>
        </w:rPr>
        <w:tab/>
      </w:r>
      <w:r w:rsidRPr="00AC2A11">
        <w:t>Data transfer</w:t>
      </w:r>
      <w:bookmarkEnd w:id="126"/>
      <w:bookmarkEnd w:id="127"/>
      <w:bookmarkEnd w:id="128"/>
      <w:bookmarkEnd w:id="129"/>
      <w:bookmarkEnd w:id="130"/>
    </w:p>
    <w:p w14:paraId="7B12C59D" w14:textId="77777777" w:rsidR="0052516E" w:rsidRPr="00AC2A11" w:rsidRDefault="0052516E" w:rsidP="0052516E">
      <w:pPr>
        <w:pStyle w:val="3"/>
        <w:rPr>
          <w:lang w:eastAsia="ko-KR"/>
        </w:rPr>
      </w:pPr>
      <w:bookmarkStart w:id="131" w:name="_Toc12616335"/>
      <w:bookmarkStart w:id="132" w:name="_Toc37126947"/>
      <w:bookmarkStart w:id="133" w:name="_Toc46492060"/>
      <w:bookmarkStart w:id="134" w:name="_Toc46492168"/>
      <w:bookmarkStart w:id="135" w:name="_Toc83742811"/>
      <w:r w:rsidRPr="00AC2A11">
        <w:t>5.2.</w:t>
      </w:r>
      <w:r w:rsidRPr="00AC2A11">
        <w:rPr>
          <w:lang w:eastAsia="ko-KR"/>
        </w:rPr>
        <w:t>1</w:t>
      </w:r>
      <w:r w:rsidRPr="00AC2A11">
        <w:tab/>
        <w:t>Transmit operation</w:t>
      </w:r>
      <w:bookmarkEnd w:id="131"/>
      <w:bookmarkEnd w:id="132"/>
      <w:bookmarkEnd w:id="133"/>
      <w:bookmarkEnd w:id="134"/>
      <w:bookmarkEnd w:id="135"/>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proofErr w:type="spellStart"/>
      <w:r w:rsidRPr="00AC2A11">
        <w:rPr>
          <w:i/>
        </w:rPr>
        <w:t>discardTimer</w:t>
      </w:r>
      <w:proofErr w:type="spellEnd"/>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xml:space="preserv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else</w:t>
      </w:r>
      <w:proofErr w:type="gramEnd"/>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t>if</w:t>
      </w:r>
      <w:proofErr w:type="gramEnd"/>
      <w:r w:rsidRPr="00AC2A11">
        <w:t xml:space="preserve">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맑은 고딕"/>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4EC536A6" w14:textId="77777777" w:rsidR="00F654A0" w:rsidRPr="00AC2A11" w:rsidRDefault="00F654A0" w:rsidP="00F654A0">
      <w:pPr>
        <w:pStyle w:val="B5"/>
        <w:rPr>
          <w:lang w:eastAsia="ko-KR"/>
        </w:rPr>
      </w:pPr>
      <w:r w:rsidRPr="00AC2A11">
        <w:rPr>
          <w:lang w:eastAsia="ko-KR"/>
        </w:rPr>
        <w:lastRenderedPageBreak/>
        <w:t>-</w:t>
      </w:r>
      <w:r w:rsidRPr="00AC2A11">
        <w:rPr>
          <w:lang w:eastAsia="ko-KR"/>
        </w:rPr>
        <w:tab/>
      </w:r>
      <w:proofErr w:type="gramStart"/>
      <w:r w:rsidRPr="00AC2A11">
        <w:rPr>
          <w:lang w:eastAsia="ko-KR"/>
        </w:rPr>
        <w:t>if</w:t>
      </w:r>
      <w:proofErr w:type="gramEnd"/>
      <w:r w:rsidRPr="00AC2A11">
        <w:rPr>
          <w:lang w:eastAsia="ko-KR"/>
        </w:rPr>
        <w:t xml:space="preserve">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맑은 고딕"/>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맑은 고딕"/>
          <w:lang w:eastAsia="ko-KR"/>
        </w:rPr>
      </w:pPr>
      <w:r w:rsidRPr="00AC2A11">
        <w:rPr>
          <w:rFonts w:eastAsia="맑은 고딕"/>
          <w:lang w:eastAsia="ko-KR"/>
        </w:rPr>
        <w:t>-</w:t>
      </w:r>
      <w:r w:rsidRPr="00AC2A11">
        <w:rPr>
          <w:rFonts w:eastAsia="맑은 고딕"/>
          <w:lang w:eastAsia="ko-KR"/>
        </w:rPr>
        <w:tab/>
      </w:r>
      <w:proofErr w:type="gramStart"/>
      <w:r w:rsidRPr="00AC2A11">
        <w:rPr>
          <w:rFonts w:eastAsia="맑은 고딕"/>
          <w:lang w:eastAsia="ko-KR"/>
        </w:rPr>
        <w:t>else</w:t>
      </w:r>
      <w:proofErr w:type="gramEnd"/>
      <w:r w:rsidRPr="00AC2A11">
        <w:rPr>
          <w:rFonts w:eastAsia="맑은 고딕"/>
          <w:lang w:eastAsia="ko-KR"/>
        </w:rPr>
        <w:t>:</w:t>
      </w:r>
    </w:p>
    <w:p w14:paraId="35B84AF3" w14:textId="77777777" w:rsidR="00F654A0" w:rsidRPr="00AC2A11" w:rsidRDefault="00F654A0" w:rsidP="003C46A0">
      <w:pPr>
        <w:pStyle w:val="B6"/>
      </w:pPr>
      <w:r w:rsidRPr="00AC2A11">
        <w:t>-</w:t>
      </w:r>
      <w:r w:rsidRPr="00AC2A11">
        <w:tab/>
      </w:r>
      <w:proofErr w:type="gramStart"/>
      <w:r w:rsidRPr="00AC2A11">
        <w:t>if</w:t>
      </w:r>
      <w:proofErr w:type="gramEnd"/>
      <w:r w:rsidRPr="00AC2A11">
        <w:t xml:space="preserve">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맑은 고딕"/>
        </w:rPr>
      </w:pPr>
      <w:r w:rsidRPr="00AC2A11">
        <w:rPr>
          <w:rFonts w:eastAsia="맑은 고딕"/>
        </w:rPr>
        <w:t>-</w:t>
      </w:r>
      <w:r w:rsidRPr="00AC2A11">
        <w:rPr>
          <w:rFonts w:eastAsia="맑은 고딕"/>
        </w:rPr>
        <w:tab/>
      </w:r>
      <w:proofErr w:type="gramStart"/>
      <w:r w:rsidRPr="00AC2A11">
        <w:t>else</w:t>
      </w:r>
      <w:proofErr w:type="gramEnd"/>
      <w:r w:rsidRPr="00AC2A11">
        <w:rPr>
          <w:rFonts w:eastAsia="맑은 고딕"/>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3"/>
      </w:pPr>
      <w:bookmarkStart w:id="136" w:name="Signet11"/>
      <w:bookmarkStart w:id="137" w:name="_Toc12616336"/>
      <w:bookmarkStart w:id="138" w:name="_Toc37126948"/>
      <w:bookmarkStart w:id="139" w:name="_Toc46492061"/>
      <w:bookmarkStart w:id="140" w:name="_Toc46492169"/>
      <w:bookmarkStart w:id="141" w:name="_Toc83742812"/>
      <w:bookmarkEnd w:id="136"/>
      <w:r w:rsidRPr="00AC2A11">
        <w:t>5.2.2</w:t>
      </w:r>
      <w:r w:rsidRPr="00AC2A11">
        <w:tab/>
        <w:t>Receive operation</w:t>
      </w:r>
      <w:bookmarkEnd w:id="137"/>
      <w:bookmarkEnd w:id="138"/>
      <w:bookmarkEnd w:id="139"/>
      <w:bookmarkEnd w:id="140"/>
      <w:bookmarkEnd w:id="141"/>
    </w:p>
    <w:p w14:paraId="66DE00F6" w14:textId="77777777" w:rsidR="0052516E" w:rsidRPr="00AC2A11" w:rsidRDefault="0052516E" w:rsidP="0052516E">
      <w:pPr>
        <w:pStyle w:val="4"/>
        <w:rPr>
          <w:b/>
          <w:bCs/>
          <w:lang w:eastAsia="ko-KR"/>
        </w:rPr>
      </w:pPr>
      <w:bookmarkStart w:id="142" w:name="_Toc12616337"/>
      <w:bookmarkStart w:id="143" w:name="_Toc37126949"/>
      <w:bookmarkStart w:id="144" w:name="_Toc46492062"/>
      <w:bookmarkStart w:id="145" w:name="_Toc46492170"/>
      <w:bookmarkStart w:id="146" w:name="_Toc83742813"/>
      <w:r w:rsidRPr="00AC2A11">
        <w:rPr>
          <w:lang w:eastAsia="ko-KR"/>
        </w:rPr>
        <w:t>5.2.2.1</w:t>
      </w:r>
      <w:r w:rsidRPr="00AC2A11">
        <w:rPr>
          <w:lang w:eastAsia="ko-KR"/>
        </w:rPr>
        <w:tab/>
        <w:t>Actions when a PDCP Data PDU is received from lower layers</w:t>
      </w:r>
      <w:bookmarkEnd w:id="142"/>
      <w:bookmarkEnd w:id="143"/>
      <w:bookmarkEnd w:id="144"/>
      <w:bookmarkEnd w:id="145"/>
      <w:bookmarkEnd w:id="146"/>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HFN(</w:t>
      </w:r>
      <w:proofErr w:type="gramEnd"/>
      <w:r w:rsidRPr="00AC2A11">
        <w:rPr>
          <w:lang w:eastAsia="ko-KR"/>
        </w:rPr>
        <w:t>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SN(</w:t>
      </w:r>
      <w:proofErr w:type="gramEnd"/>
      <w:r w:rsidRPr="00AC2A11">
        <w:rPr>
          <w:lang w:eastAsia="ko-KR"/>
        </w:rPr>
        <w:t>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r>
      <w:proofErr w:type="gramStart"/>
      <w:r w:rsidRPr="00AC2A11">
        <w:rPr>
          <w:iCs/>
        </w:rPr>
        <w:t>if</w:t>
      </w:r>
      <w:proofErr w:type="gramEnd"/>
      <w:r w:rsidRPr="00AC2A11">
        <w:rPr>
          <w:iCs/>
        </w:rPr>
        <w:t xml:space="preserve"> RCVD_SN &lt; SN(RX_DELIV) </w:t>
      </w:r>
      <w:r w:rsidRPr="00AC2A11">
        <w:t>–</w:t>
      </w:r>
      <w:r w:rsidRPr="00AC2A11">
        <w:rPr>
          <w:iCs/>
        </w:rPr>
        <w:t xml:space="preserve"> </w:t>
      </w:r>
      <w:proofErr w:type="spellStart"/>
      <w:r w:rsidRPr="00AC2A11">
        <w:t>Window_Size</w:t>
      </w:r>
      <w:proofErr w:type="spellEnd"/>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 xml:space="preserve">RCVD_HFN = </w:t>
      </w:r>
      <w:proofErr w:type="gramStart"/>
      <w:r w:rsidRPr="00AC2A11">
        <w:rPr>
          <w:iCs/>
        </w:rPr>
        <w:t>HFN(</w:t>
      </w:r>
      <w:proofErr w:type="gramEnd"/>
      <w:r w:rsidRPr="00AC2A11">
        <w:rPr>
          <w:iCs/>
        </w:rPr>
        <w:t>RX_DELIV) + 1.</w:t>
      </w:r>
    </w:p>
    <w:p w14:paraId="348A02D5" w14:textId="77777777" w:rsidR="0052516E" w:rsidRPr="00AC2A11" w:rsidRDefault="0052516E" w:rsidP="0052516E">
      <w:pPr>
        <w:pStyle w:val="B1"/>
        <w:rPr>
          <w:iCs/>
        </w:rPr>
      </w:pPr>
      <w:r w:rsidRPr="00AC2A11">
        <w:rPr>
          <w:iCs/>
        </w:rPr>
        <w:t>-</w:t>
      </w:r>
      <w:r w:rsidRPr="00AC2A11">
        <w:rPr>
          <w:iCs/>
        </w:rPr>
        <w:tab/>
      </w:r>
      <w:proofErr w:type="gramStart"/>
      <w:r w:rsidRPr="00AC2A11">
        <w:rPr>
          <w:iCs/>
        </w:rPr>
        <w:t>else</w:t>
      </w:r>
      <w:proofErr w:type="gramEnd"/>
      <w:r w:rsidRPr="00AC2A11">
        <w:rPr>
          <w:iCs/>
        </w:rPr>
        <w:t xml:space="preserve"> if RCVD_SN &gt;= SN(RX_DELIV) + </w:t>
      </w:r>
      <w:proofErr w:type="spellStart"/>
      <w:r w:rsidRPr="00AC2A11">
        <w:t>Window_Size</w:t>
      </w:r>
      <w:proofErr w:type="spellEnd"/>
      <w:r w:rsidRPr="00AC2A11">
        <w:rPr>
          <w:iCs/>
        </w:rPr>
        <w:t>:</w:t>
      </w:r>
    </w:p>
    <w:p w14:paraId="2D9B7ACC" w14:textId="77777777" w:rsidR="0052516E" w:rsidRPr="00AC2A11" w:rsidRDefault="0052516E" w:rsidP="0052516E">
      <w:pPr>
        <w:pStyle w:val="B2"/>
        <w:rPr>
          <w:iCs/>
        </w:rPr>
      </w:pPr>
      <w:r w:rsidRPr="00AC2A11">
        <w:rPr>
          <w:iCs/>
        </w:rPr>
        <w:t>-</w:t>
      </w:r>
      <w:r w:rsidRPr="00AC2A11">
        <w:rPr>
          <w:iCs/>
        </w:rPr>
        <w:tab/>
        <w:t xml:space="preserve">RCVD_HFN = </w:t>
      </w:r>
      <w:proofErr w:type="gramStart"/>
      <w:r w:rsidRPr="00AC2A11">
        <w:rPr>
          <w:iCs/>
        </w:rPr>
        <w:t>HFN(</w:t>
      </w:r>
      <w:proofErr w:type="gramEnd"/>
      <w:r w:rsidRPr="00AC2A11">
        <w:rPr>
          <w:iCs/>
        </w:rPr>
        <w:t>RX_DELIV) – 1.</w:t>
      </w:r>
    </w:p>
    <w:p w14:paraId="40C2C0A5"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0A65604C" w14:textId="77777777" w:rsidR="0052516E" w:rsidRPr="00AC2A11" w:rsidRDefault="0052516E" w:rsidP="0052516E">
      <w:pPr>
        <w:pStyle w:val="B2"/>
        <w:rPr>
          <w:iCs/>
        </w:rPr>
      </w:pPr>
      <w:r w:rsidRPr="00AC2A11">
        <w:t>-</w:t>
      </w:r>
      <w:r w:rsidRPr="00AC2A11">
        <w:tab/>
        <w:t xml:space="preserve">RCVD_HFN = </w:t>
      </w:r>
      <w:proofErr w:type="gramStart"/>
      <w:r w:rsidRPr="00AC2A11">
        <w:t>HFN(</w:t>
      </w:r>
      <w:proofErr w:type="gramEnd"/>
      <w:r w:rsidRPr="00AC2A11">
        <w:t>RX_DELIV);</w:t>
      </w:r>
    </w:p>
    <w:p w14:paraId="6E2BFBBA" w14:textId="77777777" w:rsidR="0052516E" w:rsidRPr="00AC2A11" w:rsidRDefault="0052516E" w:rsidP="0052516E">
      <w:pPr>
        <w:pStyle w:val="B1"/>
      </w:pPr>
      <w:r w:rsidRPr="00AC2A11">
        <w:t>-</w:t>
      </w:r>
      <w:r w:rsidRPr="00AC2A11">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r>
      <w:proofErr w:type="gramStart"/>
      <w:r w:rsidRPr="00AC2A11">
        <w:t>if</w:t>
      </w:r>
      <w:proofErr w:type="gramEnd"/>
      <w:r w:rsidRPr="00AC2A11">
        <w:t xml:space="preserve">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lastRenderedPageBreak/>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w:t>
      </w:r>
      <w:proofErr w:type="spellStart"/>
      <w:r w:rsidR="00636133" w:rsidRPr="00AC2A11">
        <w:rPr>
          <w:lang w:eastAsia="ko-KR"/>
        </w:rPr>
        <w:t>as</w:t>
      </w:r>
      <w:proofErr w:type="spellEnd"/>
      <w:r w:rsidR="00636133" w:rsidRPr="00AC2A11">
        <w:rPr>
          <w:lang w:eastAsia="ko-KR"/>
        </w:rPr>
        <w:t xml:space="preserve"> not received</w:t>
      </w:r>
      <w:r w:rsidRPr="00AC2A11">
        <w:t>;</w:t>
      </w:r>
    </w:p>
    <w:p w14:paraId="5C5492F8" w14:textId="77777777" w:rsidR="0052516E" w:rsidRPr="00AC2A11" w:rsidRDefault="0052516E" w:rsidP="0052516E">
      <w:pPr>
        <w:pStyle w:val="B1"/>
      </w:pPr>
      <w:r w:rsidRPr="00AC2A11">
        <w:t>-</w:t>
      </w:r>
      <w:r w:rsidRPr="00AC2A11">
        <w:tab/>
      </w:r>
      <w:proofErr w:type="gramStart"/>
      <w:r w:rsidRPr="00AC2A11">
        <w:t>if</w:t>
      </w:r>
      <w:proofErr w:type="gramEnd"/>
      <w:r w:rsidRPr="00AC2A11">
        <w:t xml:space="preserve"> RCVD_COUNT &lt; RX_DELIV; or</w:t>
      </w:r>
    </w:p>
    <w:p w14:paraId="33971D72" w14:textId="77777777" w:rsidR="0052516E" w:rsidRPr="00AC2A11" w:rsidRDefault="0052516E" w:rsidP="0052516E">
      <w:pPr>
        <w:pStyle w:val="B1"/>
      </w:pPr>
      <w:r w:rsidRPr="00AC2A11">
        <w:t>-</w:t>
      </w:r>
      <w:r w:rsidRPr="00AC2A11">
        <w:tab/>
      </w:r>
      <w:proofErr w:type="gramStart"/>
      <w:r w:rsidRPr="00AC2A11">
        <w:t>if</w:t>
      </w:r>
      <w:proofErr w:type="gramEnd"/>
      <w:r w:rsidRPr="00AC2A11">
        <w:t xml:space="preserve">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r>
      <w:proofErr w:type="gramStart"/>
      <w:r w:rsidRPr="00AC2A11">
        <w:t>if</w:t>
      </w:r>
      <w:proofErr w:type="gramEnd"/>
      <w:r w:rsidRPr="00AC2A11">
        <w:t xml:space="preserve"> RCVD_COUNT &gt;= RX_NEXT:</w:t>
      </w:r>
    </w:p>
    <w:p w14:paraId="409178E6" w14:textId="77777777" w:rsidR="0052516E" w:rsidRPr="00AC2A11" w:rsidRDefault="0052516E" w:rsidP="0052516E">
      <w:pPr>
        <w:pStyle w:val="B2"/>
        <w:rPr>
          <w:lang w:eastAsia="ko-KR"/>
        </w:rPr>
      </w:pPr>
      <w:r w:rsidRPr="00AC2A11">
        <w:rPr>
          <w:lang w:eastAsia="ko-KR"/>
        </w:rPr>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w:t>
      </w:r>
      <w:proofErr w:type="spellStart"/>
      <w:r w:rsidRPr="00AC2A11">
        <w:rPr>
          <w:i/>
          <w:lang w:eastAsia="ko-KR"/>
        </w:rPr>
        <w:t>outOfOrderDelivery</w:t>
      </w:r>
      <w:proofErr w:type="spellEnd"/>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proofErr w:type="gramStart"/>
      <w:r w:rsidRPr="00AC2A11">
        <w:rPr>
          <w:lang w:eastAsia="ko-KR"/>
        </w:rPr>
        <w:t>if</w:t>
      </w:r>
      <w:proofErr w:type="gramEnd"/>
      <w:r w:rsidRPr="00AC2A11">
        <w:rPr>
          <w:lang w:eastAsia="ko-KR"/>
        </w:rPr>
        <w:t xml:space="preserve">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r>
      <w:proofErr w:type="gramStart"/>
      <w:r w:rsidRPr="00AC2A11">
        <w:t>all</w:t>
      </w:r>
      <w:proofErr w:type="gramEnd"/>
      <w:r w:rsidRPr="00AC2A11">
        <w:t xml:space="preserve">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r>
      <w:proofErr w:type="gramStart"/>
      <w:r w:rsidRPr="00AC2A11">
        <w:t>if</w:t>
      </w:r>
      <w:proofErr w:type="gramEnd"/>
      <w:r w:rsidRPr="00AC2A11">
        <w:t xml:space="preserve">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proofErr w:type="gramStart"/>
      <w:r w:rsidRPr="00AC2A11">
        <w:rPr>
          <w:lang w:eastAsia="ko-KR"/>
        </w:rPr>
        <w:t>if</w:t>
      </w:r>
      <w:proofErr w:type="gramEnd"/>
      <w:r w:rsidRPr="00AC2A11">
        <w:rPr>
          <w:lang w:eastAsia="ko-KR"/>
        </w:rPr>
        <w:t xml:space="preserve">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4"/>
        <w:rPr>
          <w:b/>
          <w:bCs/>
          <w:lang w:eastAsia="ko-KR"/>
        </w:rPr>
      </w:pPr>
      <w:bookmarkStart w:id="147" w:name="_Toc12616338"/>
      <w:bookmarkStart w:id="148" w:name="_Toc37126950"/>
      <w:bookmarkStart w:id="149" w:name="_Toc46492063"/>
      <w:bookmarkStart w:id="150" w:name="_Toc46492171"/>
      <w:bookmarkStart w:id="151"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47"/>
      <w:bookmarkEnd w:id="148"/>
      <w:bookmarkEnd w:id="149"/>
      <w:bookmarkEnd w:id="150"/>
      <w:bookmarkEnd w:id="151"/>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t>all</w:t>
      </w:r>
      <w:proofErr w:type="gramEnd"/>
      <w:r w:rsidRPr="00AC2A11">
        <w:t xml:space="preserve">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t>all</w:t>
      </w:r>
      <w:proofErr w:type="gramEnd"/>
      <w:r w:rsidRPr="00AC2A11">
        <w:t xml:space="preserve">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4"/>
        <w:rPr>
          <w:b/>
          <w:bCs/>
          <w:lang w:eastAsia="ko-KR"/>
        </w:rPr>
      </w:pPr>
      <w:bookmarkStart w:id="152" w:name="_Toc12616339"/>
      <w:bookmarkStart w:id="153" w:name="_Toc37126951"/>
      <w:bookmarkStart w:id="154" w:name="_Toc46492064"/>
      <w:bookmarkStart w:id="155" w:name="_Toc46492172"/>
      <w:bookmarkStart w:id="156" w:name="_Toc83742815"/>
      <w:r w:rsidRPr="00AC2A11">
        <w:rPr>
          <w:lang w:eastAsia="ko-KR"/>
        </w:rPr>
        <w:lastRenderedPageBreak/>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52"/>
      <w:bookmarkEnd w:id="153"/>
      <w:bookmarkEnd w:id="154"/>
      <w:bookmarkEnd w:id="155"/>
      <w:bookmarkEnd w:id="156"/>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3"/>
        <w:rPr>
          <w:lang w:eastAsia="zh-CN"/>
        </w:rPr>
      </w:pPr>
      <w:bookmarkStart w:id="157" w:name="_Toc37126952"/>
      <w:bookmarkStart w:id="158" w:name="_Toc46492065"/>
      <w:bookmarkStart w:id="159" w:name="_Toc46492173"/>
      <w:bookmarkStart w:id="160" w:name="_Toc83742816"/>
      <w:bookmarkStart w:id="161" w:name="_Toc12616340"/>
      <w:r w:rsidRPr="00AC2A11">
        <w:rPr>
          <w:lang w:eastAsia="zh-CN"/>
        </w:rPr>
        <w:t>5.2.3</w:t>
      </w:r>
      <w:r w:rsidRPr="00AC2A11">
        <w:rPr>
          <w:lang w:eastAsia="zh-CN"/>
        </w:rPr>
        <w:tab/>
      </w:r>
      <w:proofErr w:type="spellStart"/>
      <w:r w:rsidRPr="00AC2A11">
        <w:rPr>
          <w:lang w:eastAsia="zh-CN"/>
        </w:rPr>
        <w:t>Sidelink</w:t>
      </w:r>
      <w:proofErr w:type="spellEnd"/>
      <w:r w:rsidRPr="00AC2A11">
        <w:rPr>
          <w:lang w:eastAsia="zh-CN"/>
        </w:rPr>
        <w:t xml:space="preserve"> transmit operation</w:t>
      </w:r>
      <w:bookmarkEnd w:id="157"/>
      <w:bookmarkEnd w:id="158"/>
      <w:bookmarkEnd w:id="159"/>
      <w:bookmarkEnd w:id="160"/>
    </w:p>
    <w:p w14:paraId="24590414" w14:textId="77777777" w:rsidR="00433821" w:rsidRPr="00AC2A11" w:rsidRDefault="00433821" w:rsidP="00433821">
      <w:pPr>
        <w:rPr>
          <w:lang w:eastAsia="ko-KR"/>
        </w:rPr>
      </w:pPr>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transmission</w:t>
      </w:r>
      <w:r w:rsidRPr="00AC2A11" w:rsidDel="00016E66">
        <w:rPr>
          <w:rStyle w:val="ad"/>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3"/>
        <w:rPr>
          <w:lang w:eastAsia="zh-CN"/>
        </w:rPr>
      </w:pPr>
      <w:bookmarkStart w:id="162" w:name="_Toc37126953"/>
      <w:bookmarkStart w:id="163" w:name="_Toc46492066"/>
      <w:bookmarkStart w:id="164" w:name="_Toc46492174"/>
      <w:bookmarkStart w:id="165" w:name="_Toc83742817"/>
      <w:r w:rsidRPr="00AC2A11">
        <w:rPr>
          <w:lang w:eastAsia="zh-CN"/>
        </w:rPr>
        <w:t>5.2.4</w:t>
      </w:r>
      <w:r w:rsidRPr="00AC2A11">
        <w:rPr>
          <w:lang w:eastAsia="zh-CN"/>
        </w:rPr>
        <w:tab/>
      </w:r>
      <w:proofErr w:type="spellStart"/>
      <w:r w:rsidRPr="00AC2A11">
        <w:rPr>
          <w:lang w:eastAsia="zh-CN"/>
        </w:rPr>
        <w:t>Sidelink</w:t>
      </w:r>
      <w:proofErr w:type="spellEnd"/>
      <w:r w:rsidRPr="00AC2A11">
        <w:rPr>
          <w:lang w:eastAsia="zh-CN"/>
        </w:rPr>
        <w:t xml:space="preserve"> receive operation</w:t>
      </w:r>
      <w:bookmarkEnd w:id="162"/>
      <w:bookmarkEnd w:id="163"/>
      <w:bookmarkEnd w:id="164"/>
      <w:bookmarkEnd w:id="165"/>
    </w:p>
    <w:p w14:paraId="06E9FF1B" w14:textId="77777777" w:rsidR="00433821" w:rsidRPr="00AC2A11" w:rsidRDefault="00433821" w:rsidP="00433821">
      <w:r w:rsidRPr="00AC2A11">
        <w:rPr>
          <w:lang w:eastAsia="ko-KR"/>
        </w:rPr>
        <w:t xml:space="preserve">For </w:t>
      </w:r>
      <w:proofErr w:type="spellStart"/>
      <w:r w:rsidRPr="00AC2A11">
        <w:rPr>
          <w:lang w:eastAsia="zh-CN"/>
        </w:rPr>
        <w:t>s</w:t>
      </w:r>
      <w:r w:rsidRPr="00AC2A11">
        <w:rPr>
          <w:lang w:eastAsia="ko-KR"/>
        </w:rPr>
        <w:t>idelink</w:t>
      </w:r>
      <w:proofErr w:type="spellEnd"/>
      <w:r w:rsidRPr="00AC2A11">
        <w:rPr>
          <w:lang w:eastAsia="ko-KR"/>
        </w:rPr>
        <w:t xml:space="preserve">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2"/>
      </w:pPr>
      <w:bookmarkStart w:id="166" w:name="_Toc37126954"/>
      <w:bookmarkStart w:id="167" w:name="_Toc46492067"/>
      <w:bookmarkStart w:id="168" w:name="_Toc46492175"/>
      <w:bookmarkStart w:id="169" w:name="_Toc83742818"/>
      <w:r w:rsidRPr="00AC2A11">
        <w:t>5.3</w:t>
      </w:r>
      <w:r w:rsidRPr="00AC2A11">
        <w:tab/>
        <w:t>SDU discard</w:t>
      </w:r>
      <w:bookmarkEnd w:id="161"/>
      <w:bookmarkEnd w:id="166"/>
      <w:bookmarkEnd w:id="167"/>
      <w:bookmarkEnd w:id="168"/>
      <w:bookmarkEnd w:id="169"/>
    </w:p>
    <w:p w14:paraId="6B63254D" w14:textId="77777777" w:rsidR="0052516E" w:rsidRPr="00AC2A11" w:rsidRDefault="0052516E" w:rsidP="0052516E">
      <w:r w:rsidRPr="00AC2A11">
        <w:t xml:space="preserve">When the </w:t>
      </w:r>
      <w:proofErr w:type="spellStart"/>
      <w:r w:rsidRPr="00AC2A11">
        <w:rPr>
          <w:i/>
        </w:rPr>
        <w:t>discardTimer</w:t>
      </w:r>
      <w:proofErr w:type="spellEnd"/>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2"/>
      </w:pPr>
      <w:bookmarkStart w:id="170" w:name="Signet22"/>
      <w:bookmarkStart w:id="171" w:name="_Toc12616341"/>
      <w:bookmarkStart w:id="172" w:name="_Toc37126955"/>
      <w:bookmarkStart w:id="173" w:name="_Toc46492068"/>
      <w:bookmarkStart w:id="174" w:name="_Toc46492176"/>
      <w:bookmarkStart w:id="175" w:name="_Toc83742819"/>
      <w:bookmarkEnd w:id="170"/>
      <w:r w:rsidRPr="00AC2A11">
        <w:t>5.4</w:t>
      </w:r>
      <w:r w:rsidRPr="00AC2A11">
        <w:rPr>
          <w:lang w:eastAsia="ko-KR"/>
        </w:rPr>
        <w:tab/>
      </w:r>
      <w:r w:rsidRPr="00AC2A11">
        <w:t>Status reporting</w:t>
      </w:r>
      <w:bookmarkEnd w:id="171"/>
      <w:bookmarkEnd w:id="172"/>
      <w:bookmarkEnd w:id="173"/>
      <w:bookmarkEnd w:id="174"/>
      <w:bookmarkEnd w:id="175"/>
    </w:p>
    <w:p w14:paraId="3D42AEE2" w14:textId="77777777" w:rsidR="0052516E" w:rsidRPr="00AC2A11" w:rsidRDefault="0052516E" w:rsidP="0052516E">
      <w:pPr>
        <w:pStyle w:val="3"/>
      </w:pPr>
      <w:bookmarkStart w:id="176" w:name="_Toc12616342"/>
      <w:bookmarkStart w:id="177" w:name="_Toc37126956"/>
      <w:bookmarkStart w:id="178" w:name="_Toc46492069"/>
      <w:bookmarkStart w:id="179" w:name="_Toc46492177"/>
      <w:bookmarkStart w:id="180" w:name="_Toc83742820"/>
      <w:r w:rsidRPr="00AC2A11">
        <w:t>5.4.1</w:t>
      </w:r>
      <w:r w:rsidRPr="00AC2A11">
        <w:tab/>
        <w:t>Transmit operation</w:t>
      </w:r>
      <w:bookmarkEnd w:id="176"/>
      <w:bookmarkEnd w:id="177"/>
      <w:bookmarkEnd w:id="178"/>
      <w:bookmarkEnd w:id="179"/>
      <w:bookmarkEnd w:id="180"/>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r>
      <w:proofErr w:type="gramStart"/>
      <w:r w:rsidRPr="00AC2A11">
        <w:t>upper</w:t>
      </w:r>
      <w:proofErr w:type="gramEnd"/>
      <w:r w:rsidRPr="00AC2A11">
        <w:t xml:space="preserve"> layer requests a PDCP entity re-establishment;</w:t>
      </w:r>
    </w:p>
    <w:p w14:paraId="227FC77F" w14:textId="77777777" w:rsidR="0052516E" w:rsidRPr="00AC2A11" w:rsidRDefault="0052516E" w:rsidP="0052516E">
      <w:pPr>
        <w:pStyle w:val="B1"/>
      </w:pPr>
      <w:r w:rsidRPr="00AC2A11">
        <w:t>-</w:t>
      </w:r>
      <w:r w:rsidRPr="00AC2A11">
        <w:tab/>
      </w:r>
      <w:proofErr w:type="gramStart"/>
      <w:r w:rsidRPr="00AC2A11">
        <w:t>upper</w:t>
      </w:r>
      <w:proofErr w:type="gramEnd"/>
      <w:r w:rsidRPr="00AC2A11">
        <w:t xml:space="preserve"> layer requests a PDCP data recovery</w:t>
      </w:r>
      <w:r w:rsidR="00022658" w:rsidRPr="00AC2A11">
        <w:t>;</w:t>
      </w:r>
    </w:p>
    <w:p w14:paraId="1B151DEB" w14:textId="77777777" w:rsidR="00F654A0" w:rsidRPr="00AC2A11" w:rsidRDefault="00F654A0" w:rsidP="00F654A0">
      <w:pPr>
        <w:pStyle w:val="B1"/>
      </w:pPr>
      <w:r w:rsidRPr="00AC2A11">
        <w:t>-</w:t>
      </w:r>
      <w:r w:rsidRPr="00AC2A11">
        <w:tab/>
      </w:r>
      <w:proofErr w:type="gramStart"/>
      <w:r w:rsidRPr="00AC2A11">
        <w:t>upper</w:t>
      </w:r>
      <w:proofErr w:type="gramEnd"/>
      <w:r w:rsidRPr="00AC2A11">
        <w:t xml:space="preserve"> layer requests a uplink data switching;</w:t>
      </w:r>
    </w:p>
    <w:p w14:paraId="14297E7D" w14:textId="77777777" w:rsidR="00F654A0" w:rsidRPr="00AC2A11" w:rsidRDefault="00F654A0" w:rsidP="00F654A0">
      <w:pPr>
        <w:pStyle w:val="B1"/>
      </w:pPr>
      <w:r w:rsidRPr="00AC2A11">
        <w:t>-</w:t>
      </w:r>
      <w:r w:rsidRPr="00AC2A11">
        <w:tab/>
      </w:r>
      <w:proofErr w:type="gramStart"/>
      <w:r w:rsidRPr="00AC2A11">
        <w:t>upper</w:t>
      </w:r>
      <w:proofErr w:type="gramEnd"/>
      <w:r w:rsidRPr="00AC2A11">
        <w:t xml:space="preserve">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w:t>
      </w:r>
      <w:proofErr w:type="spellStart"/>
      <w:r w:rsidR="005062A8" w:rsidRPr="00AC2A11">
        <w:rPr>
          <w:i/>
        </w:rPr>
        <w:t>SourceRelease</w:t>
      </w:r>
      <w:proofErr w:type="spellEnd"/>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proofErr w:type="spellStart"/>
      <w:r w:rsidRPr="00AC2A11">
        <w:rPr>
          <w:i/>
        </w:rPr>
        <w:t>statusReportRequired</w:t>
      </w:r>
      <w:proofErr w:type="spellEnd"/>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r>
      <w:proofErr w:type="gramStart"/>
      <w:r w:rsidRPr="00AC2A11">
        <w:t>upper</w:t>
      </w:r>
      <w:proofErr w:type="gramEnd"/>
      <w:r w:rsidRPr="00AC2A11">
        <w:t xml:space="preserve"> layer requests a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 xml:space="preserve">in the </w:t>
      </w:r>
      <w:proofErr w:type="spellStart"/>
      <w:r w:rsidRPr="00AC2A11">
        <w:rPr>
          <w:lang w:eastAsia="zh-CN"/>
        </w:rPr>
        <w:t>sidelink</w:t>
      </w:r>
      <w:proofErr w:type="spellEnd"/>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r>
      <w:proofErr w:type="gramStart"/>
      <w:r w:rsidRPr="00AC2A11">
        <w:t>upper</w:t>
      </w:r>
      <w:proofErr w:type="gramEnd"/>
      <w:r w:rsidRPr="00AC2A11">
        <w:t xml:space="preserve">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lastRenderedPageBreak/>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r>
      <w:proofErr w:type="gramStart"/>
      <w:r w:rsidRPr="00AC2A11">
        <w:t>if</w:t>
      </w:r>
      <w:proofErr w:type="gramEnd"/>
      <w:r w:rsidRPr="00AC2A11">
        <w:t xml:space="preserve">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 and in clause 5.2.3 for PC5 interface</w:t>
      </w:r>
      <w:r w:rsidRPr="00AC2A11">
        <w:t>.</w:t>
      </w:r>
    </w:p>
    <w:p w14:paraId="73BD5478" w14:textId="77777777" w:rsidR="0052516E" w:rsidRPr="00AC2A11" w:rsidRDefault="0052516E" w:rsidP="0052516E">
      <w:pPr>
        <w:pStyle w:val="3"/>
        <w:rPr>
          <w:lang w:eastAsia="ko-KR"/>
        </w:rPr>
      </w:pPr>
      <w:bookmarkStart w:id="181" w:name="_Toc12616343"/>
      <w:bookmarkStart w:id="182" w:name="_Toc37126957"/>
      <w:bookmarkStart w:id="183" w:name="_Toc46492070"/>
      <w:bookmarkStart w:id="184" w:name="_Toc46492178"/>
      <w:bookmarkStart w:id="185" w:name="_Toc83742821"/>
      <w:r w:rsidRPr="00AC2A11">
        <w:t>5.4.2</w:t>
      </w:r>
      <w:r w:rsidRPr="00AC2A11">
        <w:tab/>
        <w:t>Receive operation</w:t>
      </w:r>
      <w:bookmarkEnd w:id="181"/>
      <w:bookmarkEnd w:id="182"/>
      <w:bookmarkEnd w:id="183"/>
      <w:bookmarkEnd w:id="184"/>
      <w:bookmarkEnd w:id="185"/>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w:t>
      </w:r>
      <w:proofErr w:type="spellStart"/>
      <w:r w:rsidR="005062A8" w:rsidRPr="00AC2A11">
        <w:rPr>
          <w:lang w:eastAsia="zh-CN"/>
        </w:rPr>
        <w:t>sidelink</w:t>
      </w:r>
      <w:proofErr w:type="spellEnd"/>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2"/>
        <w:rPr>
          <w:lang w:eastAsia="ko-KR"/>
        </w:rPr>
      </w:pPr>
      <w:bookmarkStart w:id="186" w:name="_Toc12616344"/>
      <w:bookmarkStart w:id="187" w:name="_Toc37126958"/>
      <w:bookmarkStart w:id="188" w:name="_Toc46492071"/>
      <w:bookmarkStart w:id="189" w:name="_Toc46492179"/>
      <w:bookmarkStart w:id="190" w:name="_Toc83742822"/>
      <w:r w:rsidRPr="00AC2A11">
        <w:rPr>
          <w:lang w:eastAsia="ko-KR"/>
        </w:rPr>
        <w:t>5.5</w:t>
      </w:r>
      <w:r w:rsidRPr="00AC2A11">
        <w:rPr>
          <w:lang w:eastAsia="ko-KR"/>
        </w:rPr>
        <w:tab/>
        <w:t>Data recovery</w:t>
      </w:r>
      <w:bookmarkEnd w:id="186"/>
      <w:bookmarkEnd w:id="187"/>
      <w:bookmarkEnd w:id="188"/>
      <w:bookmarkEnd w:id="189"/>
      <w:bookmarkEnd w:id="190"/>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2"/>
        <w:rPr>
          <w:lang w:eastAsia="ko-KR"/>
        </w:rPr>
      </w:pPr>
      <w:bookmarkStart w:id="191" w:name="_Toc12616345"/>
      <w:bookmarkStart w:id="192" w:name="_Toc37126959"/>
      <w:bookmarkStart w:id="193" w:name="_Toc46492072"/>
      <w:bookmarkStart w:id="194" w:name="_Toc46492180"/>
      <w:bookmarkStart w:id="195" w:name="_Toc83742823"/>
      <w:r w:rsidRPr="00AC2A11">
        <w:t>5.6</w:t>
      </w:r>
      <w:r w:rsidRPr="00AC2A11">
        <w:tab/>
      </w:r>
      <w:r w:rsidRPr="00AC2A11">
        <w:rPr>
          <w:lang w:eastAsia="ko-KR"/>
        </w:rPr>
        <w:t>Data volume calculation</w:t>
      </w:r>
      <w:bookmarkEnd w:id="191"/>
      <w:bookmarkEnd w:id="192"/>
      <w:bookmarkEnd w:id="193"/>
      <w:bookmarkEnd w:id="194"/>
      <w:bookmarkEnd w:id="195"/>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r>
      <w:proofErr w:type="gramStart"/>
      <w:r w:rsidRPr="00AC2A11">
        <w:t>the</w:t>
      </w:r>
      <w:proofErr w:type="gramEnd"/>
      <w:r w:rsidRPr="00AC2A11">
        <w:t xml:space="preserve"> PDCP SDUs for which no PDCP Data PDUs have been constructed;</w:t>
      </w:r>
    </w:p>
    <w:p w14:paraId="6D1878A2" w14:textId="77777777" w:rsidR="0052516E" w:rsidRPr="00AC2A11" w:rsidRDefault="0052516E" w:rsidP="0052516E">
      <w:pPr>
        <w:pStyle w:val="B1"/>
      </w:pPr>
      <w:r w:rsidRPr="00AC2A11">
        <w:t>-</w:t>
      </w:r>
      <w:r w:rsidRPr="00AC2A11">
        <w:tab/>
      </w:r>
      <w:proofErr w:type="gramStart"/>
      <w:r w:rsidRPr="00AC2A11">
        <w:t>the</w:t>
      </w:r>
      <w:proofErr w:type="gramEnd"/>
      <w:r w:rsidRPr="00AC2A11">
        <w:t xml:space="preserve"> PDCP Data PDUs that have not been submitted to lower layers;</w:t>
      </w:r>
    </w:p>
    <w:p w14:paraId="5ED8CC65" w14:textId="77777777" w:rsidR="0052516E" w:rsidRPr="00AC2A11" w:rsidRDefault="0052516E" w:rsidP="0052516E">
      <w:pPr>
        <w:pStyle w:val="B1"/>
      </w:pPr>
      <w:r w:rsidRPr="00AC2A11">
        <w:t>-</w:t>
      </w:r>
      <w:r w:rsidRPr="00AC2A11">
        <w:tab/>
      </w:r>
      <w:proofErr w:type="gramStart"/>
      <w:r w:rsidRPr="00AC2A11">
        <w:t>the</w:t>
      </w:r>
      <w:proofErr w:type="gramEnd"/>
      <w:r w:rsidRPr="00AC2A11">
        <w:t xml:space="preserve"> PDCP Control PDUs;</w:t>
      </w:r>
    </w:p>
    <w:p w14:paraId="3E262E1C" w14:textId="77777777" w:rsidR="0052516E" w:rsidRPr="00AC2A11" w:rsidRDefault="0052516E" w:rsidP="0052516E">
      <w:pPr>
        <w:pStyle w:val="B1"/>
      </w:pPr>
      <w:r w:rsidRPr="00AC2A11">
        <w:t>-</w:t>
      </w:r>
      <w:r w:rsidRPr="00AC2A11">
        <w:tab/>
      </w:r>
      <w:proofErr w:type="gramStart"/>
      <w:r w:rsidRPr="00AC2A11">
        <w:t>for</w:t>
      </w:r>
      <w:proofErr w:type="gramEnd"/>
      <w:r w:rsidRPr="00AC2A11">
        <w:t xml:space="preserve"> AM DRBs, the PDCP SDUs to be retransmitted according to clause 5.1.2;</w:t>
      </w:r>
    </w:p>
    <w:p w14:paraId="59C3C5D5" w14:textId="77777777" w:rsidR="0052516E" w:rsidRPr="00AC2A11" w:rsidRDefault="0052516E" w:rsidP="0052516E">
      <w:pPr>
        <w:pStyle w:val="B1"/>
      </w:pPr>
      <w:r w:rsidRPr="00AC2A11">
        <w:t>-</w:t>
      </w:r>
      <w:r w:rsidRPr="00AC2A11">
        <w:tab/>
      </w:r>
      <w:proofErr w:type="gramStart"/>
      <w:r w:rsidRPr="00AC2A11">
        <w:t>for</w:t>
      </w:r>
      <w:proofErr w:type="gramEnd"/>
      <w:r w:rsidRPr="00AC2A11">
        <w:t xml:space="preserve">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r>
      <w:proofErr w:type="gramStart"/>
      <w:r w:rsidRPr="00AC2A11">
        <w:t>if</w:t>
      </w:r>
      <w:proofErr w:type="gramEnd"/>
      <w:r w:rsidRPr="00AC2A11">
        <w:t xml:space="preserve">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lastRenderedPageBreak/>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r>
      <w:proofErr w:type="gramStart"/>
      <w:r w:rsidRPr="00AC2A11">
        <w:t>else</w:t>
      </w:r>
      <w:proofErr w:type="gramEnd"/>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r>
      <w:proofErr w:type="gramStart"/>
      <w:r w:rsidRPr="00AC2A11">
        <w:t>if</w:t>
      </w:r>
      <w:proofErr w:type="gramEnd"/>
      <w:r w:rsidRPr="00AC2A11">
        <w:t xml:space="preserve">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proofErr w:type="spellStart"/>
      <w:r w:rsidRPr="00AC2A11">
        <w:rPr>
          <w:i/>
          <w:lang w:eastAsia="ko-KR"/>
        </w:rPr>
        <w:t>ul-DataSplitThreshold</w:t>
      </w:r>
      <w:proofErr w:type="spellEnd"/>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proofErr w:type="gramStart"/>
      <w:r w:rsidRPr="00AC2A11">
        <w:t>if</w:t>
      </w:r>
      <w:proofErr w:type="gramEnd"/>
      <w:r w:rsidRPr="00AC2A11">
        <w:t xml:space="preserve">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r>
      <w:proofErr w:type="gramStart"/>
      <w:r w:rsidRPr="00AC2A11">
        <w:rPr>
          <w:lang w:eastAsia="ko-KR"/>
        </w:rPr>
        <w:t>else</w:t>
      </w:r>
      <w:proofErr w:type="gramEnd"/>
      <w:r w:rsidRPr="00AC2A11">
        <w:rPr>
          <w:lang w:eastAsia="ko-KR"/>
        </w:rPr>
        <w:t>:</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2"/>
        <w:rPr>
          <w:lang w:eastAsia="ko-KR"/>
        </w:rPr>
      </w:pPr>
      <w:bookmarkStart w:id="196" w:name="_Toc12616346"/>
      <w:bookmarkStart w:id="197" w:name="_Toc37126960"/>
      <w:bookmarkStart w:id="198" w:name="_Toc46492073"/>
      <w:bookmarkStart w:id="199" w:name="_Toc46492181"/>
      <w:bookmarkStart w:id="200"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196"/>
      <w:bookmarkEnd w:id="197"/>
      <w:bookmarkEnd w:id="198"/>
      <w:bookmarkEnd w:id="199"/>
      <w:bookmarkEnd w:id="200"/>
    </w:p>
    <w:p w14:paraId="285DDE05" w14:textId="77777777" w:rsidR="0052516E" w:rsidRPr="00AC2A11" w:rsidRDefault="0052516E" w:rsidP="0052516E">
      <w:pPr>
        <w:pStyle w:val="3"/>
      </w:pPr>
      <w:bookmarkStart w:id="201" w:name="_Toc12616347"/>
      <w:bookmarkStart w:id="202" w:name="_Toc37126961"/>
      <w:bookmarkStart w:id="203" w:name="_Toc46492074"/>
      <w:bookmarkStart w:id="204" w:name="_Toc46492182"/>
      <w:bookmarkStart w:id="205" w:name="_Toc83742825"/>
      <w:r w:rsidRPr="00AC2A11">
        <w:t>5.7.1</w:t>
      </w:r>
      <w:r w:rsidRPr="00AC2A11">
        <w:tab/>
        <w:t>Supported header compression protocols and profiles</w:t>
      </w:r>
      <w:bookmarkEnd w:id="201"/>
      <w:bookmarkEnd w:id="202"/>
      <w:bookmarkEnd w:id="203"/>
      <w:bookmarkEnd w:id="204"/>
      <w:bookmarkEnd w:id="205"/>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lastRenderedPageBreak/>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3"/>
      </w:pPr>
      <w:bookmarkStart w:id="206" w:name="_Toc12616348"/>
      <w:bookmarkStart w:id="207" w:name="_Toc37126962"/>
      <w:bookmarkStart w:id="208" w:name="_Toc46492075"/>
      <w:bookmarkStart w:id="209" w:name="_Toc46492183"/>
      <w:bookmarkStart w:id="210" w:name="_Toc83742826"/>
      <w:r w:rsidRPr="00AC2A11">
        <w:t>5.</w:t>
      </w:r>
      <w:r w:rsidRPr="00AC2A11">
        <w:rPr>
          <w:lang w:eastAsia="ko-KR"/>
        </w:rPr>
        <w:t>7</w:t>
      </w:r>
      <w:r w:rsidRPr="00AC2A11">
        <w:t>.2</w:t>
      </w:r>
      <w:r w:rsidRPr="00AC2A11">
        <w:tab/>
        <w:t xml:space="preserve">Configuration of </w:t>
      </w:r>
      <w:r w:rsidR="001654A4" w:rsidRPr="00AC2A11">
        <w:t>ROHC</w:t>
      </w:r>
      <w:bookmarkEnd w:id="206"/>
      <w:bookmarkEnd w:id="207"/>
      <w:bookmarkEnd w:id="208"/>
      <w:bookmarkEnd w:id="209"/>
      <w:bookmarkEnd w:id="210"/>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proofErr w:type="spellStart"/>
      <w:r w:rsidR="005062A8" w:rsidRPr="00AC2A11">
        <w:rPr>
          <w:lang w:eastAsia="zh-CN"/>
        </w:rPr>
        <w:t>sidelink</w:t>
      </w:r>
      <w:proofErr w:type="spellEnd"/>
      <w:r w:rsidR="005062A8" w:rsidRPr="00AC2A11">
        <w:rPr>
          <w:lang w:eastAsia="zh-CN"/>
        </w:rPr>
        <w:t xml:space="preserve">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3"/>
      </w:pPr>
      <w:bookmarkStart w:id="211" w:name="_Toc12616349"/>
      <w:bookmarkStart w:id="212" w:name="_Toc37126963"/>
      <w:bookmarkStart w:id="213" w:name="_Toc46492076"/>
      <w:bookmarkStart w:id="214" w:name="_Toc46492184"/>
      <w:bookmarkStart w:id="215" w:name="_Toc83742827"/>
      <w:r w:rsidRPr="00AC2A11">
        <w:t>5.</w:t>
      </w:r>
      <w:r w:rsidRPr="00AC2A11">
        <w:rPr>
          <w:lang w:eastAsia="ko-KR"/>
        </w:rPr>
        <w:t>7</w:t>
      </w:r>
      <w:r w:rsidRPr="00AC2A11">
        <w:t>.3</w:t>
      </w:r>
      <w:r w:rsidRPr="00AC2A11">
        <w:tab/>
        <w:t>Protocol parameters</w:t>
      </w:r>
      <w:bookmarkEnd w:id="211"/>
      <w:bookmarkEnd w:id="212"/>
      <w:bookmarkEnd w:id="213"/>
      <w:bookmarkEnd w:id="214"/>
      <w:bookmarkEnd w:id="215"/>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w:t>
      </w:r>
      <w:proofErr w:type="gramStart"/>
      <w:r w:rsidRPr="00AC2A11">
        <w:t>peers ;</w:t>
      </w:r>
      <w:proofErr w:type="gramEnd"/>
      <w:r w:rsidRPr="00AC2A11">
        <w:t xml:space="preserve"> these parameters define the ROHC channel. The ROHC channel is a unidirectional channel, i.e. if </w:t>
      </w:r>
      <w:proofErr w:type="spellStart"/>
      <w:r w:rsidRPr="00AC2A11">
        <w:rPr>
          <w:i/>
          <w:lang w:eastAsia="ko-KR"/>
        </w:rPr>
        <w:t>rohc</w:t>
      </w:r>
      <w:proofErr w:type="spellEnd"/>
      <w:r w:rsidRPr="00AC2A11">
        <w:t xml:space="preserve"> is configured there is one channel for the downlink and one for the uplink, and if </w:t>
      </w:r>
      <w:proofErr w:type="spellStart"/>
      <w:r w:rsidRPr="00AC2A11">
        <w:rPr>
          <w:i/>
        </w:rPr>
        <w:t>uplinkOnlyROHC</w:t>
      </w:r>
      <w:proofErr w:type="spellEnd"/>
      <w:r w:rsidRPr="00AC2A11">
        <w:t xml:space="preserve"> is configured there is only one channel for the uplink. There is thus one set of parameters for each channel, and if </w:t>
      </w:r>
      <w:proofErr w:type="spellStart"/>
      <w:r w:rsidRPr="00AC2A11">
        <w:rPr>
          <w:i/>
        </w:rPr>
        <w:t>rohc</w:t>
      </w:r>
      <w:proofErr w:type="spellEnd"/>
      <w:r w:rsidRPr="00AC2A11">
        <w:t xml:space="preserve"> is configured the same values shall be used for both channels belonging to the same PDCP entity.</w:t>
      </w:r>
    </w:p>
    <w:p w14:paraId="4F57BEC0" w14:textId="77777777" w:rsidR="0052516E" w:rsidRPr="00AC2A11" w:rsidRDefault="0052516E" w:rsidP="0052516E">
      <w:r w:rsidRPr="00AC2A11">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proofErr w:type="spellStart"/>
      <w:r w:rsidRPr="00AC2A11">
        <w:rPr>
          <w:i/>
        </w:rPr>
        <w:t>maxCID</w:t>
      </w:r>
      <w:proofErr w:type="spellEnd"/>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proofErr w:type="spellStart"/>
      <w:r w:rsidR="005062A8" w:rsidRPr="00AC2A11">
        <w:rPr>
          <w:i/>
        </w:rPr>
        <w:t>sl</w:t>
      </w:r>
      <w:proofErr w:type="spellEnd"/>
      <w:r w:rsidR="005062A8" w:rsidRPr="00AC2A11">
        <w:rPr>
          <w:i/>
        </w:rPr>
        <w:t>-</w:t>
      </w:r>
      <w:proofErr w:type="spellStart"/>
      <w:r w:rsidR="005062A8" w:rsidRPr="00AC2A11">
        <w:rPr>
          <w:i/>
        </w:rPr>
        <w:t>RoHC</w:t>
      </w:r>
      <w:proofErr w:type="spellEnd"/>
      <w:r w:rsidR="005062A8" w:rsidRPr="00AC2A11">
        <w:rPr>
          <w:i/>
        </w:rPr>
        <w:t>-Profiles</w:t>
      </w:r>
      <w:r w:rsidR="005062A8" w:rsidRPr="00AC2A11">
        <w:t xml:space="preserve"> </w:t>
      </w:r>
      <w:r w:rsidR="005062A8" w:rsidRPr="00AC2A11">
        <w:rPr>
          <w:lang w:eastAsia="zh-CN"/>
        </w:rPr>
        <w:t xml:space="preserve">in </w:t>
      </w:r>
      <w:proofErr w:type="spellStart"/>
      <w:r w:rsidR="005062A8" w:rsidRPr="00AC2A11">
        <w:rPr>
          <w:i/>
        </w:rPr>
        <w:t>SidelinkPreconfigNR</w:t>
      </w:r>
      <w:proofErr w:type="spellEnd"/>
      <w:r w:rsidR="005062A8" w:rsidRPr="00AC2A11">
        <w:rPr>
          <w:i/>
        </w:rPr>
        <w:t xml:space="preserve"> </w:t>
      </w:r>
      <w:r w:rsidR="005062A8" w:rsidRPr="00AC2A11">
        <w:rPr>
          <w:lang w:eastAsia="zh-CN"/>
        </w:rPr>
        <w:t>for</w:t>
      </w:r>
      <w:r w:rsidR="005062A8" w:rsidRPr="00AC2A11" w:rsidDel="009425E1">
        <w:rPr>
          <w:lang w:eastAsia="zh-CN"/>
        </w:rPr>
        <w:t xml:space="preserve"> </w:t>
      </w:r>
      <w:proofErr w:type="spellStart"/>
      <w:r w:rsidR="00433821" w:rsidRPr="00AC2A11">
        <w:rPr>
          <w:lang w:eastAsia="zh-CN"/>
        </w:rPr>
        <w:t>sidelink</w:t>
      </w:r>
      <w:proofErr w:type="spellEnd"/>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3"/>
      </w:pPr>
      <w:bookmarkStart w:id="216" w:name="_Toc12616350"/>
      <w:bookmarkStart w:id="217" w:name="_Toc37126964"/>
      <w:bookmarkStart w:id="218" w:name="_Toc46492077"/>
      <w:bookmarkStart w:id="219" w:name="_Toc46492185"/>
      <w:bookmarkStart w:id="220" w:name="_Toc83742828"/>
      <w:r w:rsidRPr="00AC2A11">
        <w:t>5.</w:t>
      </w:r>
      <w:r w:rsidRPr="00AC2A11">
        <w:rPr>
          <w:lang w:eastAsia="ko-KR"/>
        </w:rPr>
        <w:t>7</w:t>
      </w:r>
      <w:r w:rsidRPr="00AC2A11">
        <w:t>.4</w:t>
      </w:r>
      <w:r w:rsidRPr="00AC2A11">
        <w:tab/>
        <w:t>Header compression</w:t>
      </w:r>
      <w:bookmarkEnd w:id="216"/>
      <w:r w:rsidR="001654A4" w:rsidRPr="00AC2A11">
        <w:t xml:space="preserve"> using ROHC</w:t>
      </w:r>
      <w:bookmarkEnd w:id="217"/>
      <w:bookmarkEnd w:id="218"/>
      <w:bookmarkEnd w:id="219"/>
      <w:bookmarkEnd w:id="220"/>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lastRenderedPageBreak/>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r>
      <w:proofErr w:type="gramStart"/>
      <w:r w:rsidRPr="00AC2A11">
        <w:t>standalone</w:t>
      </w:r>
      <w:proofErr w:type="gramEnd"/>
      <w:r w:rsidRPr="00AC2A11">
        <w:t xml:space="preserv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21"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3"/>
      </w:pPr>
      <w:bookmarkStart w:id="222" w:name="_Toc37126965"/>
      <w:bookmarkStart w:id="223" w:name="_Toc46492078"/>
      <w:bookmarkStart w:id="224" w:name="_Toc46492186"/>
      <w:bookmarkStart w:id="225" w:name="_Toc83742829"/>
      <w:r w:rsidRPr="00AC2A11">
        <w:t>5.</w:t>
      </w:r>
      <w:r w:rsidRPr="00AC2A11">
        <w:rPr>
          <w:lang w:eastAsia="ko-KR"/>
        </w:rPr>
        <w:t>7</w:t>
      </w:r>
      <w:r w:rsidRPr="00AC2A11">
        <w:t>.5</w:t>
      </w:r>
      <w:r w:rsidRPr="00AC2A11">
        <w:tab/>
        <w:t>Header decompression</w:t>
      </w:r>
      <w:bookmarkEnd w:id="221"/>
      <w:r w:rsidR="001654A4" w:rsidRPr="00AC2A11">
        <w:t xml:space="preserve"> using ROHC</w:t>
      </w:r>
      <w:bookmarkEnd w:id="222"/>
      <w:bookmarkEnd w:id="223"/>
      <w:bookmarkEnd w:id="224"/>
      <w:bookmarkEnd w:id="225"/>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26"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3"/>
      </w:pPr>
      <w:bookmarkStart w:id="227" w:name="_Toc37126966"/>
      <w:bookmarkStart w:id="228" w:name="_Toc46492079"/>
      <w:bookmarkStart w:id="229" w:name="_Toc46492187"/>
      <w:bookmarkStart w:id="230" w:name="_Toc83742830"/>
      <w:r w:rsidRPr="00AC2A11">
        <w:t>5.7.6</w:t>
      </w:r>
      <w:r w:rsidRPr="00AC2A11">
        <w:tab/>
        <w:t>PDCP Control PDU for interspersed ROHC feedback</w:t>
      </w:r>
      <w:bookmarkEnd w:id="226"/>
      <w:bookmarkEnd w:id="227"/>
      <w:bookmarkEnd w:id="228"/>
      <w:bookmarkEnd w:id="229"/>
      <w:bookmarkEnd w:id="230"/>
    </w:p>
    <w:p w14:paraId="5F668D43" w14:textId="77777777" w:rsidR="0052516E" w:rsidRPr="00AC2A11" w:rsidRDefault="0052516E" w:rsidP="0052516E">
      <w:pPr>
        <w:pStyle w:val="4"/>
      </w:pPr>
      <w:bookmarkStart w:id="231" w:name="_Toc12616353"/>
      <w:bookmarkStart w:id="232" w:name="_Toc37126967"/>
      <w:bookmarkStart w:id="233" w:name="_Toc46492080"/>
      <w:bookmarkStart w:id="234" w:name="_Toc46492188"/>
      <w:bookmarkStart w:id="235" w:name="_Toc83742831"/>
      <w:r w:rsidRPr="00AC2A11">
        <w:t>5.7.6.1</w:t>
      </w:r>
      <w:r w:rsidRPr="00AC2A11">
        <w:tab/>
        <w:t>Transmit Operation</w:t>
      </w:r>
      <w:bookmarkEnd w:id="231"/>
      <w:bookmarkEnd w:id="232"/>
      <w:bookmarkEnd w:id="233"/>
      <w:bookmarkEnd w:id="234"/>
      <w:bookmarkEnd w:id="235"/>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4"/>
      </w:pPr>
      <w:bookmarkStart w:id="236" w:name="_Toc12616354"/>
      <w:bookmarkStart w:id="237" w:name="_Toc37126968"/>
      <w:bookmarkStart w:id="238" w:name="_Toc46492081"/>
      <w:bookmarkStart w:id="239" w:name="_Toc46492189"/>
      <w:bookmarkStart w:id="240" w:name="_Toc83742832"/>
      <w:r w:rsidRPr="00AC2A11">
        <w:t>5.7.6.2</w:t>
      </w:r>
      <w:r w:rsidRPr="00AC2A11">
        <w:tab/>
        <w:t>Receive Operation</w:t>
      </w:r>
      <w:bookmarkEnd w:id="236"/>
      <w:bookmarkEnd w:id="237"/>
      <w:bookmarkEnd w:id="238"/>
      <w:bookmarkEnd w:id="239"/>
      <w:bookmarkEnd w:id="240"/>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2"/>
      </w:pPr>
      <w:bookmarkStart w:id="241" w:name="_Toc12616355"/>
      <w:bookmarkStart w:id="242" w:name="_Toc37126969"/>
      <w:bookmarkStart w:id="243" w:name="_Toc46492082"/>
      <w:bookmarkStart w:id="244" w:name="_Toc46492190"/>
      <w:bookmarkStart w:id="245" w:name="_Toc83742833"/>
      <w:r w:rsidRPr="00AC2A11">
        <w:t>5.8</w:t>
      </w:r>
      <w:r w:rsidRPr="00AC2A11">
        <w:tab/>
        <w:t>Ciphering and deciphering</w:t>
      </w:r>
      <w:bookmarkEnd w:id="241"/>
      <w:bookmarkEnd w:id="242"/>
      <w:bookmarkEnd w:id="243"/>
      <w:bookmarkEnd w:id="244"/>
      <w:bookmarkEnd w:id="245"/>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lastRenderedPageBreak/>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맑은 고딕"/>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proofErr w:type="spellStart"/>
      <w:r w:rsidRPr="00AC2A11">
        <w:t>K</w:t>
      </w:r>
      <w:r w:rsidRPr="00AC2A11">
        <w:rPr>
          <w:vertAlign w:val="subscript"/>
        </w:rPr>
        <w:t>RRCenc</w:t>
      </w:r>
      <w:proofErr w:type="spellEnd"/>
      <w:r w:rsidRPr="00AC2A11">
        <w:t xml:space="preserve"> and </w:t>
      </w:r>
      <w:proofErr w:type="spellStart"/>
      <w:r w:rsidRPr="00AC2A11">
        <w:t>K</w:t>
      </w:r>
      <w:r w:rsidRPr="00AC2A11">
        <w:rPr>
          <w:vertAlign w:val="subscript"/>
        </w:rPr>
        <w:t>UPenc</w:t>
      </w:r>
      <w:proofErr w:type="spellEnd"/>
      <w:r w:rsidRPr="00AC2A11">
        <w:t>, respectively).</w:t>
      </w:r>
    </w:p>
    <w:p w14:paraId="7C0FCBE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647608AD"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ciphering function is activated for </w:t>
      </w:r>
      <w:proofErr w:type="spellStart"/>
      <w:r w:rsidRPr="00AC2A11">
        <w:rPr>
          <w:lang w:eastAsia="zh-CN"/>
        </w:rPr>
        <w:t>sidelink</w:t>
      </w:r>
      <w:proofErr w:type="spellEnd"/>
      <w:r w:rsidRPr="00AC2A11">
        <w:rPr>
          <w:lang w:eastAsia="zh-CN"/>
        </w:rPr>
        <w:t xml:space="preserve"> SRBs</w:t>
      </w:r>
      <w:r w:rsidR="00205D9E" w:rsidRPr="00AC2A11">
        <w:rPr>
          <w:rFonts w:eastAsia="SimSun"/>
          <w:lang w:eastAsia="zh-CN"/>
        </w:rPr>
        <w:t xml:space="preserve"> (except for SL-SRB0)</w:t>
      </w:r>
      <w:r w:rsidRPr="00AC2A11">
        <w:rPr>
          <w:lang w:eastAsia="zh-CN"/>
        </w:rPr>
        <w:t xml:space="preserve">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ciphering function ‎shall be applied to all PDCP Data PDUs </w:t>
      </w:r>
      <w:r w:rsidR="00205D9E" w:rsidRPr="00AC2A11">
        <w:rPr>
          <w:rFonts w:eastAsia="SimSun"/>
          <w:lang w:eastAsia="zh-CN"/>
        </w:rPr>
        <w:t>(except for carrying Direct Security Mode Command message as specified in TS 33</w:t>
      </w:r>
      <w:r w:rsidR="00205D9E" w:rsidRPr="00AC2A11">
        <w:rPr>
          <w:rFonts w:eastAsia="SimSun"/>
        </w:rPr>
        <w:t>.</w:t>
      </w:r>
      <w:r w:rsidR="00205D9E" w:rsidRPr="00AC2A11">
        <w:rPr>
          <w:rFonts w:eastAsia="SimSun"/>
          <w:lang w:eastAsia="zh-CN"/>
        </w:rPr>
        <w:t>536</w:t>
      </w:r>
      <w:r w:rsidR="00205D9E" w:rsidRPr="00AC2A11">
        <w:rPr>
          <w:rFonts w:eastAsia="SimSun"/>
        </w:rPr>
        <w:t xml:space="preserve"> [14]</w:t>
      </w:r>
      <w:r w:rsidR="00205D9E" w:rsidRPr="00AC2A11">
        <w:rPr>
          <w:rFonts w:eastAsia="SimSun"/>
          <w:lang w:eastAsia="zh-CN"/>
        </w:rPr>
        <w:t xml:space="preserve">) </w:t>
      </w:r>
      <w:r w:rsidRPr="00AC2A11">
        <w:rPr>
          <w:lang w:eastAsia="zh-CN"/>
        </w:rPr>
        <w:t xml:space="preserve">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ciphering function ‎shall be applied to all PDCP Data PDUs for the </w:t>
      </w:r>
      <w:proofErr w:type="spellStart"/>
      <w:r w:rsidRPr="00AC2A11">
        <w:rPr>
          <w:lang w:eastAsia="zh-CN"/>
        </w:rPr>
        <w:t>sidelink</w:t>
      </w:r>
      <w:proofErr w:type="spellEnd"/>
      <w:r w:rsidRPr="00AC2A11">
        <w:rPr>
          <w:lang w:eastAsia="zh-CN"/>
        </w:rPr>
        <w:t xml:space="preserve"> DRBs which belong to ‎the PC5 unicast link.‎</w:t>
      </w:r>
    </w:p>
    <w:p w14:paraId="1D044DB0" w14:textId="77777777" w:rsidR="0052516E" w:rsidRPr="00AC2A11" w:rsidRDefault="00433821" w:rsidP="003C46A0">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맑은 고딕"/>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2"/>
      </w:pPr>
      <w:bookmarkStart w:id="246" w:name="_Toc12616356"/>
      <w:bookmarkStart w:id="247" w:name="_Toc37126970"/>
      <w:bookmarkStart w:id="248" w:name="_Toc46492083"/>
      <w:bookmarkStart w:id="249" w:name="_Toc46492191"/>
      <w:bookmarkStart w:id="250" w:name="_Toc83742834"/>
      <w:r w:rsidRPr="00AC2A11">
        <w:t>5.9</w:t>
      </w:r>
      <w:r w:rsidRPr="00AC2A11">
        <w:rPr>
          <w:sz w:val="24"/>
          <w:lang w:eastAsia="en-GB"/>
        </w:rPr>
        <w:tab/>
      </w:r>
      <w:r w:rsidRPr="00AC2A11">
        <w:t>Integrity protection and verification</w:t>
      </w:r>
      <w:bookmarkEnd w:id="246"/>
      <w:bookmarkEnd w:id="247"/>
      <w:bookmarkEnd w:id="248"/>
      <w:bookmarkEnd w:id="249"/>
      <w:bookmarkEnd w:id="250"/>
    </w:p>
    <w:p w14:paraId="2E8DA258" w14:textId="77777777" w:rsidR="0052516E" w:rsidRPr="00AC2A11" w:rsidRDefault="0052516E" w:rsidP="0052516E">
      <w:r w:rsidRPr="00AC2A1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AC2A11">
        <w:t>. The integrity protection is applied</w:t>
      </w:r>
      <w:r w:rsidR="00433821" w:rsidRPr="00AC2A11">
        <w:rPr>
          <w:lang w:eastAsia="zh-CN"/>
        </w:rPr>
        <w:t xml:space="preserve"> to </w:t>
      </w:r>
      <w:proofErr w:type="spellStart"/>
      <w:r w:rsidR="00433821" w:rsidRPr="00AC2A11">
        <w:rPr>
          <w:lang w:eastAsia="zh-CN"/>
        </w:rPr>
        <w:t>sidelink</w:t>
      </w:r>
      <w:proofErr w:type="spellEnd"/>
      <w:r w:rsidR="00433821" w:rsidRPr="00AC2A11">
        <w:rPr>
          <w:lang w:eastAsia="zh-CN"/>
        </w:rPr>
        <w:t xml:space="preserve">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w:t>
      </w:r>
      <w:proofErr w:type="spellStart"/>
      <w:r w:rsidR="00433821" w:rsidRPr="00AC2A11">
        <w:rPr>
          <w:lang w:eastAsia="zh-CN"/>
        </w:rPr>
        <w:t>sidelink</w:t>
      </w:r>
      <w:proofErr w:type="spellEnd"/>
      <w:r w:rsidR="00433821" w:rsidRPr="00AC2A11">
        <w:rPr>
          <w:lang w:eastAsia="zh-CN"/>
        </w:rPr>
        <w:t xml:space="preserve">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w:t>
      </w:r>
      <w:r w:rsidR="007B696D" w:rsidRPr="00AC2A11">
        <w:lastRenderedPageBreak/>
        <w:t xml:space="preserve">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proofErr w:type="spellStart"/>
      <w:r w:rsidRPr="00AC2A11">
        <w:t>K</w:t>
      </w:r>
      <w:r w:rsidRPr="00AC2A11">
        <w:rPr>
          <w:vertAlign w:val="subscript"/>
        </w:rPr>
        <w:t>RRCint</w:t>
      </w:r>
      <w:proofErr w:type="spellEnd"/>
      <w:r w:rsidRPr="00AC2A11">
        <w:t xml:space="preserve"> and </w:t>
      </w:r>
      <w:proofErr w:type="spellStart"/>
      <w:r w:rsidRPr="00AC2A11">
        <w:t>K</w:t>
      </w:r>
      <w:r w:rsidRPr="00AC2A11">
        <w:rPr>
          <w:vertAlign w:val="subscript"/>
        </w:rPr>
        <w:t>UPint</w:t>
      </w:r>
      <w:proofErr w:type="spellEnd"/>
      <w:r w:rsidRPr="00AC2A11">
        <w:t>, respectively).</w:t>
      </w:r>
    </w:p>
    <w:p w14:paraId="0F0433F9"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the integrity protection function is activated for </w:t>
      </w:r>
      <w:proofErr w:type="spellStart"/>
      <w:r w:rsidRPr="00AC2A11">
        <w:rPr>
          <w:lang w:eastAsia="zh-CN"/>
        </w:rPr>
        <w:t>sidelink</w:t>
      </w:r>
      <w:proofErr w:type="spellEnd"/>
      <w:r w:rsidRPr="00AC2A11">
        <w:rPr>
          <w:lang w:eastAsia="zh-CN"/>
        </w:rPr>
        <w:t xml:space="preserve"> SRBs and/or </w:t>
      </w:r>
      <w:proofErr w:type="spellStart"/>
      <w:r w:rsidRPr="00AC2A11">
        <w:rPr>
          <w:lang w:eastAsia="zh-CN"/>
        </w:rPr>
        <w:t>sidelink</w:t>
      </w:r>
      <w:proofErr w:type="spellEnd"/>
      <w:r w:rsidRPr="00AC2A11">
        <w:rPr>
          <w:lang w:eastAsia="zh-CN"/>
        </w:rPr>
        <w:t xml:space="preserve"> DRBs for a PC5 unicast link ‎by upper layers</w:t>
      </w:r>
      <w:r w:rsidR="00205D9E" w:rsidRPr="00AC2A11">
        <w:rPr>
          <w:rFonts w:eastAsia="SimSun"/>
          <w:lang w:eastAsia="zh-CN"/>
        </w:rPr>
        <w:t>, as specified in</w:t>
      </w:r>
      <w:r w:rsidRPr="00AC2A11">
        <w:rPr>
          <w:lang w:eastAsia="zh-CN"/>
        </w:rPr>
        <w:t xml:space="preserve"> TS 38.331 [3]. When security is activated for </w:t>
      </w:r>
      <w:proofErr w:type="spellStart"/>
      <w:r w:rsidRPr="00AC2A11">
        <w:rPr>
          <w:lang w:eastAsia="zh-CN"/>
        </w:rPr>
        <w:t>sidelink</w:t>
      </w:r>
      <w:proofErr w:type="spellEnd"/>
      <w:r w:rsidRPr="00AC2A11">
        <w:rPr>
          <w:lang w:eastAsia="zh-CN"/>
        </w:rPr>
        <w:t xml:space="preserve"> SRBs,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SRBs which belong to the PC5 unicast link.‎ When security is activated for </w:t>
      </w:r>
      <w:proofErr w:type="spellStart"/>
      <w:r w:rsidRPr="00AC2A11">
        <w:rPr>
          <w:lang w:eastAsia="zh-CN"/>
        </w:rPr>
        <w:t>sidelink</w:t>
      </w:r>
      <w:proofErr w:type="spellEnd"/>
      <w:r w:rsidRPr="00AC2A11">
        <w:rPr>
          <w:lang w:eastAsia="zh-CN"/>
        </w:rPr>
        <w:t xml:space="preserve"> DRBs, the integrity protection ‎function shall be applied to all PDUs including and subsequent to the PDU for the ‎</w:t>
      </w:r>
      <w:proofErr w:type="spellStart"/>
      <w:r w:rsidRPr="00AC2A11">
        <w:rPr>
          <w:lang w:eastAsia="zh-CN"/>
        </w:rPr>
        <w:t>sidelink</w:t>
      </w:r>
      <w:proofErr w:type="spellEnd"/>
      <w:r w:rsidRPr="00AC2A11">
        <w:rPr>
          <w:lang w:eastAsia="zh-CN"/>
        </w:rPr>
        <w:t xml:space="preserve">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맑은 고딕"/>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2"/>
      </w:pPr>
      <w:bookmarkStart w:id="251" w:name="_Toc12616357"/>
      <w:bookmarkStart w:id="252" w:name="_Toc37126971"/>
      <w:bookmarkStart w:id="253" w:name="_Toc46492084"/>
      <w:bookmarkStart w:id="254" w:name="_Toc46492192"/>
      <w:bookmarkStart w:id="255" w:name="_Toc83742835"/>
      <w:r w:rsidRPr="00AC2A11">
        <w:t>5.10</w:t>
      </w:r>
      <w:r w:rsidRPr="00AC2A11">
        <w:tab/>
        <w:t>Handling of unknown, unforeseen, and erroneous protocol data</w:t>
      </w:r>
      <w:bookmarkEnd w:id="251"/>
      <w:bookmarkEnd w:id="252"/>
      <w:bookmarkEnd w:id="253"/>
      <w:bookmarkEnd w:id="254"/>
      <w:bookmarkEnd w:id="255"/>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56" w:name="_Toc12616358"/>
      <w:bookmarkStart w:id="257"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2"/>
        <w:rPr>
          <w:lang w:eastAsia="ko-KR"/>
        </w:rPr>
      </w:pPr>
      <w:bookmarkStart w:id="258" w:name="_Toc46492085"/>
      <w:bookmarkStart w:id="259" w:name="_Toc46492193"/>
      <w:bookmarkStart w:id="260" w:name="_Toc83742836"/>
      <w:r w:rsidRPr="00AC2A11">
        <w:rPr>
          <w:lang w:eastAsia="ko-KR"/>
        </w:rPr>
        <w:t>5.11</w:t>
      </w:r>
      <w:r w:rsidRPr="00AC2A11">
        <w:rPr>
          <w:lang w:eastAsia="ko-KR"/>
        </w:rPr>
        <w:tab/>
        <w:t>PDCP duplication</w:t>
      </w:r>
      <w:bookmarkEnd w:id="256"/>
      <w:bookmarkEnd w:id="257"/>
      <w:bookmarkEnd w:id="258"/>
      <w:bookmarkEnd w:id="259"/>
      <w:bookmarkEnd w:id="260"/>
    </w:p>
    <w:p w14:paraId="765F9CFA" w14:textId="77777777" w:rsidR="0052516E" w:rsidRPr="00AC2A11" w:rsidRDefault="0052516E" w:rsidP="0052516E">
      <w:pPr>
        <w:pStyle w:val="3"/>
        <w:rPr>
          <w:lang w:eastAsia="ko-KR"/>
        </w:rPr>
      </w:pPr>
      <w:bookmarkStart w:id="261" w:name="_Toc12616359"/>
      <w:bookmarkStart w:id="262" w:name="_Toc37126973"/>
      <w:bookmarkStart w:id="263" w:name="_Toc46492086"/>
      <w:bookmarkStart w:id="264" w:name="_Toc46492194"/>
      <w:bookmarkStart w:id="265" w:name="_Toc83742837"/>
      <w:r w:rsidRPr="00AC2A11">
        <w:rPr>
          <w:lang w:eastAsia="ko-KR"/>
        </w:rPr>
        <w:t>5.11.1</w:t>
      </w:r>
      <w:r w:rsidRPr="00AC2A11">
        <w:rPr>
          <w:lang w:eastAsia="ko-KR"/>
        </w:rPr>
        <w:tab/>
        <w:t>Activation/Deactivation of PDCP duplication</w:t>
      </w:r>
      <w:bookmarkEnd w:id="261"/>
      <w:bookmarkEnd w:id="262"/>
      <w:bookmarkEnd w:id="263"/>
      <w:bookmarkEnd w:id="264"/>
      <w:bookmarkEnd w:id="265"/>
    </w:p>
    <w:p w14:paraId="4D160A72"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for</w:t>
      </w:r>
      <w:proofErr w:type="gramEnd"/>
      <w:r w:rsidRPr="00AC2A11">
        <w:rPr>
          <w:lang w:eastAsia="ko-KR"/>
        </w:rPr>
        <w:t xml:space="preserve">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for</w:t>
      </w:r>
      <w:proofErr w:type="gramEnd"/>
      <w:r w:rsidRPr="00AC2A11">
        <w:rPr>
          <w:lang w:eastAsia="ko-KR"/>
        </w:rPr>
        <w:t xml:space="preserve">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deactivation of PDCP duplication is indicated for the DRB:</w:t>
      </w:r>
    </w:p>
    <w:p w14:paraId="0438F422" w14:textId="77777777" w:rsidR="005E202B" w:rsidRPr="00AC2A11" w:rsidRDefault="005E202B" w:rsidP="005E202B">
      <w:pPr>
        <w:pStyle w:val="B3"/>
        <w:rPr>
          <w:lang w:eastAsia="ko-KR"/>
        </w:rPr>
      </w:pPr>
      <w:r w:rsidRPr="00AC2A11">
        <w:lastRenderedPageBreak/>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66" w:name="_Toc12616360"/>
      <w:r w:rsidRPr="00AC2A11">
        <w:t>-</w:t>
      </w:r>
      <w:r w:rsidRPr="00AC2A11">
        <w:tab/>
      </w:r>
      <w:proofErr w:type="gramStart"/>
      <w:r w:rsidRPr="00AC2A11">
        <w:t>if</w:t>
      </w:r>
      <w:proofErr w:type="gramEnd"/>
      <w:r w:rsidRPr="00AC2A11">
        <w:t xml:space="preserve">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3"/>
        <w:rPr>
          <w:lang w:eastAsia="ko-KR"/>
        </w:rPr>
      </w:pPr>
      <w:bookmarkStart w:id="267" w:name="_Toc37126974"/>
      <w:bookmarkStart w:id="268" w:name="_Toc46492087"/>
      <w:bookmarkStart w:id="269" w:name="_Toc46492195"/>
      <w:bookmarkStart w:id="270" w:name="_Toc83742838"/>
      <w:r w:rsidRPr="00AC2A11">
        <w:rPr>
          <w:lang w:eastAsia="ko-KR"/>
        </w:rPr>
        <w:t>5.11.2</w:t>
      </w:r>
      <w:r w:rsidRPr="00AC2A11">
        <w:rPr>
          <w:lang w:eastAsia="ko-KR"/>
        </w:rPr>
        <w:tab/>
        <w:t>Duplicate PDU discard</w:t>
      </w:r>
      <w:bookmarkEnd w:id="266"/>
      <w:bookmarkEnd w:id="267"/>
      <w:bookmarkEnd w:id="268"/>
      <w:bookmarkEnd w:id="269"/>
      <w:bookmarkEnd w:id="270"/>
    </w:p>
    <w:p w14:paraId="19BBAFB4" w14:textId="77777777" w:rsidR="0052516E" w:rsidRPr="00AC2A11" w:rsidRDefault="0052516E" w:rsidP="0052516E">
      <w:pPr>
        <w:rPr>
          <w:lang w:eastAsia="ko-KR"/>
        </w:rPr>
      </w:pPr>
      <w:r w:rsidRPr="00AC2A11">
        <w:rPr>
          <w:lang w:eastAsia="ko-KR"/>
        </w:rPr>
        <w:t xml:space="preserve">For the PDCP entity configured with </w:t>
      </w:r>
      <w:proofErr w:type="spellStart"/>
      <w:r w:rsidRPr="00AC2A11">
        <w:rPr>
          <w:i/>
          <w:lang w:eastAsia="ko-KR"/>
        </w:rPr>
        <w:t>pdcp</w:t>
      </w:r>
      <w:proofErr w:type="spellEnd"/>
      <w:r w:rsidRPr="00AC2A11">
        <w:rPr>
          <w:i/>
          <w:lang w:eastAsia="ko-KR"/>
        </w:rPr>
        <w:t>-Duplication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r>
      <w:proofErr w:type="gramStart"/>
      <w:r w:rsidRPr="00AC2A11">
        <w:rPr>
          <w:lang w:eastAsia="ko-KR"/>
        </w:rPr>
        <w:t>if</w:t>
      </w:r>
      <w:proofErr w:type="gramEnd"/>
      <w:r w:rsidRPr="00AC2A11">
        <w:rPr>
          <w:lang w:eastAsia="ko-KR"/>
        </w:rPr>
        <w:t xml:space="preserve">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2"/>
        <w:rPr>
          <w:lang w:eastAsia="ko-KR"/>
        </w:rPr>
      </w:pPr>
      <w:bookmarkStart w:id="271" w:name="Signet19"/>
      <w:bookmarkStart w:id="272" w:name="_Toc37126975"/>
      <w:bookmarkStart w:id="273" w:name="_Toc46492088"/>
      <w:bookmarkStart w:id="274" w:name="_Toc46492196"/>
      <w:bookmarkStart w:id="275" w:name="_Toc83742839"/>
      <w:bookmarkStart w:id="276" w:name="_Toc12616361"/>
      <w:bookmarkEnd w:id="271"/>
      <w:r w:rsidRPr="00AC2A11">
        <w:t>5.12</w:t>
      </w:r>
      <w:r w:rsidRPr="00AC2A11">
        <w:rPr>
          <w:sz w:val="24"/>
          <w:lang w:eastAsia="en-GB"/>
        </w:rPr>
        <w:tab/>
      </w:r>
      <w:r w:rsidRPr="00AC2A11">
        <w:t>Ethernet header compression</w:t>
      </w:r>
      <w:r w:rsidRPr="00AC2A11">
        <w:rPr>
          <w:lang w:eastAsia="ko-KR"/>
        </w:rPr>
        <w:t xml:space="preserve"> and decompression</w:t>
      </w:r>
      <w:bookmarkEnd w:id="272"/>
      <w:bookmarkEnd w:id="273"/>
      <w:bookmarkEnd w:id="274"/>
      <w:bookmarkEnd w:id="275"/>
    </w:p>
    <w:p w14:paraId="6DED2364" w14:textId="77777777" w:rsidR="001654A4" w:rsidRPr="00AC2A11" w:rsidRDefault="001654A4" w:rsidP="001654A4">
      <w:pPr>
        <w:pStyle w:val="3"/>
      </w:pPr>
      <w:bookmarkStart w:id="277" w:name="_Toc37126976"/>
      <w:bookmarkStart w:id="278" w:name="_Toc46492089"/>
      <w:bookmarkStart w:id="279" w:name="_Toc46492197"/>
      <w:bookmarkStart w:id="280" w:name="_Toc83742840"/>
      <w:r w:rsidRPr="00AC2A11">
        <w:t>5.12.1</w:t>
      </w:r>
      <w:r w:rsidRPr="00AC2A11">
        <w:tab/>
        <w:t>Supported header compression protocols</w:t>
      </w:r>
      <w:bookmarkEnd w:id="277"/>
      <w:bookmarkEnd w:id="278"/>
      <w:bookmarkEnd w:id="279"/>
      <w:bookmarkEnd w:id="280"/>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3"/>
      </w:pPr>
      <w:bookmarkStart w:id="281" w:name="_Toc37126977"/>
      <w:bookmarkStart w:id="282" w:name="_Toc46492090"/>
      <w:bookmarkStart w:id="283" w:name="_Toc46492198"/>
      <w:bookmarkStart w:id="284" w:name="_Toc83742841"/>
      <w:r w:rsidRPr="00AC2A11">
        <w:t>5.12.2</w:t>
      </w:r>
      <w:r w:rsidRPr="00AC2A11">
        <w:tab/>
        <w:t>Configuration of EHC</w:t>
      </w:r>
      <w:bookmarkEnd w:id="281"/>
      <w:bookmarkEnd w:id="282"/>
      <w:bookmarkEnd w:id="283"/>
      <w:bookmarkEnd w:id="284"/>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3"/>
      </w:pPr>
      <w:bookmarkStart w:id="285" w:name="_Toc37126978"/>
      <w:bookmarkStart w:id="286" w:name="_Toc46492091"/>
      <w:bookmarkStart w:id="287" w:name="_Toc46492199"/>
      <w:bookmarkStart w:id="288" w:name="_Toc83742842"/>
      <w:r w:rsidRPr="00AC2A11">
        <w:t>5.12.3</w:t>
      </w:r>
      <w:r w:rsidRPr="00AC2A11">
        <w:tab/>
        <w:t>Protocol parameters</w:t>
      </w:r>
      <w:bookmarkEnd w:id="285"/>
      <w:bookmarkEnd w:id="286"/>
      <w:bookmarkEnd w:id="287"/>
      <w:bookmarkEnd w:id="288"/>
    </w:p>
    <w:p w14:paraId="39417BD2" w14:textId="77777777" w:rsidR="005E202B" w:rsidRPr="00AC2A11" w:rsidRDefault="005E202B" w:rsidP="005E202B">
      <w:bookmarkStart w:id="289"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SimSun"/>
        </w:rPr>
        <w:t>for uplink</w:t>
      </w:r>
      <w:r w:rsidRPr="00AC2A11">
        <w:t>. One CID value shall always be reserved for uncompressed flows. The parameter MAX_CID_EHC_UL is configured by upper layers (</w:t>
      </w:r>
      <w:proofErr w:type="spellStart"/>
      <w:r w:rsidRPr="00AC2A11">
        <w:rPr>
          <w:i/>
        </w:rPr>
        <w:t>maxCID</w:t>
      </w:r>
      <w:proofErr w:type="spellEnd"/>
      <w:r w:rsidRPr="00AC2A11">
        <w:rPr>
          <w:i/>
        </w:rPr>
        <w:t>-EHC-UL</w:t>
      </w:r>
      <w:r w:rsidRPr="00AC2A11">
        <w:t xml:space="preserve"> in TS 38.331 [3]);</w:t>
      </w:r>
    </w:p>
    <w:p w14:paraId="1D00BE26" w14:textId="77777777" w:rsidR="001654A4" w:rsidRPr="00AC2A11" w:rsidRDefault="001654A4" w:rsidP="001654A4">
      <w:pPr>
        <w:pStyle w:val="3"/>
      </w:pPr>
      <w:bookmarkStart w:id="290" w:name="_Toc46492092"/>
      <w:bookmarkStart w:id="291" w:name="_Toc46492200"/>
      <w:bookmarkStart w:id="292" w:name="_Toc83742843"/>
      <w:r w:rsidRPr="00AC2A11">
        <w:t>5.12.4</w:t>
      </w:r>
      <w:r w:rsidRPr="00AC2A11">
        <w:tab/>
        <w:t>Header compression using EHC</w:t>
      </w:r>
      <w:bookmarkEnd w:id="289"/>
      <w:bookmarkEnd w:id="290"/>
      <w:bookmarkEnd w:id="291"/>
      <w:bookmarkEnd w:id="292"/>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r>
      <w:proofErr w:type="gramStart"/>
      <w:r w:rsidRPr="00AC2A11">
        <w:t>standalone</w:t>
      </w:r>
      <w:proofErr w:type="gramEnd"/>
      <w:r w:rsidRPr="00AC2A11">
        <w:t xml:space="preserv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3"/>
      </w:pPr>
      <w:bookmarkStart w:id="293" w:name="_Toc37126980"/>
      <w:bookmarkStart w:id="294" w:name="_Toc46492093"/>
      <w:bookmarkStart w:id="295" w:name="_Toc46492201"/>
      <w:bookmarkStart w:id="296" w:name="_Toc83742844"/>
      <w:r w:rsidRPr="00AC2A11">
        <w:lastRenderedPageBreak/>
        <w:t>5.12.5</w:t>
      </w:r>
      <w:r w:rsidRPr="00AC2A11">
        <w:tab/>
        <w:t>Header decompression using EHC</w:t>
      </w:r>
      <w:bookmarkEnd w:id="293"/>
      <w:bookmarkEnd w:id="294"/>
      <w:bookmarkEnd w:id="295"/>
      <w:bookmarkEnd w:id="296"/>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3"/>
      </w:pPr>
      <w:bookmarkStart w:id="297" w:name="_Toc37126981"/>
      <w:bookmarkStart w:id="298" w:name="_Toc46492094"/>
      <w:bookmarkStart w:id="299" w:name="_Toc46492202"/>
      <w:bookmarkStart w:id="300" w:name="_Toc83742845"/>
      <w:r w:rsidRPr="00AC2A11">
        <w:t>5.12.6</w:t>
      </w:r>
      <w:r w:rsidRPr="00AC2A11">
        <w:tab/>
        <w:t>PDCP Control PDU for EHC feedback</w:t>
      </w:r>
      <w:bookmarkEnd w:id="297"/>
      <w:bookmarkEnd w:id="298"/>
      <w:bookmarkEnd w:id="299"/>
      <w:bookmarkEnd w:id="300"/>
    </w:p>
    <w:p w14:paraId="18D71F2D" w14:textId="77777777" w:rsidR="001654A4" w:rsidRPr="00AC2A11" w:rsidRDefault="001654A4" w:rsidP="001654A4">
      <w:pPr>
        <w:pStyle w:val="4"/>
      </w:pPr>
      <w:bookmarkStart w:id="301" w:name="_Toc37126982"/>
      <w:bookmarkStart w:id="302" w:name="_Toc46492095"/>
      <w:bookmarkStart w:id="303" w:name="_Toc46492203"/>
      <w:bookmarkStart w:id="304" w:name="_Toc83742846"/>
      <w:r w:rsidRPr="00AC2A11">
        <w:t>5.12.6.1</w:t>
      </w:r>
      <w:r w:rsidRPr="00AC2A11">
        <w:tab/>
        <w:t>Transmit Operation</w:t>
      </w:r>
      <w:bookmarkEnd w:id="301"/>
      <w:bookmarkEnd w:id="302"/>
      <w:bookmarkEnd w:id="303"/>
      <w:bookmarkEnd w:id="304"/>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4"/>
      </w:pPr>
      <w:bookmarkStart w:id="305" w:name="_Toc37126983"/>
      <w:bookmarkStart w:id="306" w:name="_Toc46492096"/>
      <w:bookmarkStart w:id="307" w:name="_Toc46492204"/>
      <w:bookmarkStart w:id="308" w:name="_Toc83742847"/>
      <w:r w:rsidRPr="00AC2A11">
        <w:t>5.12.6.2</w:t>
      </w:r>
      <w:r w:rsidRPr="00AC2A11">
        <w:tab/>
        <w:t>Receive Operation</w:t>
      </w:r>
      <w:bookmarkEnd w:id="305"/>
      <w:bookmarkEnd w:id="306"/>
      <w:bookmarkEnd w:id="307"/>
      <w:bookmarkEnd w:id="308"/>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3"/>
        <w:rPr>
          <w:rFonts w:eastAsiaTheme="minorEastAsia"/>
          <w:lang w:eastAsia="ko-KR"/>
        </w:rPr>
      </w:pPr>
      <w:bookmarkStart w:id="309" w:name="_Toc37126984"/>
      <w:bookmarkStart w:id="310" w:name="_Toc46492097"/>
      <w:bookmarkStart w:id="311" w:name="_Toc46492205"/>
      <w:bookmarkStart w:id="312"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09"/>
      <w:bookmarkEnd w:id="310"/>
      <w:bookmarkEnd w:id="311"/>
      <w:bookmarkEnd w:id="312"/>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1654A4" w:rsidP="003C46A0">
      <w:pPr>
        <w:pStyle w:val="TH"/>
      </w:pPr>
      <w:r w:rsidRPr="00AC2A11">
        <w:object w:dxaOrig="4597" w:dyaOrig="4009" w14:anchorId="56189ADD">
          <v:shape id="_x0000_i1028" type="#_x0000_t75" style="width:228pt;height:198pt" o:ole="">
            <v:imagedata r:id="rId18" o:title=""/>
          </v:shape>
          <o:OLEObject Type="Embed" ProgID="Visio.Drawing.15" ShapeID="_x0000_i1028" DrawAspect="Content" ObjectID="_1698490082" r:id="rId19"/>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2"/>
      </w:pPr>
      <w:bookmarkStart w:id="313" w:name="_Toc37126985"/>
      <w:bookmarkStart w:id="314" w:name="_Toc46492098"/>
      <w:bookmarkStart w:id="315" w:name="_Toc46492206"/>
      <w:bookmarkStart w:id="316" w:name="_Toc83742849"/>
      <w:r w:rsidRPr="00AC2A11">
        <w:t>5.13</w:t>
      </w:r>
      <w:r w:rsidR="00F654A0" w:rsidRPr="00AC2A11">
        <w:tab/>
        <w:t>Uplink data switching</w:t>
      </w:r>
      <w:bookmarkEnd w:id="313"/>
      <w:bookmarkEnd w:id="314"/>
      <w:bookmarkEnd w:id="315"/>
      <w:bookmarkEnd w:id="316"/>
    </w:p>
    <w:p w14:paraId="431D9198" w14:textId="77777777" w:rsidR="00F654A0" w:rsidRPr="00AC2A11" w:rsidRDefault="00F654A0" w:rsidP="00F654A0">
      <w:pPr>
        <w:rPr>
          <w:rFonts w:eastAsia="맑은 고딕"/>
          <w:lang w:eastAsia="ko-KR"/>
        </w:rPr>
      </w:pPr>
      <w:r w:rsidRPr="00AC2A11">
        <w:rPr>
          <w:rFonts w:eastAsia="맑은 고딕"/>
          <w:lang w:eastAsia="ko-KR"/>
        </w:rPr>
        <w:t>For DAPS bearers, when</w:t>
      </w:r>
      <w:r w:rsidRPr="00AC2A11">
        <w:t xml:space="preserve"> upper layers request uplink data switching,</w:t>
      </w:r>
      <w:r w:rsidRPr="00AC2A11">
        <w:rPr>
          <w:rFonts w:eastAsia="맑은 고딕"/>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lastRenderedPageBreak/>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1"/>
      </w:pPr>
      <w:bookmarkStart w:id="317" w:name="_Toc37126986"/>
      <w:bookmarkStart w:id="318" w:name="_Toc46492099"/>
      <w:bookmarkStart w:id="319" w:name="_Toc46492207"/>
      <w:bookmarkStart w:id="320" w:name="_Toc83742850"/>
      <w:r w:rsidRPr="00AC2A11">
        <w:t>6</w:t>
      </w:r>
      <w:r w:rsidRPr="00AC2A11">
        <w:tab/>
        <w:t>Protocol data units, formats, and parameters</w:t>
      </w:r>
      <w:bookmarkEnd w:id="276"/>
      <w:bookmarkEnd w:id="317"/>
      <w:bookmarkEnd w:id="318"/>
      <w:bookmarkEnd w:id="319"/>
      <w:bookmarkEnd w:id="320"/>
    </w:p>
    <w:p w14:paraId="3F6000A7" w14:textId="77777777" w:rsidR="0052516E" w:rsidRPr="00AC2A11" w:rsidRDefault="0052516E" w:rsidP="0052516E">
      <w:pPr>
        <w:pStyle w:val="2"/>
        <w:rPr>
          <w:kern w:val="2"/>
          <w:lang w:eastAsia="zh-CN"/>
        </w:rPr>
      </w:pPr>
      <w:bookmarkStart w:id="321" w:name="_Toc12616362"/>
      <w:bookmarkStart w:id="322" w:name="_Toc37126987"/>
      <w:bookmarkStart w:id="323" w:name="_Toc46492100"/>
      <w:bookmarkStart w:id="324" w:name="_Toc46492208"/>
      <w:bookmarkStart w:id="325" w:name="_Toc83742851"/>
      <w:r w:rsidRPr="00AC2A11">
        <w:rPr>
          <w:kern w:val="2"/>
          <w:lang w:eastAsia="zh-CN"/>
        </w:rPr>
        <w:t>6.1</w:t>
      </w:r>
      <w:r w:rsidRPr="00AC2A11">
        <w:rPr>
          <w:kern w:val="2"/>
          <w:lang w:eastAsia="zh-CN"/>
        </w:rPr>
        <w:tab/>
        <w:t xml:space="preserve">Protocol data </w:t>
      </w:r>
      <w:r w:rsidRPr="00AC2A11">
        <w:t>units</w:t>
      </w:r>
      <w:bookmarkEnd w:id="321"/>
      <w:bookmarkEnd w:id="322"/>
      <w:bookmarkEnd w:id="323"/>
      <w:bookmarkEnd w:id="324"/>
      <w:bookmarkEnd w:id="325"/>
    </w:p>
    <w:p w14:paraId="6105E154" w14:textId="77777777" w:rsidR="0052516E" w:rsidRPr="00AC2A11" w:rsidRDefault="0052516E" w:rsidP="0052516E">
      <w:pPr>
        <w:pStyle w:val="3"/>
      </w:pPr>
      <w:bookmarkStart w:id="326" w:name="_Toc12616363"/>
      <w:bookmarkStart w:id="327" w:name="_Toc37126988"/>
      <w:bookmarkStart w:id="328" w:name="_Toc46492101"/>
      <w:bookmarkStart w:id="329" w:name="_Toc46492209"/>
      <w:bookmarkStart w:id="330" w:name="_Toc83742852"/>
      <w:r w:rsidRPr="00AC2A11">
        <w:t>6.1.1</w:t>
      </w:r>
      <w:r w:rsidRPr="00AC2A11">
        <w:tab/>
        <w:t>Data PDU</w:t>
      </w:r>
      <w:bookmarkEnd w:id="326"/>
      <w:bookmarkEnd w:id="327"/>
      <w:bookmarkEnd w:id="328"/>
      <w:bookmarkEnd w:id="329"/>
      <w:bookmarkEnd w:id="330"/>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user</w:t>
      </w:r>
      <w:proofErr w:type="gramEnd"/>
      <w:r w:rsidRPr="00AC2A11">
        <w:rPr>
          <w:lang w:eastAsia="ko-KR"/>
        </w:rPr>
        <w:t xml:space="preserve">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r>
      <w:proofErr w:type="gramStart"/>
      <w:r w:rsidRPr="00AC2A11">
        <w:rPr>
          <w:lang w:eastAsia="ko-KR"/>
        </w:rPr>
        <w:t>a</w:t>
      </w:r>
      <w:proofErr w:type="gramEnd"/>
      <w:r w:rsidRPr="00AC2A11">
        <w:rPr>
          <w:lang w:eastAsia="ko-KR"/>
        </w:rPr>
        <w:t xml:space="preserve"> MAC-I</w:t>
      </w:r>
      <w:r w:rsidRPr="00AC2A11">
        <w:rPr>
          <w:rStyle w:val="msoins0"/>
          <w:lang w:eastAsia="ko-KR"/>
        </w:rPr>
        <w:t>.</w:t>
      </w:r>
    </w:p>
    <w:p w14:paraId="376D2554" w14:textId="77777777" w:rsidR="0052516E" w:rsidRPr="00AC2A11" w:rsidRDefault="0052516E" w:rsidP="0052516E">
      <w:pPr>
        <w:pStyle w:val="3"/>
        <w:rPr>
          <w:lang w:eastAsia="ko-KR"/>
        </w:rPr>
      </w:pPr>
      <w:bookmarkStart w:id="331" w:name="_Toc12616364"/>
      <w:bookmarkStart w:id="332" w:name="_Toc37126989"/>
      <w:bookmarkStart w:id="333" w:name="_Toc46492102"/>
      <w:bookmarkStart w:id="334" w:name="_Toc46492210"/>
      <w:bookmarkStart w:id="335" w:name="_Toc83742853"/>
      <w:r w:rsidRPr="00AC2A11">
        <w:t>6.1.2</w:t>
      </w:r>
      <w:r w:rsidRPr="00AC2A11">
        <w:rPr>
          <w:lang w:eastAsia="ko-KR"/>
        </w:rPr>
        <w:tab/>
        <w:t>Control PDU</w:t>
      </w:r>
      <w:bookmarkEnd w:id="331"/>
      <w:bookmarkEnd w:id="332"/>
      <w:bookmarkEnd w:id="333"/>
      <w:bookmarkEnd w:id="334"/>
      <w:bookmarkEnd w:id="335"/>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r>
      <w:proofErr w:type="gramStart"/>
      <w:r w:rsidRPr="00AC2A11">
        <w:t>a</w:t>
      </w:r>
      <w:proofErr w:type="gramEnd"/>
      <w:r w:rsidRPr="00AC2A11">
        <w:t xml:space="preserve"> PDCP status report;</w:t>
      </w:r>
    </w:p>
    <w:p w14:paraId="2DA0EFDA" w14:textId="77777777" w:rsidR="0052516E" w:rsidRPr="00AC2A11" w:rsidRDefault="0052516E" w:rsidP="0052516E">
      <w:pPr>
        <w:pStyle w:val="B1"/>
      </w:pPr>
      <w:r w:rsidRPr="00AC2A11">
        <w:t>-</w:t>
      </w:r>
      <w:r w:rsidRPr="00AC2A11">
        <w:tab/>
      </w:r>
      <w:proofErr w:type="gramStart"/>
      <w:r w:rsidRPr="00AC2A11">
        <w:t>an</w:t>
      </w:r>
      <w:proofErr w:type="gramEnd"/>
      <w:r w:rsidRPr="00AC2A11">
        <w:t xml:space="preserve"> interspersed ROHC feedback</w:t>
      </w:r>
      <w:r w:rsidR="001654A4" w:rsidRPr="00AC2A11">
        <w:t>;</w:t>
      </w:r>
    </w:p>
    <w:p w14:paraId="121E3DAA" w14:textId="77777777" w:rsidR="001654A4" w:rsidRPr="00AC2A11" w:rsidRDefault="001654A4" w:rsidP="001654A4">
      <w:pPr>
        <w:pStyle w:val="B1"/>
      </w:pPr>
      <w:bookmarkStart w:id="336" w:name="_Toc12616365"/>
      <w:r w:rsidRPr="00AC2A11">
        <w:t>-</w:t>
      </w:r>
      <w:r w:rsidRPr="00AC2A11">
        <w:tab/>
      </w:r>
      <w:proofErr w:type="gramStart"/>
      <w:r w:rsidRPr="00AC2A11">
        <w:t>an</w:t>
      </w:r>
      <w:proofErr w:type="gramEnd"/>
      <w:r w:rsidRPr="00AC2A11">
        <w:t xml:space="preserve"> EHC feedback.</w:t>
      </w:r>
    </w:p>
    <w:p w14:paraId="2D305077" w14:textId="77777777" w:rsidR="0052516E" w:rsidRPr="00AC2A11" w:rsidRDefault="0052516E" w:rsidP="0052516E">
      <w:pPr>
        <w:pStyle w:val="2"/>
        <w:rPr>
          <w:rFonts w:eastAsia="SimSun"/>
          <w:kern w:val="2"/>
          <w:lang w:eastAsia="zh-CN"/>
        </w:rPr>
      </w:pPr>
      <w:bookmarkStart w:id="337" w:name="_Toc37126990"/>
      <w:bookmarkStart w:id="338" w:name="_Toc46492103"/>
      <w:bookmarkStart w:id="339" w:name="_Toc46492211"/>
      <w:bookmarkStart w:id="340" w:name="_Toc83742854"/>
      <w:r w:rsidRPr="00AC2A11">
        <w:rPr>
          <w:rFonts w:eastAsia="SimSun"/>
          <w:kern w:val="2"/>
          <w:lang w:eastAsia="zh-CN"/>
        </w:rPr>
        <w:t>6.2</w:t>
      </w:r>
      <w:r w:rsidRPr="00AC2A11">
        <w:rPr>
          <w:rFonts w:eastAsia="SimSun"/>
          <w:kern w:val="2"/>
          <w:lang w:eastAsia="zh-CN"/>
        </w:rPr>
        <w:tab/>
        <w:t>Formats</w:t>
      </w:r>
      <w:bookmarkEnd w:id="336"/>
      <w:bookmarkEnd w:id="337"/>
      <w:bookmarkEnd w:id="338"/>
      <w:bookmarkEnd w:id="339"/>
      <w:bookmarkEnd w:id="340"/>
    </w:p>
    <w:p w14:paraId="318BB76E" w14:textId="77777777" w:rsidR="0052516E" w:rsidRPr="00AC2A11" w:rsidRDefault="0052516E" w:rsidP="0052516E">
      <w:pPr>
        <w:pStyle w:val="3"/>
        <w:rPr>
          <w:lang w:eastAsia="zh-CN"/>
        </w:rPr>
      </w:pPr>
      <w:bookmarkStart w:id="341" w:name="_Toc12616366"/>
      <w:bookmarkStart w:id="342" w:name="_Toc37126991"/>
      <w:bookmarkStart w:id="343" w:name="_Toc46492104"/>
      <w:bookmarkStart w:id="344" w:name="_Toc46492212"/>
      <w:bookmarkStart w:id="345" w:name="_Toc83742855"/>
      <w:r w:rsidRPr="00AC2A11">
        <w:t>6.2.1</w:t>
      </w:r>
      <w:r w:rsidRPr="00AC2A11">
        <w:rPr>
          <w:lang w:eastAsia="ko-KR"/>
        </w:rPr>
        <w:tab/>
        <w:t>General</w:t>
      </w:r>
      <w:bookmarkEnd w:id="341"/>
      <w:bookmarkEnd w:id="342"/>
      <w:bookmarkEnd w:id="343"/>
      <w:bookmarkEnd w:id="344"/>
      <w:bookmarkEnd w:id="345"/>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lastRenderedPageBreak/>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3"/>
        <w:rPr>
          <w:lang w:eastAsia="zh-CN"/>
        </w:rPr>
      </w:pPr>
      <w:bookmarkStart w:id="346" w:name="_Toc12616367"/>
      <w:bookmarkStart w:id="347" w:name="_Toc37126992"/>
      <w:bookmarkStart w:id="348" w:name="_Toc46492105"/>
      <w:bookmarkStart w:id="349" w:name="_Toc46492213"/>
      <w:bookmarkStart w:id="350" w:name="_Toc83742856"/>
      <w:r w:rsidRPr="00AC2A11">
        <w:t>6.2.2</w:t>
      </w:r>
      <w:r w:rsidRPr="00AC2A11">
        <w:rPr>
          <w:lang w:eastAsia="ko-KR"/>
        </w:rPr>
        <w:tab/>
        <w:t>Data PDU</w:t>
      </w:r>
      <w:bookmarkEnd w:id="346"/>
      <w:bookmarkEnd w:id="347"/>
      <w:bookmarkEnd w:id="348"/>
      <w:bookmarkEnd w:id="349"/>
      <w:bookmarkEnd w:id="350"/>
    </w:p>
    <w:p w14:paraId="4475BAC1" w14:textId="77777777" w:rsidR="0052516E" w:rsidRPr="00AC2A11" w:rsidRDefault="0052516E" w:rsidP="0052516E">
      <w:pPr>
        <w:pStyle w:val="4"/>
        <w:rPr>
          <w:lang w:eastAsia="ko-KR"/>
        </w:rPr>
      </w:pPr>
      <w:bookmarkStart w:id="351" w:name="_Toc12616368"/>
      <w:bookmarkStart w:id="352" w:name="_Toc37126993"/>
      <w:bookmarkStart w:id="353" w:name="_Toc46492106"/>
      <w:bookmarkStart w:id="354" w:name="_Toc46492214"/>
      <w:bookmarkStart w:id="355" w:name="_Toc83742857"/>
      <w:r w:rsidRPr="00AC2A11">
        <w:rPr>
          <w:lang w:eastAsia="ko-KR"/>
        </w:rPr>
        <w:t>6.2.2.1</w:t>
      </w:r>
      <w:r w:rsidRPr="00AC2A11">
        <w:rPr>
          <w:lang w:eastAsia="ko-KR"/>
        </w:rPr>
        <w:tab/>
        <w:t>Data PDU for SRBs</w:t>
      </w:r>
      <w:bookmarkEnd w:id="351"/>
      <w:bookmarkEnd w:id="352"/>
      <w:bookmarkEnd w:id="353"/>
      <w:bookmarkEnd w:id="354"/>
      <w:bookmarkEnd w:id="355"/>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52516E" w:rsidP="0052516E">
      <w:pPr>
        <w:pStyle w:val="TH"/>
      </w:pPr>
      <w:r w:rsidRPr="00AC2A11">
        <w:object w:dxaOrig="5687" w:dyaOrig="4723" w14:anchorId="08FA00D5">
          <v:shape id="_x0000_i1029" type="#_x0000_t75" style="width:283.2pt;height:235.6pt" o:ole="">
            <v:imagedata r:id="rId20" o:title=""/>
          </v:shape>
          <o:OLEObject Type="Embed" ProgID="Visio.Drawing.11" ShapeID="_x0000_i1029" DrawAspect="Content" ObjectID="_1698490083" r:id="rId21"/>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4"/>
      </w:pPr>
      <w:bookmarkStart w:id="356" w:name="_Toc12616369"/>
      <w:bookmarkStart w:id="357" w:name="_Toc37126994"/>
      <w:bookmarkStart w:id="358" w:name="_Toc46492107"/>
      <w:bookmarkStart w:id="359" w:name="_Toc46492215"/>
      <w:bookmarkStart w:id="360" w:name="_Toc83742858"/>
      <w:r w:rsidRPr="00AC2A11">
        <w:t>6.2.2.2</w:t>
      </w:r>
      <w:r w:rsidRPr="00AC2A11">
        <w:tab/>
        <w:t>Data PDU for DRBs with 12 bits PDCP SN</w:t>
      </w:r>
      <w:bookmarkEnd w:id="356"/>
      <w:bookmarkEnd w:id="357"/>
      <w:bookmarkEnd w:id="358"/>
      <w:bookmarkEnd w:id="359"/>
      <w:bookmarkEnd w:id="360"/>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52516E" w:rsidP="0052516E">
      <w:pPr>
        <w:pStyle w:val="TH"/>
      </w:pPr>
      <w:r w:rsidRPr="00AC2A11">
        <w:object w:dxaOrig="5687" w:dyaOrig="4737" w14:anchorId="79FE981C">
          <v:shape id="_x0000_i1030" type="#_x0000_t75" style="width:283.2pt;height:237.6pt" o:ole="">
            <v:imagedata r:id="rId22" o:title=""/>
          </v:shape>
          <o:OLEObject Type="Embed" ProgID="Visio.Drawing.11" ShapeID="_x0000_i1030" DrawAspect="Content" ObjectID="_1698490084" r:id="rId23"/>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4"/>
      </w:pPr>
      <w:bookmarkStart w:id="361" w:name="_Toc12616370"/>
      <w:bookmarkStart w:id="362" w:name="_Toc37126995"/>
      <w:bookmarkStart w:id="363" w:name="_Toc46492108"/>
      <w:bookmarkStart w:id="364" w:name="_Toc46492216"/>
      <w:bookmarkStart w:id="365" w:name="_Toc83742859"/>
      <w:r w:rsidRPr="00AC2A11">
        <w:lastRenderedPageBreak/>
        <w:t>6.2.2.3</w:t>
      </w:r>
      <w:r w:rsidRPr="00AC2A11">
        <w:tab/>
        <w:t>Data PDU for DRBs with 18 bits PDCP SN</w:t>
      </w:r>
      <w:bookmarkEnd w:id="361"/>
      <w:bookmarkEnd w:id="362"/>
      <w:bookmarkEnd w:id="363"/>
      <w:bookmarkEnd w:id="364"/>
      <w:bookmarkEnd w:id="365"/>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52516E" w:rsidP="0052516E">
      <w:pPr>
        <w:pStyle w:val="TH"/>
      </w:pPr>
      <w:r w:rsidRPr="00AC2A11">
        <w:object w:dxaOrig="5687" w:dyaOrig="5238" w14:anchorId="371E54DF">
          <v:shape id="_x0000_i1031" type="#_x0000_t75" style="width:283.2pt;height:262.4pt" o:ole="">
            <v:imagedata r:id="rId24" o:title=""/>
          </v:shape>
          <o:OLEObject Type="Embed" ProgID="Visio.Drawing.11" ShapeID="_x0000_i1031" DrawAspect="Content" ObjectID="_1698490085" r:id="rId25"/>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4"/>
        <w:rPr>
          <w:lang w:eastAsia="ko-KR"/>
        </w:rPr>
      </w:pPr>
      <w:bookmarkStart w:id="366" w:name="_Toc37126996"/>
      <w:bookmarkStart w:id="367" w:name="_Toc46492109"/>
      <w:bookmarkStart w:id="368" w:name="_Toc46492217"/>
      <w:bookmarkStart w:id="369" w:name="_Toc83742860"/>
      <w:bookmarkStart w:id="370" w:name="_Toc12616371"/>
      <w:r w:rsidRPr="00AC2A11">
        <w:t>6.2.2.</w:t>
      </w:r>
      <w:r w:rsidRPr="00AC2A11">
        <w:rPr>
          <w:lang w:eastAsia="zh-CN"/>
        </w:rPr>
        <w:t>4</w:t>
      </w:r>
      <w:r w:rsidRPr="00AC2A11">
        <w:tab/>
        <w:t xml:space="preserve">Data PDU for </w:t>
      </w:r>
      <w:proofErr w:type="spellStart"/>
      <w:r w:rsidR="00205D9E" w:rsidRPr="00AC2A11">
        <w:rPr>
          <w:lang w:eastAsia="zh-CN"/>
        </w:rPr>
        <w:t>sidelink</w:t>
      </w:r>
      <w:proofErr w:type="spellEnd"/>
      <w:r w:rsidR="00205D9E" w:rsidRPr="00AC2A11">
        <w:rPr>
          <w:lang w:eastAsia="zh-CN"/>
        </w:rPr>
        <w:t xml:space="preserve"> DRBs</w:t>
      </w:r>
      <w:r w:rsidRPr="00AC2A11">
        <w:t xml:space="preserve"> </w:t>
      </w:r>
      <w:r w:rsidRPr="00AC2A11">
        <w:rPr>
          <w:lang w:eastAsia="zh-CN"/>
        </w:rPr>
        <w:t xml:space="preserve">for </w:t>
      </w:r>
      <w:proofErr w:type="spellStart"/>
      <w:r w:rsidRPr="00AC2A11">
        <w:t>groupcast</w:t>
      </w:r>
      <w:proofErr w:type="spellEnd"/>
      <w:r w:rsidRPr="00AC2A11">
        <w:t xml:space="preserve"> </w:t>
      </w:r>
      <w:r w:rsidRPr="00AC2A11">
        <w:rPr>
          <w:lang w:eastAsia="zh-CN"/>
        </w:rPr>
        <w:t xml:space="preserve">and </w:t>
      </w:r>
      <w:r w:rsidRPr="00AC2A11">
        <w:t>broadcast</w:t>
      </w:r>
      <w:bookmarkEnd w:id="366"/>
      <w:bookmarkEnd w:id="367"/>
      <w:bookmarkEnd w:id="368"/>
      <w:ins w:id="371" w:author="Samsung_Hyunjeong" w:date="2021-10-16T11:28:00Z">
        <w:r w:rsidR="004F2B96">
          <w:t>,</w:t>
        </w:r>
      </w:ins>
      <w:del w:id="372" w:author="Samsung_Hyunjeong" w:date="2021-10-16T11:28:00Z">
        <w:r w:rsidR="00205D9E" w:rsidRPr="00AC2A11" w:rsidDel="004F2B96">
          <w:delText xml:space="preserve"> and</w:delText>
        </w:r>
      </w:del>
      <w:r w:rsidR="00205D9E" w:rsidRPr="00AC2A11">
        <w:t xml:space="preserve"> for the </w:t>
      </w:r>
      <w:proofErr w:type="spellStart"/>
      <w:r w:rsidR="00205D9E" w:rsidRPr="00AC2A11">
        <w:t>sidelink</w:t>
      </w:r>
      <w:proofErr w:type="spellEnd"/>
      <w:r w:rsidR="00205D9E" w:rsidRPr="00AC2A11">
        <w:t xml:space="preserve"> SRB0</w:t>
      </w:r>
      <w:bookmarkEnd w:id="369"/>
      <w:ins w:id="373" w:author="Samsung_Hyunjeong" w:date="2021-10-16T11:28:00Z">
        <w:r w:rsidR="004F2B96">
          <w:t xml:space="preserve"> </w:t>
        </w:r>
        <w:r w:rsidR="004F2B96">
          <w:rPr>
            <w:rFonts w:hint="eastAsia"/>
            <w:lang w:eastAsia="ko-KR"/>
          </w:rPr>
          <w:t>a</w:t>
        </w:r>
        <w:r w:rsidR="004F2B96">
          <w:rPr>
            <w:lang w:eastAsia="ko-KR"/>
          </w:rPr>
          <w:t xml:space="preserve">nd for the </w:t>
        </w:r>
        <w:proofErr w:type="spellStart"/>
        <w:r w:rsidR="004F2B96">
          <w:rPr>
            <w:lang w:eastAsia="ko-KR"/>
          </w:rPr>
          <w:t>sidelink</w:t>
        </w:r>
        <w:proofErr w:type="spellEnd"/>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w:t>
      </w:r>
      <w:proofErr w:type="spellStart"/>
      <w:r w:rsidRPr="00AC2A11">
        <w:rPr>
          <w:lang w:eastAsia="zh-CN"/>
        </w:rPr>
        <w:t>groupcast</w:t>
      </w:r>
      <w:proofErr w:type="spellEnd"/>
      <w:r w:rsidRPr="00AC2A11">
        <w:rPr>
          <w:lang w:eastAsia="zh-CN"/>
        </w:rPr>
        <w:t xml:space="preserve"> and broadcast</w:t>
      </w:r>
      <w:ins w:id="374" w:author="Samsung_Hyunjeong" w:date="2021-10-16T11:29:00Z">
        <w:r w:rsidR="004F2B96">
          <w:rPr>
            <w:lang w:eastAsia="zh-CN"/>
          </w:rPr>
          <w:t>,</w:t>
        </w:r>
      </w:ins>
      <w:del w:id="375" w:author="Samsung_Hyunjeong" w:date="2021-10-16T11:29:00Z">
        <w:r w:rsidRPr="00AC2A11" w:rsidDel="004F2B96">
          <w:rPr>
            <w:lang w:eastAsia="zh-CN"/>
          </w:rPr>
          <w:delText xml:space="preserve"> and</w:delText>
        </w:r>
      </w:del>
      <w:r w:rsidRPr="00AC2A11">
        <w:rPr>
          <w:lang w:eastAsia="zh-CN"/>
        </w:rPr>
        <w:t xml:space="preserve"> for the </w:t>
      </w:r>
      <w:proofErr w:type="spellStart"/>
      <w:r w:rsidRPr="00AC2A11">
        <w:rPr>
          <w:lang w:eastAsia="zh-CN"/>
        </w:rPr>
        <w:t>sidelink</w:t>
      </w:r>
      <w:proofErr w:type="spellEnd"/>
      <w:r w:rsidRPr="00AC2A11">
        <w:rPr>
          <w:lang w:eastAsia="ko-KR"/>
        </w:rPr>
        <w:t xml:space="preserve"> </w:t>
      </w:r>
      <w:r w:rsidRPr="00AC2A11">
        <w:rPr>
          <w:lang w:eastAsia="zh-CN"/>
        </w:rPr>
        <w:t>S</w:t>
      </w:r>
      <w:r w:rsidRPr="00AC2A11">
        <w:rPr>
          <w:lang w:eastAsia="ko-KR"/>
        </w:rPr>
        <w:t>RB</w:t>
      </w:r>
      <w:r w:rsidR="005062A8" w:rsidRPr="00AC2A11">
        <w:rPr>
          <w:lang w:eastAsia="ko-KR"/>
        </w:rPr>
        <w:t>0</w:t>
      </w:r>
      <w:ins w:id="376" w:author="Samsung_Hyunjeong" w:date="2021-10-16T11:29:00Z">
        <w:r w:rsidR="004F2B96">
          <w:rPr>
            <w:lang w:eastAsia="ko-KR"/>
          </w:rPr>
          <w:t xml:space="preserve"> and for the </w:t>
        </w:r>
        <w:proofErr w:type="spellStart"/>
        <w:r w:rsidR="004F2B96">
          <w:rPr>
            <w:lang w:eastAsia="ko-KR"/>
          </w:rPr>
          <w:t>sidelink</w:t>
        </w:r>
        <w:proofErr w:type="spellEnd"/>
        <w:r w:rsidR="004F2B96">
          <w:rPr>
            <w:lang w:eastAsia="ko-KR"/>
          </w:rPr>
          <w:t xml:space="preserve"> SRB4</w:t>
        </w:r>
      </w:ins>
      <w:r w:rsidRPr="00AC2A11">
        <w:t>.</w:t>
      </w:r>
    </w:p>
    <w:p w14:paraId="236A4843" w14:textId="77777777" w:rsidR="00433821" w:rsidRPr="00AC2A11" w:rsidRDefault="005062A8" w:rsidP="00433821">
      <w:pPr>
        <w:pStyle w:val="TH"/>
        <w:rPr>
          <w:lang w:eastAsia="zh-CN"/>
        </w:rPr>
      </w:pPr>
      <w:r w:rsidRPr="00AC2A11">
        <w:rPr>
          <w:noProof/>
        </w:rPr>
        <w:object w:dxaOrig="6454" w:dyaOrig="3882" w14:anchorId="21AABBAA">
          <v:shape id="_x0000_i1032" type="#_x0000_t75" style="width:322.4pt;height:194.4pt" o:ole="">
            <v:imagedata r:id="rId26" o:title=""/>
          </v:shape>
          <o:OLEObject Type="Embed" ProgID="Visio.Drawing.11" ShapeID="_x0000_i1032" DrawAspect="Content" ObjectID="_1698490086" r:id="rId27"/>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proofErr w:type="spellStart"/>
      <w:r w:rsidR="00205D9E" w:rsidRPr="00AC2A11">
        <w:rPr>
          <w:lang w:eastAsia="zh-CN"/>
        </w:rPr>
        <w:t>sidelink</w:t>
      </w:r>
      <w:proofErr w:type="spellEnd"/>
      <w:r w:rsidR="00205D9E" w:rsidRPr="00AC2A11">
        <w:rPr>
          <w:lang w:eastAsia="zh-CN"/>
        </w:rPr>
        <w:t xml:space="preserve"> DRBs</w:t>
      </w:r>
      <w:r w:rsidRPr="00AC2A11">
        <w:rPr>
          <w:lang w:eastAsia="zh-CN"/>
        </w:rPr>
        <w:t xml:space="preserve"> for </w:t>
      </w:r>
      <w:proofErr w:type="spellStart"/>
      <w:r w:rsidRPr="00AC2A11">
        <w:rPr>
          <w:lang w:eastAsia="zh-CN"/>
        </w:rPr>
        <w:t>groupcast</w:t>
      </w:r>
      <w:proofErr w:type="spellEnd"/>
      <w:r w:rsidRPr="00AC2A11">
        <w:rPr>
          <w:lang w:eastAsia="zh-CN"/>
        </w:rPr>
        <w:t xml:space="preserve"> and broadcast</w:t>
      </w:r>
      <w:ins w:id="377" w:author="Samsung_Hyunjeong" w:date="2021-10-16T11:29:00Z">
        <w:r w:rsidR="004F2B96">
          <w:rPr>
            <w:lang w:eastAsia="zh-CN"/>
          </w:rPr>
          <w:t>,</w:t>
        </w:r>
      </w:ins>
      <w:del w:id="378" w:author="Samsung_Hyunjeong" w:date="2021-10-16T11:29:00Z">
        <w:r w:rsidR="00205D9E" w:rsidRPr="00AC2A11" w:rsidDel="004F2B96">
          <w:rPr>
            <w:lang w:eastAsia="zh-CN"/>
          </w:rPr>
          <w:delText xml:space="preserve"> and</w:delText>
        </w:r>
      </w:del>
      <w:r w:rsidR="00205D9E" w:rsidRPr="00AC2A11">
        <w:rPr>
          <w:lang w:eastAsia="zh-CN"/>
        </w:rPr>
        <w:t xml:space="preserve"> for the </w:t>
      </w:r>
      <w:proofErr w:type="spellStart"/>
      <w:r w:rsidR="00205D9E" w:rsidRPr="00AC2A11">
        <w:rPr>
          <w:lang w:eastAsia="zh-CN"/>
        </w:rPr>
        <w:t>sidelink</w:t>
      </w:r>
      <w:proofErr w:type="spellEnd"/>
      <w:r w:rsidR="00205D9E" w:rsidRPr="00AC2A11">
        <w:rPr>
          <w:lang w:eastAsia="zh-CN"/>
        </w:rPr>
        <w:t xml:space="preserve"> SRB0</w:t>
      </w:r>
      <w:ins w:id="379" w:author="Samsung_Hyunjeong" w:date="2021-10-16T11:29:00Z">
        <w:r w:rsidR="004F2B96">
          <w:rPr>
            <w:lang w:eastAsia="zh-CN"/>
          </w:rPr>
          <w:t xml:space="preserve"> and for the </w:t>
        </w:r>
        <w:proofErr w:type="spellStart"/>
        <w:r w:rsidR="004F2B96">
          <w:rPr>
            <w:lang w:eastAsia="zh-CN"/>
          </w:rPr>
          <w:t>sidelink</w:t>
        </w:r>
        <w:proofErr w:type="spellEnd"/>
        <w:r w:rsidR="004F2B96">
          <w:rPr>
            <w:lang w:eastAsia="zh-CN"/>
          </w:rPr>
          <w:t xml:space="preserve"> SRB4</w:t>
        </w:r>
      </w:ins>
      <w:r w:rsidR="00205D9E" w:rsidRPr="00AC2A11">
        <w:rPr>
          <w:lang w:eastAsia="zh-CN"/>
        </w:rPr>
        <w:t>‎</w:t>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4"/>
        <w:rPr>
          <w:lang w:eastAsia="zh-CN"/>
        </w:rPr>
      </w:pPr>
      <w:bookmarkStart w:id="380" w:name="_Toc46492110"/>
      <w:bookmarkStart w:id="381" w:name="_Toc46492218"/>
      <w:bookmarkStart w:id="382" w:name="_Toc83742861"/>
      <w:r w:rsidRPr="00AC2A11">
        <w:lastRenderedPageBreak/>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380"/>
      <w:bookmarkEnd w:id="381"/>
      <w:bookmarkEnd w:id="382"/>
    </w:p>
    <w:p w14:paraId="33E6E1F9" w14:textId="77777777" w:rsidR="005062A8" w:rsidRPr="00AC2A11" w:rsidRDefault="005062A8" w:rsidP="005062A8">
      <w:pPr>
        <w:rPr>
          <w:rFonts w:eastAsia="DengXian"/>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3B77EA25" w14:textId="77777777" w:rsidR="005062A8" w:rsidRPr="00AC2A11" w:rsidRDefault="005062A8" w:rsidP="005062A8">
      <w:pPr>
        <w:pStyle w:val="TH"/>
        <w:rPr>
          <w:lang w:eastAsia="zh-CN"/>
        </w:rPr>
      </w:pPr>
      <w:r w:rsidRPr="00AC2A11">
        <w:rPr>
          <w:noProof/>
        </w:rPr>
        <w:object w:dxaOrig="5687" w:dyaOrig="5765" w14:anchorId="2DEE3BA1">
          <v:shape id="_x0000_i1033" type="#_x0000_t75" style="width:284.8pt;height:289.6pt" o:ole="">
            <v:imagedata r:id="rId28" o:title=""/>
          </v:shape>
          <o:OLEObject Type="Embed" ProgID="Visio.Drawing.11" ShapeID="_x0000_i1033" DrawAspect="Content" ObjectID="_1698490087" r:id="rId29"/>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proofErr w:type="spellStart"/>
      <w:r w:rsidRPr="00AC2A11">
        <w:rPr>
          <w:lang w:eastAsia="zh-CN"/>
        </w:rPr>
        <w:t>sidelink</w:t>
      </w:r>
      <w:proofErr w:type="spellEnd"/>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4"/>
        <w:rPr>
          <w:lang w:eastAsia="zh-CN"/>
        </w:rPr>
      </w:pPr>
      <w:bookmarkStart w:id="383" w:name="_Toc46492111"/>
      <w:bookmarkStart w:id="384" w:name="_Toc46492219"/>
      <w:bookmarkStart w:id="385"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383"/>
      <w:bookmarkEnd w:id="384"/>
      <w:bookmarkEnd w:id="385"/>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5062A8" w:rsidP="005062A8">
      <w:pPr>
        <w:pStyle w:val="TH"/>
        <w:rPr>
          <w:lang w:eastAsia="zh-CN"/>
        </w:rPr>
      </w:pPr>
      <w:r w:rsidRPr="00AC2A11">
        <w:rPr>
          <w:noProof/>
        </w:rPr>
        <w:object w:dxaOrig="5687" w:dyaOrig="5765" w14:anchorId="27726548">
          <v:shape id="_x0000_i1034" type="#_x0000_t75" style="width:284.8pt;height:289.6pt" o:ole="">
            <v:imagedata r:id="rId30" o:title=""/>
          </v:shape>
          <o:OLEObject Type="Embed" ProgID="Visio.Drawing.11" ShapeID="_x0000_i1034" DrawAspect="Content" ObjectID="_1698490088" r:id="rId31"/>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 xml:space="preserve">-1: PDCP Data PDU format for </w:t>
      </w:r>
      <w:proofErr w:type="spellStart"/>
      <w:r w:rsidRPr="00AC2A11">
        <w:t>sidelink</w:t>
      </w:r>
      <w:proofErr w:type="spellEnd"/>
      <w:r w:rsidRPr="00AC2A11">
        <w:t xml:space="preserve"> DRBs for unicast with 12 bits PDCP SN</w:t>
      </w:r>
    </w:p>
    <w:p w14:paraId="12BE4ADD" w14:textId="77777777" w:rsidR="005062A8" w:rsidRPr="00AC2A11" w:rsidRDefault="005062A8" w:rsidP="005062A8">
      <w:pPr>
        <w:pStyle w:val="4"/>
        <w:rPr>
          <w:lang w:eastAsia="zh-CN"/>
        </w:rPr>
      </w:pPr>
      <w:bookmarkStart w:id="386" w:name="_Toc46492112"/>
      <w:bookmarkStart w:id="387" w:name="_Toc46492220"/>
      <w:bookmarkStart w:id="388"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386"/>
      <w:bookmarkEnd w:id="387"/>
      <w:bookmarkEnd w:id="388"/>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proofErr w:type="spellStart"/>
      <w:r w:rsidRPr="00AC2A11">
        <w:rPr>
          <w:lang w:eastAsia="zh-CN"/>
        </w:rPr>
        <w:t>sidelink</w:t>
      </w:r>
      <w:proofErr w:type="spellEnd"/>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5062A8" w:rsidP="005062A8">
      <w:pPr>
        <w:pStyle w:val="TH"/>
        <w:rPr>
          <w:lang w:eastAsia="zh-CN"/>
        </w:rPr>
      </w:pPr>
      <w:r w:rsidRPr="00AC2A11">
        <w:rPr>
          <w:noProof/>
        </w:rPr>
        <w:object w:dxaOrig="5691" w:dyaOrig="6280" w14:anchorId="6AA4542B">
          <v:shape id="_x0000_i1035" type="#_x0000_t75" style="width:284.4pt;height:313.2pt" o:ole="">
            <v:imagedata r:id="rId32" o:title=""/>
          </v:shape>
          <o:OLEObject Type="Embed" ProgID="Visio.Drawing.11" ShapeID="_x0000_i1035" DrawAspect="Content" ObjectID="_1698490089" r:id="rId33"/>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xml:space="preserve">: PDCP Data PDU format for </w:t>
      </w:r>
      <w:proofErr w:type="spellStart"/>
      <w:r w:rsidRPr="00AC2A11">
        <w:t>sidelink</w:t>
      </w:r>
      <w:proofErr w:type="spellEnd"/>
      <w:r w:rsidRPr="00AC2A11">
        <w:t xml:space="preserve"> DRBs for unicast with 1</w:t>
      </w:r>
      <w:r w:rsidRPr="00AC2A11">
        <w:rPr>
          <w:lang w:eastAsia="zh-CN"/>
        </w:rPr>
        <w:t>8</w:t>
      </w:r>
      <w:r w:rsidRPr="00AC2A11">
        <w:t xml:space="preserve"> bits PDCP SN</w:t>
      </w:r>
    </w:p>
    <w:p w14:paraId="2114B2D1" w14:textId="77777777" w:rsidR="0052516E" w:rsidRPr="00AC2A11" w:rsidRDefault="0052516E" w:rsidP="00433821">
      <w:pPr>
        <w:pStyle w:val="3"/>
        <w:rPr>
          <w:lang w:eastAsia="zh-CN"/>
        </w:rPr>
      </w:pPr>
      <w:bookmarkStart w:id="389" w:name="_Toc37126997"/>
      <w:bookmarkStart w:id="390" w:name="_Toc46492113"/>
      <w:bookmarkStart w:id="391" w:name="_Toc46492221"/>
      <w:bookmarkStart w:id="392" w:name="_Toc83742864"/>
      <w:r w:rsidRPr="00AC2A11">
        <w:t>6.2.3</w:t>
      </w:r>
      <w:r w:rsidRPr="00AC2A11">
        <w:rPr>
          <w:lang w:eastAsia="ko-KR"/>
        </w:rPr>
        <w:tab/>
        <w:t>Control PDU</w:t>
      </w:r>
      <w:bookmarkEnd w:id="370"/>
      <w:bookmarkEnd w:id="389"/>
      <w:bookmarkEnd w:id="390"/>
      <w:bookmarkEnd w:id="391"/>
      <w:bookmarkEnd w:id="392"/>
    </w:p>
    <w:p w14:paraId="321CC3B5" w14:textId="77777777" w:rsidR="0052516E" w:rsidRPr="00AC2A11" w:rsidRDefault="0052516E" w:rsidP="0052516E">
      <w:pPr>
        <w:pStyle w:val="4"/>
      </w:pPr>
      <w:bookmarkStart w:id="393" w:name="_Toc12616372"/>
      <w:bookmarkStart w:id="394" w:name="_Toc37126998"/>
      <w:bookmarkStart w:id="395" w:name="_Toc46492114"/>
      <w:bookmarkStart w:id="396" w:name="_Toc46492222"/>
      <w:bookmarkStart w:id="397" w:name="_Toc83742865"/>
      <w:r w:rsidRPr="00AC2A11">
        <w:t>6.2.3.1</w:t>
      </w:r>
      <w:r w:rsidRPr="00AC2A11">
        <w:tab/>
        <w:t>Control PDU for PDCP status report</w:t>
      </w:r>
      <w:bookmarkEnd w:id="393"/>
      <w:bookmarkEnd w:id="394"/>
      <w:bookmarkEnd w:id="395"/>
      <w:bookmarkEnd w:id="396"/>
      <w:bookmarkEnd w:id="397"/>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793C681D" w14:textId="77777777" w:rsidR="0052516E" w:rsidRPr="00AC2A11" w:rsidRDefault="0052516E" w:rsidP="0052516E">
      <w:pPr>
        <w:pStyle w:val="TH"/>
      </w:pPr>
      <w:r w:rsidRPr="00AC2A11">
        <w:object w:dxaOrig="5914" w:dyaOrig="4723" w14:anchorId="3D3DEDBB">
          <v:shape id="_x0000_i1036" type="#_x0000_t75" style="width:296.8pt;height:235.6pt" o:ole="">
            <v:imagedata r:id="rId34" o:title=""/>
          </v:shape>
          <o:OLEObject Type="Embed" ProgID="Visio.Drawing.11" ShapeID="_x0000_i1036" DrawAspect="Content" ObjectID="_1698490090" r:id="rId35"/>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4"/>
      </w:pPr>
      <w:bookmarkStart w:id="398" w:name="_Toc12616373"/>
      <w:bookmarkStart w:id="399" w:name="_Toc37126999"/>
      <w:bookmarkStart w:id="400" w:name="_Toc46492115"/>
      <w:bookmarkStart w:id="401" w:name="_Toc46492223"/>
      <w:bookmarkStart w:id="402" w:name="_Toc83742866"/>
      <w:r w:rsidRPr="00AC2A11">
        <w:rPr>
          <w:snapToGrid w:val="0"/>
        </w:rPr>
        <w:lastRenderedPageBreak/>
        <w:t>6.2.3.2</w:t>
      </w:r>
      <w:r w:rsidRPr="00AC2A11">
        <w:rPr>
          <w:snapToGrid w:val="0"/>
        </w:rPr>
        <w:tab/>
        <w:t xml:space="preserve">Control PDU for </w:t>
      </w:r>
      <w:r w:rsidRPr="00AC2A11">
        <w:t>interspersed ROHC feedback</w:t>
      </w:r>
      <w:bookmarkEnd w:id="398"/>
      <w:bookmarkEnd w:id="399"/>
      <w:bookmarkEnd w:id="400"/>
      <w:bookmarkEnd w:id="401"/>
      <w:bookmarkEnd w:id="402"/>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w:t>
      </w:r>
    </w:p>
    <w:p w14:paraId="4CE4AD0D" w14:textId="77777777" w:rsidR="0052516E" w:rsidRPr="00AC2A11" w:rsidRDefault="0052516E" w:rsidP="0052516E">
      <w:pPr>
        <w:pStyle w:val="TH"/>
      </w:pPr>
      <w:r w:rsidRPr="00AC2A11">
        <w:object w:dxaOrig="5744" w:dyaOrig="2015" w14:anchorId="0BD5FF4B">
          <v:shape id="_x0000_i1037" type="#_x0000_t75" style="width:286.8pt;height:100.8pt" o:ole="">
            <v:imagedata r:id="rId36" o:title=""/>
          </v:shape>
          <o:OLEObject Type="Embed" ProgID="Visio.Drawing.11" ShapeID="_x0000_i1037" DrawAspect="Content" ObjectID="_1698490091" r:id="rId37"/>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4"/>
      </w:pPr>
      <w:bookmarkStart w:id="403" w:name="_Toc37127000"/>
      <w:bookmarkStart w:id="404" w:name="_Toc46492116"/>
      <w:bookmarkStart w:id="405" w:name="_Toc46492224"/>
      <w:bookmarkStart w:id="406" w:name="_Toc83742867"/>
      <w:bookmarkStart w:id="407" w:name="_Toc12616374"/>
      <w:r w:rsidRPr="00AC2A11">
        <w:rPr>
          <w:snapToGrid w:val="0"/>
        </w:rPr>
        <w:t>6.2.3.3</w:t>
      </w:r>
      <w:r w:rsidRPr="00AC2A11">
        <w:rPr>
          <w:snapToGrid w:val="0"/>
        </w:rPr>
        <w:tab/>
        <w:t xml:space="preserve">Control PDU for </w:t>
      </w:r>
      <w:r w:rsidRPr="00AC2A11">
        <w:t>EHC feedback</w:t>
      </w:r>
      <w:bookmarkEnd w:id="403"/>
      <w:bookmarkEnd w:id="404"/>
      <w:bookmarkEnd w:id="405"/>
      <w:bookmarkEnd w:id="406"/>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1654A4" w:rsidP="001654A4">
      <w:pPr>
        <w:pStyle w:val="TH"/>
      </w:pPr>
      <w:r w:rsidRPr="00AC2A11">
        <w:object w:dxaOrig="5724" w:dyaOrig="1992" w14:anchorId="2BAFAA5A">
          <v:shape id="_x0000_i1038" type="#_x0000_t75" style="width:4in;height:102pt" o:ole="">
            <v:imagedata r:id="rId38" o:title=""/>
          </v:shape>
          <o:OLEObject Type="Embed" ProgID="Visio.Drawing.11" ShapeID="_x0000_i1038" DrawAspect="Content" ObjectID="_1698490092" r:id="rId39"/>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2"/>
        <w:rPr>
          <w:rFonts w:eastAsia="SimSun"/>
          <w:kern w:val="2"/>
          <w:lang w:eastAsia="zh-CN"/>
        </w:rPr>
      </w:pPr>
      <w:bookmarkStart w:id="408" w:name="_Toc37127001"/>
      <w:bookmarkStart w:id="409" w:name="_Toc46492117"/>
      <w:bookmarkStart w:id="410" w:name="_Toc46492225"/>
      <w:bookmarkStart w:id="411" w:name="_Toc83742868"/>
      <w:r w:rsidRPr="00AC2A11">
        <w:rPr>
          <w:rFonts w:eastAsia="SimSun"/>
          <w:kern w:val="2"/>
          <w:lang w:eastAsia="zh-CN"/>
        </w:rPr>
        <w:t>6.3</w:t>
      </w:r>
      <w:r w:rsidRPr="00AC2A11">
        <w:rPr>
          <w:rFonts w:eastAsia="SimSun"/>
          <w:kern w:val="2"/>
          <w:lang w:eastAsia="zh-CN"/>
        </w:rPr>
        <w:tab/>
        <w:t>Parameters</w:t>
      </w:r>
      <w:bookmarkEnd w:id="407"/>
      <w:bookmarkEnd w:id="408"/>
      <w:bookmarkEnd w:id="409"/>
      <w:bookmarkEnd w:id="410"/>
      <w:bookmarkEnd w:id="411"/>
    </w:p>
    <w:p w14:paraId="6CD1AB3A" w14:textId="77777777" w:rsidR="0052516E" w:rsidRPr="00AC2A11" w:rsidRDefault="0052516E" w:rsidP="0052516E">
      <w:pPr>
        <w:pStyle w:val="3"/>
      </w:pPr>
      <w:bookmarkStart w:id="412" w:name="_Toc12616375"/>
      <w:bookmarkStart w:id="413" w:name="_Toc37127002"/>
      <w:bookmarkStart w:id="414" w:name="_Toc46492118"/>
      <w:bookmarkStart w:id="415" w:name="_Toc46492226"/>
      <w:bookmarkStart w:id="416" w:name="_Toc83742869"/>
      <w:r w:rsidRPr="00AC2A11">
        <w:t>6.3.1</w:t>
      </w:r>
      <w:r w:rsidRPr="00AC2A11">
        <w:tab/>
        <w:t>General</w:t>
      </w:r>
      <w:bookmarkEnd w:id="412"/>
      <w:bookmarkEnd w:id="413"/>
      <w:bookmarkEnd w:id="414"/>
      <w:bookmarkEnd w:id="415"/>
      <w:bookmarkEnd w:id="416"/>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3"/>
      </w:pPr>
      <w:bookmarkStart w:id="417" w:name="_Toc12616376"/>
      <w:bookmarkStart w:id="418" w:name="_Toc37127003"/>
      <w:bookmarkStart w:id="419" w:name="_Toc46492119"/>
      <w:bookmarkStart w:id="420" w:name="_Toc46492227"/>
      <w:bookmarkStart w:id="421" w:name="_Toc83742870"/>
      <w:r w:rsidRPr="00AC2A11">
        <w:t>6.3.2</w:t>
      </w:r>
      <w:r w:rsidRPr="00AC2A11">
        <w:tab/>
        <w:t>PDCP SN</w:t>
      </w:r>
      <w:bookmarkEnd w:id="417"/>
      <w:bookmarkEnd w:id="418"/>
      <w:bookmarkEnd w:id="419"/>
      <w:bookmarkEnd w:id="420"/>
      <w:bookmarkEnd w:id="421"/>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proofErr w:type="spellStart"/>
      <w:r w:rsidR="009C572F" w:rsidRPr="00AC2A11">
        <w:rPr>
          <w:i/>
        </w:rPr>
        <w:t>pdcp</w:t>
      </w:r>
      <w:proofErr w:type="spellEnd"/>
      <w:r w:rsidR="009C572F" w:rsidRPr="00AC2A11">
        <w:rPr>
          <w:i/>
        </w:rPr>
        <w:t>-SN-</w:t>
      </w:r>
      <w:proofErr w:type="spellStart"/>
      <w:r w:rsidR="009C572F" w:rsidRPr="00AC2A11">
        <w:rPr>
          <w:i/>
        </w:rPr>
        <w:t>SizeUL</w:t>
      </w:r>
      <w:proofErr w:type="spellEnd"/>
      <w:r w:rsidR="00433821" w:rsidRPr="00AC2A11">
        <w:rPr>
          <w:i/>
        </w:rPr>
        <w:t>,</w:t>
      </w:r>
      <w:r w:rsidR="009C572F" w:rsidRPr="00AC2A11">
        <w:t xml:space="preserve"> </w:t>
      </w:r>
      <w:proofErr w:type="spellStart"/>
      <w:r w:rsidR="009C572F" w:rsidRPr="00AC2A11">
        <w:rPr>
          <w:i/>
        </w:rPr>
        <w:t>pdcp</w:t>
      </w:r>
      <w:proofErr w:type="spellEnd"/>
      <w:r w:rsidR="009C572F" w:rsidRPr="00AC2A11">
        <w:rPr>
          <w:i/>
        </w:rPr>
        <w:t>-SN-</w:t>
      </w:r>
      <w:proofErr w:type="spellStart"/>
      <w:r w:rsidR="009C572F" w:rsidRPr="00AC2A11">
        <w:rPr>
          <w:i/>
        </w:rPr>
        <w:t>SizeDL</w:t>
      </w:r>
      <w:proofErr w:type="spellEnd"/>
      <w:r w:rsidR="00433821" w:rsidRPr="00AC2A11">
        <w:rPr>
          <w:i/>
          <w:lang w:eastAsia="zh-CN"/>
        </w:rPr>
        <w:t>,</w:t>
      </w:r>
      <w:r w:rsidR="00433821" w:rsidRPr="00AC2A11">
        <w:rPr>
          <w:iCs/>
          <w:lang w:eastAsia="zh-CN"/>
        </w:rPr>
        <w:t xml:space="preserve"> or </w:t>
      </w:r>
      <w:proofErr w:type="spellStart"/>
      <w:r w:rsidR="00433821" w:rsidRPr="00AC2A11">
        <w:rPr>
          <w:i/>
          <w:lang w:eastAsia="zh-CN"/>
        </w:rPr>
        <w:t>sl</w:t>
      </w:r>
      <w:proofErr w:type="spellEnd"/>
      <w:r w:rsidR="00433821" w:rsidRPr="00AC2A11">
        <w:rPr>
          <w:i/>
          <w:lang w:eastAsia="zh-CN"/>
        </w:rPr>
        <w:t>-PDCP-SN-Size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 and </w:t>
            </w:r>
            <w:proofErr w:type="spellStart"/>
            <w:r w:rsidR="00433821" w:rsidRPr="00AC2A11">
              <w:rPr>
                <w:lang w:eastAsia="zh-CN"/>
              </w:rPr>
              <w:t>sidelink</w:t>
            </w:r>
            <w:proofErr w:type="spellEnd"/>
            <w:r w:rsidR="00433821" w:rsidRPr="00AC2A11">
              <w:rPr>
                <w:lang w:eastAsia="zh-CN"/>
              </w:rPr>
              <w:t xml:space="preserve"> SRBs</w:t>
            </w:r>
            <w:r w:rsidR="00433821" w:rsidRPr="00AC2A11">
              <w:rPr>
                <w:rFonts w:eastAsia="DengXian"/>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w:t>
            </w:r>
            <w:proofErr w:type="spellStart"/>
            <w:r w:rsidR="00433821" w:rsidRPr="00AC2A11">
              <w:rPr>
                <w:lang w:eastAsia="zh-CN"/>
              </w:rPr>
              <w:t>sidelink</w:t>
            </w:r>
            <w:proofErr w:type="spellEnd"/>
            <w:r w:rsidR="00433821" w:rsidRPr="00AC2A11">
              <w:rPr>
                <w:lang w:eastAsia="zh-CN"/>
              </w:rPr>
              <w:t xml:space="preserve">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w:t>
      </w:r>
      <w:proofErr w:type="spellStart"/>
      <w:r w:rsidRPr="00AC2A11">
        <w:rPr>
          <w:lang w:eastAsia="zh-CN"/>
        </w:rPr>
        <w:t>sidelink</w:t>
      </w:r>
      <w:proofErr w:type="spellEnd"/>
      <w:r w:rsidRPr="00AC2A11">
        <w:rPr>
          <w:lang w:eastAsia="zh-CN"/>
        </w:rPr>
        <w:t xml:space="preserve"> communication for </w:t>
      </w:r>
      <w:proofErr w:type="spellStart"/>
      <w:r w:rsidRPr="00AC2A11">
        <w:rPr>
          <w:lang w:eastAsia="zh-CN"/>
        </w:rPr>
        <w:t>groupcast</w:t>
      </w:r>
      <w:proofErr w:type="spellEnd"/>
      <w:r w:rsidRPr="00AC2A11">
        <w:rPr>
          <w:lang w:eastAsia="zh-CN"/>
        </w:rPr>
        <w:t xml:space="preserve">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3"/>
      </w:pPr>
      <w:bookmarkStart w:id="422" w:name="_Toc12616377"/>
      <w:bookmarkStart w:id="423" w:name="_Toc37127004"/>
      <w:bookmarkStart w:id="424" w:name="_Toc46492120"/>
      <w:bookmarkStart w:id="425" w:name="_Toc46492228"/>
      <w:bookmarkStart w:id="426" w:name="_Toc83742871"/>
      <w:r w:rsidRPr="00AC2A11">
        <w:lastRenderedPageBreak/>
        <w:t>6.3.</w:t>
      </w:r>
      <w:r w:rsidRPr="00AC2A11">
        <w:rPr>
          <w:lang w:eastAsia="ko-KR"/>
        </w:rPr>
        <w:t>3</w:t>
      </w:r>
      <w:r w:rsidRPr="00AC2A11">
        <w:tab/>
        <w:t>Data</w:t>
      </w:r>
      <w:bookmarkEnd w:id="422"/>
      <w:bookmarkEnd w:id="423"/>
      <w:bookmarkEnd w:id="424"/>
      <w:bookmarkEnd w:id="425"/>
      <w:bookmarkEnd w:id="426"/>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27" w:name="_Toc12616378"/>
      <w:bookmarkStart w:id="428" w:name="_Toc37127005"/>
      <w:bookmarkStart w:id="429" w:name="_Toc46492121"/>
      <w:bookmarkStart w:id="430"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3"/>
      </w:pPr>
      <w:bookmarkStart w:id="431" w:name="_Toc83742872"/>
      <w:r w:rsidRPr="00AC2A11">
        <w:t>6.3.</w:t>
      </w:r>
      <w:r w:rsidRPr="00AC2A11">
        <w:rPr>
          <w:lang w:eastAsia="ko-KR"/>
        </w:rPr>
        <w:t>4</w:t>
      </w:r>
      <w:r w:rsidRPr="00AC2A11">
        <w:tab/>
        <w:t>MAC-I</w:t>
      </w:r>
      <w:bookmarkEnd w:id="427"/>
      <w:bookmarkEnd w:id="428"/>
      <w:bookmarkEnd w:id="429"/>
      <w:bookmarkEnd w:id="430"/>
      <w:bookmarkEnd w:id="431"/>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w:t>
      </w:r>
      <w:proofErr w:type="spellStart"/>
      <w:r w:rsidR="005062A8" w:rsidRPr="00AC2A11">
        <w:rPr>
          <w:lang w:eastAsia="zh-CN"/>
        </w:rPr>
        <w:t>Uu</w:t>
      </w:r>
      <w:proofErr w:type="spellEnd"/>
      <w:r w:rsidR="005062A8" w:rsidRPr="00AC2A11">
        <w:rPr>
          <w:lang w:eastAsia="zh-CN"/>
        </w:rPr>
        <w:t xml:space="preserve">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w:t>
      </w:r>
      <w:proofErr w:type="spellStart"/>
      <w:r w:rsidRPr="00AC2A11">
        <w:rPr>
          <w:lang w:eastAsia="zh-CN"/>
        </w:rPr>
        <w:t>sidelink</w:t>
      </w:r>
      <w:proofErr w:type="spellEnd"/>
      <w:r w:rsidRPr="00AC2A11">
        <w:rPr>
          <w:lang w:eastAsia="zh-CN"/>
        </w:rPr>
        <w:t xml:space="preserve"> </w:t>
      </w:r>
      <w:r w:rsidRPr="00AC2A11">
        <w:t>SRB1, SRB2 and SRB3</w:t>
      </w:r>
      <w:r w:rsidRPr="00AC2A11">
        <w:rPr>
          <w:lang w:eastAsia="zh-CN"/>
        </w:rPr>
        <w:t>, t</w:t>
      </w:r>
      <w:r w:rsidRPr="00AC2A11">
        <w:t xml:space="preserve">he MAC-I field is present only when the </w:t>
      </w:r>
      <w:proofErr w:type="spellStart"/>
      <w:r w:rsidRPr="00AC2A11">
        <w:rPr>
          <w:lang w:eastAsia="zh-CN"/>
        </w:rPr>
        <w:t>sidelink</w:t>
      </w:r>
      <w:proofErr w:type="spellEnd"/>
      <w:r w:rsidRPr="00AC2A11">
        <w:rPr>
          <w:lang w:eastAsia="zh-CN"/>
        </w:rPr>
        <w:t xml:space="preserve">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w:t>
      </w:r>
      <w:proofErr w:type="spellStart"/>
      <w:r w:rsidR="005062A8" w:rsidRPr="00AC2A11">
        <w:rPr>
          <w:lang w:eastAsia="zh-CN"/>
        </w:rPr>
        <w:t>sidelink</w:t>
      </w:r>
      <w:proofErr w:type="spellEnd"/>
      <w:r w:rsidR="005062A8" w:rsidRPr="00AC2A11">
        <w:rPr>
          <w:lang w:eastAsia="zh-CN"/>
        </w:rPr>
        <w:t xml:space="preserve">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3"/>
      </w:pPr>
      <w:bookmarkStart w:id="432" w:name="_Toc12616379"/>
      <w:bookmarkStart w:id="433" w:name="_Toc37127006"/>
      <w:bookmarkStart w:id="434" w:name="_Toc46492122"/>
      <w:bookmarkStart w:id="435" w:name="_Toc46492230"/>
      <w:bookmarkStart w:id="436" w:name="_Toc83742873"/>
      <w:r w:rsidRPr="00AC2A11">
        <w:t>6.3.</w:t>
      </w:r>
      <w:r w:rsidRPr="00AC2A11">
        <w:rPr>
          <w:lang w:eastAsia="ko-KR"/>
        </w:rPr>
        <w:t>5</w:t>
      </w:r>
      <w:r w:rsidRPr="00AC2A11">
        <w:tab/>
        <w:t>COUNT</w:t>
      </w:r>
      <w:bookmarkEnd w:id="432"/>
      <w:bookmarkEnd w:id="433"/>
      <w:bookmarkEnd w:id="434"/>
      <w:bookmarkEnd w:id="435"/>
      <w:bookmarkEnd w:id="436"/>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52516E" w:rsidP="0052516E">
      <w:pPr>
        <w:pStyle w:val="TH"/>
      </w:pPr>
      <w:r w:rsidRPr="00AC2A11">
        <w:object w:dxaOrig="4823" w:dyaOrig="1238" w14:anchorId="0D270AD3">
          <v:shape id="_x0000_i1039" type="#_x0000_t75" style="width:198.4pt;height:50.4pt" o:ole="">
            <v:imagedata r:id="rId40" o:title=""/>
          </v:shape>
          <o:OLEObject Type="Embed" ProgID="Visio.Drawing.11" ShapeID="_x0000_i1039" DrawAspect="Content" ObjectID="_1698490093" r:id="rId41"/>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3"/>
      </w:pPr>
      <w:bookmarkStart w:id="437" w:name="_Toc12616380"/>
      <w:bookmarkStart w:id="438" w:name="_Toc37127007"/>
      <w:bookmarkStart w:id="439" w:name="_Toc46492123"/>
      <w:bookmarkStart w:id="440" w:name="_Toc46492231"/>
      <w:bookmarkStart w:id="441" w:name="_Toc83742874"/>
      <w:r w:rsidRPr="00AC2A11">
        <w:t>6.3.</w:t>
      </w:r>
      <w:r w:rsidRPr="00AC2A11">
        <w:rPr>
          <w:lang w:eastAsia="ko-KR"/>
        </w:rPr>
        <w:t>6</w:t>
      </w:r>
      <w:r w:rsidRPr="00AC2A11">
        <w:tab/>
        <w:t>R</w:t>
      </w:r>
      <w:bookmarkEnd w:id="437"/>
      <w:bookmarkEnd w:id="438"/>
      <w:bookmarkEnd w:id="439"/>
      <w:bookmarkEnd w:id="440"/>
      <w:bookmarkEnd w:id="441"/>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3"/>
      </w:pPr>
      <w:bookmarkStart w:id="442" w:name="_Toc12616381"/>
      <w:bookmarkStart w:id="443" w:name="_Toc37127008"/>
      <w:bookmarkStart w:id="444" w:name="_Toc46492124"/>
      <w:bookmarkStart w:id="445" w:name="_Toc46492232"/>
      <w:bookmarkStart w:id="446" w:name="_Toc83742875"/>
      <w:r w:rsidRPr="00AC2A11">
        <w:t>6.3.</w:t>
      </w:r>
      <w:r w:rsidRPr="00AC2A11">
        <w:rPr>
          <w:lang w:eastAsia="ko-KR"/>
        </w:rPr>
        <w:t>7</w:t>
      </w:r>
      <w:r w:rsidRPr="00AC2A11">
        <w:tab/>
        <w:t>D/C</w:t>
      </w:r>
      <w:bookmarkEnd w:id="442"/>
      <w:bookmarkEnd w:id="443"/>
      <w:bookmarkEnd w:id="444"/>
      <w:bookmarkEnd w:id="445"/>
      <w:bookmarkEnd w:id="446"/>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3"/>
      </w:pPr>
      <w:bookmarkStart w:id="447" w:name="_Toc12616382"/>
      <w:bookmarkStart w:id="448" w:name="_Toc37127009"/>
      <w:bookmarkStart w:id="449" w:name="_Toc46492125"/>
      <w:bookmarkStart w:id="450" w:name="_Toc46492233"/>
      <w:bookmarkStart w:id="451" w:name="_Toc83742876"/>
      <w:r w:rsidRPr="00AC2A11">
        <w:lastRenderedPageBreak/>
        <w:t>6.3.8</w:t>
      </w:r>
      <w:r w:rsidRPr="00AC2A11">
        <w:tab/>
        <w:t>PDU type</w:t>
      </w:r>
      <w:bookmarkEnd w:id="447"/>
      <w:bookmarkEnd w:id="448"/>
      <w:bookmarkEnd w:id="449"/>
      <w:bookmarkEnd w:id="450"/>
      <w:bookmarkEnd w:id="451"/>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3"/>
      </w:pPr>
      <w:bookmarkStart w:id="452" w:name="_Toc12616383"/>
      <w:bookmarkStart w:id="453" w:name="_Toc37127010"/>
      <w:bookmarkStart w:id="454" w:name="_Toc46492126"/>
      <w:bookmarkStart w:id="455" w:name="_Toc46492234"/>
      <w:bookmarkStart w:id="456" w:name="_Toc83742877"/>
      <w:r w:rsidRPr="00AC2A11">
        <w:t>6.3.9</w:t>
      </w:r>
      <w:r w:rsidRPr="00AC2A11">
        <w:tab/>
        <w:t>FMC</w:t>
      </w:r>
      <w:bookmarkEnd w:id="452"/>
      <w:bookmarkEnd w:id="453"/>
      <w:bookmarkEnd w:id="454"/>
      <w:bookmarkEnd w:id="455"/>
      <w:bookmarkEnd w:id="456"/>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3"/>
      </w:pPr>
      <w:bookmarkStart w:id="457" w:name="_Toc12616384"/>
      <w:bookmarkStart w:id="458" w:name="_Toc37127011"/>
      <w:bookmarkStart w:id="459" w:name="_Toc46492127"/>
      <w:bookmarkStart w:id="460" w:name="_Toc46492235"/>
      <w:bookmarkStart w:id="461" w:name="_Toc83742878"/>
      <w:r w:rsidRPr="00AC2A11">
        <w:t>6.3.10</w:t>
      </w:r>
      <w:r w:rsidRPr="00AC2A11">
        <w:tab/>
        <w:t>Bitmap</w:t>
      </w:r>
      <w:bookmarkEnd w:id="457"/>
      <w:bookmarkEnd w:id="458"/>
      <w:bookmarkEnd w:id="459"/>
      <w:bookmarkEnd w:id="460"/>
      <w:bookmarkEnd w:id="461"/>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3"/>
      </w:pPr>
      <w:bookmarkStart w:id="462" w:name="_Toc12616385"/>
      <w:bookmarkStart w:id="463" w:name="_Toc37127012"/>
      <w:bookmarkStart w:id="464" w:name="_Toc46492128"/>
      <w:bookmarkStart w:id="465" w:name="_Toc46492236"/>
      <w:bookmarkStart w:id="466" w:name="_Toc83742879"/>
      <w:r w:rsidRPr="00AC2A11">
        <w:t>6.3.11</w:t>
      </w:r>
      <w:r w:rsidRPr="00AC2A11">
        <w:tab/>
        <w:t>Interspersed ROHC feedback</w:t>
      </w:r>
      <w:bookmarkEnd w:id="462"/>
      <w:bookmarkEnd w:id="463"/>
      <w:bookmarkEnd w:id="464"/>
      <w:bookmarkEnd w:id="465"/>
      <w:bookmarkEnd w:id="466"/>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3"/>
      </w:pPr>
      <w:bookmarkStart w:id="467" w:name="_Toc12524461"/>
      <w:bookmarkStart w:id="468" w:name="_Toc37127013"/>
      <w:bookmarkStart w:id="469" w:name="_Toc46492129"/>
      <w:bookmarkStart w:id="470" w:name="_Toc46492237"/>
      <w:bookmarkStart w:id="471" w:name="_Toc83742880"/>
      <w:r w:rsidRPr="00AC2A11">
        <w:t>6.3.</w:t>
      </w:r>
      <w:r w:rsidRPr="00AC2A11">
        <w:rPr>
          <w:lang w:eastAsia="zh-CN"/>
        </w:rPr>
        <w:t>12</w:t>
      </w:r>
      <w:r w:rsidRPr="00AC2A11">
        <w:tab/>
      </w:r>
      <w:r w:rsidRPr="00AC2A11">
        <w:rPr>
          <w:lang w:eastAsia="ko-KR"/>
        </w:rPr>
        <w:t>SDU</w:t>
      </w:r>
      <w:r w:rsidRPr="00AC2A11">
        <w:t xml:space="preserve"> Type</w:t>
      </w:r>
      <w:bookmarkEnd w:id="467"/>
      <w:bookmarkEnd w:id="468"/>
      <w:bookmarkEnd w:id="469"/>
      <w:bookmarkEnd w:id="470"/>
      <w:bookmarkEnd w:id="471"/>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3"/>
      </w:pPr>
      <w:bookmarkStart w:id="472" w:name="_Toc46492130"/>
      <w:bookmarkStart w:id="473" w:name="_Toc46492238"/>
      <w:bookmarkStart w:id="474"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472"/>
      <w:bookmarkEnd w:id="473"/>
      <w:bookmarkEnd w:id="474"/>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lastRenderedPageBreak/>
        <w:t>K</w:t>
      </w:r>
      <w:r w:rsidRPr="00AC2A11">
        <w:rPr>
          <w:vertAlign w:val="subscript"/>
          <w:lang w:eastAsia="zh-CN"/>
        </w:rPr>
        <w:t>NRP-</w:t>
      </w:r>
      <w:proofErr w:type="spellStart"/>
      <w:r w:rsidRPr="00AC2A11">
        <w:rPr>
          <w:vertAlign w:val="subscript"/>
          <w:lang w:eastAsia="zh-CN"/>
        </w:rPr>
        <w:t>sess</w:t>
      </w:r>
      <w:proofErr w:type="spellEnd"/>
      <w:r w:rsidRPr="00AC2A11">
        <w:rPr>
          <w:lang w:eastAsia="zh-CN"/>
        </w:rPr>
        <w:t xml:space="preserve"> Identity</w:t>
      </w:r>
      <w:r w:rsidRPr="00AC2A11">
        <w:t xml:space="preserve"> as </w:t>
      </w:r>
      <w:r w:rsidRPr="00AC2A11">
        <w:rPr>
          <w:lang w:eastAsia="zh-CN"/>
        </w:rPr>
        <w:t xml:space="preserve">specified in </w:t>
      </w:r>
      <w:r w:rsidRPr="00AC2A11">
        <w:rPr>
          <w:rFonts w:eastAsia="맑은 고딕"/>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맑은 고딕"/>
          <w:lang w:eastAsia="ko-KR"/>
        </w:rPr>
        <w:t>ciphering</w:t>
      </w:r>
      <w:r w:rsidRPr="00AC2A11">
        <w:rPr>
          <w:lang w:eastAsia="zh-CN"/>
        </w:rPr>
        <w:t xml:space="preserve"> protection, the UE shall set </w:t>
      </w:r>
      <w:r w:rsidRPr="00AC2A11">
        <w:t>K</w:t>
      </w:r>
      <w:r w:rsidRPr="00AC2A11">
        <w:rPr>
          <w:vertAlign w:val="subscript"/>
        </w:rPr>
        <w:t>NRP-</w:t>
      </w:r>
      <w:proofErr w:type="spellStart"/>
      <w:r w:rsidRPr="00AC2A11">
        <w:rPr>
          <w:vertAlign w:val="subscript"/>
        </w:rPr>
        <w:t>sess</w:t>
      </w:r>
      <w:proofErr w:type="spellEnd"/>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1"/>
      </w:pPr>
      <w:bookmarkStart w:id="475" w:name="_Toc12616386"/>
      <w:bookmarkStart w:id="476" w:name="_Toc37127014"/>
      <w:bookmarkStart w:id="477" w:name="_Toc46492131"/>
      <w:bookmarkStart w:id="478" w:name="_Toc46492239"/>
      <w:bookmarkStart w:id="479" w:name="_Toc83742882"/>
      <w:r w:rsidRPr="00AC2A11">
        <w:t>7</w:t>
      </w:r>
      <w:r w:rsidRPr="00AC2A11">
        <w:tab/>
        <w:t>State variables, constants, and timers</w:t>
      </w:r>
      <w:bookmarkEnd w:id="475"/>
      <w:bookmarkEnd w:id="476"/>
      <w:bookmarkEnd w:id="477"/>
      <w:bookmarkEnd w:id="478"/>
      <w:bookmarkEnd w:id="479"/>
    </w:p>
    <w:p w14:paraId="69CF986C" w14:textId="77777777" w:rsidR="0052516E" w:rsidRPr="00AC2A11" w:rsidRDefault="0052516E" w:rsidP="0052516E">
      <w:pPr>
        <w:pStyle w:val="2"/>
      </w:pPr>
      <w:bookmarkStart w:id="480" w:name="_Toc12616387"/>
      <w:bookmarkStart w:id="481" w:name="_Toc37127015"/>
      <w:bookmarkStart w:id="482" w:name="_Toc46492132"/>
      <w:bookmarkStart w:id="483" w:name="_Toc46492240"/>
      <w:bookmarkStart w:id="484" w:name="_Toc83742883"/>
      <w:r w:rsidRPr="00AC2A11">
        <w:t>7.1</w:t>
      </w:r>
      <w:r w:rsidRPr="00AC2A11">
        <w:tab/>
        <w:t>State variables</w:t>
      </w:r>
      <w:bookmarkEnd w:id="480"/>
      <w:bookmarkEnd w:id="481"/>
      <w:bookmarkEnd w:id="482"/>
      <w:bookmarkEnd w:id="483"/>
      <w:bookmarkEnd w:id="484"/>
    </w:p>
    <w:p w14:paraId="5C175F0B" w14:textId="76E47EDD" w:rsidR="0052516E" w:rsidRPr="00AC2A11" w:rsidRDefault="0052516E" w:rsidP="0052516E">
      <w:pPr>
        <w:rPr>
          <w:rFonts w:eastAsia="MS Mincho"/>
        </w:rPr>
      </w:pPr>
      <w:bookmarkStart w:id="485" w:name="Signet14"/>
      <w:bookmarkEnd w:id="485"/>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UL</w:t>
      </w:r>
      <w:proofErr w:type="spellEnd"/>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proofErr w:type="spellStart"/>
      <w:r w:rsidR="009C572F" w:rsidRPr="00AC2A11">
        <w:rPr>
          <w:rFonts w:eastAsia="MS Mincho"/>
          <w:i/>
          <w:vertAlign w:val="superscript"/>
        </w:rPr>
        <w:t>pdcp</w:t>
      </w:r>
      <w:proofErr w:type="spellEnd"/>
      <w:r w:rsidR="009C572F" w:rsidRPr="00AC2A11">
        <w:rPr>
          <w:rFonts w:eastAsia="MS Mincho"/>
          <w:i/>
          <w:vertAlign w:val="superscript"/>
        </w:rPr>
        <w:t>-SN-</w:t>
      </w:r>
      <w:proofErr w:type="spellStart"/>
      <w:r w:rsidR="009C572F" w:rsidRPr="00AC2A11">
        <w:rPr>
          <w:rFonts w:eastAsia="MS Mincho"/>
          <w:i/>
          <w:vertAlign w:val="superscript"/>
        </w:rPr>
        <w:t>SizeDL</w:t>
      </w:r>
      <w:proofErr w:type="spellEnd"/>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w:t>
      </w:r>
      <w:proofErr w:type="spellStart"/>
      <w:r w:rsidR="00433821" w:rsidRPr="00AC2A11">
        <w:t>groupcast</w:t>
      </w:r>
      <w:proofErr w:type="spellEnd"/>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 xml:space="preserve">broadcast and </w:t>
      </w:r>
      <w:proofErr w:type="spellStart"/>
      <w:r w:rsidR="00433821" w:rsidRPr="00AC2A11">
        <w:t>groupcast</w:t>
      </w:r>
      <w:proofErr w:type="spellEnd"/>
      <w:r w:rsidR="00433821" w:rsidRPr="00AC2A11">
        <w: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w:t>
      </w:r>
      <w:proofErr w:type="spellStart"/>
      <w:r w:rsidR="00D9280E" w:rsidRPr="00AC2A11">
        <w:rPr>
          <w:lang w:eastAsia="ko-KR"/>
        </w:rPr>
        <w:t>sidelink</w:t>
      </w:r>
      <w:proofErr w:type="spellEnd"/>
      <w:r w:rsidR="00D9280E" w:rsidRPr="00AC2A11">
        <w:rPr>
          <w:lang w:eastAsia="ko-KR"/>
        </w:rPr>
        <w:t xml:space="preserve"> communication for broadcast and </w:t>
      </w:r>
      <w:proofErr w:type="spellStart"/>
      <w:r w:rsidR="00D9280E" w:rsidRPr="00AC2A11">
        <w:rPr>
          <w:lang w:eastAsia="ko-KR"/>
        </w:rPr>
        <w:t>groupcast</w:t>
      </w:r>
      <w:proofErr w:type="spellEnd"/>
      <w:r w:rsidR="00D9280E" w:rsidRPr="00AC2A11">
        <w:rPr>
          <w:lang w:eastAsia="ko-KR"/>
        </w:rPr>
        <w:t xml:space="preserve">,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 xml:space="preserve">except for </w:t>
      </w:r>
      <w:proofErr w:type="spellStart"/>
      <w:r w:rsidR="00433821" w:rsidRPr="00AC2A11">
        <w:t>sidelink</w:t>
      </w:r>
      <w:proofErr w:type="spellEnd"/>
      <w:r w:rsidR="00433821" w:rsidRPr="00AC2A11">
        <w:t xml:space="preserve"> broadcast and </w:t>
      </w:r>
      <w:proofErr w:type="spellStart"/>
      <w:r w:rsidR="00433821" w:rsidRPr="00AC2A11">
        <w:t>groupcast</w:t>
      </w:r>
      <w:proofErr w:type="spellEnd"/>
      <w:r w:rsidR="005062A8" w:rsidRPr="00AC2A11">
        <w:t>, and for SRBs configured with state variables continuation</w:t>
      </w:r>
      <w:r w:rsidR="00433821" w:rsidRPr="00AC2A11">
        <w:t xml:space="preserve">. For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 xml:space="preserve">communication for </w:t>
      </w:r>
      <w:r w:rsidR="00433821" w:rsidRPr="00AC2A11">
        <w:t xml:space="preserve">broadcast and </w:t>
      </w:r>
      <w:proofErr w:type="spellStart"/>
      <w:r w:rsidR="00433821" w:rsidRPr="00AC2A11">
        <w:t>groupcast</w:t>
      </w:r>
      <w:proofErr w:type="spellEnd"/>
      <w:r w:rsidR="00433821" w:rsidRPr="00AC2A11">
        <w: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proofErr w:type="spellStart"/>
      <w:r w:rsidR="00433821" w:rsidRPr="00AC2A11">
        <w:rPr>
          <w:rFonts w:eastAsia="MS Mincho"/>
          <w:i/>
          <w:vertAlign w:val="superscript"/>
        </w:rPr>
        <w:t>sl</w:t>
      </w:r>
      <w:proofErr w:type="spellEnd"/>
      <w:r w:rsidR="00433821" w:rsidRPr="00AC2A11">
        <w:rPr>
          <w:rFonts w:eastAsia="MS Mincho"/>
          <w:i/>
          <w:vertAlign w:val="superscript"/>
        </w:rPr>
        <w:t>-PDCP-SN-Size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2"/>
      </w:pPr>
      <w:bookmarkStart w:id="486" w:name="_Toc12616388"/>
      <w:bookmarkStart w:id="487" w:name="_Toc37127016"/>
      <w:bookmarkStart w:id="488" w:name="_Toc46492133"/>
      <w:bookmarkStart w:id="489" w:name="_Toc46492241"/>
      <w:bookmarkStart w:id="490" w:name="_Toc83742884"/>
      <w:r w:rsidRPr="00AC2A11">
        <w:t>7.2</w:t>
      </w:r>
      <w:r w:rsidRPr="00AC2A11">
        <w:tab/>
        <w:t>Constants</w:t>
      </w:r>
      <w:bookmarkEnd w:id="486"/>
      <w:bookmarkEnd w:id="487"/>
      <w:bookmarkEnd w:id="488"/>
      <w:bookmarkEnd w:id="489"/>
      <w:bookmarkEnd w:id="490"/>
    </w:p>
    <w:p w14:paraId="1B065B2F" w14:textId="77777777" w:rsidR="0052516E" w:rsidRPr="00AC2A11" w:rsidRDefault="0052516E" w:rsidP="0052516E">
      <w:r w:rsidRPr="00AC2A11">
        <w:t xml:space="preserve">a) </w:t>
      </w:r>
      <w:proofErr w:type="spellStart"/>
      <w:r w:rsidRPr="00AC2A11">
        <w:t>Window_Size</w:t>
      </w:r>
      <w:proofErr w:type="spellEnd"/>
    </w:p>
    <w:p w14:paraId="5DE4D38B" w14:textId="77777777" w:rsidR="0052516E" w:rsidRPr="00AC2A11" w:rsidRDefault="0052516E" w:rsidP="0052516E">
      <w:r w:rsidRPr="00AC2A11">
        <w:lastRenderedPageBreak/>
        <w:t>This constant indicates the size of the reordering window. The value equals to 2</w:t>
      </w:r>
      <w:r w:rsidRPr="00AC2A11">
        <w:rPr>
          <w:vertAlign w:val="superscript"/>
        </w:rPr>
        <w:t>[</w:t>
      </w:r>
      <w:proofErr w:type="spellStart"/>
      <w:r w:rsidRPr="00AC2A11">
        <w:rPr>
          <w:rFonts w:eastAsia="MS Mincho"/>
          <w:i/>
          <w:vertAlign w:val="superscript"/>
        </w:rPr>
        <w:t>pdcp</w:t>
      </w:r>
      <w:proofErr w:type="spellEnd"/>
      <w:r w:rsidRPr="00AC2A11">
        <w:rPr>
          <w:rFonts w:eastAsia="MS Mincho"/>
          <w:i/>
          <w:vertAlign w:val="superscript"/>
        </w:rPr>
        <w:t>-SN-</w:t>
      </w:r>
      <w:proofErr w:type="spellStart"/>
      <w:r w:rsidRPr="00AC2A11">
        <w:rPr>
          <w:rFonts w:eastAsia="MS Mincho"/>
          <w:i/>
          <w:vertAlign w:val="superscript"/>
        </w:rPr>
        <w:t>Size</w:t>
      </w:r>
      <w:r w:rsidR="009C572F" w:rsidRPr="00AC2A11">
        <w:rPr>
          <w:rFonts w:eastAsia="MS Mincho"/>
          <w:i/>
          <w:vertAlign w:val="superscript"/>
        </w:rPr>
        <w:t>DL</w:t>
      </w:r>
      <w:proofErr w:type="spellEnd"/>
      <w:r w:rsidRPr="00AC2A11">
        <w:rPr>
          <w:vertAlign w:val="superscript"/>
        </w:rPr>
        <w:t>] – 1</w:t>
      </w:r>
      <w:r w:rsidRPr="00AC2A11">
        <w:t>.</w:t>
      </w:r>
    </w:p>
    <w:p w14:paraId="2E94618D" w14:textId="77777777" w:rsidR="0052516E" w:rsidRPr="00AC2A11" w:rsidRDefault="0052516E" w:rsidP="0052516E">
      <w:pPr>
        <w:pStyle w:val="2"/>
      </w:pPr>
      <w:bookmarkStart w:id="491" w:name="Signet39"/>
      <w:bookmarkStart w:id="492" w:name="_Toc12616389"/>
      <w:bookmarkStart w:id="493" w:name="_Toc37127017"/>
      <w:bookmarkStart w:id="494" w:name="_Toc46492134"/>
      <w:bookmarkStart w:id="495" w:name="_Toc46492242"/>
      <w:bookmarkStart w:id="496" w:name="_Toc83742885"/>
      <w:bookmarkEnd w:id="491"/>
      <w:r w:rsidRPr="00AC2A11">
        <w:t>7.3</w:t>
      </w:r>
      <w:r w:rsidRPr="00AC2A11">
        <w:tab/>
        <w:t>Timers</w:t>
      </w:r>
      <w:bookmarkEnd w:id="492"/>
      <w:bookmarkEnd w:id="493"/>
      <w:bookmarkEnd w:id="494"/>
      <w:bookmarkEnd w:id="495"/>
      <w:bookmarkEnd w:id="496"/>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proofErr w:type="spellStart"/>
      <w:proofErr w:type="gramStart"/>
      <w:r w:rsidRPr="00AC2A11">
        <w:rPr>
          <w:i/>
        </w:rPr>
        <w:t>discardTimer</w:t>
      </w:r>
      <w:proofErr w:type="spellEnd"/>
      <w:proofErr w:type="gramEnd"/>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맑은 고딕"/>
          <w:lang w:eastAsia="ko-KR"/>
        </w:rPr>
        <w:t xml:space="preserve">, except for the case of </w:t>
      </w:r>
      <w:r w:rsidR="00433821" w:rsidRPr="00AC2A11">
        <w:rPr>
          <w:lang w:eastAsia="zh-CN"/>
        </w:rPr>
        <w:t xml:space="preserve">NR </w:t>
      </w:r>
      <w:proofErr w:type="spellStart"/>
      <w:r w:rsidR="00433821" w:rsidRPr="00AC2A11">
        <w:t>sidelink</w:t>
      </w:r>
      <w:proofErr w:type="spellEnd"/>
      <w:r w:rsidR="00433821" w:rsidRPr="00AC2A11">
        <w:t xml:space="preserve"> </w:t>
      </w:r>
      <w:r w:rsidR="00433821" w:rsidRPr="00AC2A11">
        <w:rPr>
          <w:lang w:eastAsia="zh-CN"/>
        </w:rPr>
        <w:t>communication</w:t>
      </w:r>
      <w:r w:rsidR="00433821" w:rsidRPr="00AC2A11">
        <w:rPr>
          <w:rFonts w:eastAsia="맑은 고딕"/>
          <w:lang w:eastAsia="ko-KR"/>
        </w:rPr>
        <w:t xml:space="preserve">. </w:t>
      </w:r>
      <w:r w:rsidR="00433821" w:rsidRPr="00AC2A11">
        <w:rPr>
          <w:lang w:eastAsia="zh-CN"/>
        </w:rPr>
        <w:t xml:space="preserve">For NR </w:t>
      </w:r>
      <w:proofErr w:type="spellStart"/>
      <w:r w:rsidR="00433821" w:rsidRPr="00AC2A11">
        <w:rPr>
          <w:lang w:eastAsia="zh-CN"/>
        </w:rPr>
        <w:t>sidelink</w:t>
      </w:r>
      <w:proofErr w:type="spellEnd"/>
      <w:r w:rsidR="00433821" w:rsidRPr="00AC2A11">
        <w:rPr>
          <w:lang w:eastAsia="zh-CN"/>
        </w:rPr>
        <w:t xml:space="preserve"> communication</w:t>
      </w:r>
      <w:r w:rsidR="00433821" w:rsidRPr="00AC2A11">
        <w:rPr>
          <w:rFonts w:eastAsia="맑은 고딕"/>
          <w:lang w:eastAsia="ko-KR"/>
        </w:rPr>
        <w:t xml:space="preserve">, the </w:t>
      </w:r>
      <w:r w:rsidR="00433821" w:rsidRPr="00AC2A11">
        <w:rPr>
          <w:rFonts w:eastAsia="맑은 고딕"/>
          <w:i/>
          <w:lang w:eastAsia="ko-KR"/>
        </w:rPr>
        <w:t>t-Reordering</w:t>
      </w:r>
      <w:r w:rsidR="00433821" w:rsidRPr="00AC2A11">
        <w:rPr>
          <w:rFonts w:eastAsia="맑은 고딕"/>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8"/>
        <w:rPr>
          <w:lang w:eastAsia="ko-KR"/>
        </w:rPr>
      </w:pPr>
      <w:bookmarkStart w:id="497" w:name="_Toc37127018"/>
      <w:bookmarkStart w:id="498" w:name="_Toc46492135"/>
      <w:bookmarkStart w:id="499" w:name="_Toc46492243"/>
      <w:bookmarkStart w:id="500" w:name="_Toc83742886"/>
      <w:bookmarkStart w:id="501" w:name="_Toc12616390"/>
      <w:r w:rsidRPr="00AC2A11">
        <w:t>Annex A (normative)</w:t>
      </w:r>
      <w:proofErr w:type="gramStart"/>
      <w:r w:rsidRPr="00AC2A11">
        <w:t>:</w:t>
      </w:r>
      <w:proofErr w:type="gramEnd"/>
      <w:r w:rsidRPr="00AC2A11">
        <w:rPr>
          <w:lang w:eastAsia="en-GB"/>
        </w:rPr>
        <w:br/>
      </w:r>
      <w:r w:rsidRPr="00AC2A11">
        <w:rPr>
          <w:lang w:eastAsia="ko-KR"/>
        </w:rPr>
        <w:t>Ethernet Header Compression (EHC) protocol</w:t>
      </w:r>
      <w:bookmarkEnd w:id="497"/>
      <w:bookmarkEnd w:id="498"/>
      <w:bookmarkEnd w:id="499"/>
      <w:bookmarkEnd w:id="500"/>
    </w:p>
    <w:p w14:paraId="5C8EFBB5" w14:textId="77777777" w:rsidR="001654A4" w:rsidRPr="00AC2A11" w:rsidRDefault="001654A4" w:rsidP="001654A4">
      <w:pPr>
        <w:pStyle w:val="2"/>
        <w:rPr>
          <w:rFonts w:eastAsiaTheme="minorEastAsia"/>
          <w:lang w:eastAsia="ko-KR"/>
        </w:rPr>
      </w:pPr>
      <w:bookmarkStart w:id="502" w:name="_Toc37127019"/>
      <w:bookmarkStart w:id="503" w:name="_Toc46492136"/>
      <w:bookmarkStart w:id="504" w:name="_Toc46492244"/>
      <w:bookmarkStart w:id="505"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02"/>
      <w:bookmarkEnd w:id="503"/>
      <w:bookmarkEnd w:id="504"/>
      <w:bookmarkEnd w:id="505"/>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1654A4" w:rsidP="003C46A0">
      <w:pPr>
        <w:pStyle w:val="TH"/>
      </w:pPr>
      <w:r w:rsidRPr="00AC2A11">
        <w:object w:dxaOrig="8004" w:dyaOrig="5712" w14:anchorId="2DD7091C">
          <v:shape id="_x0000_i1040" type="#_x0000_t75" style="width:402pt;height:4in" o:ole="">
            <v:imagedata r:id="rId42" o:title=""/>
          </v:shape>
          <o:OLEObject Type="Embed" ProgID="Visio.Drawing.15" ShapeID="_x0000_i1040" DrawAspect="Content" ObjectID="_1698490094" r:id="rId43"/>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w:t>
      </w:r>
      <w:proofErr w:type="gramStart"/>
      <w:r w:rsidRPr="00AC2A11">
        <w:rPr>
          <w:rFonts w:eastAsiaTheme="minorEastAsia"/>
          <w:lang w:eastAsia="ko-KR"/>
        </w:rPr>
        <w:t>a</w:t>
      </w:r>
      <w:proofErr w:type="gramEnd"/>
      <w:r w:rsidRPr="00AC2A11">
        <w:rPr>
          <w:rFonts w:eastAsiaTheme="minorEastAsia"/>
          <w:lang w:eastAsia="ko-KR"/>
        </w:rPr>
        <w:t xml:space="preserve">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1654A4" w:rsidP="003C46A0">
      <w:pPr>
        <w:pStyle w:val="TH"/>
        <w:rPr>
          <w:szCs w:val="22"/>
        </w:rPr>
      </w:pPr>
      <w:r w:rsidRPr="00AC2A11">
        <w:object w:dxaOrig="12396" w:dyaOrig="4932" w14:anchorId="2D854373">
          <v:shape id="_x0000_i1041" type="#_x0000_t75" style="width:479.6pt;height:192pt" o:ole="">
            <v:imagedata r:id="rId44" o:title=""/>
          </v:shape>
          <o:OLEObject Type="Embed" ProgID="Visio.Drawing.15" ShapeID="_x0000_i1041" DrawAspect="Content" ObjectID="_1698490095" r:id="rId45"/>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2"/>
        <w:rPr>
          <w:rFonts w:eastAsiaTheme="minorEastAsia"/>
          <w:lang w:eastAsia="ko-KR"/>
        </w:rPr>
      </w:pPr>
      <w:bookmarkStart w:id="506" w:name="_Toc37127020"/>
      <w:bookmarkStart w:id="507" w:name="_Toc46492137"/>
      <w:bookmarkStart w:id="508" w:name="_Toc46492245"/>
      <w:bookmarkStart w:id="509" w:name="_Toc83742888"/>
      <w:r w:rsidRPr="00AC2A11">
        <w:rPr>
          <w:rFonts w:eastAsiaTheme="minorEastAsia"/>
          <w:lang w:eastAsia="ko-KR"/>
        </w:rPr>
        <w:t>A.2</w:t>
      </w:r>
      <w:r w:rsidRPr="00AC2A11">
        <w:rPr>
          <w:rFonts w:eastAsiaTheme="minorEastAsia"/>
          <w:lang w:eastAsia="ko-KR"/>
        </w:rPr>
        <w:tab/>
      </w:r>
      <w:r w:rsidRPr="00AC2A11">
        <w:rPr>
          <w:rFonts w:eastAsia="SimSun"/>
          <w:kern w:val="2"/>
          <w:lang w:eastAsia="zh-CN"/>
        </w:rPr>
        <w:t>EHC</w:t>
      </w:r>
      <w:r w:rsidRPr="00AC2A11">
        <w:rPr>
          <w:rFonts w:eastAsiaTheme="minorEastAsia"/>
          <w:lang w:eastAsia="ko-KR"/>
        </w:rPr>
        <w:t xml:space="preserve"> packet format and parameters</w:t>
      </w:r>
      <w:bookmarkEnd w:id="506"/>
      <w:bookmarkEnd w:id="507"/>
      <w:bookmarkEnd w:id="508"/>
      <w:bookmarkEnd w:id="509"/>
    </w:p>
    <w:p w14:paraId="61797A5E" w14:textId="77777777" w:rsidR="001654A4" w:rsidRPr="00AC2A11" w:rsidRDefault="001654A4" w:rsidP="003C46A0">
      <w:pPr>
        <w:pStyle w:val="3"/>
        <w:rPr>
          <w:lang w:eastAsia="ko-KR"/>
        </w:rPr>
      </w:pPr>
      <w:bookmarkStart w:id="510" w:name="_Toc37127021"/>
      <w:bookmarkStart w:id="511" w:name="_Toc46492138"/>
      <w:bookmarkStart w:id="512" w:name="_Toc46492246"/>
      <w:bookmarkStart w:id="513" w:name="_Toc83742889"/>
      <w:r w:rsidRPr="00AC2A11">
        <w:rPr>
          <w:lang w:eastAsia="ko-KR"/>
        </w:rPr>
        <w:t>A.2.1</w:t>
      </w:r>
      <w:r w:rsidRPr="00AC2A11">
        <w:rPr>
          <w:lang w:eastAsia="ko-KR"/>
        </w:rPr>
        <w:tab/>
        <w:t>EHC packet format</w:t>
      </w:r>
      <w:bookmarkEnd w:id="510"/>
      <w:bookmarkEnd w:id="511"/>
      <w:bookmarkEnd w:id="512"/>
      <w:bookmarkEnd w:id="513"/>
    </w:p>
    <w:p w14:paraId="0C584D61" w14:textId="77777777" w:rsidR="001654A4" w:rsidRPr="00AC2A11" w:rsidRDefault="001654A4" w:rsidP="003C46A0">
      <w:pPr>
        <w:pStyle w:val="4"/>
        <w:rPr>
          <w:lang w:eastAsia="ko-KR"/>
        </w:rPr>
      </w:pPr>
      <w:bookmarkStart w:id="514" w:name="_Toc37127022"/>
      <w:bookmarkStart w:id="515" w:name="_Toc46492139"/>
      <w:bookmarkStart w:id="516" w:name="_Toc46492247"/>
      <w:bookmarkStart w:id="517" w:name="_Toc83742890"/>
      <w:r w:rsidRPr="00AC2A11">
        <w:rPr>
          <w:lang w:eastAsia="ko-KR"/>
        </w:rPr>
        <w:t>A.2.1.1</w:t>
      </w:r>
      <w:r w:rsidRPr="00AC2A11">
        <w:rPr>
          <w:lang w:eastAsia="ko-KR"/>
        </w:rPr>
        <w:tab/>
        <w:t>EHC Full Header packet and EHC Compressed Header packet</w:t>
      </w:r>
      <w:bookmarkEnd w:id="514"/>
      <w:bookmarkEnd w:id="515"/>
      <w:bookmarkEnd w:id="516"/>
      <w:bookmarkEnd w:id="517"/>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1654A4" w:rsidP="003C46A0">
      <w:pPr>
        <w:pStyle w:val="TH"/>
      </w:pPr>
      <w:r w:rsidRPr="00AC2A11">
        <w:object w:dxaOrig="4597" w:dyaOrig="4909" w14:anchorId="6C79692B">
          <v:shape id="_x0000_i1042" type="#_x0000_t75" style="width:228pt;height:246pt" o:ole="">
            <v:imagedata r:id="rId46" o:title=""/>
          </v:shape>
          <o:OLEObject Type="Embed" ProgID="Visio.Drawing.15" ShapeID="_x0000_i1042" DrawAspect="Content" ObjectID="_1698490096" r:id="rId47"/>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1654A4" w:rsidP="003C46A0">
      <w:pPr>
        <w:pStyle w:val="TH"/>
        <w:rPr>
          <w:rFonts w:eastAsiaTheme="minorEastAsia"/>
          <w:lang w:eastAsia="ko-KR"/>
        </w:rPr>
      </w:pPr>
      <w:r w:rsidRPr="00AC2A11">
        <w:object w:dxaOrig="4597" w:dyaOrig="3192" w14:anchorId="08C48106">
          <v:shape id="_x0000_i1043" type="#_x0000_t75" style="width:228pt;height:162pt" o:ole="">
            <v:imagedata r:id="rId48" o:title=""/>
          </v:shape>
          <o:OLEObject Type="Embed" ProgID="Visio.Drawing.15" ShapeID="_x0000_i1043" DrawAspect="Content" ObjectID="_1698490097" r:id="rId49"/>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4"/>
        <w:rPr>
          <w:lang w:eastAsia="ko-KR"/>
        </w:rPr>
      </w:pPr>
      <w:bookmarkStart w:id="518" w:name="_Toc37127023"/>
      <w:bookmarkStart w:id="519" w:name="_Toc46492140"/>
      <w:bookmarkStart w:id="520" w:name="_Toc46492248"/>
      <w:bookmarkStart w:id="521" w:name="_Toc83742891"/>
      <w:r w:rsidRPr="00AC2A11">
        <w:rPr>
          <w:lang w:eastAsia="ko-KR"/>
        </w:rPr>
        <w:t>A.2.1.2</w:t>
      </w:r>
      <w:r w:rsidRPr="00AC2A11">
        <w:rPr>
          <w:lang w:eastAsia="ko-KR"/>
        </w:rPr>
        <w:tab/>
        <w:t>EHC feedback packet</w:t>
      </w:r>
      <w:bookmarkEnd w:id="518"/>
      <w:bookmarkEnd w:id="519"/>
      <w:bookmarkEnd w:id="520"/>
      <w:bookmarkEnd w:id="521"/>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1654A4" w:rsidP="003C46A0">
      <w:pPr>
        <w:pStyle w:val="TH"/>
        <w:rPr>
          <w:rFonts w:eastAsiaTheme="minorEastAsia"/>
          <w:lang w:eastAsia="ko-KR"/>
        </w:rPr>
      </w:pPr>
      <w:r w:rsidRPr="00AC2A11">
        <w:object w:dxaOrig="4597" w:dyaOrig="1513" w14:anchorId="759673F4">
          <v:shape id="_x0000_i1044" type="#_x0000_t75" style="width:228pt;height:78pt" o:ole="">
            <v:imagedata r:id="rId50" o:title=""/>
          </v:shape>
          <o:OLEObject Type="Embed" ProgID="Visio.Drawing.15" ShapeID="_x0000_i1044" DrawAspect="Content" ObjectID="_1698490098" r:id="rId51"/>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3"/>
        <w:rPr>
          <w:lang w:eastAsia="ko-KR"/>
        </w:rPr>
      </w:pPr>
      <w:bookmarkStart w:id="522" w:name="_Toc37127024"/>
      <w:bookmarkStart w:id="523" w:name="_Toc46492141"/>
      <w:bookmarkStart w:id="524" w:name="_Toc46492249"/>
      <w:bookmarkStart w:id="525" w:name="_Toc83742892"/>
      <w:r w:rsidRPr="00AC2A11">
        <w:rPr>
          <w:lang w:eastAsia="ko-KR"/>
        </w:rPr>
        <w:t>A.2.2</w:t>
      </w:r>
      <w:r w:rsidRPr="00AC2A11">
        <w:rPr>
          <w:lang w:eastAsia="ko-KR"/>
        </w:rPr>
        <w:tab/>
        <w:t>Parameters</w:t>
      </w:r>
      <w:bookmarkEnd w:id="522"/>
      <w:bookmarkEnd w:id="523"/>
      <w:bookmarkEnd w:id="524"/>
      <w:bookmarkEnd w:id="525"/>
    </w:p>
    <w:p w14:paraId="247A9C25" w14:textId="77777777" w:rsidR="001654A4" w:rsidRPr="00AC2A11" w:rsidRDefault="001654A4" w:rsidP="003C46A0">
      <w:pPr>
        <w:pStyle w:val="4"/>
        <w:rPr>
          <w:lang w:eastAsia="ko-KR"/>
        </w:rPr>
      </w:pPr>
      <w:bookmarkStart w:id="526" w:name="_Toc37127025"/>
      <w:bookmarkStart w:id="527" w:name="_Toc46492142"/>
      <w:bookmarkStart w:id="528" w:name="_Toc46492250"/>
      <w:bookmarkStart w:id="529" w:name="_Toc83742893"/>
      <w:r w:rsidRPr="00AC2A11">
        <w:rPr>
          <w:lang w:eastAsia="ko-KR"/>
        </w:rPr>
        <w:t>A.2.2.1</w:t>
      </w:r>
      <w:r w:rsidRPr="00AC2A11">
        <w:rPr>
          <w:lang w:eastAsia="ko-KR"/>
        </w:rPr>
        <w:tab/>
        <w:t>F/C</w:t>
      </w:r>
      <w:bookmarkEnd w:id="526"/>
      <w:bookmarkEnd w:id="527"/>
      <w:bookmarkEnd w:id="528"/>
      <w:bookmarkEnd w:id="529"/>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4"/>
        <w:rPr>
          <w:rFonts w:eastAsia="SimSun"/>
          <w:lang w:eastAsia="ko-KR"/>
        </w:rPr>
      </w:pPr>
      <w:bookmarkStart w:id="530" w:name="_Toc37127026"/>
      <w:bookmarkStart w:id="531" w:name="_Toc46492143"/>
      <w:bookmarkStart w:id="532" w:name="_Toc46492251"/>
      <w:bookmarkStart w:id="533" w:name="_Toc83742894"/>
      <w:r w:rsidRPr="00AC2A11">
        <w:rPr>
          <w:lang w:eastAsia="ko-KR"/>
        </w:rPr>
        <w:t>A.2</w:t>
      </w:r>
      <w:r w:rsidRPr="00AC2A11">
        <w:rPr>
          <w:rFonts w:eastAsia="SimSun"/>
          <w:lang w:eastAsia="ko-KR"/>
        </w:rPr>
        <w:t>.</w:t>
      </w:r>
      <w:r w:rsidRPr="00AC2A11">
        <w:rPr>
          <w:lang w:eastAsia="ko-KR"/>
        </w:rPr>
        <w:t>2.2</w:t>
      </w:r>
      <w:r w:rsidRPr="00AC2A11">
        <w:rPr>
          <w:rFonts w:eastAsia="SimSun"/>
          <w:lang w:eastAsia="ko-KR"/>
        </w:rPr>
        <w:tab/>
        <w:t>CID</w:t>
      </w:r>
      <w:bookmarkEnd w:id="530"/>
      <w:bookmarkEnd w:id="531"/>
      <w:bookmarkEnd w:id="532"/>
      <w:bookmarkEnd w:id="533"/>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proofErr w:type="spellStart"/>
      <w:r w:rsidRPr="00AC2A11">
        <w:rPr>
          <w:i/>
        </w:rPr>
        <w:t>ehc</w:t>
      </w:r>
      <w:proofErr w:type="spellEnd"/>
      <w:r w:rsidRPr="00AC2A11">
        <w:rPr>
          <w:i/>
        </w:rPr>
        <w:t>-CID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8"/>
      </w:pPr>
      <w:bookmarkStart w:id="534" w:name="_Toc37127027"/>
      <w:bookmarkStart w:id="535" w:name="_Toc46492144"/>
      <w:bookmarkStart w:id="536" w:name="_Toc46492252"/>
      <w:bookmarkStart w:id="537"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proofErr w:type="gramStart"/>
      <w:r w:rsidRPr="00AC2A11">
        <w:rPr>
          <w:lang w:eastAsia="en-GB"/>
        </w:rPr>
        <w:t>:</w:t>
      </w:r>
      <w:proofErr w:type="gramEnd"/>
      <w:r w:rsidRPr="00AC2A11">
        <w:rPr>
          <w:lang w:eastAsia="en-GB"/>
        </w:rPr>
        <w:br/>
        <w:t>Change history</w:t>
      </w:r>
      <w:bookmarkStart w:id="538" w:name="historyclause"/>
      <w:bookmarkEnd w:id="501"/>
      <w:bookmarkEnd w:id="534"/>
      <w:bookmarkEnd w:id="535"/>
      <w:bookmarkEnd w:id="536"/>
      <w:bookmarkEnd w:id="537"/>
      <w:bookmarkEnd w:id="538"/>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proofErr w:type="spellStart"/>
            <w:r w:rsidRPr="00AC2A11">
              <w:rPr>
                <w:b/>
                <w:sz w:val="16"/>
              </w:rPr>
              <w:t>TDoc</w:t>
            </w:r>
            <w:proofErr w:type="spellEnd"/>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proofErr w:type="spellStart"/>
            <w:r w:rsidRPr="00AC2A11">
              <w:rPr>
                <w:sz w:val="16"/>
                <w:szCs w:val="16"/>
                <w:lang w:eastAsia="ko-KR"/>
              </w:rPr>
              <w:t>x.y.z</w:t>
            </w:r>
            <w:proofErr w:type="spellEnd"/>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 xml:space="preserve">38.323 corrections‎ on </w:t>
            </w:r>
            <w:proofErr w:type="spellStart"/>
            <w:r w:rsidRPr="00AC2A11">
              <w:rPr>
                <w:sz w:val="16"/>
                <w:szCs w:val="16"/>
              </w:rPr>
              <w:t>Sidelink</w:t>
            </w:r>
            <w:proofErr w:type="spellEnd"/>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bookmarkStart w:id="539" w:name="_GoBack"/>
      <w:bookmarkEnd w:id="539"/>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24 (modified): The legacy PDCP re-establishment or data recovery in UL should be performed by the Remote UE during path switch if </w:t>
      </w:r>
      <w:proofErr w:type="spellStart"/>
      <w:r w:rsidRPr="003931D3">
        <w:t>gNB</w:t>
      </w:r>
      <w:proofErr w:type="spellEnd"/>
      <w:r w:rsidRPr="003931D3">
        <w:t xml:space="preserve">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 xml:space="preserve">Proposal 12: The PDCP entity release for a SLRB of </w:t>
      </w:r>
      <w:proofErr w:type="spellStart"/>
      <w:r w:rsidRPr="003931D3">
        <w:t>sidelink</w:t>
      </w:r>
      <w:proofErr w:type="spellEnd"/>
      <w:r w:rsidRPr="003931D3">
        <w:t xml:space="preserve">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 xml:space="preserve">RAN2 to confirm that </w:t>
      </w:r>
      <w:proofErr w:type="spellStart"/>
      <w:r w:rsidRPr="009E0372">
        <w:rPr>
          <w:strike/>
        </w:rPr>
        <w:t>t</w:t>
      </w:r>
      <w:r w:rsidRPr="009E0372">
        <w:rPr>
          <w:u w:val="single"/>
        </w:rPr>
        <w:t>T</w:t>
      </w:r>
      <w:r>
        <w:t>he</w:t>
      </w:r>
      <w:proofErr w:type="spellEnd"/>
      <w:r>
        <w:t xml:space="preserv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w:t>
      </w:r>
      <w:proofErr w:type="gramStart"/>
      <w:r>
        <w:t>][</w:t>
      </w:r>
      <w:proofErr w:type="gramEnd"/>
      <w:r>
        <w:t>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 xml:space="preserve">Proposal 8: The same PDCP data PDU format as SL-SRB0 is used for </w:t>
      </w:r>
      <w:proofErr w:type="spellStart"/>
      <w:r w:rsidRPr="004846B1">
        <w:t>sidelink</w:t>
      </w:r>
      <w:proofErr w:type="spellEnd"/>
      <w:r w:rsidRPr="004846B1">
        <w:t xml:space="preserve">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rPr>
          <w:rFonts w:hint="eastAsia"/>
        </w:rPr>
      </w:pPr>
      <w:r w:rsidRPr="004846B1">
        <w:t>Proposal 10: [Easy] No ciphering and integrity protection in PDCP layer is needed for the discovery messages.</w:t>
      </w:r>
    </w:p>
    <w:sectPr w:rsidR="004846B1" w:rsidRPr="004846B1">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E0923" w14:textId="77777777" w:rsidR="00677B0B" w:rsidRDefault="00677B0B">
      <w:r>
        <w:separator/>
      </w:r>
    </w:p>
  </w:endnote>
  <w:endnote w:type="continuationSeparator" w:id="0">
    <w:p w14:paraId="76E41964" w14:textId="77777777" w:rsidR="00677B0B" w:rsidRDefault="0067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FC2ED1" w:rsidRDefault="00FC2ED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579B7" w14:textId="77777777" w:rsidR="00677B0B" w:rsidRDefault="00677B0B">
      <w:r>
        <w:separator/>
      </w:r>
    </w:p>
  </w:footnote>
  <w:footnote w:type="continuationSeparator" w:id="0">
    <w:p w14:paraId="46C1CEBF" w14:textId="77777777" w:rsidR="00677B0B" w:rsidRDefault="0067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438" w14:textId="10D68EB3" w:rsidR="00FC2ED1" w:rsidRDefault="00FC2E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73C52">
      <w:rPr>
        <w:rFonts w:ascii="Arial" w:hAnsi="Arial" w:cs="Arial"/>
        <w:b/>
        <w:noProof/>
        <w:sz w:val="18"/>
        <w:szCs w:val="18"/>
      </w:rPr>
      <w:t>40</w:t>
    </w:r>
    <w:r>
      <w:rPr>
        <w:rFonts w:ascii="Arial" w:hAnsi="Arial" w:cs="Arial"/>
        <w:b/>
        <w:sz w:val="18"/>
        <w:szCs w:val="18"/>
      </w:rPr>
      <w:fldChar w:fldCharType="end"/>
    </w:r>
  </w:p>
  <w:p w14:paraId="3E6C3D74" w14:textId="77777777" w:rsidR="00FC2ED1" w:rsidRDefault="00FC2ED1"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Hyunjeong">
    <w15:presenceInfo w15:providerId="None" w15:userId="Samsung_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47A2"/>
    <w:rsid w:val="002453D1"/>
    <w:rsid w:val="00247990"/>
    <w:rsid w:val="00250EE2"/>
    <w:rsid w:val="00270A5D"/>
    <w:rsid w:val="002930C8"/>
    <w:rsid w:val="002A070F"/>
    <w:rsid w:val="002D58DF"/>
    <w:rsid w:val="002D71A7"/>
    <w:rsid w:val="002E7A71"/>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17B64"/>
    <w:rsid w:val="00432BD1"/>
    <w:rsid w:val="00433436"/>
    <w:rsid w:val="00433821"/>
    <w:rsid w:val="00441CFD"/>
    <w:rsid w:val="0044226D"/>
    <w:rsid w:val="00466221"/>
    <w:rsid w:val="004846B1"/>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B5C96"/>
    <w:rsid w:val="006B6293"/>
    <w:rsid w:val="006E5C86"/>
    <w:rsid w:val="007340C7"/>
    <w:rsid w:val="00734A5B"/>
    <w:rsid w:val="007365DB"/>
    <w:rsid w:val="00744E76"/>
    <w:rsid w:val="00756D79"/>
    <w:rsid w:val="00781F0F"/>
    <w:rsid w:val="007B3B52"/>
    <w:rsid w:val="007B696D"/>
    <w:rsid w:val="007C4B03"/>
    <w:rsid w:val="007E01DB"/>
    <w:rsid w:val="008028A4"/>
    <w:rsid w:val="008207BA"/>
    <w:rsid w:val="0082129D"/>
    <w:rsid w:val="00830C01"/>
    <w:rsid w:val="00836486"/>
    <w:rsid w:val="00841490"/>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F37B7"/>
    <w:rsid w:val="00A10F02"/>
    <w:rsid w:val="00A13648"/>
    <w:rsid w:val="00A164B4"/>
    <w:rsid w:val="00A53724"/>
    <w:rsid w:val="00A73332"/>
    <w:rsid w:val="00A82346"/>
    <w:rsid w:val="00AC2A11"/>
    <w:rsid w:val="00AE7DBB"/>
    <w:rsid w:val="00AF7D60"/>
    <w:rsid w:val="00B018A8"/>
    <w:rsid w:val="00B15449"/>
    <w:rsid w:val="00B25EAF"/>
    <w:rsid w:val="00B56830"/>
    <w:rsid w:val="00B76174"/>
    <w:rsid w:val="00B83DF5"/>
    <w:rsid w:val="00BB1F19"/>
    <w:rsid w:val="00BB6081"/>
    <w:rsid w:val="00BC0F7D"/>
    <w:rsid w:val="00BD6693"/>
    <w:rsid w:val="00BE6884"/>
    <w:rsid w:val="00BF6E54"/>
    <w:rsid w:val="00C10EE1"/>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8D6"/>
    <w:rsid w:val="00D73C52"/>
    <w:rsid w:val="00D755EB"/>
    <w:rsid w:val="00D8169C"/>
    <w:rsid w:val="00D87E00"/>
    <w:rsid w:val="00D9134D"/>
    <w:rsid w:val="00D9280E"/>
    <w:rsid w:val="00D92BA1"/>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본문 Char"/>
    <w:basedOn w:val="a0"/>
    <w:link w:val="a7"/>
    <w:rsid w:val="0052516E"/>
    <w:rPr>
      <w:rFonts w:eastAsia="바탕"/>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각주 텍스트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맑은 고딕"/>
    </w:rPr>
  </w:style>
  <w:style w:type="character" w:customStyle="1" w:styleId="B7Char">
    <w:name w:val="B7 Char"/>
    <w:basedOn w:val="B6Char"/>
    <w:link w:val="B7"/>
    <w:rsid w:val="00F654A0"/>
    <w:rPr>
      <w:rFonts w:eastAsia="맑은 고딕"/>
      <w:lang w:eastAsia="en-US"/>
    </w:rPr>
  </w:style>
  <w:style w:type="character" w:customStyle="1" w:styleId="3Char">
    <w:name w:val="제목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제목 2 Char"/>
    <w:basedOn w:val="a0"/>
    <w:link w:val="2"/>
    <w:rsid w:val="00433821"/>
    <w:rPr>
      <w:rFonts w:ascii="Arial" w:hAnsi="Arial"/>
      <w:sz w:val="32"/>
    </w:rPr>
  </w:style>
  <w:style w:type="character" w:customStyle="1" w:styleId="4Char">
    <w:name w:val="제목 4 Char"/>
    <w:basedOn w:val="a0"/>
    <w:link w:val="4"/>
    <w:rsid w:val="00433821"/>
    <w:rPr>
      <w:rFonts w:ascii="Arial" w:hAnsi="Arial"/>
      <w:sz w:val="24"/>
    </w:rPr>
  </w:style>
  <w:style w:type="character" w:customStyle="1" w:styleId="8Char">
    <w:name w:val="제목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ae">
    <w:name w:val="Balloon Text"/>
    <w:basedOn w:val="a"/>
    <w:link w:val="Char1"/>
    <w:semiHidden/>
    <w:unhideWhenUsed/>
    <w:rsid w:val="00BE6884"/>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sid w:val="00BE6884"/>
    <w:rPr>
      <w:rFonts w:asciiTheme="majorHAnsi" w:eastAsiaTheme="majorEastAsia" w:hAnsiTheme="majorHAnsi" w:cstheme="majorBidi"/>
      <w:sz w:val="18"/>
      <w:szCs w:val="18"/>
    </w:rPr>
  </w:style>
  <w:style w:type="paragraph" w:customStyle="1" w:styleId="Doc-text2">
    <w:name w:val="Doc-text2"/>
    <w:basedOn w:val="a"/>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_.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___11.vsd"/><Relationship Id="rId21" Type="http://schemas.openxmlformats.org/officeDocument/2006/relationships/oleObject" Target="embeddings/Microsoft_Visio_2003-2010____2.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Visio____4.vsdx"/><Relationship Id="rId50" Type="http://schemas.openxmlformats.org/officeDocument/2006/relationships/image" Target="media/image20.emf"/><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___6.vsd"/><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Visio_2003-2010____10.vsd"/><Relationship Id="rId40" Type="http://schemas.openxmlformats.org/officeDocument/2006/relationships/image" Target="media/image15.emf"/><Relationship Id="rId45" Type="http://schemas.openxmlformats.org/officeDocument/2006/relationships/package" Target="embeddings/Microsoft_Visio____3.vsdx"/><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package" Target="embeddings/Microsoft_Visio____1.vsdx"/><Relationship Id="rId31" Type="http://schemas.openxmlformats.org/officeDocument/2006/relationships/oleObject" Target="embeddings/Microsoft_Visio_2003-2010____7.vsd"/><Relationship Id="rId44" Type="http://schemas.openxmlformats.org/officeDocument/2006/relationships/image" Target="media/image17.emf"/><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___5.vsd"/><Relationship Id="rId30" Type="http://schemas.openxmlformats.org/officeDocument/2006/relationships/image" Target="media/image10.emf"/><Relationship Id="rId35" Type="http://schemas.openxmlformats.org/officeDocument/2006/relationships/oleObject" Target="embeddings/Microsoft_Visio_2003-2010____9.vsd"/><Relationship Id="rId43" Type="http://schemas.openxmlformats.org/officeDocument/2006/relationships/package" Target="embeddings/Microsoft_Visio____2.vsdx"/><Relationship Id="rId48" Type="http://schemas.openxmlformats.org/officeDocument/2006/relationships/image" Target="media/image19.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package" Target="embeddings/Microsoft_Visio____6.vsdx"/><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___.vsdx"/><Relationship Id="rId25" Type="http://schemas.openxmlformats.org/officeDocument/2006/relationships/oleObject" Target="embeddings/Microsoft_Visio_2003-2010____4.vsd"/><Relationship Id="rId33" Type="http://schemas.openxmlformats.org/officeDocument/2006/relationships/oleObject" Target="embeddings/Microsoft_Visio_2003-2010____8.vsd"/><Relationship Id="rId38" Type="http://schemas.openxmlformats.org/officeDocument/2006/relationships/image" Target="media/image14.emf"/><Relationship Id="rId46" Type="http://schemas.openxmlformats.org/officeDocument/2006/relationships/image" Target="media/image18.emf"/><Relationship Id="rId20" Type="http://schemas.openxmlformats.org/officeDocument/2006/relationships/image" Target="media/image5.emf"/><Relationship Id="rId41" Type="http://schemas.openxmlformats.org/officeDocument/2006/relationships/oleObject" Target="embeddings/Microsoft_Visio_2003-2010____12.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3.vsd"/><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Visio____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C2DAE-4792-4797-89A6-786DBEB9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254</TotalTime>
  <Pages>40</Pages>
  <Words>11345</Words>
  <Characters>64670</Characters>
  <Application>Microsoft Office Word</Application>
  <DocSecurity>0</DocSecurity>
  <Lines>538</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Manager/>
  <Company/>
  <LinksUpToDate>false</LinksUpToDate>
  <CharactersWithSpaces>75864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keywords/>
  <dc:description/>
  <cp:lastModifiedBy>Hyunjeong Kang (Samsung)</cp:lastModifiedBy>
  <cp:revision>33</cp:revision>
  <dcterms:created xsi:type="dcterms:W3CDTF">2021-10-15T23:47:00Z</dcterms:created>
  <dcterms:modified xsi:type="dcterms:W3CDTF">2021-11-15T04:59:00Z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