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738AA" w14:textId="77777777" w:rsidR="00176BB2" w:rsidRDefault="00A53C6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R2-210</w:t>
      </w:r>
      <w:r>
        <w:rPr>
          <w:rFonts w:eastAsia="SimSun" w:hint="eastAsia"/>
          <w:b/>
          <w:sz w:val="24"/>
          <w:lang w:val="en-US" w:eastAsia="zh-CN"/>
        </w:rPr>
        <w:t>wxyz</w:t>
      </w:r>
    </w:p>
    <w:p w14:paraId="2E75C094" w14:textId="77777777" w:rsidR="00176BB2" w:rsidRDefault="00A53C6E">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Pr>
          <w:rFonts w:eastAsia="SimSun" w:hint="eastAsia"/>
          <w:b/>
          <w:sz w:val="24"/>
          <w:lang w:val="en-US" w:eastAsia="zh-CN"/>
        </w:rPr>
        <w:t>Nov</w:t>
      </w:r>
      <w:r>
        <w:rPr>
          <w:rFonts w:eastAsia="SimSun"/>
          <w:b/>
          <w:sz w:val="24"/>
          <w:lang w:val="en-US" w:eastAsia="zh-CN"/>
        </w:rPr>
        <w:t xml:space="preserve">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77777777"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SimSun"/>
                <w:lang w:eastAsia="zh-CN"/>
              </w:rPr>
            </w:pPr>
            <w:r>
              <w:t xml:space="preserve">Introduction of Rel-17 </w:t>
            </w:r>
            <w:proofErr w:type="spellStart"/>
            <w:r>
              <w:t>Sidelink</w:t>
            </w:r>
            <w:proofErr w:type="spellEnd"/>
            <w:r>
              <w:t xml:space="preserve">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77777777" w:rsidR="00176BB2" w:rsidRDefault="00A53C6E">
            <w:pPr>
              <w:pStyle w:val="CRCoverPage"/>
              <w:spacing w:after="0"/>
            </w:pPr>
            <w:r>
              <w:t>R2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proofErr w:type="spellStart"/>
            <w:r>
              <w:t>NR_SL_relay</w:t>
            </w:r>
            <w:proofErr w:type="spellEnd"/>
            <w:r>
              <w:t>-Core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77777777" w:rsidR="00176BB2" w:rsidRDefault="00A53C6E">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-15</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SimSun"/>
                <w:lang w:eastAsia="zh-CN"/>
              </w:rPr>
            </w:pPr>
            <w:r>
              <w:t>Rel-1</w:t>
            </w:r>
            <w:r>
              <w:rPr>
                <w:rFonts w:eastAsia="SimSun"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SimSun"/>
                <w:lang w:eastAsia="zh-CN"/>
              </w:rPr>
            </w:pPr>
            <w:r>
              <w:t xml:space="preserve">This CR introduces the support of </w:t>
            </w:r>
            <w:proofErr w:type="spellStart"/>
            <w:r>
              <w:t>sidelink</w:t>
            </w:r>
            <w:proofErr w:type="spellEnd"/>
            <w:r>
              <w:t xml:space="preserve"> relay</w:t>
            </w:r>
            <w:r>
              <w:rPr>
                <w:rFonts w:eastAsia="SimSun"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SimSun" w:hint="eastAsia"/>
                <w:lang w:eastAsia="zh-CN"/>
              </w:rPr>
              <w:t xml:space="preserve">, </w:t>
            </w:r>
            <w:r>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 xml:space="preserve">aspects for </w:t>
            </w:r>
            <w:proofErr w:type="spellStart"/>
            <w:r>
              <w:t>sidelink</w:t>
            </w:r>
            <w:proofErr w:type="spellEnd"/>
            <w:r>
              <w:t xml:space="preserve">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proofErr w:type="spellStart"/>
            <w:r>
              <w:t>Sidelink</w:t>
            </w:r>
            <w:proofErr w:type="spellEnd"/>
            <w:r>
              <w:t xml:space="preserve"> Relay</w:t>
            </w:r>
            <w:r>
              <w:rPr>
                <w:rFonts w:eastAsia="SimSun"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77777777" w:rsidR="00176BB2" w:rsidRDefault="00A53C6E">
            <w:pPr>
              <w:pStyle w:val="CRCoverPage"/>
              <w:spacing w:after="0"/>
              <w:rPr>
                <w:rFonts w:eastAsia="SimSun"/>
                <w:lang w:val="en-US" w:eastAsia="zh-CN"/>
              </w:rPr>
            </w:pPr>
            <w:r>
              <w:rPr>
                <w:rFonts w:eastAsia="SimSun"/>
                <w:lang w:val="en-US" w:eastAsia="zh-CN"/>
              </w:rPr>
              <w:t>2, 3.1, 3.2, 16.X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SimSun"/>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SimSun"/>
          <w:lang w:eastAsia="zh-CN"/>
        </w:rPr>
        <w:sectPr w:rsidR="00176BB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68B02D09" w14:textId="77777777" w:rsidR="00176BB2" w:rsidRDefault="00A53C6E">
      <w:pPr>
        <w:pStyle w:val="Heading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References are either specific (identified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3GPP TS 36.300: "Evolved Universal 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3GPP TS 38.401: "NG-RAN; Architecture 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3GPP TS 38.304: "NR; User Equipment (UE) procedures in Idle mode and RRC Inactive state".</w:t>
      </w:r>
    </w:p>
    <w:p w14:paraId="6FCF8ABD" w14:textId="77777777" w:rsidR="00176BB2" w:rsidRDefault="00A53C6E">
      <w:pPr>
        <w:pStyle w:val="EX"/>
      </w:pPr>
      <w:r>
        <w:t>[11]</w:t>
      </w:r>
      <w:r>
        <w:tab/>
        <w:t>3GPP TS 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 xml:space="preserve">3GPP TS 38.420: "NG-RAN; </w:t>
      </w:r>
      <w:proofErr w:type="spellStart"/>
      <w:r>
        <w:t>Xn</w:t>
      </w:r>
      <w:proofErr w:type="spellEnd"/>
      <w:r>
        <w:t xml:space="preserve">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t>[24]</w:t>
      </w:r>
      <w:r>
        <w:tab/>
        <w:t>3GPP TS 26.114: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IETF RFC 3168 (09/2001): "The 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3GPP TS 38.425: "NG-RAN;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3GPP TS 38.101-3: "User Equipment (UE)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3GPP TS 38.213: "NR; Physical layer procedures for 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37.355: "LTE Positioning Protocol (LPP)".</w:t>
      </w:r>
    </w:p>
    <w:p w14:paraId="0E1F7850" w14:textId="77777777" w:rsidR="00176BB2" w:rsidRDefault="00A53C6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72AABF1" w14:textId="77777777" w:rsidR="00176BB2" w:rsidRDefault="00176BB2">
      <w:pPr>
        <w:pStyle w:val="EX"/>
      </w:pPr>
    </w:p>
    <w:p w14:paraId="3B1326BA" w14:textId="77777777" w:rsidR="00176BB2" w:rsidRDefault="00A53C6E">
      <w:pPr>
        <w:pStyle w:val="Heading1"/>
      </w:pPr>
      <w:bookmarkStart w:id="8" w:name="_Toc67860602"/>
      <w:r>
        <w:t>3</w:t>
      </w:r>
      <w:r>
        <w:tab/>
        <w:t>Definitions</w:t>
      </w:r>
      <w:bookmarkEnd w:id="2"/>
      <w:bookmarkEnd w:id="3"/>
      <w:bookmarkEnd w:id="4"/>
      <w:r>
        <w:t xml:space="preserve"> and Abbreviations</w:t>
      </w:r>
      <w:bookmarkEnd w:id="8"/>
    </w:p>
    <w:p w14:paraId="68C16FE1" w14:textId="77777777" w:rsidR="00176BB2" w:rsidRDefault="00A53C6E">
      <w:pPr>
        <w:pStyle w:val="Heading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5G QoS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proofErr w:type="spellStart"/>
      <w:r>
        <w:t>CIoT</w:t>
      </w:r>
      <w:proofErr w:type="spellEnd"/>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 xml:space="preserve">Conditional </w:t>
      </w:r>
      <w:proofErr w:type="spellStart"/>
      <w:r>
        <w:t>PSCell</w:t>
      </w:r>
      <w:proofErr w:type="spellEnd"/>
      <w:r>
        <w:t xml:space="preserve">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w:t>
      </w:r>
      <w:proofErr w:type="spellStart"/>
      <w:r>
        <w:t>AoD</w:t>
      </w:r>
      <w:proofErr w:type="spellEnd"/>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 xml:space="preserve">Downlink Time Difference </w:t>
      </w:r>
      <w:proofErr w:type="gramStart"/>
      <w:r>
        <w:t>Of</w:t>
      </w:r>
      <w:proofErr w:type="gramEnd"/>
      <w:r>
        <w:t xml:space="preserve">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Guaranteed Flow Bit 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r>
      <w:proofErr w:type="gramStart"/>
      <w:r>
        <w:t>Multi User</w:t>
      </w:r>
      <w:proofErr w:type="gramEnd"/>
      <w:r>
        <w:t xml:space="preserve">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NB-IoT</w:t>
      </w:r>
      <w:r>
        <w:tab/>
        <w:t>Narrow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r>
      <w:proofErr w:type="spellStart"/>
      <w:r>
        <w:t>NR</w:t>
      </w:r>
      <w:proofErr w:type="spellEnd"/>
      <w:r>
        <w:t xml:space="preserve"> Radio Access</w:t>
      </w:r>
    </w:p>
    <w:p w14:paraId="3B41C1A2" w14:textId="77777777" w:rsidR="00176BB2" w:rsidRDefault="00A53C6E">
      <w:pPr>
        <w:pStyle w:val="EW"/>
      </w:pPr>
      <w:r>
        <w:t>P-MPR</w:t>
      </w:r>
      <w:r>
        <w:tab/>
        <w:t>Power Management Maximum Power 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t xml:space="preserve">Physical </w:t>
      </w:r>
      <w:proofErr w:type="gramStart"/>
      <w:r>
        <w:t>Random Access</w:t>
      </w:r>
      <w:proofErr w:type="gramEnd"/>
      <w:r>
        <w:t xml:space="preserve">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t>QoS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Reflective QoS Attribute</w:t>
      </w:r>
    </w:p>
    <w:p w14:paraId="4B395111" w14:textId="77777777" w:rsidR="00176BB2" w:rsidRDefault="00A53C6E">
      <w:pPr>
        <w:pStyle w:val="EW"/>
      </w:pPr>
      <w:proofErr w:type="spellStart"/>
      <w:r>
        <w:t>RQoS</w:t>
      </w:r>
      <w:proofErr w:type="spellEnd"/>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Reference Signal 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r>
        <w:proofErr w:type="spellStart"/>
        <w:r>
          <w:t>Sidelink</w:t>
        </w:r>
        <w:proofErr w:type="spellEnd"/>
        <w:r>
          <w:t xml:space="preserve">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Secondary 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w:t>
      </w:r>
      <w:proofErr w:type="spellStart"/>
      <w:r>
        <w:t>AoA</w:t>
      </w:r>
      <w:proofErr w:type="spellEnd"/>
      <w:r>
        <w:tab/>
        <w:t>Uplink Angles of 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34D1D77B" w14:textId="77777777" w:rsidR="00176BB2" w:rsidRDefault="00A53C6E">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7144494C" w14:textId="77777777" w:rsidR="00176BB2" w:rsidRDefault="00A53C6E">
      <w:pPr>
        <w:pStyle w:val="EX"/>
      </w:pPr>
      <w:proofErr w:type="spellStart"/>
      <w:r>
        <w:t>XnAP</w:t>
      </w:r>
      <w:proofErr w:type="spellEnd"/>
      <w:r>
        <w:tab/>
      </w:r>
      <w:proofErr w:type="spellStart"/>
      <w:r>
        <w:t>Xn</w:t>
      </w:r>
      <w:proofErr w:type="spellEnd"/>
      <w:r>
        <w:t xml:space="preserve"> Application Protocol</w:t>
      </w:r>
    </w:p>
    <w:p w14:paraId="63BCCA9D" w14:textId="77777777" w:rsidR="00176BB2" w:rsidRDefault="00A53C6E">
      <w:pPr>
        <w:pStyle w:val="Heading2"/>
      </w:pPr>
      <w:r>
        <w:t>3.2</w:t>
      </w:r>
      <w:r>
        <w:tab/>
        <w:t>Definitions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8F716F3" w14:textId="77777777" w:rsidR="00176BB2" w:rsidRDefault="00A53C6E">
      <w:r>
        <w:rPr>
          <w:b/>
        </w:rPr>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24DB54CE" w14:textId="77777777"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proofErr w:type="spellStart"/>
      <w:ins w:id="35" w:author="Xuelong Wang" w:date="2021-06-03T10:47:00Z">
        <w:r>
          <w:rPr>
            <w:color w:val="FF0000"/>
          </w:rPr>
          <w:t>transmited</w:t>
        </w:r>
        <w:proofErr w:type="spellEnd"/>
        <w:r>
          <w:rPr>
            <w:color w:val="FF0000"/>
          </w:rPr>
          <w:t xml:space="preserve"> </w:t>
        </w:r>
      </w:ins>
      <w:ins w:id="36" w:author="Xuelong Wang" w:date="2021-06-03T10:46:00Z">
        <w:r>
          <w:t xml:space="preserve">between a </w:t>
        </w:r>
        <w:del w:id="37" w:author="Xuelong Wang@RAN2#115" w:date="2021-09-06T15:16:00Z">
          <w:r>
            <w:delText xml:space="preserve">U2N Remote </w:delText>
          </w:r>
        </w:del>
        <w:r>
          <w:t>UE and the network</w:t>
        </w:r>
      </w:ins>
      <w:ins w:id="38" w:author="Xuelong Wang" w:date="2021-06-03T10:47:00Z">
        <w:r>
          <w:t xml:space="preserve"> without </w:t>
        </w:r>
      </w:ins>
      <w:proofErr w:type="spellStart"/>
      <w:ins w:id="39" w:author="Xuelong Wang@RAN2#116" w:date="2021-11-18T13:42:00Z">
        <w:r>
          <w:t>sidelink</w:t>
        </w:r>
        <w:proofErr w:type="spellEnd"/>
        <w:r>
          <w:t xml:space="preserve"> </w:t>
        </w:r>
      </w:ins>
      <w:ins w:id="40" w:author="Xuelong Wang" w:date="2021-06-03T10:47:00Z">
        <w:r>
          <w:t>relaying</w:t>
        </w:r>
      </w:ins>
      <w:ins w:id="41" w:author="Xuelong Wang" w:date="2021-06-03T10:46:00Z">
        <w:r>
          <w:t>.</w:t>
        </w:r>
      </w:ins>
    </w:p>
    <w:p w14:paraId="0D512F31" w14:textId="77777777" w:rsidR="00176BB2" w:rsidRDefault="00A53C6E">
      <w:r>
        <w:rPr>
          <w:b/>
        </w:rPr>
        <w:t>Downstream</w:t>
      </w:r>
      <w:r>
        <w:t>: 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5D192E8E" w14:textId="77777777" w:rsidR="00176BB2" w:rsidRDefault="00A53C6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E6ECBCF" w14:textId="77777777" w:rsidR="00176BB2" w:rsidRDefault="00A53C6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2" w:author="Xuelong Wang" w:date="2021-06-03T10:39:00Z"/>
        </w:rPr>
      </w:pPr>
      <w:r>
        <w:rPr>
          <w:b/>
          <w:bCs/>
        </w:rPr>
        <w:t>IAB-node</w:t>
      </w:r>
      <w:r>
        <w:t>: RAN node that supports NR access links to UEs and NR backhaul links to parent nodes and child nodes. The IAB-node does not support backhauling via LTE.</w:t>
      </w:r>
    </w:p>
    <w:p w14:paraId="5187A7BA" w14:textId="77777777" w:rsidR="00176BB2" w:rsidRDefault="00A53C6E">
      <w:ins w:id="43" w:author="Xuelong Wang" w:date="2021-06-03T10:39:00Z">
        <w:r>
          <w:rPr>
            <w:b/>
          </w:rPr>
          <w:t>Indirect Path</w:t>
        </w:r>
        <w:r>
          <w:t xml:space="preserve">: </w:t>
        </w:r>
      </w:ins>
      <w:ins w:id="44" w:author="Xuelong Wang" w:date="2021-06-03T10:44:00Z">
        <w:r>
          <w:t xml:space="preserve">a type of </w:t>
        </w:r>
      </w:ins>
      <w:ins w:id="45" w:author="Xuelong Wang" w:date="2021-06-03T10:45:00Z">
        <w:r>
          <w:t xml:space="preserve">UE-to-Network </w:t>
        </w:r>
      </w:ins>
      <w:ins w:id="46"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successfully accessed a target NG-RAN node.</w:t>
      </w:r>
    </w:p>
    <w:p w14:paraId="19976B26" w14:textId="77777777" w:rsidR="00176BB2" w:rsidRDefault="00A53C6E">
      <w:r>
        <w:rPr>
          <w:b/>
        </w:rPr>
        <w:t>MSG1</w:t>
      </w:r>
      <w:r>
        <w:t xml:space="preserve">: preamble transmission of the </w:t>
      </w:r>
      <w:proofErr w:type="gramStart"/>
      <w:r>
        <w:t>random access</w:t>
      </w:r>
      <w:proofErr w:type="gramEnd"/>
      <w:r>
        <w:t xml:space="preserve"> procedure for 4-step random access (RA) type.</w:t>
      </w:r>
    </w:p>
    <w:p w14:paraId="60F643AE" w14:textId="77777777" w:rsidR="00176BB2" w:rsidRDefault="00A53C6E">
      <w:r>
        <w:rPr>
          <w:b/>
        </w:rPr>
        <w:t>MSG3</w:t>
      </w:r>
      <w:r>
        <w:t xml:space="preserve">: first scheduled transmission of the </w:t>
      </w:r>
      <w:proofErr w:type="gramStart"/>
      <w:r>
        <w:t>random access</w:t>
      </w:r>
      <w:proofErr w:type="gramEnd"/>
      <w:r>
        <w:t xml:space="preserve"> procedure.</w:t>
      </w:r>
    </w:p>
    <w:p w14:paraId="628F50DC" w14:textId="77777777" w:rsidR="00176BB2" w:rsidRDefault="00A53C6E">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2F1E0248" w14:textId="77777777" w:rsidR="00176BB2" w:rsidRDefault="00A53C6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D4A4F63" w14:textId="77777777" w:rsidR="00176BB2" w:rsidRDefault="00A53C6E">
      <w:r>
        <w:rPr>
          <w:b/>
        </w:rPr>
        <w:t>Multi-hop backhauling</w:t>
      </w:r>
      <w:r>
        <w:t>: Using a chain of NR backhaul links between an IAB-node and an IAB-donor.</w:t>
      </w:r>
    </w:p>
    <w:p w14:paraId="16D44A88" w14:textId="77777777" w:rsidR="00176BB2" w:rsidRDefault="00A53C6E">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 plane interface between NG-RAN and 5GC.</w:t>
      </w:r>
    </w:p>
    <w:p w14:paraId="20B897EE" w14:textId="77777777" w:rsidR="00176BB2" w:rsidRDefault="00A53C6E">
      <w:r>
        <w:rPr>
          <w:b/>
        </w:rPr>
        <w:t>NG-RAN node</w:t>
      </w:r>
      <w:r>
        <w:t xml:space="preserve">: either a </w:t>
      </w:r>
      <w:proofErr w:type="spellStart"/>
      <w:r>
        <w:t>gNB</w:t>
      </w:r>
      <w:proofErr w:type="spellEnd"/>
      <w:r>
        <w:t xml:space="preserve"> or an ng-</w:t>
      </w:r>
      <w:proofErr w:type="spellStart"/>
      <w:r>
        <w:t>eNB</w:t>
      </w:r>
      <w:proofErr w:type="spellEnd"/>
      <w:r>
        <w:t>.</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a cell that is only available for normal service for 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7" w:author="Xuelong Wang" w:date="2021-06-03T10:38: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BE532" w14:textId="77777777" w:rsidR="00176BB2" w:rsidRDefault="00A53C6E">
      <w:pPr>
        <w:rPr>
          <w:ins w:id="48" w:author="Xuelong Wang" w:date="2021-06-03T10:38:00Z"/>
        </w:rPr>
      </w:pPr>
      <w:ins w:id="49"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77777777" w:rsidR="00176BB2" w:rsidRDefault="00A53C6E">
      <w:pPr>
        <w:rPr>
          <w:b/>
        </w:rPr>
      </w:pPr>
      <w:ins w:id="50" w:author="Xuelong Wang" w:date="2021-06-03T10:38:00Z">
        <w:r>
          <w:rPr>
            <w:b/>
          </w:rPr>
          <w:t xml:space="preserve">U2N Remote UE: </w:t>
        </w:r>
        <w:r>
          <w:t>a UE</w:t>
        </w:r>
        <w:del w:id="51" w:author="Xuelong Wang@RAN2#116" w:date="2021-11-18T13:43:00Z">
          <w:r>
            <w:delText>,</w:delText>
          </w:r>
        </w:del>
        <w:r>
          <w:t xml:space="preserv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proofErr w:type="spellStart"/>
      <w:r>
        <w:rPr>
          <w:b/>
        </w:rPr>
        <w:t>Xn</w:t>
      </w:r>
      <w:proofErr w:type="spellEnd"/>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86595D2" w14:textId="77777777" w:rsidR="00176BB2" w:rsidRDefault="00A53C6E">
      <w:pPr>
        <w:pStyle w:val="Heading2"/>
        <w:overflowPunct w:val="0"/>
        <w:autoSpaceDE w:val="0"/>
        <w:autoSpaceDN w:val="0"/>
        <w:adjustRightInd w:val="0"/>
        <w:textAlignment w:val="baseline"/>
        <w:rPr>
          <w:ins w:id="52" w:author="Xuelong Wang" w:date="2021-04-22T14:38:00Z"/>
          <w:rFonts w:eastAsia="SimSun"/>
          <w:lang w:eastAsia="ja-JP"/>
        </w:rPr>
      </w:pPr>
      <w:bookmarkStart w:id="53" w:name="_Toc29376131"/>
      <w:bookmarkStart w:id="54" w:name="_Toc20388051"/>
      <w:bookmarkStart w:id="55" w:name="_Toc52551433"/>
      <w:bookmarkStart w:id="56" w:name="_Toc46502102"/>
      <w:bookmarkStart w:id="57" w:name="_Toc51971450"/>
      <w:bookmarkStart w:id="58" w:name="_Toc37232028"/>
      <w:ins w:id="59" w:author="Xuelong Wang" w:date="2021-04-22T14:38:00Z">
        <w:r>
          <w:rPr>
            <w:rFonts w:eastAsia="SimSun" w:hint="eastAsia"/>
            <w:lang w:eastAsia="ja-JP"/>
          </w:rPr>
          <w:t>16.</w:t>
        </w:r>
        <w:r>
          <w:rPr>
            <w:rFonts w:eastAsia="SimSun"/>
            <w:lang w:eastAsia="ja-JP"/>
          </w:rPr>
          <w:t>x</w:t>
        </w:r>
        <w:r>
          <w:rPr>
            <w:rFonts w:eastAsia="SimSun"/>
            <w:lang w:eastAsia="ja-JP"/>
          </w:rPr>
          <w:tab/>
        </w:r>
        <w:bookmarkEnd w:id="53"/>
        <w:bookmarkEnd w:id="54"/>
        <w:bookmarkEnd w:id="55"/>
        <w:bookmarkEnd w:id="56"/>
        <w:bookmarkEnd w:id="57"/>
        <w:bookmarkEnd w:id="58"/>
        <w:proofErr w:type="spellStart"/>
        <w:r>
          <w:rPr>
            <w:rFonts w:eastAsia="SimSun"/>
            <w:lang w:eastAsia="ja-JP"/>
          </w:rPr>
          <w:t>Sidelink</w:t>
        </w:r>
        <w:proofErr w:type="spellEnd"/>
        <w:r>
          <w:rPr>
            <w:rFonts w:eastAsia="SimSun"/>
            <w:lang w:eastAsia="ja-JP"/>
          </w:rPr>
          <w:t xml:space="preserve"> Relay </w:t>
        </w:r>
      </w:ins>
    </w:p>
    <w:p w14:paraId="2C315D2E" w14:textId="77777777" w:rsidR="00176BB2" w:rsidRDefault="00A53C6E">
      <w:pPr>
        <w:pStyle w:val="Heading3"/>
        <w:overflowPunct w:val="0"/>
        <w:autoSpaceDE w:val="0"/>
        <w:autoSpaceDN w:val="0"/>
        <w:adjustRightInd w:val="0"/>
        <w:textAlignment w:val="baseline"/>
        <w:rPr>
          <w:ins w:id="60" w:author="Xuelong Wang" w:date="2021-04-22T14:38:00Z"/>
          <w:rFonts w:eastAsia="SimSun"/>
        </w:rPr>
      </w:pPr>
      <w:ins w:id="61" w:author="Xuelong Wang" w:date="2021-04-22T14:38:00Z">
        <w:r>
          <w:rPr>
            <w:rFonts w:eastAsia="SimSun" w:hint="eastAsia"/>
          </w:rPr>
          <w:t>16.</w:t>
        </w:r>
        <w:r>
          <w:rPr>
            <w:rFonts w:eastAsia="SimSun"/>
          </w:rPr>
          <w:t>x.1</w:t>
        </w:r>
        <w:r>
          <w:rPr>
            <w:rFonts w:eastAsia="SimSun"/>
          </w:rPr>
          <w:tab/>
          <w:t xml:space="preserve">General </w:t>
        </w:r>
      </w:ins>
    </w:p>
    <w:p w14:paraId="7CD0678D" w14:textId="77777777" w:rsidR="00176BB2" w:rsidRDefault="00A53C6E">
      <w:pPr>
        <w:pStyle w:val="EditorsNote"/>
        <w:rPr>
          <w:ins w:id="62" w:author="Xuelong Wang" w:date="2021-04-22T14:39:00Z"/>
          <w:del w:id="63" w:author="Xuelong Wang@RAN2#115" w:date="2021-09-03T10:13:00Z"/>
          <w:lang w:eastAsia="ko-KR"/>
        </w:rPr>
      </w:pPr>
      <w:del w:id="64" w:author="Xuelong Wang@RAN2#115" w:date="2021-09-03T10:13:00Z">
        <w:r>
          <w:rPr>
            <w:lang w:eastAsia="ko-KR"/>
          </w:rPr>
          <w:delText>Editor’s Note: the general description for sidelink relay is provided in this section based on TR38.836. Describe both L2 and L3 relay in general. A system architecture may be depicted from RAN perspective. This section can also describe the subtopics that does not need be assigned with a separate sub-section.</w:delText>
        </w:r>
      </w:del>
      <w:ins w:id="65" w:author="Xuelong Wang" w:date="2021-04-22T15:05:00Z">
        <w:del w:id="66" w:author="Xuelong Wang@RAN2#115" w:date="2021-09-03T10:13:00Z">
          <w:r>
            <w:rPr>
              <w:lang w:eastAsia="ko-KR"/>
            </w:rPr>
            <w:delText xml:space="preserve"> </w:delText>
          </w:r>
        </w:del>
      </w:ins>
    </w:p>
    <w:p w14:paraId="6221951D" w14:textId="77777777" w:rsidR="00176BB2" w:rsidRDefault="00A53C6E">
      <w:pPr>
        <w:pStyle w:val="EditorsNote"/>
        <w:rPr>
          <w:ins w:id="67" w:author="Xuelong Wang@RAN2#115" w:date="2021-09-06T15:17:00Z"/>
          <w:lang w:eastAsia="ko-KR"/>
        </w:rPr>
      </w:pPr>
      <w:del w:id="68" w:author="Xuelong Wang@RAN2#115" w:date="2021-09-03T10:13:00Z">
        <w:r>
          <w:rPr>
            <w:lang w:eastAsia="ko-KR"/>
          </w:rPr>
          <w:delText>Editor’s Note: The following paragraph is to capture the agreement of “RRC state combination of Relay UE in RRC_IDLE and Remote UE in RRC_INACTIVE is supported.”. the additional text is sourced from TR38.836</w:delText>
        </w:r>
      </w:del>
    </w:p>
    <w:p w14:paraId="3D627458" w14:textId="77777777" w:rsidR="00176BB2" w:rsidRDefault="00A53C6E">
      <w:pPr>
        <w:pStyle w:val="EditorsNote"/>
        <w:ind w:left="0" w:firstLine="0"/>
        <w:rPr>
          <w:ins w:id="69" w:author="Xuelong Wang" w:date="2021-06-02T11:15:00Z"/>
          <w:lang w:eastAsia="ko-KR"/>
        </w:rPr>
      </w:pPr>
      <w:proofErr w:type="spellStart"/>
      <w:ins w:id="70" w:author="Xuelong Wang@RAN2#115" w:date="2021-09-06T15:17:00Z">
        <w:r>
          <w:t>Sidelink</w:t>
        </w:r>
        <w:proofErr w:type="spellEnd"/>
        <w:r>
          <w:t xml:space="preserve">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71" w:author="Xuelong Wang@RAN2#116" w:date="2021-11-18T13:43:00Z">
        <w:r>
          <w:t>s</w:t>
        </w:r>
      </w:ins>
      <w:ins w:id="72" w:author="Xuelong Wang@RAN2#115" w:date="2021-09-06T15:17:00Z">
        <w:r>
          <w:t xml:space="preserve"> are supported.</w:t>
        </w:r>
      </w:ins>
    </w:p>
    <w:p w14:paraId="051622A6" w14:textId="77777777" w:rsidR="00176BB2" w:rsidRDefault="00A53C6E">
      <w:pPr>
        <w:rPr>
          <w:ins w:id="73" w:author="Xuelong Wang" w:date="2021-06-02T11:15:00Z"/>
        </w:rPr>
      </w:pPr>
      <w:ins w:id="74" w:author="Xuelong Wang" w:date="2021-06-02T11:15:00Z">
        <w:r>
          <w:t xml:space="preserve">A </w:t>
        </w:r>
      </w:ins>
      <w:ins w:id="75" w:author="Xuelong Wang" w:date="2021-06-02T14:14:00Z">
        <w:r>
          <w:t xml:space="preserve">U2N </w:t>
        </w:r>
      </w:ins>
      <w:ins w:id="76" w:author="Xuelong Wang" w:date="2021-06-02T11:15:00Z">
        <w:r>
          <w:t>Relay UE shall be in RRC_CONNECTED to perform relaying of unicast data.</w:t>
        </w:r>
      </w:ins>
    </w:p>
    <w:p w14:paraId="3D3BE324" w14:textId="77777777" w:rsidR="00176BB2" w:rsidRDefault="00A53C6E">
      <w:pPr>
        <w:spacing w:after="120"/>
        <w:rPr>
          <w:ins w:id="77" w:author="Xuelong Wang" w:date="2021-06-02T11:15:00Z"/>
        </w:rPr>
      </w:pPr>
      <w:ins w:id="78" w:author="Xuelong Wang" w:date="2021-06-02T11:15:00Z">
        <w:r>
          <w:t xml:space="preserve">For L2 </w:t>
        </w:r>
      </w:ins>
      <w:ins w:id="79" w:author="Xuelong Wang" w:date="2021-06-02T14:14:00Z">
        <w:r>
          <w:t>U2N</w:t>
        </w:r>
      </w:ins>
      <w:ins w:id="80" w:author="Xuelong Wang" w:date="2021-06-02T11:15:00Z">
        <w:r>
          <w:t xml:space="preserve"> </w:t>
        </w:r>
      </w:ins>
      <w:ins w:id="81" w:author="Xuelong Wang" w:date="2021-06-04T10:58:00Z">
        <w:r>
          <w:t>r</w:t>
        </w:r>
      </w:ins>
      <w:ins w:id="82" w:author="Xuelong Wang" w:date="2021-06-02T11:15:00Z">
        <w:r>
          <w:t>elay</w:t>
        </w:r>
      </w:ins>
      <w:ins w:id="83" w:author="Xuelong Wang" w:date="2021-06-04T10:57:00Z">
        <w:r>
          <w:t xml:space="preserve"> operation</w:t>
        </w:r>
      </w:ins>
      <w:ins w:id="84" w:author="Xuelong Wang" w:date="2021-06-02T11:15:00Z">
        <w:r>
          <w:t xml:space="preserve">, the following </w:t>
        </w:r>
        <w:r>
          <w:rPr>
            <w:rFonts w:eastAsiaTheme="minorEastAsia"/>
            <w:lang w:eastAsia="zh-CN"/>
          </w:rPr>
          <w:t>RRC state combinations are supported</w:t>
        </w:r>
        <w:r>
          <w:t>:</w:t>
        </w:r>
      </w:ins>
    </w:p>
    <w:p w14:paraId="3D85B5B1" w14:textId="77777777" w:rsidR="00176BB2" w:rsidRDefault="00A53C6E">
      <w:pPr>
        <w:pStyle w:val="B10"/>
        <w:rPr>
          <w:ins w:id="85" w:author="Xuelong Wang" w:date="2021-06-02T11:15:00Z"/>
          <w:lang w:eastAsia="zh-CN"/>
        </w:rPr>
      </w:pPr>
      <w:ins w:id="86" w:author="Xuelong Wang" w:date="2021-06-02T11:15:00Z">
        <w:r>
          <w:rPr>
            <w:rFonts w:hint="eastAsia"/>
            <w:lang w:eastAsia="zh-CN"/>
          </w:rPr>
          <w:t>-</w:t>
        </w:r>
        <w:r>
          <w:rPr>
            <w:lang w:eastAsia="zh-CN"/>
          </w:rPr>
          <w:tab/>
          <w:t xml:space="preserve">Both </w:t>
        </w:r>
      </w:ins>
      <w:ins w:id="87" w:author="Xuelong Wang" w:date="2021-06-02T14:14:00Z">
        <w:r>
          <w:t>U2N</w:t>
        </w:r>
      </w:ins>
      <w:ins w:id="88" w:author="Xuelong Wang" w:date="2021-06-02T11:15:00Z">
        <w:r>
          <w:t xml:space="preserve"> Relay</w:t>
        </w:r>
        <w:r>
          <w:rPr>
            <w:lang w:eastAsia="zh-CN"/>
          </w:rPr>
          <w:t xml:space="preserve"> and </w:t>
        </w:r>
      </w:ins>
      <w:ins w:id="89" w:author="Xuelong Wang" w:date="2021-06-02T14:14:00Z">
        <w:r>
          <w:rPr>
            <w:lang w:eastAsia="zh-CN"/>
          </w:rPr>
          <w:t xml:space="preserve">U2N </w:t>
        </w:r>
      </w:ins>
      <w:ins w:id="90"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91" w:author="Xuelong Wang" w:date="2021-06-02T11:15:00Z"/>
          <w:lang w:eastAsia="zh-CN"/>
        </w:rPr>
      </w:pPr>
      <w:ins w:id="92" w:author="Xuelong Wang" w:date="2021-06-02T11:15:00Z">
        <w:r>
          <w:rPr>
            <w:rFonts w:hint="eastAsia"/>
            <w:lang w:eastAsia="zh-CN"/>
          </w:rPr>
          <w:t>-</w:t>
        </w:r>
        <w:r>
          <w:rPr>
            <w:lang w:eastAsia="zh-CN"/>
          </w:rPr>
          <w:tab/>
          <w:t xml:space="preserve">The </w:t>
        </w:r>
        <w:r>
          <w:t>U</w:t>
        </w:r>
      </w:ins>
      <w:ins w:id="93" w:author="Xuelong Wang" w:date="2021-06-02T14:14:00Z">
        <w:r>
          <w:t xml:space="preserve">2N </w:t>
        </w:r>
      </w:ins>
      <w:ins w:id="94"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w:t>
        </w:r>
        <w:proofErr w:type="gramStart"/>
        <w:r>
          <w:rPr>
            <w:lang w:eastAsia="zh-CN"/>
          </w:rPr>
          <w:t>as long as</w:t>
        </w:r>
        <w:proofErr w:type="gramEnd"/>
        <w:r>
          <w:rPr>
            <w:lang w:eastAsia="zh-CN"/>
          </w:rPr>
          <w:t xml:space="preserve"> all the PC5-connected </w:t>
        </w:r>
        <w:r>
          <w:t>U</w:t>
        </w:r>
      </w:ins>
      <w:ins w:id="95" w:author="Xuelong Wang" w:date="2021-06-02T14:14:00Z">
        <w:r>
          <w:t>2N</w:t>
        </w:r>
      </w:ins>
      <w:ins w:id="96" w:author="Xuelong Wang" w:date="2021-06-02T11:15:00Z">
        <w:r>
          <w:t xml:space="preserve"> </w:t>
        </w:r>
        <w:r>
          <w:rPr>
            <w:lang w:eastAsia="zh-CN"/>
          </w:rPr>
          <w:t>Remote UE(s) are</w:t>
        </w:r>
      </w:ins>
      <w:ins w:id="97" w:author="Xuelong Wang" w:date="2021-06-02T11:17:00Z">
        <w:r>
          <w:rPr>
            <w:lang w:eastAsia="zh-CN"/>
          </w:rPr>
          <w:t xml:space="preserve"> either</w:t>
        </w:r>
      </w:ins>
      <w:ins w:id="98" w:author="Xuelong Wang" w:date="2021-06-02T11:15:00Z">
        <w:r>
          <w:rPr>
            <w:lang w:eastAsia="zh-CN"/>
          </w:rPr>
          <w:t xml:space="preserve"> in </w:t>
        </w:r>
      </w:ins>
      <w:ins w:id="99"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100" w:author="Xuelong Wang" w:date="2021-06-02T11:18:00Z">
        <w:r>
          <w:rPr>
            <w:lang w:eastAsia="zh-CN"/>
          </w:rPr>
          <w:t xml:space="preserve">in </w:t>
        </w:r>
      </w:ins>
      <w:ins w:id="101" w:author="Xuelong Wang" w:date="2021-06-02T11:15:00Z">
        <w:r>
          <w:rPr>
            <w:lang w:eastAsia="zh-CN"/>
          </w:rPr>
          <w:t xml:space="preserve">RRC_IDLE.   </w:t>
        </w:r>
      </w:ins>
    </w:p>
    <w:p w14:paraId="61A0A3B6" w14:textId="77777777" w:rsidR="00176BB2" w:rsidRDefault="00A53C6E">
      <w:pPr>
        <w:rPr>
          <w:ins w:id="102" w:author="Xuelong Wang@RAN2#116" w:date="2021-11-15T14:54:00Z"/>
          <w:lang w:eastAsia="zh-CN"/>
        </w:rPr>
      </w:pPr>
      <w:ins w:id="103" w:author="Xuelong Wang@RAN2#115" w:date="2021-09-03T10:16:00Z">
        <w:r>
          <w:t xml:space="preserve">For L2 U2N relay, the </w:t>
        </w:r>
        <w:r>
          <w:rPr>
            <w:lang w:eastAsia="zh-CN"/>
          </w:rPr>
          <w:t xml:space="preserve">U2N Remote UE can </w:t>
        </w:r>
      </w:ins>
      <w:ins w:id="104" w:author="Qualcomm - Peng Cheng" w:date="2021-11-16T18:57:00Z">
        <w:r>
          <w:rPr>
            <w:lang w:eastAsia="zh-CN"/>
          </w:rPr>
          <w:t xml:space="preserve">only </w:t>
        </w:r>
      </w:ins>
      <w:ins w:id="105" w:author="Xuelong Wang@RAN2#115" w:date="2021-09-03T10:16:00Z">
        <w:r>
          <w:rPr>
            <w:lang w:eastAsia="zh-CN"/>
          </w:rPr>
          <w:t xml:space="preserve">be configured to use </w:t>
        </w:r>
      </w:ins>
      <w:ins w:id="106" w:author="Xuelong Wang@RAN2#115" w:date="2021-09-03T10:17:00Z">
        <w:r>
          <w:rPr>
            <w:lang w:eastAsia="zh-CN"/>
          </w:rPr>
          <w:t>resource allocation mode 2</w:t>
        </w:r>
      </w:ins>
      <w:ins w:id="107" w:author="Xuelong Wang@RAN2#116" w:date="2021-11-18T13:48:00Z">
        <w:r>
          <w:rPr>
            <w:lang w:eastAsia="zh-CN"/>
          </w:rPr>
          <w:t>(</w:t>
        </w:r>
      </w:ins>
      <w:ins w:id="108" w:author="Xuelong Wang@RAN2#116" w:date="2021-11-18T13:49:00Z">
        <w:r>
          <w:rPr>
            <w:lang w:eastAsia="zh-CN"/>
          </w:rPr>
          <w:t xml:space="preserve">as </w:t>
        </w:r>
      </w:ins>
      <w:ins w:id="109" w:author="Xuelong Wang@RAN2#116" w:date="2021-11-18T13:48:00Z">
        <w:r>
          <w:rPr>
            <w:rFonts w:eastAsiaTheme="minorEastAsia"/>
            <w:color w:val="FF0000"/>
            <w:lang w:eastAsia="zh-CN"/>
          </w:rPr>
          <w:t>specified in 5.7.2 and 16.9.3.1</w:t>
        </w:r>
        <w:r>
          <w:rPr>
            <w:lang w:eastAsia="zh-CN"/>
          </w:rPr>
          <w:t>)</w:t>
        </w:r>
      </w:ins>
      <w:ins w:id="110" w:author="Xuelong Wang@RAN2#116" w:date="2021-11-18T13:45:00Z">
        <w:r>
          <w:t xml:space="preserve"> for data to be relayed</w:t>
        </w:r>
      </w:ins>
      <w:ins w:id="111" w:author="Xuelong Wang@RAN2#115" w:date="2021-09-03T10:17:00Z">
        <w:r>
          <w:rPr>
            <w:lang w:eastAsia="zh-CN"/>
          </w:rPr>
          <w:t xml:space="preserve"> if </w:t>
        </w:r>
      </w:ins>
      <w:ins w:id="112" w:author="Xuelong Wang@RAN2#116" w:date="2021-11-18T13:46:00Z">
        <w:r>
          <w:rPr>
            <w:rFonts w:eastAsiaTheme="minorEastAsia"/>
            <w:color w:val="FF0000"/>
            <w:lang w:eastAsia="zh-CN"/>
          </w:rPr>
          <w:t xml:space="preserve">PC5-RRC connection specific for </w:t>
        </w:r>
        <w:proofErr w:type="spellStart"/>
        <w:r>
          <w:rPr>
            <w:rFonts w:eastAsiaTheme="minorEastAsia"/>
            <w:color w:val="FF0000"/>
            <w:lang w:eastAsia="zh-CN"/>
          </w:rPr>
          <w:t>sidelink</w:t>
        </w:r>
        <w:proofErr w:type="spellEnd"/>
        <w:r>
          <w:rPr>
            <w:lang w:eastAsia="zh-CN"/>
          </w:rPr>
          <w:t xml:space="preserve"> </w:t>
        </w:r>
      </w:ins>
      <w:ins w:id="113" w:author="Xuelong Wang@RAN2#115" w:date="2021-09-03T10:17:00Z">
        <w:r>
          <w:rPr>
            <w:lang w:eastAsia="zh-CN"/>
          </w:rPr>
          <w:t>relay connection has been setup</w:t>
        </w:r>
      </w:ins>
      <w:commentRangeStart w:id="114"/>
      <w:commentRangeStart w:id="115"/>
      <w:ins w:id="116" w:author="Qualcomm - Peng Cheng" w:date="2021-11-16T18:58:00Z">
        <w:del w:id="117" w:author="ZTE" w:date="2021-11-18T17:22:00Z">
          <w:r>
            <w:rPr>
              <w:lang w:eastAsia="zh-CN"/>
            </w:rPr>
            <w:delText xml:space="preserve"> in this release</w:delText>
          </w:r>
        </w:del>
      </w:ins>
      <w:commentRangeEnd w:id="114"/>
      <w:r>
        <w:commentReference w:id="114"/>
      </w:r>
      <w:commentRangeEnd w:id="115"/>
      <w:r w:rsidR="00F70461">
        <w:rPr>
          <w:rStyle w:val="CommentReference"/>
        </w:rPr>
        <w:commentReference w:id="115"/>
      </w:r>
      <w:ins w:id="118" w:author="Xuelong Wang@RAN2#115" w:date="2021-09-03T10:17:00Z">
        <w:r>
          <w:rPr>
            <w:lang w:eastAsia="zh-CN"/>
          </w:rPr>
          <w:t xml:space="preserve">. </w:t>
        </w:r>
      </w:ins>
    </w:p>
    <w:p w14:paraId="7B452AD7" w14:textId="77777777" w:rsidR="00176BB2" w:rsidRDefault="00A53C6E">
      <w:pPr>
        <w:rPr>
          <w:ins w:id="119" w:author="Xuelong Wang@RAN2#115" w:date="2021-09-03T10:17:00Z"/>
          <w:lang w:eastAsia="zh-CN"/>
        </w:rPr>
      </w:pPr>
      <w:ins w:id="120" w:author="Xuelong Wang@RAN2#116" w:date="2021-11-15T14:54:00Z">
        <w:del w:id="121" w:author="Ericsson" w:date="2021-11-17T20:16:00Z">
          <w:r>
            <w:delText xml:space="preserve">The </w:delText>
          </w:r>
        </w:del>
        <w:r>
          <w:rPr>
            <w:lang w:eastAsia="zh-CN"/>
          </w:rPr>
          <w:t>U2N</w:t>
        </w:r>
        <w:r>
          <w:t xml:space="preserve"> Remote UE</w:t>
        </w:r>
      </w:ins>
      <w:ins w:id="122" w:author="Xuelong Wang@RAN2#116" w:date="2021-11-18T13:50:00Z">
        <w:r>
          <w:t>’s</w:t>
        </w:r>
      </w:ins>
      <w:ins w:id="123" w:author="Xuelong Wang@RAN2#116" w:date="2021-11-15T14:54:00Z">
        <w:r>
          <w:t xml:space="preserve"> traffic and U2N Relay UE</w:t>
        </w:r>
      </w:ins>
      <w:ins w:id="124" w:author="Xuelong Wang@RAN2#116" w:date="2021-11-18T13:50:00Z">
        <w:r>
          <w:t>’s</w:t>
        </w:r>
      </w:ins>
      <w:ins w:id="125" w:author="Xuelong Wang@RAN2#116" w:date="2021-11-15T14:54:00Z">
        <w:r>
          <w:t xml:space="preserve"> own traffic shall be separated in different </w:t>
        </w:r>
        <w:proofErr w:type="spellStart"/>
        <w:r>
          <w:t>Uu</w:t>
        </w:r>
        <w:commentRangeStart w:id="126"/>
        <w:commentRangeStart w:id="127"/>
        <w:proofErr w:type="spellEnd"/>
        <w:r>
          <w:t xml:space="preserve"> RLC </w:t>
        </w:r>
        <w:del w:id="128" w:author="ZTE" w:date="2021-11-18T17:22:00Z">
          <w:r>
            <w:rPr>
              <w:lang w:val="en-US"/>
            </w:rPr>
            <w:delText>bearers</w:delText>
          </w:r>
        </w:del>
      </w:ins>
      <w:commentRangeEnd w:id="126"/>
      <w:r>
        <w:commentReference w:id="126"/>
      </w:r>
      <w:commentRangeEnd w:id="127"/>
      <w:r w:rsidR="00524069">
        <w:rPr>
          <w:rStyle w:val="CommentReference"/>
        </w:rPr>
        <w:commentReference w:id="127"/>
      </w:r>
      <w:ins w:id="129" w:author="ZTE" w:date="2021-11-18T17:22:00Z">
        <w:r>
          <w:rPr>
            <w:rFonts w:eastAsia="SimSun" w:hint="eastAsia"/>
            <w:lang w:val="en-US" w:eastAsia="zh-CN"/>
          </w:rPr>
          <w:t>channels</w:t>
        </w:r>
      </w:ins>
      <w:ins w:id="130" w:author="Xuelong Wang@RAN2#116" w:date="2021-11-15T14:54:00Z">
        <w:r>
          <w:t xml:space="preserve"> in </w:t>
        </w:r>
        <w:proofErr w:type="spellStart"/>
        <w:r>
          <w:t>Uu</w:t>
        </w:r>
        <w:proofErr w:type="spellEnd"/>
        <w:r>
          <w:t xml:space="preserve"> hop.</w:t>
        </w:r>
      </w:ins>
    </w:p>
    <w:p w14:paraId="605C9810" w14:textId="77777777" w:rsidR="00176BB2" w:rsidRDefault="00A53C6E">
      <w:pPr>
        <w:pStyle w:val="EditorsNote"/>
        <w:rPr>
          <w:ins w:id="131" w:author="Xuelong Wang@RAN2#115" w:date="2021-09-03T10:17:00Z"/>
          <w:lang w:eastAsia="zh-CN"/>
        </w:rPr>
      </w:pPr>
      <w:del w:id="132" w:author="Xuelong Wang@RAN2#116" w:date="2021-11-15T14:54:00Z">
        <w:r>
          <w:rPr>
            <w:lang w:eastAsia="ko-KR"/>
          </w:rPr>
          <w:delText>Editor’s Note: For L2 U2N Remote UE, it is FFS on whether CG type 1 resource allocation can be used if relay connection has been setup.</w:delText>
        </w:r>
      </w:del>
    </w:p>
    <w:p w14:paraId="5B428390" w14:textId="77777777" w:rsidR="00176BB2" w:rsidRDefault="00176BB2">
      <w:pPr>
        <w:rPr>
          <w:ins w:id="133" w:author="Xuelong Wang" w:date="2021-04-22T14:39:00Z"/>
        </w:rPr>
      </w:pPr>
    </w:p>
    <w:p w14:paraId="21BE1EC7" w14:textId="77777777" w:rsidR="00176BB2" w:rsidRDefault="00A53C6E">
      <w:pPr>
        <w:pStyle w:val="Heading3"/>
        <w:overflowPunct w:val="0"/>
        <w:autoSpaceDE w:val="0"/>
        <w:autoSpaceDN w:val="0"/>
        <w:adjustRightInd w:val="0"/>
        <w:textAlignment w:val="baseline"/>
        <w:rPr>
          <w:ins w:id="134" w:author="Xuelong Wang" w:date="2021-04-22T14:38:00Z"/>
          <w:rFonts w:eastAsia="SimSun"/>
        </w:rPr>
      </w:pPr>
      <w:ins w:id="135" w:author="Xuelong Wang" w:date="2021-04-22T14:38:00Z">
        <w:r>
          <w:rPr>
            <w:rFonts w:eastAsia="SimSun" w:hint="eastAsia"/>
          </w:rPr>
          <w:t>16.</w:t>
        </w:r>
        <w:r>
          <w:rPr>
            <w:rFonts w:eastAsia="SimSun"/>
          </w:rPr>
          <w:t>x</w:t>
        </w:r>
        <w:r>
          <w:rPr>
            <w:rFonts w:eastAsia="SimSun" w:hint="eastAsia"/>
          </w:rPr>
          <w:t>.</w:t>
        </w:r>
      </w:ins>
      <w:ins w:id="136" w:author="Xuelong Wang" w:date="2021-04-22T14:44:00Z">
        <w:r>
          <w:rPr>
            <w:rFonts w:eastAsia="SimSun"/>
          </w:rPr>
          <w:t>2</w:t>
        </w:r>
      </w:ins>
      <w:ins w:id="137" w:author="Xuelong Wang" w:date="2021-04-22T14:38:00Z">
        <w:r>
          <w:rPr>
            <w:rFonts w:eastAsia="SimSun"/>
          </w:rPr>
          <w:tab/>
          <w:t>Protocol Architecture</w:t>
        </w:r>
        <w:r>
          <w:rPr>
            <w:rFonts w:eastAsia="SimSun" w:hint="eastAsia"/>
          </w:rPr>
          <w:t xml:space="preserve"> </w:t>
        </w:r>
      </w:ins>
    </w:p>
    <w:p w14:paraId="15AF8E9D" w14:textId="77777777" w:rsidR="00176BB2" w:rsidRDefault="00A53C6E">
      <w:pPr>
        <w:pStyle w:val="EditorsNote"/>
        <w:rPr>
          <w:ins w:id="138" w:author="Xuelong Wang" w:date="2021-05-28T17:01:00Z"/>
          <w:rFonts w:eastAsia="SimSun"/>
          <w:lang w:eastAsia="ja-JP"/>
        </w:rPr>
      </w:pPr>
      <w:del w:id="139" w:author="Xuelong Wang@RAN2#115" w:date="2021-09-03T10:20:00Z">
        <w:r>
          <w:rPr>
            <w:lang w:eastAsia="ko-KR"/>
          </w:rPr>
          <w:delText>Editor’s Note: L3 architecture is described by text only based on TR38.836. L2 User plane and control plane protocol architecture to be described in this section based on TR38.836 and the conclusion of PC5 adaptation layer. Describe also the high level function of adaptation layer. QoS handling can also be described here in case of any RAN specific impact.</w:delText>
        </w:r>
      </w:del>
      <w:ins w:id="140" w:author="Xuelong Wang" w:date="2021-04-22T14:54:00Z">
        <w:del w:id="141" w:author="Xuelong Wang@RAN2#115" w:date="2021-09-03T10:20:00Z">
          <w:r>
            <w:rPr>
              <w:lang w:eastAsia="ko-KR"/>
            </w:rPr>
            <w:delText xml:space="preserve"> </w:delText>
          </w:r>
        </w:del>
      </w:ins>
    </w:p>
    <w:p w14:paraId="0AFEDA1B" w14:textId="77777777" w:rsidR="00176BB2" w:rsidRDefault="00A53C6E">
      <w:pPr>
        <w:pStyle w:val="Heading4"/>
        <w:overflowPunct w:val="0"/>
        <w:autoSpaceDE w:val="0"/>
        <w:autoSpaceDN w:val="0"/>
        <w:adjustRightInd w:val="0"/>
        <w:textAlignment w:val="baseline"/>
        <w:rPr>
          <w:ins w:id="142" w:author="Xuelong Wang@RAN2#115" w:date="2021-09-03T10:20:00Z"/>
          <w:rFonts w:eastAsiaTheme="minorEastAsia"/>
          <w:lang w:eastAsia="ja-JP"/>
        </w:rPr>
      </w:pPr>
      <w:ins w:id="143"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6E01F2B5" w14:textId="77777777" w:rsidR="00176BB2" w:rsidRDefault="00A53C6E">
      <w:pPr>
        <w:rPr>
          <w:ins w:id="144" w:author="Xuelong Wang@RAN2#116" w:date="2021-11-18T14:06:00Z"/>
        </w:rPr>
      </w:pPr>
      <w:ins w:id="145" w:author="Xuelong Wang@RAN2#115" w:date="2021-09-03T10:20:00Z">
        <w:r>
          <w:t xml:space="preserve">The protocol stacks for the user plane and control plane of L2 U2N Relay architecture are described in Figure 16.x.2.1-1 and Figure 16.x.2.1-2. For L2 U2N Relay, the </w:t>
        </w:r>
        <w:del w:id="146" w:author="Xuelong Wang@RAN2#116" w:date="2021-11-18T13:51:00Z">
          <w:r>
            <w:delText xml:space="preserve">adaptation </w:delText>
          </w:r>
        </w:del>
      </w:ins>
      <w:ins w:id="147" w:author="Xuelong Wang@RAN2#116" w:date="2021-11-18T13:51:00Z">
        <w:r>
          <w:t xml:space="preserve">SRAP </w:t>
        </w:r>
      </w:ins>
      <w:commentRangeStart w:id="148"/>
      <w:ins w:id="149" w:author="ZTE" w:date="2021-11-18T17:22:00Z">
        <w:r>
          <w:rPr>
            <w:rFonts w:eastAsia="SimSun" w:hint="eastAsia"/>
            <w:lang w:val="en-US" w:eastAsia="zh-CN"/>
          </w:rPr>
          <w:t>sub</w:t>
        </w:r>
      </w:ins>
      <w:ins w:id="150" w:author="Xuelong Wang@RAN2#115" w:date="2021-09-03T10:20:00Z">
        <w:r>
          <w:t>layer</w:t>
        </w:r>
      </w:ins>
      <w:ins w:id="151" w:author="Xuelong Wang@RAN2#116" w:date="2021-11-15T14:58:00Z">
        <w:r>
          <w:t xml:space="preserve"> </w:t>
        </w:r>
      </w:ins>
      <w:commentRangeEnd w:id="148"/>
      <w:r>
        <w:commentReference w:id="148"/>
      </w:r>
      <w:ins w:id="152" w:author="Xuelong Wang@RAN2#115" w:date="2021-09-03T10:20:00Z">
        <w:r>
          <w:t xml:space="preserve"> is placed over </w:t>
        </w:r>
      </w:ins>
      <w:ins w:id="153" w:author="Xuelong Wang@RAN2#116" w:date="2021-11-18T13:51:00Z">
        <w:r>
          <w:t xml:space="preserve">the </w:t>
        </w:r>
      </w:ins>
      <w:ins w:id="154" w:author="Xuelong Wang@RAN2#115" w:date="2021-09-03T10:20:00Z">
        <w:r>
          <w:t xml:space="preserve">RLC sublayer for both CP and UP at both PC5 interface and </w:t>
        </w:r>
        <w:proofErr w:type="spellStart"/>
        <w:r>
          <w:t>Uu</w:t>
        </w:r>
        <w:proofErr w:type="spellEnd"/>
        <w:r>
          <w:t xml:space="preserve"> interface. The </w:t>
        </w:r>
        <w:proofErr w:type="spellStart"/>
        <w:r>
          <w:t>Uu</w:t>
        </w:r>
        <w:proofErr w:type="spellEnd"/>
        <w:r>
          <w:t xml:space="preserve"> SDAP</w:t>
        </w:r>
        <w:del w:id="155" w:author="Xuelong Wang@RAN2#116" w:date="2021-11-18T13:51:00Z">
          <w:r>
            <w:delText>/</w:delText>
          </w:r>
        </w:del>
      </w:ins>
      <w:ins w:id="156" w:author="Xuelong Wang@RAN2#116" w:date="2021-11-18T13:51:00Z">
        <w:r>
          <w:t xml:space="preserve">, </w:t>
        </w:r>
      </w:ins>
      <w:ins w:id="157" w:author="Xuelong Wang@RAN2#115" w:date="2021-09-03T10:20:00Z">
        <w:r>
          <w:t xml:space="preserve">PDCP and RRC are terminated between U2N Remote UE and </w:t>
        </w:r>
        <w:proofErr w:type="spellStart"/>
        <w:r>
          <w:t>gNB</w:t>
        </w:r>
        <w:proofErr w:type="spellEnd"/>
        <w:r>
          <w:t xml:space="preserve">, while </w:t>
        </w:r>
      </w:ins>
      <w:ins w:id="158" w:author="Xiaomi (Xing)" w:date="2021-11-17T15:54:00Z">
        <w:r>
          <w:t xml:space="preserve">SRAP, </w:t>
        </w:r>
      </w:ins>
      <w:ins w:id="159" w:author="Xuelong Wang@RAN2#115" w:date="2021-09-03T10:20:00Z">
        <w:r>
          <w:t>RLC, MAC and PHY are terminated in each link (</w:t>
        </w:r>
        <w:proofErr w:type="gramStart"/>
        <w:r>
          <w:t>i.e.</w:t>
        </w:r>
        <w:proofErr w:type="gramEnd"/>
        <w:r>
          <w:t xml:space="preserve"> the link between U2N Remote UE and U2N Relay UE and the link between U2N Relay UE and the </w:t>
        </w:r>
        <w:proofErr w:type="spellStart"/>
        <w:r>
          <w:t>gNB</w:t>
        </w:r>
        <w:proofErr w:type="spellEnd"/>
        <w:r>
          <w:t>).</w:t>
        </w:r>
      </w:ins>
    </w:p>
    <w:p w14:paraId="462EC030" w14:textId="77777777" w:rsidR="00176BB2" w:rsidRDefault="00A53C6E">
      <w:pPr>
        <w:pStyle w:val="EditorsNote"/>
        <w:ind w:left="0" w:firstLine="0"/>
        <w:rPr>
          <w:ins w:id="160" w:author="Xuelong Wang@RAN2#115" w:date="2021-09-03T10:21:00Z"/>
        </w:rPr>
      </w:pPr>
      <w:ins w:id="161" w:author="Xuelong Wang@RAN2#116" w:date="2021-11-18T14:06:00Z">
        <w:r>
          <w:rPr>
            <w:color w:val="000000" w:themeColor="text1"/>
          </w:rPr>
          <w:t xml:space="preserve">For L2 U2N Relay, the </w:t>
        </w:r>
        <w:r>
          <w:t>SRAP</w:t>
        </w:r>
        <w:r>
          <w:rPr>
            <w:color w:val="000000" w:themeColor="text1"/>
          </w:rPr>
          <w:t xml:space="preserve"> layer over PC5 is only for the purpose of bearer mapping.</w:t>
        </w:r>
        <w:r>
          <w:t xml:space="preserve"> The SRAP</w:t>
        </w:r>
        <w:r>
          <w:rPr>
            <w:color w:val="auto"/>
          </w:rPr>
          <w:t xml:space="preserve"> layer is not present over PC5 hop for relaying the U2N Remote UE’s message on BCCH and PCCH. </w:t>
        </w:r>
        <w:r>
          <w:t xml:space="preserve">For U2N Remote UE’s message on SRB0, the SRAP layer is not present over PC5 hop, but the SRAP layer is present over </w:t>
        </w:r>
        <w:proofErr w:type="spellStart"/>
        <w:r>
          <w:t>Uu</w:t>
        </w:r>
        <w:proofErr w:type="spellEnd"/>
        <w:r>
          <w:t xml:space="preserve"> hop for both DL and UL.</w:t>
        </w:r>
      </w:ins>
    </w:p>
    <w:p w14:paraId="0A8FCDC1" w14:textId="77777777" w:rsidR="00176BB2" w:rsidRDefault="00A53C6E">
      <w:pPr>
        <w:jc w:val="center"/>
        <w:rPr>
          <w:ins w:id="162" w:author="Xuelong Wang@RAN2#115" w:date="2021-09-03T10:22:00Z"/>
        </w:rPr>
      </w:pPr>
      <w:ins w:id="163" w:author="Xuelong Wang@RAN2#115" w:date="2021-09-03T10:23:00Z">
        <w:r>
          <w:object w:dxaOrig="5570" w:dyaOrig="3320" w14:anchorId="299E9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66pt" o:ole="">
              <v:imagedata r:id="rId27" o:title=""/>
            </v:shape>
            <o:OLEObject Type="Embed" ProgID="Visio.Drawing.15" ShapeID="_x0000_i1025" DrawAspect="Content" ObjectID="_1698751218" r:id="rId28"/>
          </w:object>
        </w:r>
      </w:ins>
    </w:p>
    <w:p w14:paraId="16975747" w14:textId="77777777" w:rsidR="00176BB2" w:rsidRDefault="00A53C6E">
      <w:pPr>
        <w:jc w:val="center"/>
        <w:rPr>
          <w:ins w:id="164" w:author="Xuelong Wang@RAN2#115" w:date="2021-09-03T10:21:00Z"/>
        </w:rPr>
      </w:pPr>
      <w:ins w:id="165" w:author="Xuelong Wang@RAN2#115" w:date="2021-09-03T10:21:00Z">
        <w:r>
          <w:t>Figure 16.x.2.1-1: User plane protocol stack for L2 UE-to-Network Relay</w:t>
        </w:r>
      </w:ins>
    </w:p>
    <w:p w14:paraId="46FC0DB1" w14:textId="77777777" w:rsidR="00176BB2" w:rsidRDefault="00176BB2">
      <w:pPr>
        <w:rPr>
          <w:ins w:id="166" w:author="Xuelong Wang@RAN2#115" w:date="2021-09-03T10:22:00Z"/>
        </w:rPr>
      </w:pPr>
    </w:p>
    <w:p w14:paraId="4EA62368" w14:textId="77777777" w:rsidR="00176BB2" w:rsidRDefault="00A53C6E">
      <w:pPr>
        <w:jc w:val="center"/>
        <w:rPr>
          <w:ins w:id="167" w:author="Xuelong Wang@RAN2#115" w:date="2021-09-03T10:29:00Z"/>
        </w:rPr>
      </w:pPr>
      <w:ins w:id="168" w:author="Xuelong Wang@RAN2#115" w:date="2021-09-03T10:29:00Z">
        <w:r>
          <w:object w:dxaOrig="5440" w:dyaOrig="3400" w14:anchorId="20C97984">
            <v:shape id="_x0000_i1026" type="#_x0000_t75" style="width:272.5pt;height:169.5pt" o:ole="">
              <v:imagedata r:id="rId29" o:title=""/>
            </v:shape>
            <o:OLEObject Type="Embed" ProgID="Visio.Drawing.15" ShapeID="_x0000_i1026" DrawAspect="Content" ObjectID="_1698751219" r:id="rId30"/>
          </w:object>
        </w:r>
      </w:ins>
    </w:p>
    <w:p w14:paraId="10B5E3D4" w14:textId="77777777" w:rsidR="00176BB2" w:rsidRDefault="00A53C6E">
      <w:pPr>
        <w:jc w:val="center"/>
        <w:rPr>
          <w:ins w:id="169" w:author="Xuelong Wang@RAN2#115" w:date="2021-09-03T10:21:00Z"/>
        </w:rPr>
      </w:pPr>
      <w:ins w:id="170" w:author="Xuelong Wang@RAN2#115" w:date="2021-09-03T10:21:00Z">
        <w:r>
          <w:t>Figure 16.x.2.1-</w:t>
        </w:r>
      </w:ins>
      <w:ins w:id="171" w:author="Xuelong Wang@RAN2#115" w:date="2021-09-03T10:22:00Z">
        <w:r>
          <w:t>2</w:t>
        </w:r>
      </w:ins>
      <w:ins w:id="172" w:author="Xuelong Wang@RAN2#115" w:date="2021-09-03T10:21:00Z">
        <w:r>
          <w:t xml:space="preserve">: </w:t>
        </w:r>
      </w:ins>
      <w:ins w:id="173" w:author="Xuelong Wang@RAN2#115" w:date="2021-09-03T10:22:00Z">
        <w:r>
          <w:t>Control</w:t>
        </w:r>
      </w:ins>
      <w:ins w:id="174" w:author="Xuelong Wang@RAN2#115" w:date="2021-09-03T10:21:00Z">
        <w:r>
          <w:t xml:space="preserve"> plane protocol stack for L2 UE-to-Network Relay</w:t>
        </w:r>
      </w:ins>
    </w:p>
    <w:p w14:paraId="2CF1EE72" w14:textId="77777777" w:rsidR="00176BB2" w:rsidRDefault="00A53C6E">
      <w:pPr>
        <w:pStyle w:val="EditorsNote"/>
        <w:rPr>
          <w:ins w:id="175" w:author="Xuelong Wang@RAN2#115" w:date="2021-09-03T10:32:00Z"/>
          <w:lang w:eastAsia="ko-KR"/>
        </w:rPr>
      </w:pPr>
      <w:del w:id="176" w:author="Xuelong Wang@RAN2#116" w:date="2021-11-15T15:00:00Z">
        <w:r>
          <w:rPr>
            <w:lang w:eastAsia="ko-KR"/>
          </w:rPr>
          <w:delText xml:space="preserve">Editor’s Note: The name of PC5 adapation layer and Uu adapation layer are not decided yet, and then currently </w:delText>
        </w:r>
        <w:r>
          <w:rPr>
            <w:rFonts w:hint="eastAsia"/>
            <w:lang w:eastAsia="ko-KR"/>
          </w:rPr>
          <w:delText>PC5-ADAPT</w:delText>
        </w:r>
        <w:r>
          <w:rPr>
            <w:lang w:eastAsia="ko-KR"/>
          </w:rPr>
          <w:delText xml:space="preserve"> and Uu-ADAPT are used.</w:delText>
        </w:r>
      </w:del>
    </w:p>
    <w:p w14:paraId="58554841" w14:textId="77777777" w:rsidR="00176BB2" w:rsidRDefault="00A53C6E">
      <w:pPr>
        <w:rPr>
          <w:ins w:id="177" w:author="Xuelong Wang@RAN2#115" w:date="2021-09-03T10:34:00Z"/>
        </w:rPr>
      </w:pPr>
      <w:ins w:id="178" w:author="Xuelong Wang@RAN2#115" w:date="2021-09-03T10:34:00Z">
        <w:r>
          <w:rPr>
            <w:rFonts w:hint="eastAsia"/>
            <w:lang w:eastAsia="zh-CN"/>
          </w:rPr>
          <w:t>F</w:t>
        </w:r>
        <w:r>
          <w:t>or L2 U2N Relay, for uplink</w:t>
        </w:r>
      </w:ins>
    </w:p>
    <w:p w14:paraId="5AC1D255" w14:textId="77777777" w:rsidR="00176BB2" w:rsidRDefault="00A53C6E">
      <w:pPr>
        <w:pStyle w:val="B10"/>
        <w:rPr>
          <w:ins w:id="179" w:author="Xuelong Wang@RAN2#115" w:date="2021-09-03T10:34:00Z"/>
        </w:rPr>
      </w:pPr>
      <w:ins w:id="180" w:author="Xuelong Wang@RAN2#115" w:date="2021-09-03T10:34:00Z">
        <w:r>
          <w:t>-</w:t>
        </w:r>
        <w:r>
          <w:tab/>
          <w:t xml:space="preserve">The </w:t>
        </w:r>
        <w:proofErr w:type="spellStart"/>
        <w:r>
          <w:t>Uu</w:t>
        </w:r>
        <w:proofErr w:type="spellEnd"/>
        <w:r>
          <w:t xml:space="preserve"> </w:t>
        </w:r>
      </w:ins>
      <w:ins w:id="181" w:author="Xuelong Wang@RAN2#116" w:date="2021-11-15T15:02:00Z">
        <w:r>
          <w:t xml:space="preserve">SRAP </w:t>
        </w:r>
      </w:ins>
      <w:ins w:id="182" w:author="Xuelong Wang@RAN2#115" w:date="2021-09-03T10:34:00Z">
        <w:del w:id="183" w:author="Xuelong Wang@RAN2#116" w:date="2021-11-15T15:02:00Z">
          <w:r>
            <w:delText xml:space="preserve">adaptation </w:delText>
          </w:r>
        </w:del>
        <w:r>
          <w:t xml:space="preserve">layer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interface. For uplink relaying traffic, the different end-to-end RBs (SRB</w:t>
        </w:r>
      </w:ins>
      <w:ins w:id="184" w:author="Xuelong Wang@RAN2#116" w:date="2021-11-15T15:35:00Z">
        <w:r>
          <w:t>s</w:t>
        </w:r>
      </w:ins>
      <w:ins w:id="185" w:author="ZTE" w:date="2021-11-18T17:23:00Z">
        <w:r>
          <w:rPr>
            <w:rFonts w:eastAsia="SimSun" w:hint="eastAsia"/>
            <w:lang w:val="en-US" w:eastAsia="zh-CN"/>
          </w:rPr>
          <w:t xml:space="preserve"> </w:t>
        </w:r>
      </w:ins>
      <w:ins w:id="186" w:author="Xuelong Wang@RAN2#115" w:date="2021-09-03T10:34:00Z">
        <w:del w:id="187" w:author="Xuelong Wang@RAN2#116" w:date="2021-11-15T15:35:00Z">
          <w:r>
            <w:delText xml:space="preserve">, </w:delText>
          </w:r>
        </w:del>
      </w:ins>
      <w:ins w:id="188" w:author="Xuelong Wang@RAN2#116" w:date="2021-11-15T15:35:00Z">
        <w:r>
          <w:t xml:space="preserve">or </w:t>
        </w:r>
      </w:ins>
      <w:ins w:id="189" w:author="Xuelong Wang@RAN2#115" w:date="2021-09-03T10:34:00Z">
        <w:r>
          <w:t>DRB</w:t>
        </w:r>
      </w:ins>
      <w:ins w:id="190" w:author="Xuelong Wang@RAN2#116" w:date="2021-11-15T15:35:00Z">
        <w:r>
          <w:t>s</w:t>
        </w:r>
      </w:ins>
      <w:ins w:id="191" w:author="Xuelong Wang@RAN2#115" w:date="2021-09-03T10:34:00Z">
        <w:r>
          <w:t xml:space="preserve">) of the same Remote UE and/or different Remote UEs can be </w:t>
        </w:r>
      </w:ins>
      <w:ins w:id="192" w:author="Xuelong Wang@RAN2#116" w:date="2021-11-18T13:54:00Z">
        <w:r>
          <w:t xml:space="preserve">multiplexed over the same </w:t>
        </w:r>
      </w:ins>
      <w:ins w:id="193" w:author="Xuelong Wang@RAN2#115" w:date="2021-09-03T10:34:00Z">
        <w:del w:id="194" w:author="Xuelong Wang@RAN2#116" w:date="2021-11-18T13:54:00Z">
          <w:r>
            <w:delText xml:space="preserve">subject to N:1 mapping and data multiplexing over one </w:delText>
          </w:r>
        </w:del>
        <w:proofErr w:type="spellStart"/>
        <w:r>
          <w:t>Uu</w:t>
        </w:r>
        <w:proofErr w:type="spellEnd"/>
        <w:r>
          <w:t xml:space="preserve"> RLC channel. </w:t>
        </w:r>
      </w:ins>
    </w:p>
    <w:p w14:paraId="58AEF639" w14:textId="7E642C3A" w:rsidR="00176BB2" w:rsidRDefault="00A53C6E">
      <w:pPr>
        <w:pStyle w:val="B10"/>
        <w:rPr>
          <w:ins w:id="195" w:author="Qualcomm - Peng Cheng" w:date="2021-11-18T19:30:00Z"/>
        </w:rPr>
      </w:pPr>
      <w:ins w:id="196" w:author="Xuelong Wang@RAN2#115" w:date="2021-09-03T10:34:00Z">
        <w:r>
          <w:t>-</w:t>
        </w:r>
        <w:r>
          <w:tab/>
          <w:t xml:space="preserve">The </w:t>
        </w:r>
        <w:proofErr w:type="spellStart"/>
        <w:r>
          <w:t>Uu</w:t>
        </w:r>
        <w:proofErr w:type="spellEnd"/>
        <w:r>
          <w:t xml:space="preserve"> </w:t>
        </w:r>
      </w:ins>
      <w:ins w:id="197" w:author="Xuelong Wang@RAN2#116" w:date="2021-11-15T15:02:00Z">
        <w:r>
          <w:t xml:space="preserve">SRAP </w:t>
        </w:r>
      </w:ins>
      <w:ins w:id="198" w:author="Xuelong Wang@RAN2#115" w:date="2021-09-03T10:34:00Z">
        <w:del w:id="199" w:author="Xuelong Wang@RAN2#116" w:date="2021-11-15T15:02:00Z">
          <w:r>
            <w:delText xml:space="preserve">adaptation </w:delText>
          </w:r>
        </w:del>
        <w:r>
          <w:t>layer supports Remote UE identification for the UL traffic</w:t>
        </w:r>
        <w:del w:id="200" w:author="Xuelong Wang@RAN2#116" w:date="2021-11-18T13:55:00Z">
          <w:r>
            <w:delText xml:space="preserve"> (multiplexing the data coming from multiple Remote UE)</w:delText>
          </w:r>
        </w:del>
        <w:r>
          <w:t xml:space="preserve">. The identity information of Remote UE </w:t>
        </w:r>
        <w:proofErr w:type="spellStart"/>
        <w:r>
          <w:t>Uu</w:t>
        </w:r>
        <w:proofErr w:type="spellEnd"/>
        <w:r>
          <w:t xml:space="preserve"> Radio Bearer and a local Remote UE ID </w:t>
        </w:r>
        <w:commentRangeStart w:id="201"/>
        <w:del w:id="202" w:author="Nokia(GWO)1" w:date="2021-11-18T12:58:00Z">
          <w:r w:rsidDel="00F70461">
            <w:delText>is</w:delText>
          </w:r>
        </w:del>
      </w:ins>
      <w:ins w:id="203" w:author="Nokia(GWO)1" w:date="2021-11-18T12:58:00Z">
        <w:r w:rsidR="00F70461">
          <w:t>are</w:t>
        </w:r>
        <w:commentRangeEnd w:id="201"/>
        <w:r w:rsidR="00F70461">
          <w:rPr>
            <w:rStyle w:val="CommentReference"/>
          </w:rPr>
          <w:commentReference w:id="201"/>
        </w:r>
      </w:ins>
      <w:ins w:id="204" w:author="Xuelong Wang@RAN2#115" w:date="2021-09-03T10:34:00Z">
        <w:r>
          <w:t xml:space="preserve"> included in the </w:t>
        </w:r>
        <w:proofErr w:type="spellStart"/>
        <w:r>
          <w:t>Uu</w:t>
        </w:r>
        <w:proofErr w:type="spellEnd"/>
        <w:r>
          <w:t xml:space="preserve"> </w:t>
        </w:r>
        <w:del w:id="205" w:author="Xuelong Wang@RAN2#116" w:date="2021-11-15T15:36:00Z">
          <w:r>
            <w:delText>adaptation</w:delText>
          </w:r>
        </w:del>
      </w:ins>
      <w:ins w:id="206" w:author="Xuelong Wang@RAN2#116" w:date="2021-11-15T15:36:00Z">
        <w:r>
          <w:t>SRAP</w:t>
        </w:r>
      </w:ins>
      <w:ins w:id="207" w:author="Xuelong Wang@RAN2#115" w:date="2021-09-03T10:34:00Z">
        <w:r>
          <w:t xml:space="preserve"> </w:t>
        </w:r>
        <w:del w:id="208" w:author="ZTE" w:date="2021-11-18T17:23:00Z">
          <w:r>
            <w:rPr>
              <w:lang w:val="en-US"/>
            </w:rPr>
            <w:delText>layer</w:delText>
          </w:r>
        </w:del>
      </w:ins>
      <w:ins w:id="209" w:author="ZTE" w:date="2021-11-18T17:23:00Z">
        <w:r>
          <w:rPr>
            <w:rFonts w:eastAsia="SimSun" w:hint="eastAsia"/>
            <w:lang w:val="en-US" w:eastAsia="zh-CN"/>
          </w:rPr>
          <w:t>header</w:t>
        </w:r>
      </w:ins>
      <w:ins w:id="210" w:author="Xuelong Wang@RAN2#115" w:date="2021-09-03T10:34:00Z">
        <w:r>
          <w:t xml:space="preserve"> at UL </w:t>
        </w:r>
        <w:proofErr w:type="gramStart"/>
        <w:r>
          <w:t>in order for</w:t>
        </w:r>
        <w:proofErr w:type="gramEnd"/>
        <w:r>
          <w:t xml:space="preserve"> </w:t>
        </w:r>
        <w:proofErr w:type="spellStart"/>
        <w:r>
          <w:t>gNB</w:t>
        </w:r>
        <w:proofErr w:type="spellEnd"/>
        <w:r>
          <w:t xml:space="preserve"> to correlate the received packets for the specific PDCP entity associated with the right Remote UE </w:t>
        </w:r>
        <w:proofErr w:type="spellStart"/>
        <w:r>
          <w:t>Uu</w:t>
        </w:r>
        <w:proofErr w:type="spellEnd"/>
        <w:r>
          <w:t xml:space="preserve"> Radio Bearer of a Remote UE.</w:t>
        </w:r>
      </w:ins>
    </w:p>
    <w:p w14:paraId="52204BF5" w14:textId="64321E92" w:rsidR="005A74FF" w:rsidRDefault="005A74FF" w:rsidP="005A74FF">
      <w:pPr>
        <w:pStyle w:val="B10"/>
        <w:rPr>
          <w:ins w:id="211" w:author="Xuelong Wang@RAN2#115" w:date="2021-09-03T10:34:00Z"/>
        </w:rPr>
      </w:pPr>
      <w:commentRangeStart w:id="212"/>
      <w:ins w:id="213" w:author="Qualcomm - Peng Cheng" w:date="2021-11-18T19:30:00Z">
        <w:r w:rsidRPr="00A07DBB">
          <w:t>-</w:t>
        </w:r>
        <w:r w:rsidRPr="00A07DBB">
          <w:tab/>
          <w:t xml:space="preserve">The </w:t>
        </w:r>
        <w:r>
          <w:t xml:space="preserve">PC5 SRAP layer supports UL bearer mapping between Remote UE </w:t>
        </w:r>
        <w:proofErr w:type="spellStart"/>
        <w:r>
          <w:t>Uu</w:t>
        </w:r>
        <w:proofErr w:type="spellEnd"/>
        <w:r>
          <w:t xml:space="preserve"> Radio Bearer and </w:t>
        </w:r>
        <w:proofErr w:type="spellStart"/>
        <w:r>
          <w:t>engress</w:t>
        </w:r>
        <w:proofErr w:type="spellEnd"/>
        <w:r>
          <w:t xml:space="preserve"> PC5 RLC channels.</w:t>
        </w:r>
        <w:commentRangeEnd w:id="212"/>
        <w:r>
          <w:rPr>
            <w:rStyle w:val="CommentReference"/>
          </w:rPr>
          <w:commentReference w:id="212"/>
        </w:r>
      </w:ins>
    </w:p>
    <w:p w14:paraId="4B28BF66" w14:textId="77777777" w:rsidR="00176BB2" w:rsidRDefault="00A53C6E">
      <w:pPr>
        <w:rPr>
          <w:ins w:id="214" w:author="Xuelong Wang@RAN2#115" w:date="2021-09-03T10:34:00Z"/>
        </w:rPr>
      </w:pPr>
      <w:ins w:id="215" w:author="Xuelong Wang@RAN2#115" w:date="2021-09-03T10:34:00Z">
        <w:r>
          <w:rPr>
            <w:rFonts w:hint="eastAsia"/>
            <w:lang w:eastAsia="zh-CN"/>
          </w:rPr>
          <w:t>F</w:t>
        </w:r>
        <w:r>
          <w:t>or L2 U2N</w:t>
        </w:r>
      </w:ins>
      <w:ins w:id="216" w:author="Xuelong Wang@RAN2#115" w:date="2021-09-03T14:01:00Z">
        <w:r>
          <w:t xml:space="preserve"> Relay</w:t>
        </w:r>
      </w:ins>
      <w:ins w:id="217" w:author="Xuelong Wang@RAN2#115" w:date="2021-09-03T10:34:00Z">
        <w:r>
          <w:t>, for downlink</w:t>
        </w:r>
      </w:ins>
    </w:p>
    <w:p w14:paraId="75438BF6" w14:textId="77777777" w:rsidR="00176BB2" w:rsidRDefault="00A53C6E">
      <w:pPr>
        <w:pStyle w:val="B10"/>
        <w:rPr>
          <w:ins w:id="218" w:author="Xuelong Wang@RAN2#115" w:date="2021-09-03T10:34:00Z"/>
        </w:rPr>
      </w:pPr>
      <w:ins w:id="219" w:author="Xuelong Wang@RAN2#115" w:date="2021-09-03T10:34:00Z">
        <w:r>
          <w:t>-</w:t>
        </w:r>
        <w:r>
          <w:tab/>
          <w:t xml:space="preserve">The </w:t>
        </w:r>
        <w:proofErr w:type="spellStart"/>
        <w:r>
          <w:t>Uu</w:t>
        </w:r>
        <w:proofErr w:type="spellEnd"/>
        <w:r>
          <w:t xml:space="preserve"> </w:t>
        </w:r>
      </w:ins>
      <w:ins w:id="220" w:author="Xuelong Wang@RAN2#116" w:date="2021-11-15T15:02:00Z">
        <w:r>
          <w:t xml:space="preserve">SRAP </w:t>
        </w:r>
      </w:ins>
      <w:ins w:id="221" w:author="Xuelong Wang@RAN2#115" w:date="2021-09-03T10:34:00Z">
        <w:del w:id="222" w:author="Xuelong Wang@RAN2#116" w:date="2021-11-15T15:02:00Z">
          <w:r>
            <w:delText xml:space="preserve">adaptation </w:delText>
          </w:r>
        </w:del>
        <w:r>
          <w:t xml:space="preserve">layer supports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interface. The </w:t>
        </w:r>
        <w:proofErr w:type="spellStart"/>
        <w:r>
          <w:t>Uu</w:t>
        </w:r>
        <w:proofErr w:type="spellEnd"/>
        <w:r>
          <w:t xml:space="preserve"> </w:t>
        </w:r>
        <w:del w:id="223" w:author="Xuelong Wang@RAN2#116" w:date="2021-11-15T15:33:00Z">
          <w:r>
            <w:delText>adaptation</w:delText>
          </w:r>
        </w:del>
      </w:ins>
      <w:ins w:id="224" w:author="Xuelong Wang@RAN2#116" w:date="2021-11-15T15:33:00Z">
        <w:r>
          <w:t>SRAP</w:t>
        </w:r>
      </w:ins>
      <w:ins w:id="225" w:author="Xuelong Wang@RAN2#115" w:date="2021-09-03T10:34:00Z">
        <w:r>
          <w:t xml:space="preserve"> layer can be used to support DL </w:t>
        </w:r>
        <w:del w:id="226" w:author="Xuelong Wang@RAN2#116" w:date="2021-11-18T13:57:00Z">
          <w:r>
            <w:delText xml:space="preserve">N:1 </w:delText>
          </w:r>
        </w:del>
        <w:r>
          <w:t>bearer mapping and data multiplexing between multiple end-to-end Radio Bearers (SRBs</w:t>
        </w:r>
      </w:ins>
      <w:ins w:id="227" w:author="Xuelong Wang@RAN2#116" w:date="2021-11-15T15:34:00Z">
        <w:r>
          <w:t xml:space="preserve"> or</w:t>
        </w:r>
      </w:ins>
      <w:ins w:id="228" w:author="Xuelong Wang@RAN2#115" w:date="2021-09-03T10:34:00Z">
        <w:del w:id="229" w:author="Xuelong Wang@RAN2#116" w:date="2021-11-15T15:34:00Z">
          <w:r>
            <w:delText>,</w:delText>
          </w:r>
        </w:del>
        <w:r>
          <w:t xml:space="preserve"> DRBs) of a Remote UE and/or different Remote UEs and one </w:t>
        </w:r>
        <w:proofErr w:type="spellStart"/>
        <w:r>
          <w:t>Uu</w:t>
        </w:r>
        <w:proofErr w:type="spellEnd"/>
        <w:r>
          <w:t xml:space="preserve"> RLC channel over the Relay UE </w:t>
        </w:r>
        <w:proofErr w:type="spellStart"/>
        <w:r>
          <w:t>Uu</w:t>
        </w:r>
        <w:proofErr w:type="spellEnd"/>
        <w:r>
          <w:t xml:space="preserve"> interface.</w:t>
        </w:r>
      </w:ins>
    </w:p>
    <w:p w14:paraId="3B5D4963" w14:textId="1484D6C3" w:rsidR="00176BB2" w:rsidRDefault="00A53C6E">
      <w:pPr>
        <w:pStyle w:val="B10"/>
        <w:rPr>
          <w:ins w:id="230" w:author="Xuelong Wang@RAN2#115" w:date="2021-09-03T10:34:00Z"/>
        </w:rPr>
      </w:pPr>
      <w:ins w:id="231" w:author="Xuelong Wang@RAN2#115" w:date="2021-09-03T10:34:00Z">
        <w:r>
          <w:t xml:space="preserve"> -</w:t>
        </w:r>
        <w:r>
          <w:tab/>
          <w:t xml:space="preserve">The </w:t>
        </w:r>
        <w:proofErr w:type="spellStart"/>
        <w:r>
          <w:t>Uu</w:t>
        </w:r>
        <w:proofErr w:type="spellEnd"/>
        <w:r>
          <w:t xml:space="preserve"> </w:t>
        </w:r>
      </w:ins>
      <w:ins w:id="232" w:author="Xuelong Wang@RAN2#116" w:date="2021-11-15T15:02:00Z">
        <w:r>
          <w:t xml:space="preserve">SRAP </w:t>
        </w:r>
      </w:ins>
      <w:ins w:id="233" w:author="Xuelong Wang@RAN2#115" w:date="2021-09-03T10:34:00Z">
        <w:del w:id="234" w:author="Xuelong Wang@RAN2#116" w:date="2021-11-15T15:02:00Z">
          <w:r>
            <w:delText xml:space="preserve">adaptation </w:delText>
          </w:r>
        </w:del>
        <w:r>
          <w:t xml:space="preserve">layer supports Remote UE identification for </w:t>
        </w:r>
      </w:ins>
      <w:proofErr w:type="spellStart"/>
      <w:ins w:id="235" w:author="CATT" w:date="2021-11-17T17:25:00Z">
        <w:r>
          <w:t>DL</w:t>
        </w:r>
      </w:ins>
      <w:ins w:id="236" w:author="Xuelong Wang@RAN2#115" w:date="2021-09-03T10:34:00Z">
        <w:del w:id="237" w:author="CATT" w:date="2021-11-17T17:25:00Z">
          <w:r>
            <w:delText xml:space="preserve">Downlink </w:delText>
          </w:r>
        </w:del>
        <w:r>
          <w:t>traffic</w:t>
        </w:r>
        <w:proofErr w:type="spellEnd"/>
        <w:r>
          <w:t xml:space="preserve">. The identity information of Remote UE </w:t>
        </w:r>
        <w:proofErr w:type="spellStart"/>
        <w:r>
          <w:t>Uu</w:t>
        </w:r>
        <w:proofErr w:type="spellEnd"/>
        <w:r>
          <w:t xml:space="preserve"> Radio Bearer and a local Remote UE ID </w:t>
        </w:r>
        <w:del w:id="238" w:author="Xuelong Wang@RAN2#116" w:date="2021-11-18T13:56:00Z">
          <w:r>
            <w:delText>needs be</w:delText>
          </w:r>
        </w:del>
      </w:ins>
      <w:commentRangeStart w:id="239"/>
      <w:ins w:id="240" w:author="Xuelong Wang@RAN2#116" w:date="2021-11-18T13:56:00Z">
        <w:del w:id="241" w:author="Nokia(GWO)1" w:date="2021-11-18T12:59:00Z">
          <w:r w:rsidDel="00F70461">
            <w:delText>is</w:delText>
          </w:r>
        </w:del>
      </w:ins>
      <w:ins w:id="242" w:author="Nokia(GWO)1" w:date="2021-11-18T12:59:00Z">
        <w:r w:rsidR="00F70461">
          <w:t>are</w:t>
        </w:r>
        <w:commentRangeEnd w:id="239"/>
        <w:r w:rsidR="00F70461">
          <w:rPr>
            <w:rStyle w:val="CommentReference"/>
          </w:rPr>
          <w:commentReference w:id="239"/>
        </w:r>
      </w:ins>
      <w:ins w:id="243" w:author="Xuelong Wang@RAN2#115" w:date="2021-09-03T10:34:00Z">
        <w:r>
          <w:t xml:space="preserve"> put into the </w:t>
        </w:r>
        <w:proofErr w:type="spellStart"/>
        <w:r>
          <w:t>Uu</w:t>
        </w:r>
        <w:proofErr w:type="spellEnd"/>
        <w:r>
          <w:t xml:space="preserve"> </w:t>
        </w:r>
        <w:del w:id="244" w:author="Xuelong Wang@RAN2#116" w:date="2021-11-15T15:34:00Z">
          <w:r>
            <w:delText>adaptation</w:delText>
          </w:r>
        </w:del>
      </w:ins>
      <w:ins w:id="245" w:author="Xuelong Wang@RAN2#116" w:date="2021-11-15T15:34:00Z">
        <w:r>
          <w:t>SRAP</w:t>
        </w:r>
      </w:ins>
      <w:ins w:id="246" w:author="Xuelong Wang@RAN2#115" w:date="2021-09-03T10:34:00Z">
        <w:r>
          <w:t xml:space="preserve"> </w:t>
        </w:r>
        <w:del w:id="247" w:author="ZTE" w:date="2021-11-18T17:23:00Z">
          <w:r>
            <w:rPr>
              <w:lang w:val="en-US"/>
            </w:rPr>
            <w:delText>layer</w:delText>
          </w:r>
        </w:del>
      </w:ins>
      <w:ins w:id="248" w:author="ZTE" w:date="2021-11-18T17:23:00Z">
        <w:r>
          <w:rPr>
            <w:rFonts w:eastAsia="SimSun" w:hint="eastAsia"/>
            <w:lang w:val="en-US" w:eastAsia="zh-CN"/>
          </w:rPr>
          <w:t>header</w:t>
        </w:r>
      </w:ins>
      <w:ins w:id="249" w:author="Xuelong Wang@RAN2#115" w:date="2021-09-03T10:34:00Z">
        <w:r>
          <w:t xml:space="preserve"> by </w:t>
        </w:r>
        <w:proofErr w:type="spellStart"/>
        <w:r>
          <w:t>gNB</w:t>
        </w:r>
        <w:proofErr w:type="spellEnd"/>
        <w:r>
          <w:t xml:space="preserve"> at DL </w:t>
        </w:r>
        <w:proofErr w:type="gramStart"/>
        <w:r>
          <w:t>in order for</w:t>
        </w:r>
        <w:proofErr w:type="gramEnd"/>
        <w:r>
          <w:t xml:space="preserve"> Relay UE to map the received packets from Remote UE </w:t>
        </w:r>
        <w:proofErr w:type="spellStart"/>
        <w:r>
          <w:t>Uu</w:t>
        </w:r>
        <w:proofErr w:type="spellEnd"/>
        <w:r>
          <w:t xml:space="preserve"> Radio Bearer to its associated PC5 RLC channel.</w:t>
        </w:r>
      </w:ins>
    </w:p>
    <w:p w14:paraId="04D53FE6" w14:textId="77777777" w:rsidR="00176BB2" w:rsidRDefault="00A53C6E">
      <w:pPr>
        <w:pStyle w:val="EditorsNote"/>
        <w:ind w:left="0" w:firstLine="0"/>
        <w:rPr>
          <w:ins w:id="250" w:author="Xuelong Wang@RAN2#116" w:date="2021-11-18T14:00:00Z"/>
        </w:rPr>
      </w:pPr>
      <w:ins w:id="251" w:author="Xuelong Wang@RAN2#116" w:date="2021-11-15T15:31:00Z">
        <w:r>
          <w:rPr>
            <w:color w:val="000000" w:themeColor="text1"/>
          </w:rPr>
          <w:t>L2 U2N</w:t>
        </w:r>
        <w:r>
          <w:t xml:space="preserve"> Relay UE is configured by </w:t>
        </w:r>
        <w:proofErr w:type="spellStart"/>
        <w:r>
          <w:t>gNB</w:t>
        </w:r>
        <w:proofErr w:type="spellEnd"/>
        <w:r>
          <w:t xml:space="preserve"> with the local</w:t>
        </w:r>
      </w:ins>
      <w:ins w:id="252" w:author="Xuelong Wang@RAN2#116" w:date="2021-11-15T17:09:00Z">
        <w:r>
          <w:t xml:space="preserve"> R</w:t>
        </w:r>
      </w:ins>
      <w:ins w:id="253" w:author="Xuelong Wang@RAN2#116" w:date="2021-11-15T15:31:00Z">
        <w:r>
          <w:t>emote UE ID to be used in SRAP</w:t>
        </w:r>
        <w:del w:id="254" w:author="ZTE" w:date="2021-11-18T17:24:00Z">
          <w:r>
            <w:rPr>
              <w:lang w:val="en-US"/>
            </w:rPr>
            <w:delText xml:space="preserve"> layer</w:delText>
          </w:r>
        </w:del>
      </w:ins>
      <w:ins w:id="255" w:author="Qualcomm - Peng Cheng" w:date="2021-11-16T19:01:00Z">
        <w:del w:id="256" w:author="ZTE" w:date="2021-11-18T17:24:00Z">
          <w:r>
            <w:rPr>
              <w:lang w:val="en-US"/>
            </w:rPr>
            <w:delText xml:space="preserve"> </w:delText>
          </w:r>
        </w:del>
      </w:ins>
      <w:ins w:id="257" w:author="ZTE" w:date="2021-11-18T17:24:00Z">
        <w:r>
          <w:rPr>
            <w:rFonts w:eastAsia="SimSun" w:hint="eastAsia"/>
            <w:lang w:val="en-US" w:eastAsia="zh-CN"/>
          </w:rPr>
          <w:t xml:space="preserve"> </w:t>
        </w:r>
      </w:ins>
      <w:ins w:id="258" w:author="Qualcomm - Peng Cheng" w:date="2021-11-16T19:01:00Z">
        <w:r>
          <w:t>header</w:t>
        </w:r>
      </w:ins>
      <w:ins w:id="259" w:author="Xuelong Wang@RAN2#116" w:date="2021-11-15T15:31:00Z">
        <w:r>
          <w:t xml:space="preserve">. </w:t>
        </w:r>
      </w:ins>
      <w:ins w:id="260" w:author="Xuelong Wang@RAN2#116" w:date="2021-11-15T15:36:00Z">
        <w:del w:id="261" w:author="OPPO(Boyuan)" w:date="2021-11-17T09:28:00Z">
          <w:r>
            <w:delText>A</w:delText>
          </w:r>
        </w:del>
      </w:ins>
      <w:ins w:id="262" w:author="Xuelong Wang@RAN2#116" w:date="2021-11-15T15:32:00Z">
        <w:del w:id="263" w:author="OPPO(Boyuan)" w:date="2021-11-17T09:28:00Z">
          <w:r>
            <w:delText xml:space="preserve"> </w:delText>
          </w:r>
        </w:del>
        <w:proofErr w:type="spellStart"/>
        <w:r>
          <w:t>Uu</w:t>
        </w:r>
        <w:proofErr w:type="spellEnd"/>
        <w:r>
          <w:t xml:space="preserve"> DRB</w:t>
        </w:r>
      </w:ins>
      <w:ins w:id="264" w:author="OPPO(Boyuan)" w:date="2021-11-17T09:28:00Z">
        <w:r>
          <w:t>(s)</w:t>
        </w:r>
      </w:ins>
      <w:ins w:id="265" w:author="Xuelong Wang@RAN2#116" w:date="2021-11-15T15:32:00Z">
        <w:r>
          <w:t xml:space="preserve"> and </w:t>
        </w:r>
        <w:del w:id="266" w:author="OPPO(Boyuan)" w:date="2021-11-17T09:28:00Z">
          <w:r>
            <w:delText xml:space="preserve">a </w:delText>
          </w:r>
        </w:del>
        <w:proofErr w:type="spellStart"/>
        <w:r>
          <w:t>Uu</w:t>
        </w:r>
        <w:proofErr w:type="spellEnd"/>
        <w:r>
          <w:t xml:space="preserve"> SRB</w:t>
        </w:r>
      </w:ins>
      <w:ins w:id="267" w:author="OPPO(Boyuan)" w:date="2021-11-17T09:28:00Z">
        <w:r>
          <w:t>(s)</w:t>
        </w:r>
      </w:ins>
      <w:ins w:id="268" w:author="Xuelong Wang@RAN2#116" w:date="2021-11-15T15:32:00Z">
        <w:r>
          <w:t xml:space="preserve"> are mapped to different RLC channels (i.e., PC5 RLC channel and </w:t>
        </w:r>
        <w:proofErr w:type="spellStart"/>
        <w:r>
          <w:t>Uu</w:t>
        </w:r>
        <w:proofErr w:type="spellEnd"/>
        <w:r>
          <w:t xml:space="preserve"> RLC channel).  </w:t>
        </w:r>
      </w:ins>
    </w:p>
    <w:p w14:paraId="0401015F" w14:textId="77777777" w:rsidR="00176BB2" w:rsidRDefault="00A53C6E">
      <w:pPr>
        <w:pStyle w:val="EditorsNote"/>
        <w:ind w:left="0" w:firstLine="0"/>
        <w:rPr>
          <w:ins w:id="269" w:author="Xuelong Wang@RAN2#116" w:date="2021-11-15T15:31:00Z"/>
          <w:color w:val="000000" w:themeColor="text1"/>
        </w:rPr>
      </w:pPr>
      <w:ins w:id="270" w:author="Xuelong Wang@RAN2#116" w:date="2021-11-18T14:00:00Z">
        <w:r>
          <w:rPr>
            <w:color w:val="000000" w:themeColor="text1"/>
          </w:rPr>
          <w:t xml:space="preserve">It is left to </w:t>
        </w:r>
        <w:proofErr w:type="spellStart"/>
        <w:r>
          <w:rPr>
            <w:color w:val="000000" w:themeColor="text1"/>
          </w:rPr>
          <w:t>gNB</w:t>
        </w:r>
        <w:proofErr w:type="spellEnd"/>
        <w:r>
          <w:rPr>
            <w:color w:val="000000" w:themeColor="text1"/>
          </w:rPr>
          <w:t xml:space="preserve"> implementation to avoid collision on the usage of local </w:t>
        </w:r>
      </w:ins>
      <w:ins w:id="271" w:author="Xuelong Wang@RAN2#116" w:date="2021-11-18T14:01:00Z">
        <w:r>
          <w:rPr>
            <w:color w:val="000000" w:themeColor="text1"/>
          </w:rPr>
          <w:t>R</w:t>
        </w:r>
      </w:ins>
      <w:ins w:id="272" w:author="Xuelong Wang@RAN2#116" w:date="2021-11-18T14:00:00Z">
        <w:r>
          <w:rPr>
            <w:color w:val="000000" w:themeColor="text1"/>
          </w:rPr>
          <w:t>emote UE ID.</w:t>
        </w:r>
      </w:ins>
      <w:ins w:id="273" w:author="Xuelong Wang@RAN2#116" w:date="2021-11-18T14:01:00Z">
        <w:r>
          <w:rPr>
            <w:color w:val="000000" w:themeColor="text1"/>
          </w:rPr>
          <w:t xml:space="preserve"> The </w:t>
        </w:r>
        <w:proofErr w:type="spellStart"/>
        <w:r>
          <w:rPr>
            <w:color w:val="000000" w:themeColor="text1"/>
          </w:rPr>
          <w:t>gNB</w:t>
        </w:r>
        <w:proofErr w:type="spellEnd"/>
        <w:r>
          <w:rPr>
            <w:color w:val="000000" w:themeColor="text1"/>
          </w:rPr>
          <w:t xml:space="preserve"> can update the local Remote UE ID based on its implementation</w:t>
        </w:r>
      </w:ins>
      <w:ins w:id="274" w:author="Xuelong Wang@RAN2#116" w:date="2021-11-18T14:05:00Z">
        <w:r>
          <w:rPr>
            <w:color w:val="000000" w:themeColor="text1"/>
          </w:rPr>
          <w:t xml:space="preserve"> by s</w:t>
        </w:r>
      </w:ins>
      <w:ins w:id="275" w:author="Xuelong Wang@RAN2#116" w:date="2021-11-18T14:01:00Z">
        <w:r>
          <w:rPr>
            <w:color w:val="000000" w:themeColor="text1"/>
          </w:rPr>
          <w:t>end</w:t>
        </w:r>
      </w:ins>
      <w:ins w:id="276" w:author="Xuelong Wang@RAN2#116" w:date="2021-11-18T14:05:00Z">
        <w:r>
          <w:rPr>
            <w:color w:val="000000" w:themeColor="text1"/>
          </w:rPr>
          <w:t>ing</w:t>
        </w:r>
      </w:ins>
      <w:ins w:id="277" w:author="Xuelong Wang@RAN2#116" w:date="2021-11-18T14:01:00Z">
        <w:r>
          <w:rPr>
            <w:color w:val="000000" w:themeColor="text1"/>
          </w:rPr>
          <w:t xml:space="preserve"> the updated ID via </w:t>
        </w:r>
        <w:proofErr w:type="spellStart"/>
        <w:r>
          <w:rPr>
            <w:color w:val="000000" w:themeColor="text1"/>
          </w:rPr>
          <w:t>RRCReconfiguration</w:t>
        </w:r>
        <w:proofErr w:type="spellEnd"/>
        <w:r>
          <w:rPr>
            <w:color w:val="000000" w:themeColor="text1"/>
          </w:rPr>
          <w:t xml:space="preserve"> message</w:t>
        </w:r>
      </w:ins>
      <w:ins w:id="278" w:author="Xuelong Wang@RAN2#116" w:date="2021-11-18T14:02:00Z">
        <w:r>
          <w:rPr>
            <w:color w:val="000000" w:themeColor="text1"/>
          </w:rPr>
          <w:t xml:space="preserve"> to the Relay UE</w:t>
        </w:r>
      </w:ins>
      <w:ins w:id="279" w:author="Xuelong Wang@RAN2#116" w:date="2021-11-18T14:01:00Z">
        <w:r>
          <w:rPr>
            <w:color w:val="000000" w:themeColor="text1"/>
          </w:rPr>
          <w:t>.</w:t>
        </w:r>
      </w:ins>
      <w:ins w:id="280" w:author="Xuelong Wang@RAN2#116" w:date="2021-11-18T14:02:00Z">
        <w:r>
          <w:rPr>
            <w:color w:val="000000" w:themeColor="text1"/>
          </w:rPr>
          <w:t xml:space="preserve"> </w:t>
        </w:r>
      </w:ins>
      <w:ins w:id="281" w:author="Xuelong Wang@RAN2#116" w:date="2021-11-18T14:03:00Z">
        <w:r>
          <w:rPr>
            <w:color w:val="000000" w:themeColor="text1"/>
          </w:rPr>
          <w:t>B</w:t>
        </w:r>
      </w:ins>
      <w:ins w:id="282" w:author="Xuelong Wang@RAN2#116" w:date="2021-11-18T14:02:00Z">
        <w:r>
          <w:rPr>
            <w:color w:val="000000" w:themeColor="text1"/>
          </w:rPr>
          <w:t>ased on its implementation,</w:t>
        </w:r>
      </w:ins>
      <w:ins w:id="283" w:author="Xuelong Wang@RAN2#116" w:date="2021-11-18T14:03:00Z">
        <w:r>
          <w:rPr>
            <w:color w:val="000000" w:themeColor="text1"/>
          </w:rPr>
          <w:t xml:space="preserve"> </w:t>
        </w:r>
      </w:ins>
      <w:ins w:id="284" w:author="Xuelong Wang@RAN2#116" w:date="2021-11-18T14:02:00Z">
        <w:r>
          <w:rPr>
            <w:color w:val="000000" w:themeColor="text1"/>
          </w:rPr>
          <w:t>t</w:t>
        </w:r>
      </w:ins>
      <w:ins w:id="285" w:author="Xuelong Wang@RAN2#116" w:date="2021-11-18T14:03:00Z">
        <w:r>
          <w:rPr>
            <w:color w:val="000000" w:themeColor="text1"/>
          </w:rPr>
          <w:t>h</w:t>
        </w:r>
      </w:ins>
      <w:ins w:id="286" w:author="Xuelong Wang@RAN2#116" w:date="2021-11-18T14:02:00Z">
        <w:r>
          <w:rPr>
            <w:color w:val="000000" w:themeColor="text1"/>
          </w:rPr>
          <w:t>e</w:t>
        </w:r>
      </w:ins>
      <w:ins w:id="287" w:author="Xuelong Wang@RAN2#116" w:date="2021-11-18T14:00:00Z">
        <w:r>
          <w:rPr>
            <w:color w:val="000000" w:themeColor="text1"/>
          </w:rPr>
          <w:t xml:space="preserve"> </w:t>
        </w:r>
      </w:ins>
      <w:ins w:id="288" w:author="Xuelong Wang@RAN2#116" w:date="2021-11-18T14:02:00Z">
        <w:r>
          <w:rPr>
            <w:color w:val="000000" w:themeColor="text1"/>
          </w:rPr>
          <w:t>s</w:t>
        </w:r>
      </w:ins>
      <w:ins w:id="289" w:author="Xuelong Wang@RAN2#116" w:date="2021-11-18T14:00:00Z">
        <w:r>
          <w:rPr>
            <w:color w:val="000000" w:themeColor="text1"/>
          </w:rPr>
          <w:t xml:space="preserve">erving </w:t>
        </w:r>
        <w:proofErr w:type="spellStart"/>
        <w:r>
          <w:rPr>
            <w:color w:val="000000" w:themeColor="text1"/>
          </w:rPr>
          <w:t>gNB</w:t>
        </w:r>
        <w:proofErr w:type="spellEnd"/>
        <w:r>
          <w:rPr>
            <w:color w:val="000000" w:themeColor="text1"/>
          </w:rPr>
          <w:t xml:space="preserve"> can perform local </w:t>
        </w:r>
      </w:ins>
      <w:ins w:id="290" w:author="Xuelong Wang@RAN2#116" w:date="2021-11-18T14:02:00Z">
        <w:r>
          <w:rPr>
            <w:color w:val="000000" w:themeColor="text1"/>
          </w:rPr>
          <w:t>R</w:t>
        </w:r>
      </w:ins>
      <w:ins w:id="291" w:author="Xuelong Wang@RAN2#116" w:date="2021-11-18T14:00:00Z">
        <w:r>
          <w:rPr>
            <w:color w:val="000000" w:themeColor="text1"/>
          </w:rPr>
          <w:t xml:space="preserve">emote UE ID update independent of the PC5 unicast link L2 ID update procedure.  </w:t>
        </w:r>
      </w:ins>
    </w:p>
    <w:p w14:paraId="359E506F" w14:textId="77777777" w:rsidR="00176BB2" w:rsidRDefault="00A53C6E">
      <w:pPr>
        <w:pStyle w:val="EditorsNote"/>
        <w:ind w:left="0" w:firstLine="0"/>
        <w:rPr>
          <w:ins w:id="292" w:author="Xuelong Wang@RAN2#115" w:date="2021-09-03T10:34:00Z"/>
          <w:del w:id="293" w:author="Xuelong Wang@RAN2#116" w:date="2021-11-18T14:06:00Z"/>
        </w:rPr>
      </w:pPr>
      <w:ins w:id="294" w:author="Xuelong Wang@RAN2#115" w:date="2021-09-03T10:34:00Z">
        <w:del w:id="295" w:author="Xuelong Wang@RAN2#116" w:date="2021-11-18T14:06:00Z">
          <w:r>
            <w:rPr>
              <w:color w:val="000000" w:themeColor="text1"/>
            </w:rPr>
            <w:delText xml:space="preserve">For L2 U2N Relay, the </w:delText>
          </w:r>
        </w:del>
        <w:del w:id="296" w:author="Xuelong Wang@RAN2#116" w:date="2021-11-15T15:02:00Z">
          <w:r>
            <w:rPr>
              <w:color w:val="000000" w:themeColor="text1"/>
            </w:rPr>
            <w:delText xml:space="preserve">adaptation </w:delText>
          </w:r>
        </w:del>
        <w:del w:id="297" w:author="Xuelong Wang@RAN2#116" w:date="2021-11-18T14:06:00Z">
          <w:r>
            <w:rPr>
              <w:color w:val="000000" w:themeColor="text1"/>
            </w:rPr>
            <w:delText>layer over PC5 is only for the purpose of bearer mapping.</w:delText>
          </w:r>
          <w:r>
            <w:delText xml:space="preserve"> </w:delText>
          </w:r>
        </w:del>
      </w:ins>
    </w:p>
    <w:p w14:paraId="158091A3" w14:textId="77777777" w:rsidR="00176BB2" w:rsidRDefault="00A53C6E">
      <w:pPr>
        <w:pStyle w:val="EditorsNote"/>
        <w:ind w:left="0" w:firstLine="0"/>
        <w:rPr>
          <w:ins w:id="298" w:author="Xuelong Wang@RAN2#115" w:date="2021-09-03T10:34:00Z"/>
          <w:del w:id="299" w:author="Xuelong Wang@RAN2#116" w:date="2021-11-18T14:06:00Z"/>
          <w:color w:val="auto"/>
        </w:rPr>
      </w:pPr>
      <w:ins w:id="300" w:author="Ericsson" w:date="2021-11-17T20:27:00Z">
        <w:del w:id="301" w:author="Xuelong Wang@RAN2#116" w:date="2021-11-18T14:06:00Z">
          <w:r>
            <w:delText xml:space="preserve">The </w:delText>
          </w:r>
        </w:del>
      </w:ins>
      <w:ins w:id="302" w:author="Xuelong Wang@RAN2#115" w:date="2021-09-03T10:34:00Z">
        <w:del w:id="303" w:author="Xuelong Wang@RAN2#116" w:date="2021-11-15T15:02:00Z">
          <w:r>
            <w:rPr>
              <w:color w:val="auto"/>
            </w:rPr>
            <w:delText xml:space="preserve">Adaptation </w:delText>
          </w:r>
        </w:del>
        <w:del w:id="304" w:author="Xuelong Wang@RAN2#116" w:date="2021-11-18T14:06:00Z">
          <w:r>
            <w:rPr>
              <w:color w:val="auto"/>
            </w:rPr>
            <w:delText xml:space="preserve">layer is not present over PC5 hop for relaying the U2N Remote UE’s message on BCCH and PCCH. </w:delText>
          </w:r>
        </w:del>
      </w:ins>
    </w:p>
    <w:p w14:paraId="005FCF7E" w14:textId="77777777" w:rsidR="00176BB2" w:rsidRDefault="00A53C6E">
      <w:pPr>
        <w:rPr>
          <w:ins w:id="305" w:author="Xuelong Wang@RAN2#115" w:date="2021-09-03T10:34:00Z"/>
          <w:rFonts w:eastAsiaTheme="minorEastAsia"/>
          <w:lang w:eastAsia="zh-CN"/>
        </w:rPr>
      </w:pPr>
      <w:ins w:id="306" w:author="Xuelong Wang@RAN2#115" w:date="2021-09-03T10:34:00Z">
        <w:del w:id="307" w:author="Xuelong Wang@RAN2#116" w:date="2021-11-18T14:06:00Z">
          <w:r>
            <w:delText xml:space="preserve">For U2N Remote UE’s message on SRB0, the </w:delText>
          </w:r>
        </w:del>
        <w:del w:id="308" w:author="Xuelong Wang@RAN2#116" w:date="2021-11-15T15:02:00Z">
          <w:r>
            <w:delText xml:space="preserve">Adaptation </w:delText>
          </w:r>
        </w:del>
        <w:del w:id="309" w:author="Xuelong Wang@RAN2#116" w:date="2021-11-18T14:06:00Z">
          <w:r>
            <w:delText xml:space="preserve">layer is not present over PC5 hop, but </w:delText>
          </w:r>
        </w:del>
      </w:ins>
      <w:ins w:id="310" w:author="Xuelong Wang@RAN2#115" w:date="2021-09-03T10:37:00Z">
        <w:del w:id="311" w:author="Xuelong Wang@RAN2#116" w:date="2021-11-18T14:06:00Z">
          <w:r>
            <w:delText xml:space="preserve">the </w:delText>
          </w:r>
        </w:del>
      </w:ins>
      <w:ins w:id="312" w:author="Xuelong Wang@RAN2#115" w:date="2021-09-03T10:34:00Z">
        <w:del w:id="313" w:author="Xuelong Wang@RAN2#116" w:date="2021-11-15T15:02:00Z">
          <w:r>
            <w:delText xml:space="preserve">adaptation </w:delText>
          </w:r>
        </w:del>
        <w:del w:id="314" w:author="Xuelong Wang@RAN2#116" w:date="2021-11-18T14:06:00Z">
          <w:r>
            <w:delText>layer is present over Uu hop for both DL and UL.</w:delText>
          </w:r>
        </w:del>
      </w:ins>
    </w:p>
    <w:p w14:paraId="76A7CDDE" w14:textId="77777777" w:rsidR="00176BB2" w:rsidRDefault="00A53C6E">
      <w:pPr>
        <w:pStyle w:val="Heading4"/>
        <w:overflowPunct w:val="0"/>
        <w:autoSpaceDE w:val="0"/>
        <w:autoSpaceDN w:val="0"/>
        <w:adjustRightInd w:val="0"/>
        <w:textAlignment w:val="baseline"/>
        <w:rPr>
          <w:ins w:id="315" w:author="Xuelong Wang@RAN2#115" w:date="2021-09-03T10:38:00Z"/>
          <w:rFonts w:eastAsiaTheme="minorEastAsia"/>
          <w:lang w:eastAsia="ja-JP"/>
        </w:rPr>
      </w:pPr>
      <w:ins w:id="316" w:author="Xuelong Wang@RAN2#115" w:date="2021-09-03T10:38: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2.2</w:t>
        </w:r>
        <w:r>
          <w:rPr>
            <w:rFonts w:eastAsiaTheme="minorEastAsia"/>
            <w:lang w:eastAsia="ja-JP"/>
          </w:rPr>
          <w:tab/>
          <w:t>L3 UE-to-Network Relay</w:t>
        </w:r>
      </w:ins>
    </w:p>
    <w:p w14:paraId="1E91A73A" w14:textId="77777777" w:rsidR="00176BB2" w:rsidRDefault="00A53C6E">
      <w:pPr>
        <w:rPr>
          <w:ins w:id="317" w:author="Xuelong Wang@RAN2#115" w:date="2021-09-03T10:38:00Z"/>
          <w:rFonts w:eastAsiaTheme="minorEastAsia"/>
          <w:lang w:eastAsia="zh-CN"/>
        </w:rPr>
      </w:pPr>
      <w:ins w:id="318" w:author="Xuelong Wang@RAN2#115" w:date="2021-09-03T10:38:00Z">
        <w:r>
          <w:rPr>
            <w:rFonts w:eastAsiaTheme="minorEastAsia"/>
            <w:lang w:eastAsia="zh-CN"/>
          </w:rPr>
          <w:t xml:space="preserve">For the detailed architecture of L3 U2N relay, </w:t>
        </w:r>
      </w:ins>
      <w:ins w:id="319" w:author="Xuelong Wang@RAN2#115" w:date="2021-09-06T15:37:00Z">
        <w:r>
          <w:rPr>
            <w:rFonts w:eastAsiaTheme="minorEastAsia"/>
            <w:lang w:eastAsia="zh-CN"/>
          </w:rPr>
          <w:t xml:space="preserve">please refer to 5GS </w:t>
        </w:r>
      </w:ins>
      <w:ins w:id="320" w:author="Xuelong Wang@RAN2#115" w:date="2021-09-03T10:38:00Z">
        <w:r>
          <w:rPr>
            <w:rFonts w:eastAsiaTheme="minorEastAsia"/>
            <w:lang w:eastAsia="zh-CN"/>
          </w:rPr>
          <w:t>in</w:t>
        </w:r>
      </w:ins>
      <w:ins w:id="321" w:author="Xuelong Wang@RAN2#115" w:date="2021-09-06T15:18:00Z">
        <w:r>
          <w:rPr>
            <w:rFonts w:eastAsiaTheme="minorEastAsia"/>
            <w:lang w:eastAsia="zh-CN"/>
          </w:rPr>
          <w:t xml:space="preserve"> </w:t>
        </w:r>
        <w:r>
          <w:t>TS 23.304 [xx]</w:t>
        </w:r>
      </w:ins>
      <w:ins w:id="322" w:author="Xuelong Wang@RAN2#115" w:date="2021-09-03T10:38:00Z">
        <w:r>
          <w:rPr>
            <w:rFonts w:eastAsiaTheme="minorEastAsia"/>
            <w:lang w:eastAsia="zh-CN"/>
          </w:rPr>
          <w:t>.</w:t>
        </w:r>
      </w:ins>
    </w:p>
    <w:p w14:paraId="54C91B62" w14:textId="77777777" w:rsidR="00176BB2" w:rsidRDefault="00176BB2">
      <w:pPr>
        <w:rPr>
          <w:ins w:id="323" w:author="Xuelong Wang" w:date="2021-04-22T14:38:00Z"/>
          <w:rFonts w:eastAsiaTheme="minorEastAsia"/>
          <w:lang w:eastAsia="zh-CN"/>
        </w:rPr>
      </w:pPr>
    </w:p>
    <w:p w14:paraId="422C6B19" w14:textId="77777777" w:rsidR="00176BB2" w:rsidRDefault="00A53C6E">
      <w:pPr>
        <w:pStyle w:val="Heading3"/>
        <w:overflowPunct w:val="0"/>
        <w:autoSpaceDE w:val="0"/>
        <w:autoSpaceDN w:val="0"/>
        <w:adjustRightInd w:val="0"/>
        <w:textAlignment w:val="baseline"/>
        <w:rPr>
          <w:ins w:id="324" w:author="Xuelong Wang" w:date="2021-04-22T14:38:00Z"/>
          <w:rFonts w:eastAsia="SimSun"/>
        </w:rPr>
      </w:pPr>
      <w:ins w:id="325" w:author="Xuelong Wang" w:date="2021-04-22T14:38:00Z">
        <w:r>
          <w:rPr>
            <w:rFonts w:eastAsia="SimSun" w:hint="eastAsia"/>
          </w:rPr>
          <w:t>16.</w:t>
        </w:r>
        <w:r>
          <w:rPr>
            <w:rFonts w:eastAsia="SimSun"/>
          </w:rPr>
          <w:t>x</w:t>
        </w:r>
        <w:r>
          <w:rPr>
            <w:rFonts w:eastAsia="SimSun" w:hint="eastAsia"/>
          </w:rPr>
          <w:t>.</w:t>
        </w:r>
      </w:ins>
      <w:ins w:id="326" w:author="Xuelong Wang" w:date="2021-04-22T14:45:00Z">
        <w:r>
          <w:rPr>
            <w:rFonts w:eastAsia="SimSun"/>
          </w:rPr>
          <w:t>3</w:t>
        </w:r>
      </w:ins>
      <w:ins w:id="327" w:author="Xuelong Wang" w:date="2021-04-22T14:38:00Z">
        <w:r>
          <w:rPr>
            <w:rFonts w:eastAsia="SimSun"/>
          </w:rPr>
          <w:tab/>
        </w:r>
      </w:ins>
      <w:ins w:id="328" w:author="Xuelong Wang" w:date="2021-04-22T14:45:00Z">
        <w:r>
          <w:rPr>
            <w:rFonts w:eastAsia="SimSun"/>
          </w:rPr>
          <w:t>Relay Discovery</w:t>
        </w:r>
      </w:ins>
      <w:ins w:id="329" w:author="Xuelong Wang@RAN2#116" w:date="2021-11-15T15:04:00Z">
        <w:r>
          <w:rPr>
            <w:rFonts w:eastAsia="SimSun"/>
          </w:rPr>
          <w:t xml:space="preserve"> </w:t>
        </w:r>
      </w:ins>
    </w:p>
    <w:p w14:paraId="3D157885" w14:textId="77777777" w:rsidR="00176BB2" w:rsidRDefault="00176BB2">
      <w:pPr>
        <w:rPr>
          <w:ins w:id="330" w:author="Xuelong Wang@RAN2#116" w:date="2021-11-15T15:06:00Z"/>
        </w:rPr>
      </w:pPr>
    </w:p>
    <w:p w14:paraId="7BBD695E" w14:textId="77777777" w:rsidR="00176BB2" w:rsidRDefault="00A53C6E">
      <w:pPr>
        <w:rPr>
          <w:ins w:id="331" w:author="Xuelong Wang" w:date="2021-06-02T14:26:00Z"/>
        </w:rPr>
      </w:pPr>
      <w:ins w:id="332" w:author="Xuelong Wang" w:date="2021-06-02T14:26:00Z">
        <w:r>
          <w:t xml:space="preserve">Model A and </w:t>
        </w:r>
      </w:ins>
      <w:ins w:id="333" w:author="Xuelong Wang" w:date="2021-06-02T15:08:00Z">
        <w:r>
          <w:t>M</w:t>
        </w:r>
      </w:ins>
      <w:ins w:id="334" w:author="Xuelong Wang" w:date="2021-06-02T14:26:00Z">
        <w:r>
          <w:t xml:space="preserve">odel B discovery model as defined in </w:t>
        </w:r>
        <w:del w:id="335" w:author="Xuelong Wang@RAN2#115" w:date="2021-09-06T15:38:00Z">
          <w:r>
            <w:delText xml:space="preserve">clause 5.3.1.2 </w:delText>
          </w:r>
        </w:del>
      </w:ins>
      <w:ins w:id="336" w:author="Xuelong Wang@RAN2#115" w:date="2021-09-06T15:19:00Z">
        <w:r>
          <w:t xml:space="preserve">TS 23.304 [xx] </w:t>
        </w:r>
      </w:ins>
      <w:ins w:id="337" w:author="Xuelong Wang" w:date="2021-06-02T14:26:00Z">
        <w:del w:id="338" w:author="Xuelong Wang@RAN2#115" w:date="2021-09-06T15:19:00Z">
          <w:r>
            <w:delText>of TS 23.303 [</w:delText>
          </w:r>
        </w:del>
      </w:ins>
      <w:ins w:id="339" w:author="Xuelong Wang" w:date="2021-06-02T14:30:00Z">
        <w:del w:id="340" w:author="Xuelong Wang@RAN2#115" w:date="2021-09-06T15:19:00Z">
          <w:r>
            <w:delText>yy</w:delText>
          </w:r>
        </w:del>
      </w:ins>
      <w:ins w:id="341" w:author="Xuelong Wang" w:date="2021-06-02T14:26:00Z">
        <w:del w:id="342" w:author="Xuelong Wang@RAN2#115" w:date="2021-09-06T15:19:00Z">
          <w:r>
            <w:delText xml:space="preserve">] </w:delText>
          </w:r>
        </w:del>
        <w:r>
          <w:t xml:space="preserve">are </w:t>
        </w:r>
        <w:r>
          <w:rPr>
            <w:rFonts w:hint="eastAsia"/>
            <w:lang w:eastAsia="zh-CN"/>
          </w:rPr>
          <w:t>supported</w:t>
        </w:r>
        <w:r>
          <w:t xml:space="preserve"> for U</w:t>
        </w:r>
      </w:ins>
      <w:ins w:id="343" w:author="Xuelong Wang" w:date="2021-06-02T14:30:00Z">
        <w:r>
          <w:t>2N</w:t>
        </w:r>
      </w:ins>
      <w:ins w:id="344" w:author="Xuelong Wang" w:date="2021-06-02T14:26:00Z">
        <w:r>
          <w:t xml:space="preserve"> Relay</w:t>
        </w:r>
      </w:ins>
      <w:ins w:id="345" w:author="Xuelong Wang" w:date="2021-06-02T14:30:00Z">
        <w:r>
          <w:t xml:space="preserve"> operation</w:t>
        </w:r>
      </w:ins>
      <w:ins w:id="346" w:author="Xuelong Wang" w:date="2021-06-02T14:26:00Z">
        <w:r>
          <w:t xml:space="preserve">. The protocol stack of discovery message is </w:t>
        </w:r>
        <w:r>
          <w:rPr>
            <w:rFonts w:hint="eastAsia"/>
            <w:lang w:eastAsia="zh-CN"/>
          </w:rPr>
          <w:t xml:space="preserve">described in Figure </w:t>
        </w:r>
      </w:ins>
      <w:ins w:id="347" w:author="Xuelong Wang" w:date="2021-06-02T14:31:00Z">
        <w:r>
          <w:rPr>
            <w:lang w:eastAsia="zh-CN"/>
          </w:rPr>
          <w:t>16</w:t>
        </w:r>
      </w:ins>
      <w:ins w:id="348" w:author="Xuelong Wang" w:date="2021-06-02T14:26:00Z">
        <w:r>
          <w:rPr>
            <w:rFonts w:hint="eastAsia"/>
            <w:lang w:eastAsia="zh-CN"/>
          </w:rPr>
          <w:t>.</w:t>
        </w:r>
      </w:ins>
      <w:ins w:id="349" w:author="Xuelong Wang" w:date="2021-06-02T14:31:00Z">
        <w:r>
          <w:rPr>
            <w:lang w:eastAsia="zh-CN"/>
          </w:rPr>
          <w:t>x.3</w:t>
        </w:r>
      </w:ins>
      <w:ins w:id="350" w:author="Xuelong Wang" w:date="2021-06-02T14:26:00Z">
        <w:r>
          <w:rPr>
            <w:rFonts w:hint="eastAsia"/>
            <w:lang w:eastAsia="zh-CN"/>
          </w:rPr>
          <w:t>-1</w:t>
        </w:r>
        <w:r>
          <w:t xml:space="preserve">. </w:t>
        </w:r>
      </w:ins>
    </w:p>
    <w:p w14:paraId="2C80404C" w14:textId="77777777" w:rsidR="00176BB2" w:rsidRDefault="00A53C6E">
      <w:pPr>
        <w:pStyle w:val="TH"/>
        <w:rPr>
          <w:ins w:id="351" w:author="Xuelong Wang" w:date="2021-06-02T14:26:00Z"/>
          <w:lang w:eastAsia="zh-CN"/>
        </w:rPr>
      </w:pPr>
      <w:ins w:id="352" w:author="Xuelong Wang" w:date="2021-06-02T14:26:00Z">
        <w:r>
          <w:object w:dxaOrig="3580" w:dyaOrig="2800" w14:anchorId="1DD31685">
            <v:shape id="_x0000_i1027" type="#_x0000_t75" style="width:179pt;height:139.5pt" o:ole="">
              <v:imagedata r:id="rId31" o:title=""/>
            </v:shape>
            <o:OLEObject Type="Embed" ProgID="Visio.Drawing.11" ShapeID="_x0000_i1027" DrawAspect="Content" ObjectID="_1698751220" r:id="rId32"/>
          </w:object>
        </w:r>
      </w:ins>
    </w:p>
    <w:p w14:paraId="7EE526DD" w14:textId="77777777" w:rsidR="00176BB2" w:rsidRDefault="00A53C6E">
      <w:pPr>
        <w:pStyle w:val="TF"/>
        <w:rPr>
          <w:ins w:id="353" w:author="Xuelong Wang" w:date="2021-06-02T11:22:00Z"/>
        </w:rPr>
      </w:pPr>
      <w:ins w:id="354"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55" w:author="Xuelong Wang" w:date="2021-06-02T14:26:00Z">
        <w:r>
          <w:t>Protocol Stack of Discovery Message for UE-to-Network Relay</w:t>
        </w:r>
      </w:ins>
    </w:p>
    <w:p w14:paraId="3810F39B" w14:textId="77777777" w:rsidR="00176BB2" w:rsidRDefault="00A53C6E">
      <w:pPr>
        <w:rPr>
          <w:ins w:id="356" w:author="Xuelong Wang" w:date="2021-06-02T11:18:00Z"/>
        </w:rPr>
      </w:pPr>
      <w:ins w:id="357" w:author="Xuelong Wang" w:date="2021-04-23T15:16:00Z">
        <w:r>
          <w:t>The</w:t>
        </w:r>
      </w:ins>
      <w:ins w:id="358" w:author="Xuelong Wang" w:date="2021-06-02T14:34:00Z">
        <w:r>
          <w:t xml:space="preserve"> </w:t>
        </w:r>
      </w:ins>
      <w:ins w:id="359" w:author="Xuelong Wang" w:date="2021-06-03T11:03:00Z">
        <w:r>
          <w:t xml:space="preserve">U2N </w:t>
        </w:r>
      </w:ins>
      <w:ins w:id="360" w:author="Xuelong Wang" w:date="2021-04-23T15:16:00Z">
        <w:r>
          <w:t xml:space="preserve">Remote UE </w:t>
        </w:r>
      </w:ins>
      <w:ins w:id="361" w:author="Xuelong Wang" w:date="2021-06-02T14:32:00Z">
        <w:r>
          <w:t xml:space="preserve">can </w:t>
        </w:r>
      </w:ins>
      <w:ins w:id="362" w:author="Xuelong Wang" w:date="2021-04-23T15:18:00Z">
        <w:r>
          <w:t xml:space="preserve">perform </w:t>
        </w:r>
      </w:ins>
      <w:ins w:id="363" w:author="Xuelong Wang" w:date="2021-04-23T15:16:00Z">
        <w:r>
          <w:t>Relay discovery message</w:t>
        </w:r>
      </w:ins>
      <w:ins w:id="364" w:author="Xuelong Wang" w:date="2021-04-23T15:37:00Z">
        <w:r>
          <w:t xml:space="preserve"> (</w:t>
        </w:r>
      </w:ins>
      <w:ins w:id="365" w:author="Xuelong Wang" w:date="2021-04-23T15:38:00Z">
        <w:r>
          <w:t xml:space="preserve">i.e. </w:t>
        </w:r>
      </w:ins>
      <w:ins w:id="366" w:author="Xuelong Wang" w:date="2021-06-02T11:20:00Z">
        <w:r>
          <w:t>as specified TS</w:t>
        </w:r>
      </w:ins>
      <w:ins w:id="367" w:author="Ericsson" w:date="2021-06-02T11:15:00Z">
        <w:r>
          <w:t xml:space="preserve"> </w:t>
        </w:r>
      </w:ins>
      <w:ins w:id="368" w:author="Xuelong Wang" w:date="2021-06-02T11:20:00Z">
        <w:r>
          <w:t>23.</w:t>
        </w:r>
      </w:ins>
      <w:ins w:id="369" w:author="Xuelong Wang" w:date="2021-06-02T11:21:00Z">
        <w:r>
          <w:t>304</w:t>
        </w:r>
      </w:ins>
      <w:ins w:id="370" w:author="Xuelong Wang" w:date="2021-06-02T14:32:00Z">
        <w:r>
          <w:t xml:space="preserve"> [xx]</w:t>
        </w:r>
      </w:ins>
      <w:ins w:id="371" w:author="Xuelong Wang" w:date="2021-04-23T15:37:00Z">
        <w:r>
          <w:t>)</w:t>
        </w:r>
      </w:ins>
      <w:ins w:id="372" w:author="Xuelong Wang" w:date="2021-04-23T15:18:00Z">
        <w:r>
          <w:t xml:space="preserve"> transmission</w:t>
        </w:r>
      </w:ins>
      <w:ins w:id="373" w:author="Xuelong Wang" w:date="2021-04-23T15:16:00Z">
        <w:r>
          <w:t xml:space="preserve"> </w:t>
        </w:r>
      </w:ins>
      <w:ins w:id="374" w:author="Xuelong Wang" w:date="2021-04-23T15:17:00Z">
        <w:r>
          <w:t xml:space="preserve">while in </w:t>
        </w:r>
      </w:ins>
      <w:ins w:id="375" w:author="Xuelong Wang" w:date="2021-04-23T15:16:00Z">
        <w:r>
          <w:t>RRC_IDLE</w:t>
        </w:r>
      </w:ins>
      <w:ins w:id="376" w:author="Xuelong Wang" w:date="2021-04-23T15:17:00Z">
        <w:r>
          <w:t xml:space="preserve">, </w:t>
        </w:r>
      </w:ins>
      <w:ins w:id="377" w:author="Xuelong Wang" w:date="2021-04-23T15:16:00Z">
        <w:r>
          <w:t>RRC_INACTIVE</w:t>
        </w:r>
      </w:ins>
      <w:ins w:id="378" w:author="Xuelong Wang" w:date="2021-04-23T15:17:00Z">
        <w:r>
          <w:t xml:space="preserve"> </w:t>
        </w:r>
        <w:proofErr w:type="gramStart"/>
        <w:r>
          <w:t>or  RRC</w:t>
        </w:r>
        <w:proofErr w:type="gramEnd"/>
        <w:r>
          <w:t>_CONNECTED</w:t>
        </w:r>
      </w:ins>
      <w:ins w:id="379" w:author="Xuelong Wang" w:date="2021-04-23T15:26:00Z">
        <w:r>
          <w:t>.</w:t>
        </w:r>
      </w:ins>
      <w:ins w:id="380" w:author="Xuelong Wang" w:date="2021-04-23T15:27:00Z">
        <w:r>
          <w:t xml:space="preserve"> The </w:t>
        </w:r>
      </w:ins>
      <w:proofErr w:type="gramStart"/>
      <w:ins w:id="381" w:author="Xuelong Wang" w:date="2021-06-02T11:21:00Z">
        <w:r>
          <w:t xml:space="preserve">network </w:t>
        </w:r>
      </w:ins>
      <w:ins w:id="382" w:author="Xuelong Wang" w:date="2021-04-23T15:27:00Z">
        <w:r>
          <w:t xml:space="preserve"> may</w:t>
        </w:r>
        <w:proofErr w:type="gramEnd"/>
        <w:r>
          <w:t xml:space="preserve"> broadcast a threshold, which is used by the </w:t>
        </w:r>
      </w:ins>
      <w:ins w:id="383" w:author="Xuelong Wang" w:date="2021-05-08T10:16:00Z">
        <w:r>
          <w:t>U</w:t>
        </w:r>
      </w:ins>
      <w:ins w:id="384" w:author="Xuelong Wang" w:date="2021-06-03T14:08:00Z">
        <w:r>
          <w:t>2</w:t>
        </w:r>
      </w:ins>
      <w:ins w:id="385" w:author="Xuelong Wang" w:date="2021-05-08T10:16:00Z">
        <w:r>
          <w:t xml:space="preserve">N </w:t>
        </w:r>
      </w:ins>
      <w:ins w:id="386" w:author="Xuelong Wang" w:date="2021-04-23T15:27:00Z">
        <w:r>
          <w:t>Remote UE to determine if it can transmit Relay discovery solicitation message</w:t>
        </w:r>
      </w:ins>
      <w:ins w:id="387" w:author="Xuelong Wang" w:date="2021-04-23T15:28:00Z">
        <w:r>
          <w:t>s</w:t>
        </w:r>
      </w:ins>
      <w:ins w:id="388" w:author="Xuelong Wang" w:date="2021-04-23T15:27:00Z">
        <w:r>
          <w:t xml:space="preserve"> to </w:t>
        </w:r>
      </w:ins>
      <w:ins w:id="389" w:author="Xuelong Wang" w:date="2021-06-03T10:59:00Z">
        <w:r>
          <w:t xml:space="preserve">U2N </w:t>
        </w:r>
      </w:ins>
      <w:ins w:id="390" w:author="Xuelong Wang" w:date="2021-04-23T15:27:00Z">
        <w:r>
          <w:t>Relay UE</w:t>
        </w:r>
      </w:ins>
      <w:ins w:id="391" w:author="Xuelong Wang" w:date="2021-04-23T15:42:00Z">
        <w:r>
          <w:t>(s)</w:t>
        </w:r>
      </w:ins>
      <w:ins w:id="392" w:author="Xuelong Wang" w:date="2021-04-23T15:27:00Z">
        <w:r>
          <w:t>.</w:t>
        </w:r>
      </w:ins>
    </w:p>
    <w:p w14:paraId="7D5E5CF1" w14:textId="77777777" w:rsidR="00176BB2" w:rsidRDefault="00A53C6E">
      <w:pPr>
        <w:rPr>
          <w:ins w:id="393" w:author="Xuelong Wang" w:date="2021-04-23T15:26:00Z"/>
        </w:rPr>
      </w:pPr>
      <w:ins w:id="394" w:author="Xuelong Wang" w:date="2021-04-23T15:34:00Z">
        <w:r>
          <w:t xml:space="preserve">The </w:t>
        </w:r>
      </w:ins>
      <w:ins w:id="395" w:author="Xuelong Wang" w:date="2021-06-02T14:35:00Z">
        <w:r>
          <w:t>U2N</w:t>
        </w:r>
      </w:ins>
      <w:ins w:id="396" w:author="Xuelong Wang" w:date="2021-05-08T10:16:00Z">
        <w:r>
          <w:t xml:space="preserve"> </w:t>
        </w:r>
      </w:ins>
      <w:ins w:id="397" w:author="Xuelong Wang" w:date="2021-04-23T15:34:00Z">
        <w:r>
          <w:t xml:space="preserve">Relay UE </w:t>
        </w:r>
      </w:ins>
      <w:ins w:id="398" w:author="Xuelong Wang" w:date="2021-06-02T14:32:00Z">
        <w:r>
          <w:t xml:space="preserve">can </w:t>
        </w:r>
      </w:ins>
      <w:ins w:id="399" w:author="Xuelong Wang" w:date="2021-04-23T15:34:00Z">
        <w:r>
          <w:t>perform Relay discovery message</w:t>
        </w:r>
      </w:ins>
      <w:ins w:id="400" w:author="Xuelong Wang" w:date="2021-04-23T15:36:00Z">
        <w:r>
          <w:t xml:space="preserve"> (</w:t>
        </w:r>
      </w:ins>
      <w:ins w:id="401" w:author="Xuelong Wang" w:date="2021-04-23T15:38:00Z">
        <w:r>
          <w:t>i.e.</w:t>
        </w:r>
      </w:ins>
      <w:ins w:id="402" w:author="Xuelong Wang" w:date="2021-06-03T10:59:00Z">
        <w:r>
          <w:t xml:space="preserve"> as specified TS 23.304 [xx]</w:t>
        </w:r>
      </w:ins>
      <w:ins w:id="403" w:author="Xuelong Wang" w:date="2021-04-23T15:36:00Z">
        <w:r>
          <w:t>)</w:t>
        </w:r>
      </w:ins>
      <w:ins w:id="404" w:author="Xuelong Wang" w:date="2021-04-23T15:34:00Z">
        <w:r>
          <w:t xml:space="preserve"> transmission while in RRC_IDLE, RRC_INACTIVE </w:t>
        </w:r>
        <w:proofErr w:type="gramStart"/>
        <w:r>
          <w:t>or  RRC</w:t>
        </w:r>
        <w:proofErr w:type="gramEnd"/>
        <w:r>
          <w:t xml:space="preserve">_CONNECTED. The </w:t>
        </w:r>
      </w:ins>
      <w:ins w:id="405" w:author="Xuelong Wang" w:date="2021-06-02T14:33:00Z">
        <w:r>
          <w:t>network</w:t>
        </w:r>
      </w:ins>
      <w:ins w:id="406" w:author="Xuelong Wang" w:date="2021-04-23T15:34:00Z">
        <w:r>
          <w:t xml:space="preserve"> may broadcast a </w:t>
        </w:r>
      </w:ins>
      <w:ins w:id="407" w:author="Xuelong Wang" w:date="2021-04-23T15:39:00Z">
        <w:r>
          <w:t xml:space="preserve">maximum </w:t>
        </w:r>
      </w:ins>
      <w:proofErr w:type="spellStart"/>
      <w:ins w:id="408" w:author="Xuelong Wang" w:date="2021-06-03T14:10:00Z">
        <w:r>
          <w:t>Uu</w:t>
        </w:r>
        <w:proofErr w:type="spellEnd"/>
        <w:r>
          <w:t xml:space="preserve"> RSRP </w:t>
        </w:r>
      </w:ins>
      <w:ins w:id="409" w:author="Xuelong Wang" w:date="2021-04-23T15:39:00Z">
        <w:r>
          <w:t xml:space="preserve">threshold and a minimum </w:t>
        </w:r>
      </w:ins>
      <w:proofErr w:type="spellStart"/>
      <w:ins w:id="410" w:author="Xuelong Wang" w:date="2021-06-03T14:10:00Z">
        <w:r>
          <w:t>Uu</w:t>
        </w:r>
        <w:proofErr w:type="spellEnd"/>
        <w:r>
          <w:t xml:space="preserve"> RSRP </w:t>
        </w:r>
      </w:ins>
      <w:ins w:id="411" w:author="Xuelong Wang" w:date="2021-04-23T15:34:00Z">
        <w:r>
          <w:t xml:space="preserve">threshold, which </w:t>
        </w:r>
      </w:ins>
      <w:ins w:id="412" w:author="Xuelong Wang" w:date="2021-04-23T15:40:00Z">
        <w:r>
          <w:t>are</w:t>
        </w:r>
      </w:ins>
      <w:ins w:id="413" w:author="Xuelong Wang" w:date="2021-04-23T15:34:00Z">
        <w:r>
          <w:t xml:space="preserve"> used by the </w:t>
        </w:r>
      </w:ins>
      <w:ins w:id="414" w:author="Xuelong Wang" w:date="2021-06-02T14:35:00Z">
        <w:r>
          <w:t>U2N</w:t>
        </w:r>
      </w:ins>
      <w:ins w:id="415" w:author="Xuelong Wang" w:date="2021-05-08T10:16:00Z">
        <w:r>
          <w:t xml:space="preserve"> </w:t>
        </w:r>
      </w:ins>
      <w:ins w:id="416" w:author="Xuelong Wang" w:date="2021-04-23T15:34:00Z">
        <w:r>
          <w:t>Re</w:t>
        </w:r>
      </w:ins>
      <w:ins w:id="417" w:author="Xuelong Wang" w:date="2021-04-23T15:40:00Z">
        <w:r>
          <w:t>lay</w:t>
        </w:r>
      </w:ins>
      <w:ins w:id="418" w:author="Xuelong Wang" w:date="2021-04-23T15:34:00Z">
        <w:r>
          <w:t xml:space="preserve"> UE</w:t>
        </w:r>
      </w:ins>
      <w:ins w:id="419" w:author="Xiaomi (Xing)" w:date="2021-11-17T15:56:00Z">
        <w:r>
          <w:t xml:space="preserve"> </w:t>
        </w:r>
        <w:del w:id="420" w:author="Xuelong Wang@RAN2#116" w:date="2021-11-18T14:40:00Z">
          <w:r>
            <w:delText>in INACTIVE/IDLE</w:delText>
          </w:r>
        </w:del>
      </w:ins>
      <w:ins w:id="421" w:author="Xuelong Wang" w:date="2021-04-23T15:34:00Z">
        <w:del w:id="422" w:author="Xuelong Wang@RAN2#116" w:date="2021-11-18T14:40:00Z">
          <w:r>
            <w:delText xml:space="preserve"> </w:delText>
          </w:r>
        </w:del>
        <w:r>
          <w:t>to determine if it can transmit Relay discovery messages</w:t>
        </w:r>
      </w:ins>
      <w:ins w:id="423" w:author="Xuelong Wang" w:date="2021-04-23T15:41:00Z">
        <w:r>
          <w:t xml:space="preserve"> to </w:t>
        </w:r>
      </w:ins>
      <w:ins w:id="424" w:author="Xuelong Wang" w:date="2021-06-02T14:35:00Z">
        <w:r>
          <w:t>U2N</w:t>
        </w:r>
      </w:ins>
      <w:ins w:id="425" w:author="Xuelong Wang" w:date="2021-05-08T10:16:00Z">
        <w:r>
          <w:t xml:space="preserve"> </w:t>
        </w:r>
      </w:ins>
      <w:ins w:id="426" w:author="Xuelong Wang" w:date="2021-04-23T15:41:00Z">
        <w:r>
          <w:t>Remote UE(s)</w:t>
        </w:r>
      </w:ins>
      <w:ins w:id="427" w:author="Xuelong Wang" w:date="2021-04-23T15:34:00Z">
        <w:r>
          <w:t>.</w:t>
        </w:r>
      </w:ins>
      <w:ins w:id="428" w:author="Xuelong Wang@RAN2#116" w:date="2021-11-18T14:32:00Z">
        <w:r>
          <w:t xml:space="preserve"> </w:t>
        </w:r>
      </w:ins>
    </w:p>
    <w:p w14:paraId="28208F60" w14:textId="77777777" w:rsidR="00176BB2" w:rsidRDefault="00A53C6E">
      <w:pPr>
        <w:rPr>
          <w:ins w:id="429" w:author="Xuelong Wang" w:date="2021-05-28T15:44:00Z"/>
        </w:rPr>
      </w:pPr>
      <w:ins w:id="430" w:author="Xuelong Wang" w:date="2021-04-23T15:47:00Z">
        <w:r>
          <w:t xml:space="preserve">The </w:t>
        </w:r>
      </w:ins>
      <w:ins w:id="431" w:author="Xuelong Wang" w:date="2021-06-02T14:33:00Z">
        <w:r>
          <w:t xml:space="preserve">network </w:t>
        </w:r>
      </w:ins>
      <w:ins w:id="432" w:author="Xuelong Wang" w:date="2021-04-23T15:47:00Z">
        <w:r>
          <w:t>may provide</w:t>
        </w:r>
      </w:ins>
      <w:ins w:id="433" w:author="Xuelong Wang" w:date="2021-04-23T15:48:00Z">
        <w:r>
          <w:t xml:space="preserve"> the </w:t>
        </w:r>
      </w:ins>
      <w:ins w:id="434" w:author="Xuelong Wang" w:date="2021-06-02T14:33:00Z">
        <w:del w:id="435" w:author="Xuelong Wang@RAN2#115" w:date="2021-09-03T10:41:00Z">
          <w:r>
            <w:delText>r</w:delText>
          </w:r>
        </w:del>
      </w:ins>
      <w:ins w:id="436" w:author="Xuelong Wang@RAN2#115" w:date="2021-09-03T10:41:00Z">
        <w:r>
          <w:t>R</w:t>
        </w:r>
      </w:ins>
      <w:ins w:id="437" w:author="Xuelong Wang" w:date="2021-06-02T14:33:00Z">
        <w:r>
          <w:t xml:space="preserve">elay </w:t>
        </w:r>
      </w:ins>
      <w:ins w:id="438" w:author="Xuelong Wang" w:date="2021-04-23T15:48:00Z">
        <w:r>
          <w:t xml:space="preserve">discovery configuration </w:t>
        </w:r>
      </w:ins>
      <w:ins w:id="439" w:author="Xuelong Wang" w:date="2021-04-23T15:47:00Z">
        <w:r>
          <w:t xml:space="preserve">using broadcast or dedicated signalling for relay operation. </w:t>
        </w:r>
      </w:ins>
      <w:ins w:id="440" w:author="Xuelong Wang" w:date="2021-05-28T14:58:00Z">
        <w:r>
          <w:t xml:space="preserve">In addition, the </w:t>
        </w:r>
      </w:ins>
      <w:ins w:id="441" w:author="Xuelong Wang" w:date="2021-06-02T14:35:00Z">
        <w:r>
          <w:t>U2N</w:t>
        </w:r>
      </w:ins>
      <w:ins w:id="442" w:author="Xuelong Wang" w:date="2021-05-28T14:59:00Z">
        <w:r>
          <w:t xml:space="preserve"> Remote UE and </w:t>
        </w:r>
      </w:ins>
      <w:ins w:id="443" w:author="Xuelong Wang" w:date="2021-06-02T14:35:00Z">
        <w:r>
          <w:t>U2N</w:t>
        </w:r>
      </w:ins>
      <w:ins w:id="444" w:author="Xuelong Wang" w:date="2021-05-28T14:59:00Z">
        <w:r>
          <w:t xml:space="preserve"> Relay UE may use pre-configuration</w:t>
        </w:r>
      </w:ins>
      <w:ins w:id="445" w:author="Xuelong Wang" w:date="2021-05-28T15:00:00Z">
        <w:r>
          <w:t xml:space="preserve"> for relay discovery. </w:t>
        </w:r>
      </w:ins>
    </w:p>
    <w:p w14:paraId="0429193D" w14:textId="77777777" w:rsidR="00176BB2" w:rsidRDefault="00A53C6E">
      <w:pPr>
        <w:rPr>
          <w:rStyle w:val="CommentReference"/>
        </w:rPr>
      </w:pPr>
      <w:ins w:id="446" w:author="Xuelong Wang" w:date="2021-05-28T15:14:00Z">
        <w:r>
          <w:t xml:space="preserve">The resource pool for Relay discovery can be shared with the resource pool for </w:t>
        </w:r>
      </w:ins>
      <w:ins w:id="447" w:author="Xuelong Wang" w:date="2021-06-03T11:05:00Z">
        <w:r>
          <w:t xml:space="preserve">NR </w:t>
        </w:r>
      </w:ins>
      <w:proofErr w:type="spellStart"/>
      <w:ins w:id="448" w:author="Xuelong Wang" w:date="2021-05-28T15:14:00Z">
        <w:r>
          <w:t>Sidelink</w:t>
        </w:r>
        <w:proofErr w:type="spellEnd"/>
        <w:r>
          <w:t xml:space="preserve"> communication and </w:t>
        </w:r>
      </w:ins>
      <w:ins w:id="449" w:author="Xuelong Wang" w:date="2021-05-28T15:41:00Z">
        <w:r>
          <w:t>t</w:t>
        </w:r>
      </w:ins>
      <w:ins w:id="450" w:author="Xuelong Wang" w:date="2021-05-28T15:21:00Z">
        <w:r>
          <w:t xml:space="preserve">he resource pool for Relay discovery can also be </w:t>
        </w:r>
      </w:ins>
      <w:ins w:id="451" w:author="Xuelong Wang" w:date="2021-06-03T11:05:00Z">
        <w:r>
          <w:t xml:space="preserve">a </w:t>
        </w:r>
      </w:ins>
      <w:ins w:id="452" w:author="Xuelong Wang" w:date="2021-05-28T15:21:00Z">
        <w:r>
          <w:t xml:space="preserve">dedicated resource pool. </w:t>
        </w:r>
      </w:ins>
      <w:ins w:id="453" w:author="Xuelong Wang@RAN2#116" w:date="2021-11-15T15:12:00Z">
        <w:r>
          <w:t xml:space="preserve">For Relay Discovery, dedicated pools can be configured simultaneously with shared transmission resource pool in </w:t>
        </w:r>
      </w:ins>
      <w:ins w:id="454"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455" w:author="Xuelong Wang@RAN2#116" w:date="2021-11-15T15:12:00Z">
        <w:r>
          <w:t xml:space="preserve">. </w:t>
        </w:r>
      </w:ins>
      <w:ins w:id="456" w:author="Xuelong Wang" w:date="2021-06-02T11:25:00Z">
        <w:r>
          <w:t>Whether the dedicated resource pool is configured is based on network implementation</w:t>
        </w:r>
      </w:ins>
      <w:ins w:id="457" w:author="Xuelong Wang" w:date="2021-05-28T15:40:00Z">
        <w:r>
          <w:t>.</w:t>
        </w:r>
      </w:ins>
      <w:ins w:id="458" w:author="Xuelong Wang@RAN2#116" w:date="2021-11-15T15:13:00Z">
        <w:r>
          <w:t xml:space="preserve"> </w:t>
        </w:r>
      </w:ins>
      <w:ins w:id="459" w:author="Xuelong Wang@RAN2#116" w:date="2021-11-15T15:14:00Z">
        <w:r>
          <w:t xml:space="preserve">In case dedicated and shared pools are configured simultaneously, the shared transmission resource pool </w:t>
        </w:r>
        <w:proofErr w:type="spellStart"/>
        <w:r>
          <w:t xml:space="preserve">can </w:t>
        </w:r>
      </w:ins>
      <w:ins w:id="460" w:author="Xuelong Wang@RAN2#116" w:date="2021-11-18T14:38:00Z">
        <w:r>
          <w:t>not</w:t>
        </w:r>
        <w:proofErr w:type="spellEnd"/>
        <w:r>
          <w:t xml:space="preserve"> </w:t>
        </w:r>
      </w:ins>
      <w:ins w:id="461" w:author="Xuelong Wang@RAN2#116" w:date="2021-11-18T14:39:00Z">
        <w:r>
          <w:t xml:space="preserve">be used for </w:t>
        </w:r>
      </w:ins>
      <w:ins w:id="462" w:author="Xuelong Wang@RAN2#116" w:date="2021-11-18T14:40:00Z">
        <w:r>
          <w:t xml:space="preserve">NR </w:t>
        </w:r>
      </w:ins>
      <w:proofErr w:type="spellStart"/>
      <w:ins w:id="463" w:author="Xuelong Wang@RAN2#116" w:date="2021-11-18T14:39:00Z">
        <w:r>
          <w:t>sidelink</w:t>
        </w:r>
        <w:proofErr w:type="spellEnd"/>
        <w:r>
          <w:t xml:space="preserve"> discovery</w:t>
        </w:r>
      </w:ins>
      <w:ins w:id="464" w:author="Xuelong Wang@RAN2#116" w:date="2021-11-15T15:14:00Z">
        <w:r>
          <w:t>.</w:t>
        </w:r>
      </w:ins>
      <w:ins w:id="465" w:author="Xuelong Wang@RAN2#116" w:date="2021-11-15T15:11:00Z">
        <w:r>
          <w:t xml:space="preserve"> If only shared transmission resource pools are configured in </w:t>
        </w:r>
      </w:ins>
      <w:ins w:id="466" w:author="Xuelong Wang@RAN2#116" w:date="2021-11-18T14:41:00Z">
        <w:r>
          <w:rPr>
            <w:rFonts w:eastAsiaTheme="minorEastAsia" w:hint="eastAsia"/>
            <w:lang w:eastAsia="zh-CN"/>
          </w:rPr>
          <w:t>s</w:t>
        </w:r>
        <w:r>
          <w:rPr>
            <w:rFonts w:eastAsiaTheme="minorEastAsia"/>
            <w:lang w:eastAsia="zh-CN"/>
          </w:rPr>
          <w:t>ystem information, dedicated signalling and/or pre-configuration</w:t>
        </w:r>
      </w:ins>
      <w:ins w:id="467" w:author="Xuelong Wang@RAN2#116" w:date="2021-11-15T15:11:00Z">
        <w:r>
          <w:t xml:space="preserve">, all the configured transmission resource pools can be used for </w:t>
        </w:r>
      </w:ins>
      <w:ins w:id="468" w:author="Xuelong Wang@RAN2#116" w:date="2021-11-18T14:41:00Z">
        <w:r>
          <w:t xml:space="preserve">NR </w:t>
        </w:r>
        <w:proofErr w:type="spellStart"/>
        <w:r>
          <w:t>sidelink</w:t>
        </w:r>
        <w:proofErr w:type="spellEnd"/>
        <w:r>
          <w:t xml:space="preserve"> </w:t>
        </w:r>
      </w:ins>
      <w:ins w:id="469" w:author="Xuelong Wang@RAN2#116" w:date="2021-11-15T15:11:00Z">
        <w:r>
          <w:t xml:space="preserve">discovery and </w:t>
        </w:r>
        <w:proofErr w:type="spellStart"/>
        <w:r>
          <w:t>sidelink</w:t>
        </w:r>
        <w:proofErr w:type="spellEnd"/>
        <w:r>
          <w:t xml:space="preserve"> </w:t>
        </w:r>
        <w:proofErr w:type="spellStart"/>
        <w:proofErr w:type="gramStart"/>
        <w:r>
          <w:t>communication.</w:t>
        </w:r>
      </w:ins>
      <w:ins w:id="470" w:author="Xuelong Wang" w:date="2021-06-03T11:07:00Z">
        <w:r>
          <w:t>The</w:t>
        </w:r>
        <w:proofErr w:type="spellEnd"/>
        <w:proofErr w:type="gramEnd"/>
        <w:r>
          <w:t xml:space="preserve"> resource pool allocation is same as NR </w:t>
        </w:r>
        <w:proofErr w:type="spellStart"/>
        <w:r>
          <w:t>sidelink</w:t>
        </w:r>
        <w:proofErr w:type="spellEnd"/>
        <w:r>
          <w:t xml:space="preserve"> communication. </w:t>
        </w:r>
        <w:r>
          <w:rPr>
            <w:rStyle w:val="CommentReference"/>
          </w:rPr>
          <w:t xml:space="preserve">   </w:t>
        </w:r>
      </w:ins>
    </w:p>
    <w:p w14:paraId="37B9F7F3" w14:textId="77777777" w:rsidR="00176BB2" w:rsidRDefault="00A53C6E">
      <w:pPr>
        <w:pStyle w:val="EditorsNote"/>
        <w:rPr>
          <w:ins w:id="471" w:author="Xuelong Wang" w:date="2021-05-28T15:22:00Z"/>
          <w:lang w:eastAsia="ko-KR"/>
        </w:rPr>
      </w:pPr>
      <w:r>
        <w:rPr>
          <w:lang w:eastAsia="ko-KR"/>
        </w:rPr>
        <w:t>Editor’s Note: FFS if network can also configure a setting where both shared and dedicated pools can be used for SL discovery.</w:t>
      </w:r>
    </w:p>
    <w:p w14:paraId="746A075B" w14:textId="77777777" w:rsidR="00176BB2" w:rsidRDefault="00A53C6E">
      <w:pPr>
        <w:rPr>
          <w:ins w:id="472" w:author="Xuelong Wang@RAN2#115" w:date="2021-09-03T10:39:00Z"/>
          <w:rStyle w:val="CommentReference"/>
        </w:rPr>
      </w:pPr>
      <w:ins w:id="473" w:author="Xuelong Wang@RAN2#115" w:date="2021-09-03T10:39:00Z">
        <w:r>
          <w:t>For U2N Remote UE (including both in-coverage and out of coverage cases) which has been connected to the network via a U2N Relay UE, only resource allocation mode 2 is used for discovery message</w:t>
        </w:r>
      </w:ins>
      <w:ins w:id="474" w:author="ZTE" w:date="2021-11-18T17:25:00Z">
        <w:r>
          <w:rPr>
            <w:rFonts w:eastAsia="SimSun" w:hint="eastAsia"/>
            <w:lang w:val="en-US" w:eastAsia="zh-CN"/>
          </w:rPr>
          <w:t xml:space="preserve"> transmission</w:t>
        </w:r>
      </w:ins>
      <w:ins w:id="475" w:author="Xuelong Wang@RAN2#115" w:date="2021-09-03T10:39:00Z">
        <w:r>
          <w:t>.</w:t>
        </w:r>
        <w:r>
          <w:rPr>
            <w:rStyle w:val="CommentReference"/>
          </w:rPr>
          <w:t xml:space="preserve">   </w:t>
        </w:r>
      </w:ins>
    </w:p>
    <w:p w14:paraId="22A92559" w14:textId="77777777" w:rsidR="00176BB2" w:rsidRDefault="00A53C6E">
      <w:pPr>
        <w:rPr>
          <w:ins w:id="476" w:author="Xuelong Wang@RAN2#115" w:date="2021-09-03T10:39:00Z"/>
        </w:rPr>
      </w:pPr>
      <w:ins w:id="477" w:author="Xuelong Wang@RAN2#115" w:date="2021-09-03T10:39:00Z">
        <w:r>
          <w:t xml:space="preserve">The Relay discovery reuses </w:t>
        </w:r>
      </w:ins>
      <w:ins w:id="478" w:author="Xuelong Wang@RAN2#115" w:date="2021-09-03T10:40:00Z">
        <w:r>
          <w:t>NR</w:t>
        </w:r>
      </w:ins>
      <w:ins w:id="479" w:author="Xuelong Wang@RAN2#115" w:date="2021-09-03T10:39:00Z">
        <w:r>
          <w:t xml:space="preserve"> V2X resource allocation principles for in-coverage U2N Relay UE, and for both in-coverage and out of coverage U2N Remote UEs which have not been connected to network via a U2N Relay UE.</w:t>
        </w:r>
      </w:ins>
      <w:ins w:id="480" w:author="Qualcomm - Peng Cheng" w:date="2021-11-16T19:10:00Z">
        <w:r>
          <w:t xml:space="preserve"> </w:t>
        </w:r>
      </w:ins>
    </w:p>
    <w:p w14:paraId="4E0A8167" w14:textId="77777777" w:rsidR="00176BB2" w:rsidRDefault="00A53C6E">
      <w:pPr>
        <w:rPr>
          <w:ins w:id="481" w:author="Xuelong Wang" w:date="2021-05-08T09:42:00Z"/>
        </w:rPr>
      </w:pPr>
      <w:ins w:id="482" w:author="Xuelong Wang" w:date="2021-06-03T11:07:00Z">
        <w:r>
          <w:rPr>
            <w:rFonts w:eastAsiaTheme="minorEastAsia"/>
            <w:lang w:eastAsia="zh-CN"/>
          </w:rPr>
          <w:t xml:space="preserve">The </w:t>
        </w:r>
      </w:ins>
      <w:proofErr w:type="spellStart"/>
      <w:ins w:id="483" w:author="Xuelong Wang" w:date="2021-06-03T11:11:00Z">
        <w:r>
          <w:rPr>
            <w:rFonts w:eastAsiaTheme="minorEastAsia"/>
            <w:lang w:eastAsia="zh-CN"/>
          </w:rPr>
          <w:t>sidelink</w:t>
        </w:r>
        <w:proofErr w:type="spellEnd"/>
        <w:r>
          <w:rPr>
            <w:rFonts w:eastAsiaTheme="minorEastAsia"/>
            <w:lang w:eastAsia="zh-CN"/>
          </w:rPr>
          <w:t xml:space="preserve"> </w:t>
        </w:r>
      </w:ins>
      <w:ins w:id="484" w:author="Xuelong Wang" w:date="2021-06-03T11:07:00Z">
        <w:r>
          <w:t xml:space="preserve">power control for the transmission of Relay discovery messages is same as NR </w:t>
        </w:r>
        <w:proofErr w:type="spellStart"/>
        <w:r>
          <w:t>sidelink</w:t>
        </w:r>
        <w:proofErr w:type="spellEnd"/>
        <w:r>
          <w:t xml:space="preserve"> communication. </w:t>
        </w:r>
      </w:ins>
    </w:p>
    <w:p w14:paraId="04131D7F" w14:textId="77777777" w:rsidR="00176BB2" w:rsidRDefault="00A53C6E">
      <w:pPr>
        <w:rPr>
          <w:ins w:id="485" w:author="Xuelong Wang" w:date="2021-04-23T15:16:00Z"/>
        </w:rPr>
      </w:pPr>
      <w:ins w:id="486" w:author="Xuelong Wang" w:date="2021-04-23T15:22:00Z">
        <w:r>
          <w:t xml:space="preserve">No ciphering </w:t>
        </w:r>
      </w:ins>
      <w:ins w:id="487" w:author="Xuelong Wang" w:date="2021-06-03T11:08:00Z">
        <w:r>
          <w:t xml:space="preserve">or </w:t>
        </w:r>
      </w:ins>
      <w:ins w:id="488" w:author="Xuelong Wang" w:date="2021-04-23T15:22:00Z">
        <w:r>
          <w:t xml:space="preserve">integrity protection in PDCP layer is needed for the </w:t>
        </w:r>
      </w:ins>
      <w:ins w:id="489" w:author="Xuelong Wang" w:date="2021-04-23T15:30:00Z">
        <w:r>
          <w:t xml:space="preserve">Relay </w:t>
        </w:r>
      </w:ins>
      <w:ins w:id="490" w:author="Xuelong Wang" w:date="2021-04-23T15:22:00Z">
        <w:r>
          <w:t>discovery messages.</w:t>
        </w:r>
      </w:ins>
    </w:p>
    <w:p w14:paraId="6C5F32C7" w14:textId="77777777" w:rsidR="00176BB2" w:rsidRDefault="00176BB2">
      <w:pPr>
        <w:rPr>
          <w:rFonts w:eastAsia="SimSun"/>
          <w:lang w:eastAsia="zh-CN"/>
        </w:rPr>
      </w:pPr>
    </w:p>
    <w:bookmarkEnd w:id="0"/>
    <w:bookmarkEnd w:id="1"/>
    <w:p w14:paraId="1B2BEB7D" w14:textId="77777777" w:rsidR="00176BB2" w:rsidRDefault="00A53C6E">
      <w:pPr>
        <w:pStyle w:val="Heading3"/>
        <w:overflowPunct w:val="0"/>
        <w:autoSpaceDE w:val="0"/>
        <w:autoSpaceDN w:val="0"/>
        <w:adjustRightInd w:val="0"/>
        <w:textAlignment w:val="baseline"/>
        <w:rPr>
          <w:ins w:id="491" w:author="Xuelong Wang" w:date="2021-04-22T14:46:00Z"/>
          <w:rFonts w:eastAsia="SimSun"/>
        </w:rPr>
      </w:pPr>
      <w:ins w:id="492"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7EF5E329" w14:textId="77777777" w:rsidR="00176BB2" w:rsidRDefault="00A53C6E">
      <w:pPr>
        <w:rPr>
          <w:ins w:id="493" w:author="Xuelong Wang" w:date="2021-05-28T14:37:00Z"/>
        </w:rPr>
      </w:pPr>
      <w:ins w:id="494" w:author="Xuelong Wang" w:date="2021-04-22T17:37:00Z">
        <w:r>
          <w:t xml:space="preserve">The </w:t>
        </w:r>
      </w:ins>
      <w:ins w:id="495" w:author="Xuelong Wang" w:date="2021-06-02T14:35:00Z">
        <w:r>
          <w:t>U2N</w:t>
        </w:r>
      </w:ins>
      <w:ins w:id="496" w:author="Xuelong Wang" w:date="2021-05-08T10:17:00Z">
        <w:r>
          <w:t xml:space="preserve"> </w:t>
        </w:r>
      </w:ins>
      <w:ins w:id="497" w:author="Xuelong Wang" w:date="2021-04-22T17:37:00Z">
        <w:r>
          <w:t xml:space="preserve">Remote UE performs radio measurements at PC5 interface and uses them for </w:t>
        </w:r>
      </w:ins>
      <w:ins w:id="498" w:author="Xuelong Wang" w:date="2021-06-02T14:35:00Z">
        <w:r>
          <w:t>U2N</w:t>
        </w:r>
      </w:ins>
      <w:ins w:id="499" w:author="Xuelong Wang" w:date="2021-05-08T10:17:00Z">
        <w:r>
          <w:t xml:space="preserve"> </w:t>
        </w:r>
      </w:ins>
      <w:ins w:id="500" w:author="Xuelong Wang" w:date="2021-04-22T17:37:00Z">
        <w:r>
          <w:t xml:space="preserve">Relay selection and reselection along with </w:t>
        </w:r>
      </w:ins>
      <w:ins w:id="501" w:author="Xuelong Wang" w:date="2021-04-23T14:31:00Z">
        <w:r>
          <w:t xml:space="preserve">higher </w:t>
        </w:r>
      </w:ins>
      <w:ins w:id="502" w:author="Xuelong Wang" w:date="2021-04-22T17:37:00Z">
        <w:r>
          <w:t>layer criter</w:t>
        </w:r>
      </w:ins>
      <w:ins w:id="503" w:author="Xuelong Wang@RAN2#115" w:date="2021-09-10T09:37:00Z">
        <w:r>
          <w:t>i</w:t>
        </w:r>
      </w:ins>
      <w:ins w:id="504" w:author="Xuelong Wang" w:date="2021-06-02T14:38:00Z">
        <w:r>
          <w:t>a</w:t>
        </w:r>
      </w:ins>
      <w:ins w:id="505" w:author="Xuelong Wang" w:date="2021-04-22T17:37:00Z">
        <w:r>
          <w:t xml:space="preserve">, as specified in TS </w:t>
        </w:r>
      </w:ins>
      <w:ins w:id="506" w:author="Xuelong Wang" w:date="2021-05-08T09:47:00Z">
        <w:r>
          <w:t>23</w:t>
        </w:r>
      </w:ins>
      <w:ins w:id="507" w:author="Xuelong Wang" w:date="2021-04-22T17:38:00Z">
        <w:r>
          <w:t>.</w:t>
        </w:r>
      </w:ins>
      <w:ins w:id="508" w:author="Xuelong Wang" w:date="2021-05-08T09:47:00Z">
        <w:r>
          <w:t>304</w:t>
        </w:r>
      </w:ins>
      <w:ins w:id="509" w:author="Xuelong Wang" w:date="2021-06-02T14:38:00Z">
        <w:r>
          <w:t xml:space="preserve"> [xx]</w:t>
        </w:r>
      </w:ins>
      <w:ins w:id="510" w:author="Xuelong Wang" w:date="2021-04-22T17:37:00Z">
        <w:r>
          <w:t xml:space="preserve">. </w:t>
        </w:r>
      </w:ins>
      <w:ins w:id="511" w:author="Xuelong Wang" w:date="2021-06-02T11:27:00Z">
        <w:r>
          <w:t xml:space="preserve">When there is no unicast PC5 connection between the </w:t>
        </w:r>
      </w:ins>
      <w:ins w:id="512" w:author="Xuelong Wang" w:date="2021-06-02T14:35:00Z">
        <w:r>
          <w:t>U2N</w:t>
        </w:r>
      </w:ins>
      <w:ins w:id="513" w:author="Xuelong Wang" w:date="2021-06-02T11:27:00Z">
        <w:r>
          <w:t xml:space="preserve"> Relay UE and the </w:t>
        </w:r>
      </w:ins>
      <w:ins w:id="514" w:author="Xuelong Wang" w:date="2021-06-02T14:35:00Z">
        <w:r>
          <w:t>U2N</w:t>
        </w:r>
      </w:ins>
      <w:ins w:id="515" w:author="Xuelong Wang" w:date="2021-06-02T11:27:00Z">
        <w:r>
          <w:t xml:space="preserve"> Remote UE</w:t>
        </w:r>
      </w:ins>
      <w:ins w:id="516" w:author="Xuelong Wang" w:date="2021-04-22T17:41:00Z">
        <w:r>
          <w:t xml:space="preserve">, </w:t>
        </w:r>
      </w:ins>
      <w:ins w:id="517" w:author="Xuelong Wang" w:date="2021-06-02T14:35:00Z">
        <w:r>
          <w:t>U2N</w:t>
        </w:r>
      </w:ins>
      <w:ins w:id="518" w:author="Xuelong Wang" w:date="2021-05-08T10:17:00Z">
        <w:r>
          <w:t xml:space="preserve"> </w:t>
        </w:r>
      </w:ins>
      <w:ins w:id="519" w:author="Xuelong Wang" w:date="2021-04-22T17:41:00Z">
        <w:r>
          <w:t xml:space="preserve">Remote UE uses </w:t>
        </w:r>
      </w:ins>
      <w:ins w:id="520" w:author="Xuelong Wang" w:date="2021-05-28T14:26:00Z">
        <w:r>
          <w:t>S</w:t>
        </w:r>
      </w:ins>
      <w:ins w:id="521" w:author="Xuelong Wang" w:date="2021-05-29T10:23:00Z">
        <w:r>
          <w:t>D</w:t>
        </w:r>
      </w:ins>
      <w:ins w:id="522" w:author="Xuelong Wang" w:date="2021-05-28T14:26:00Z">
        <w:r>
          <w:t>-</w:t>
        </w:r>
      </w:ins>
      <w:ins w:id="523" w:author="Xuelong Wang" w:date="2021-04-22T17:41:00Z">
        <w:r>
          <w:t xml:space="preserve">RSRP measurements to evaluate whether PC5 link quality of a </w:t>
        </w:r>
      </w:ins>
      <w:ins w:id="524" w:author="Xuelong Wang" w:date="2021-06-02T14:35:00Z">
        <w:r>
          <w:t>U2N</w:t>
        </w:r>
      </w:ins>
      <w:ins w:id="525" w:author="Xuelong Wang" w:date="2021-05-08T10:18:00Z">
        <w:r>
          <w:t xml:space="preserve"> </w:t>
        </w:r>
      </w:ins>
      <w:ins w:id="526" w:author="Xuelong Wang" w:date="2021-04-22T17:41:00Z">
        <w:r>
          <w:t xml:space="preserve">Relay UE satisfies relay selection criterion. </w:t>
        </w:r>
      </w:ins>
    </w:p>
    <w:p w14:paraId="3A18AA69" w14:textId="77777777" w:rsidR="00176BB2" w:rsidRDefault="00A53C6E">
      <w:pPr>
        <w:rPr>
          <w:ins w:id="527" w:author="Xuelong Wang" w:date="2021-05-28T14:36:00Z"/>
        </w:rPr>
      </w:pPr>
      <w:ins w:id="528" w:author="Xuelong Wang" w:date="2021-05-28T14:37:00Z">
        <w:r>
          <w:t xml:space="preserve">For relay </w:t>
        </w:r>
        <w:proofErr w:type="gramStart"/>
        <w:r>
          <w:t xml:space="preserve">reselection,  </w:t>
        </w:r>
      </w:ins>
      <w:ins w:id="529" w:author="Xuelong Wang" w:date="2021-06-02T14:35:00Z">
        <w:r>
          <w:t>U</w:t>
        </w:r>
        <w:proofErr w:type="gramEnd"/>
        <w:r>
          <w:t>2N</w:t>
        </w:r>
      </w:ins>
      <w:ins w:id="530" w:author="Xuelong Wang" w:date="2021-05-29T10:24:00Z">
        <w:r>
          <w:t xml:space="preserve"> Remote UE uses SL-RSRP measurements for relay reselection trigger evaluation when </w:t>
        </w:r>
      </w:ins>
      <w:ins w:id="531" w:author="Xuelong Wang" w:date="2021-06-03T14:12:00Z">
        <w:r>
          <w:t xml:space="preserve">there is </w:t>
        </w:r>
      </w:ins>
      <w:ins w:id="532" w:author="Xuelong Wang" w:date="2021-05-29T10:24:00Z">
        <w:r>
          <w:t xml:space="preserve">data transmission from </w:t>
        </w:r>
      </w:ins>
      <w:ins w:id="533" w:author="Xuelong Wang" w:date="2021-06-02T14:35:00Z">
        <w:r>
          <w:t>U2N</w:t>
        </w:r>
      </w:ins>
      <w:ins w:id="534" w:author="Xuelong Wang" w:date="2021-05-29T10:24:00Z">
        <w:r>
          <w:t xml:space="preserve"> Relay UE to </w:t>
        </w:r>
      </w:ins>
      <w:ins w:id="535" w:author="Xuelong Wang" w:date="2021-06-02T14:35:00Z">
        <w:r>
          <w:t>U2N</w:t>
        </w:r>
      </w:ins>
      <w:ins w:id="536" w:author="Xuelong Wang" w:date="2021-05-29T10:24:00Z">
        <w:r>
          <w:t xml:space="preserve"> Remote UE, and </w:t>
        </w:r>
      </w:ins>
      <w:ins w:id="537" w:author="Xuelong Wang" w:date="2021-05-28T14:38:00Z">
        <w:r>
          <w:t xml:space="preserve">it is left </w:t>
        </w:r>
      </w:ins>
      <w:ins w:id="538" w:author="Xuelong Wang" w:date="2021-05-28T14:36:00Z">
        <w:r>
          <w:t xml:space="preserve">to UE implementation whether to use SL-RSRP or SD-RSRP for relay reselection trigger evaluation in case of no data transmission from </w:t>
        </w:r>
      </w:ins>
      <w:ins w:id="539" w:author="Xuelong Wang" w:date="2021-06-02T14:35:00Z">
        <w:r>
          <w:t>U2N</w:t>
        </w:r>
      </w:ins>
      <w:ins w:id="540" w:author="Xuelong Wang" w:date="2021-05-28T14:39:00Z">
        <w:r>
          <w:t xml:space="preserve"> Relay UE </w:t>
        </w:r>
      </w:ins>
      <w:ins w:id="541" w:author="Xuelong Wang" w:date="2021-05-28T14:36:00Z">
        <w:r>
          <w:t xml:space="preserve">to </w:t>
        </w:r>
      </w:ins>
      <w:ins w:id="542" w:author="Xuelong Wang" w:date="2021-06-02T14:35:00Z">
        <w:r>
          <w:t>U2N</w:t>
        </w:r>
      </w:ins>
      <w:ins w:id="543" w:author="Xuelong Wang" w:date="2021-05-28T14:39:00Z">
        <w:r>
          <w:t xml:space="preserve"> Remote UE</w:t>
        </w:r>
      </w:ins>
      <w:ins w:id="544" w:author="Xuelong Wang" w:date="2021-05-28T14:36:00Z">
        <w:r>
          <w:t>.</w:t>
        </w:r>
      </w:ins>
    </w:p>
    <w:p w14:paraId="5F4E4433" w14:textId="77777777" w:rsidR="00176BB2" w:rsidRDefault="00A53C6E">
      <w:pPr>
        <w:rPr>
          <w:ins w:id="545" w:author="Xuelong Wang" w:date="2021-04-23T14:34:00Z"/>
          <w:i/>
          <w:lang w:eastAsia="zh-CN"/>
        </w:rPr>
      </w:pPr>
      <w:ins w:id="546" w:author="Xuelong Wang" w:date="2021-04-22T17:37:00Z">
        <w:r>
          <w:t xml:space="preserve">A </w:t>
        </w:r>
      </w:ins>
      <w:ins w:id="547" w:author="Xuelong Wang" w:date="2021-06-02T14:35:00Z">
        <w:r>
          <w:t>U2N</w:t>
        </w:r>
      </w:ins>
      <w:ins w:id="548" w:author="Xuelong Wang" w:date="2021-05-08T10:18:00Z">
        <w:r>
          <w:t xml:space="preserve"> </w:t>
        </w:r>
      </w:ins>
      <w:ins w:id="549" w:author="Xuelong Wang" w:date="2021-04-22T17:37:00Z">
        <w:r>
          <w:t xml:space="preserve">Relay </w:t>
        </w:r>
      </w:ins>
      <w:ins w:id="550" w:author="Xuelong Wang" w:date="2021-04-22T17:38:00Z">
        <w:r>
          <w:t xml:space="preserve">UE </w:t>
        </w:r>
      </w:ins>
      <w:ins w:id="551" w:author="Xuelong Wang" w:date="2021-04-22T17:37:00Z">
        <w:r>
          <w:t xml:space="preserve">is considered suitable in terms of radio criteria if the PC5 link quality exceeds configured threshold (pre-configured or provided by </w:t>
        </w:r>
      </w:ins>
      <w:proofErr w:type="spellStart"/>
      <w:ins w:id="552" w:author="Xuelong Wang" w:date="2021-04-22T17:38:00Z">
        <w:r>
          <w:t>g</w:t>
        </w:r>
      </w:ins>
      <w:ins w:id="553" w:author="Xuelong Wang" w:date="2021-04-22T17:37:00Z">
        <w:r>
          <w:t>NB</w:t>
        </w:r>
        <w:proofErr w:type="spellEnd"/>
        <w:r>
          <w:t>).</w:t>
        </w:r>
      </w:ins>
      <w:ins w:id="554" w:author="Xuelong Wang" w:date="2021-04-22T17:44:00Z">
        <w:r>
          <w:t xml:space="preserve"> The </w:t>
        </w:r>
      </w:ins>
      <w:ins w:id="555" w:author="Xuelong Wang" w:date="2021-06-02T14:35:00Z">
        <w:r>
          <w:t>U2N</w:t>
        </w:r>
      </w:ins>
      <w:ins w:id="556" w:author="Xuelong Wang" w:date="2021-05-08T10:18:00Z">
        <w:r>
          <w:t xml:space="preserve"> </w:t>
        </w:r>
      </w:ins>
      <w:ins w:id="557" w:author="Xuelong Wang" w:date="2021-04-22T17:44:00Z">
        <w:r>
          <w:t xml:space="preserve">Remote UE searches for suitable </w:t>
        </w:r>
      </w:ins>
      <w:ins w:id="558" w:author="Xuelong Wang" w:date="2021-06-02T14:35:00Z">
        <w:r>
          <w:t>U2N</w:t>
        </w:r>
      </w:ins>
      <w:ins w:id="559" w:author="Xuelong Wang" w:date="2021-05-08T10:18:00Z">
        <w:r>
          <w:t xml:space="preserve"> </w:t>
        </w:r>
      </w:ins>
      <w:ins w:id="560" w:author="Xuelong Wang" w:date="2021-04-22T17:44:00Z">
        <w:r>
          <w:t>Relay UE candidates which meet all AS</w:t>
        </w:r>
      </w:ins>
      <w:ins w:id="561" w:author="Xuelong Wang" w:date="2021-04-23T14:31:00Z">
        <w:r>
          <w:t xml:space="preserve"> </w:t>
        </w:r>
      </w:ins>
      <w:ins w:id="562" w:author="Xuelong Wang" w:date="2021-04-22T17:44:00Z">
        <w:r>
          <w:t xml:space="preserve">layer </w:t>
        </w:r>
      </w:ins>
      <w:ins w:id="563" w:author="Xuelong Wang" w:date="2021-04-23T14:31:00Z">
        <w:r>
          <w:t xml:space="preserve">and </w:t>
        </w:r>
      </w:ins>
      <w:ins w:id="564" w:author="Xuelong Wang" w:date="2021-04-22T17:44:00Z">
        <w:r>
          <w:t>higher layer criteria</w:t>
        </w:r>
      </w:ins>
      <w:ins w:id="565" w:author="Xuelong Wang" w:date="2021-06-02T11:27:00Z">
        <w:del w:id="566" w:author="Xuelong Wang@RAN2#115" w:date="2021-09-06T15:21:00Z">
          <w:r>
            <w:delText xml:space="preserve"> [</w:delText>
          </w:r>
        </w:del>
      </w:ins>
      <w:ins w:id="567" w:author="Xuelong Wang" w:date="2021-06-02T14:38:00Z">
        <w:del w:id="568" w:author="Xuelong Wang@RAN2#115" w:date="2021-09-06T15:21:00Z">
          <w:r>
            <w:delText>xx</w:delText>
          </w:r>
        </w:del>
      </w:ins>
      <w:ins w:id="569" w:author="Xuelong Wang" w:date="2021-06-02T11:27:00Z">
        <w:del w:id="570" w:author="Xuelong Wang@RAN2#115" w:date="2021-09-06T15:21:00Z">
          <w:r>
            <w:delText>]</w:delText>
          </w:r>
        </w:del>
      </w:ins>
      <w:ins w:id="571" w:author="Xuelong Wang@RAN2#115" w:date="2021-09-06T15:21:00Z">
        <w:r>
          <w:t xml:space="preserve"> (see TS 23.304 [xx])</w:t>
        </w:r>
      </w:ins>
      <w:ins w:id="572" w:author="Xuelong Wang" w:date="2021-04-22T17:44:00Z">
        <w:r>
          <w:t xml:space="preserve">. If there are multiple such candidate </w:t>
        </w:r>
      </w:ins>
      <w:ins w:id="573" w:author="Xuelong Wang" w:date="2021-06-02T14:35:00Z">
        <w:r>
          <w:t>U2N</w:t>
        </w:r>
      </w:ins>
      <w:ins w:id="574" w:author="Xuelong Wang" w:date="2021-05-08T10:18:00Z">
        <w:r>
          <w:t xml:space="preserve"> </w:t>
        </w:r>
      </w:ins>
      <w:ins w:id="575" w:author="Xuelong Wang" w:date="2021-04-22T17:44:00Z">
        <w:r>
          <w:t xml:space="preserve">Relay UEs, it is up to </w:t>
        </w:r>
      </w:ins>
      <w:ins w:id="576" w:author="Xuelong Wang" w:date="2021-06-02T14:35:00Z">
        <w:r>
          <w:t>U2N</w:t>
        </w:r>
      </w:ins>
      <w:ins w:id="577" w:author="Xuelong Wang" w:date="2021-05-08T10:18:00Z">
        <w:r>
          <w:t xml:space="preserve"> </w:t>
        </w:r>
      </w:ins>
      <w:ins w:id="578" w:author="Xuelong Wang" w:date="2021-04-22T17:44:00Z">
        <w:r>
          <w:t xml:space="preserve">Remote UE implementation to choose one </w:t>
        </w:r>
      </w:ins>
      <w:ins w:id="579" w:author="Xuelong Wang" w:date="2021-06-02T14:35:00Z">
        <w:r>
          <w:t>U2N</w:t>
        </w:r>
      </w:ins>
      <w:ins w:id="580" w:author="Xuelong Wang" w:date="2021-05-08T10:18:00Z">
        <w:r>
          <w:t xml:space="preserve"> </w:t>
        </w:r>
      </w:ins>
      <w:ins w:id="581" w:author="Xuelong Wang" w:date="2021-04-22T17:44:00Z">
        <w:r>
          <w:t>Relay UE</w:t>
        </w:r>
      </w:ins>
      <w:ins w:id="582" w:author="Xuelong Wang" w:date="2021-04-22T17:45:00Z">
        <w:r>
          <w:t xml:space="preserve"> among them</w:t>
        </w:r>
      </w:ins>
      <w:ins w:id="583" w:author="Xuelong Wang" w:date="2021-04-22T17:44:00Z">
        <w:r>
          <w:t>.</w:t>
        </w:r>
      </w:ins>
      <w:ins w:id="584" w:author="Xuelong Wang" w:date="2021-05-28T14:33:00Z">
        <w:r>
          <w:t xml:space="preserve"> For L2 </w:t>
        </w:r>
      </w:ins>
      <w:ins w:id="585" w:author="Xuelong Wang" w:date="2021-06-02T14:35:00Z">
        <w:r>
          <w:t>U2N</w:t>
        </w:r>
      </w:ins>
      <w:ins w:id="586" w:author="Xuelong Wang" w:date="2021-05-28T14:33:00Z">
        <w:r>
          <w:t xml:space="preserve"> Relay</w:t>
        </w:r>
      </w:ins>
      <w:ins w:id="587" w:author="Huawei-Yulong" w:date="2021-05-31T15:44:00Z">
        <w:r>
          <w:t xml:space="preserve"> </w:t>
        </w:r>
      </w:ins>
      <w:ins w:id="588" w:author="Xuelong Wang" w:date="2021-05-28T14:33:00Z">
        <w:r>
          <w:t>(re)</w:t>
        </w:r>
        <w:proofErr w:type="gramStart"/>
        <w:r>
          <w:t>selection ,</w:t>
        </w:r>
        <w:proofErr w:type="gramEnd"/>
        <w:r>
          <w:t xml:space="preserve"> the </w:t>
        </w:r>
      </w:ins>
      <w:ins w:id="589" w:author="Xuelong Wang" w:date="2021-05-29T10:25:00Z">
        <w:r>
          <w:t xml:space="preserve">PLMN ID and </w:t>
        </w:r>
      </w:ins>
      <w:ins w:id="590" w:author="Xuelong Wang" w:date="2021-05-28T14:33:00Z">
        <w:r>
          <w:t>cell ID can be used as additional AS criteria</w:t>
        </w:r>
      </w:ins>
      <w:ins w:id="591"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592" w:author="Xuelong Wang" w:date="2021-04-23T14:39:00Z"/>
          <w:i/>
          <w:lang w:eastAsia="zh-CN"/>
        </w:rPr>
      </w:pPr>
      <w:ins w:id="593" w:author="Xuelong Wang" w:date="2021-04-23T14:39:00Z">
        <w:r>
          <w:t xml:space="preserve">The </w:t>
        </w:r>
      </w:ins>
      <w:ins w:id="594" w:author="Xuelong Wang" w:date="2021-06-02T14:35:00Z">
        <w:r>
          <w:t>U2N</w:t>
        </w:r>
      </w:ins>
      <w:ins w:id="595" w:author="Xuelong Wang" w:date="2021-05-08T10:18:00Z">
        <w:r>
          <w:t xml:space="preserve"> </w:t>
        </w:r>
      </w:ins>
      <w:ins w:id="596" w:author="Xuelong Wang" w:date="2021-04-23T14:39:00Z">
        <w:r>
          <w:t xml:space="preserve">Remote UE </w:t>
        </w:r>
        <w:commentRangeStart w:id="597"/>
        <w:r>
          <w:t>triggers</w:t>
        </w:r>
      </w:ins>
      <w:commentRangeEnd w:id="597"/>
      <w:r w:rsidR="00F70461">
        <w:rPr>
          <w:rStyle w:val="CommentReference"/>
        </w:rPr>
        <w:commentReference w:id="597"/>
      </w:r>
      <w:ins w:id="598" w:author="Xuelong Wang" w:date="2021-04-23T14:45:00Z">
        <w:r>
          <w:t xml:space="preserve"> </w:t>
        </w:r>
      </w:ins>
      <w:ins w:id="599" w:author="Xuelong Wang" w:date="2021-06-02T14:35:00Z">
        <w:r>
          <w:t>U2N</w:t>
        </w:r>
      </w:ins>
      <w:ins w:id="600" w:author="Xuelong Wang" w:date="2021-05-08T10:18:00Z">
        <w:r>
          <w:t xml:space="preserve"> </w:t>
        </w:r>
      </w:ins>
      <w:ins w:id="601" w:author="Xuelong Wang" w:date="2021-04-23T14:39:00Z">
        <w:r>
          <w:t xml:space="preserve">Relay selection </w:t>
        </w:r>
      </w:ins>
      <w:ins w:id="602" w:author="Xuelong Wang" w:date="2021-06-02T11:29:00Z">
        <w:r>
          <w:t>in following cases</w:t>
        </w:r>
      </w:ins>
      <w:ins w:id="603" w:author="Xuelong Wang" w:date="2021-04-23T14:39:00Z">
        <w:r>
          <w:t>:</w:t>
        </w:r>
      </w:ins>
    </w:p>
    <w:p w14:paraId="59B37A99" w14:textId="77777777" w:rsidR="00176BB2" w:rsidRDefault="00A53C6E">
      <w:pPr>
        <w:pStyle w:val="B10"/>
        <w:rPr>
          <w:ins w:id="604" w:author="Xuelong Wang" w:date="2021-04-23T14:39:00Z"/>
        </w:rPr>
      </w:pPr>
      <w:ins w:id="605" w:author="Xuelong Wang" w:date="2021-04-23T14:39:00Z">
        <w:r>
          <w:t>-</w:t>
        </w:r>
        <w:r>
          <w:tab/>
          <w:t xml:space="preserve">Direct </w:t>
        </w:r>
        <w:proofErr w:type="spellStart"/>
        <w:r>
          <w:t>Uu</w:t>
        </w:r>
        <w:proofErr w:type="spellEnd"/>
        <w:r>
          <w:t xml:space="preserve"> signal strength of current serving cell is below a configured signal strength </w:t>
        </w:r>
        <w:proofErr w:type="gramStart"/>
        <w:r>
          <w:t>threshold;</w:t>
        </w:r>
        <w:proofErr w:type="gramEnd"/>
        <w:r>
          <w:t xml:space="preserve"> </w:t>
        </w:r>
      </w:ins>
    </w:p>
    <w:p w14:paraId="55731DFE" w14:textId="77777777" w:rsidR="00176BB2" w:rsidRDefault="00A53C6E">
      <w:pPr>
        <w:pStyle w:val="B10"/>
        <w:rPr>
          <w:ins w:id="606" w:author="Xuelong Wang" w:date="2021-04-23T14:39:00Z"/>
        </w:rPr>
      </w:pPr>
      <w:ins w:id="607" w:author="Xuelong Wang" w:date="2021-04-23T14:39:00Z">
        <w:r>
          <w:t>-</w:t>
        </w:r>
        <w:r>
          <w:tab/>
          <w:t>Indicated by upper layer</w:t>
        </w:r>
      </w:ins>
    </w:p>
    <w:p w14:paraId="3C526E05" w14:textId="77777777" w:rsidR="00176BB2" w:rsidRDefault="00A53C6E">
      <w:pPr>
        <w:overflowPunct w:val="0"/>
        <w:autoSpaceDE w:val="0"/>
        <w:autoSpaceDN w:val="0"/>
        <w:adjustRightInd w:val="0"/>
        <w:textAlignment w:val="baseline"/>
        <w:rPr>
          <w:ins w:id="608" w:author="Xuelong Wang" w:date="2021-04-23T14:33:00Z"/>
          <w:i/>
          <w:lang w:eastAsia="zh-CN"/>
        </w:rPr>
      </w:pPr>
      <w:ins w:id="609" w:author="Xuelong Wang" w:date="2021-04-23T14:34:00Z">
        <w:r>
          <w:t xml:space="preserve">The </w:t>
        </w:r>
      </w:ins>
      <w:ins w:id="610" w:author="Xuelong Wang" w:date="2021-06-02T14:35:00Z">
        <w:r>
          <w:t>U2N</w:t>
        </w:r>
      </w:ins>
      <w:ins w:id="611" w:author="Xuelong Wang" w:date="2021-05-08T10:18:00Z">
        <w:r>
          <w:t xml:space="preserve"> </w:t>
        </w:r>
      </w:ins>
      <w:ins w:id="612" w:author="Xuelong Wang" w:date="2021-04-23T14:34:00Z">
        <w:r>
          <w:t xml:space="preserve">Remote UE </w:t>
        </w:r>
        <w:commentRangeStart w:id="613"/>
        <w:r>
          <w:t>triggers</w:t>
        </w:r>
      </w:ins>
      <w:commentRangeEnd w:id="613"/>
      <w:r w:rsidR="00F70461">
        <w:rPr>
          <w:rStyle w:val="CommentReference"/>
        </w:rPr>
        <w:commentReference w:id="613"/>
      </w:r>
      <w:ins w:id="614" w:author="Xuelong Wang" w:date="2021-05-08T10:18:00Z">
        <w:r>
          <w:t xml:space="preserve"> </w:t>
        </w:r>
      </w:ins>
      <w:ins w:id="615" w:author="Xuelong Wang" w:date="2021-06-02T14:35:00Z">
        <w:r>
          <w:t>U2N</w:t>
        </w:r>
      </w:ins>
      <w:ins w:id="616" w:author="Xuelong Wang" w:date="2021-04-23T14:34:00Z">
        <w:r>
          <w:t xml:space="preserve"> </w:t>
        </w:r>
      </w:ins>
      <w:ins w:id="617" w:author="Xuelong Wang" w:date="2021-04-23T14:39:00Z">
        <w:r>
          <w:t xml:space="preserve">Relay </w:t>
        </w:r>
      </w:ins>
      <w:ins w:id="618" w:author="Xuelong Wang" w:date="2021-04-23T14:34:00Z">
        <w:r>
          <w:t xml:space="preserve">reselection </w:t>
        </w:r>
      </w:ins>
      <w:ins w:id="619" w:author="Xuelong Wang" w:date="2021-06-02T11:29:00Z">
        <w:r>
          <w:t>in following cases</w:t>
        </w:r>
      </w:ins>
      <w:ins w:id="620" w:author="Xuelong Wang" w:date="2021-04-23T14:34:00Z">
        <w:r>
          <w:t>:</w:t>
        </w:r>
      </w:ins>
    </w:p>
    <w:p w14:paraId="41537A00" w14:textId="77777777" w:rsidR="00176BB2" w:rsidRDefault="00A53C6E">
      <w:pPr>
        <w:pStyle w:val="B10"/>
        <w:rPr>
          <w:ins w:id="621" w:author="Xuelong Wang" w:date="2021-04-23T14:34:00Z"/>
        </w:rPr>
      </w:pPr>
      <w:ins w:id="622" w:author="Xuelong Wang" w:date="2021-04-23T14:35:00Z">
        <w:r>
          <w:t>-</w:t>
        </w:r>
        <w:r>
          <w:tab/>
        </w:r>
      </w:ins>
      <w:ins w:id="623" w:author="Xuelong Wang" w:date="2021-04-23T14:33:00Z">
        <w:r>
          <w:t xml:space="preserve">PC5 </w:t>
        </w:r>
      </w:ins>
      <w:ins w:id="624" w:author="Xuelong Wang" w:date="2021-04-23T14:35:00Z">
        <w:r>
          <w:t xml:space="preserve">signal strength of </w:t>
        </w:r>
      </w:ins>
      <w:ins w:id="625" w:author="Xuelong Wang" w:date="2021-04-23T14:33:00Z">
        <w:r>
          <w:t xml:space="preserve">current </w:t>
        </w:r>
      </w:ins>
      <w:ins w:id="626" w:author="Xuelong Wang" w:date="2021-06-02T14:35:00Z">
        <w:r>
          <w:t>U2N</w:t>
        </w:r>
      </w:ins>
      <w:ins w:id="627" w:author="Xuelong Wang" w:date="2021-05-08T10:18:00Z">
        <w:r>
          <w:t xml:space="preserve"> </w:t>
        </w:r>
      </w:ins>
      <w:ins w:id="628" w:author="Xuelong Wang" w:date="2021-04-23T14:35:00Z">
        <w:r>
          <w:t>R</w:t>
        </w:r>
      </w:ins>
      <w:ins w:id="629" w:author="Xuelong Wang" w:date="2021-04-23T14:33:00Z">
        <w:r>
          <w:t xml:space="preserve">elay UE is below a (pre)configured </w:t>
        </w:r>
      </w:ins>
      <w:ins w:id="630" w:author="Xuelong Wang" w:date="2021-04-23T14:35:00Z">
        <w:r>
          <w:t xml:space="preserve">signal strength </w:t>
        </w:r>
      </w:ins>
      <w:proofErr w:type="gramStart"/>
      <w:ins w:id="631" w:author="Xuelong Wang" w:date="2021-04-23T14:33:00Z">
        <w:r>
          <w:t>threshold;</w:t>
        </w:r>
        <w:proofErr w:type="gramEnd"/>
        <w:r>
          <w:t xml:space="preserve"> </w:t>
        </w:r>
      </w:ins>
    </w:p>
    <w:p w14:paraId="3A7C3714" w14:textId="77777777" w:rsidR="00176BB2" w:rsidRDefault="00A53C6E">
      <w:pPr>
        <w:pStyle w:val="B10"/>
        <w:rPr>
          <w:ins w:id="632" w:author="OPPO(Boyuan)" w:date="2021-11-17T09:32:00Z"/>
          <w:del w:id="633" w:author="Xuelong Wang@RAN2#116" w:date="2021-11-18T15:40:00Z"/>
        </w:rPr>
      </w:pPr>
      <w:ins w:id="634" w:author="Xuelong Wang" w:date="2021-04-23T14:35:00Z">
        <w:del w:id="635" w:author="Xuelong Wang@RAN2#116" w:date="2021-11-18T15:40:00Z">
          <w:r>
            <w:delText>-</w:delText>
          </w:r>
          <w:r>
            <w:tab/>
          </w:r>
        </w:del>
      </w:ins>
      <w:ins w:id="636" w:author="Xuelong Wang" w:date="2021-06-02T11:34:00Z">
        <w:del w:id="637" w:author="Xuelong Wang@RAN2#116" w:date="2021-11-18T15:40:00Z">
          <w:r>
            <w:rPr>
              <w:rFonts w:eastAsiaTheme="minorEastAsia"/>
              <w:lang w:eastAsia="zh-CN"/>
            </w:rPr>
            <w:delText xml:space="preserve">PC5 connection is released with current </w:delText>
          </w:r>
        </w:del>
      </w:ins>
      <w:ins w:id="638" w:author="Xuelong Wang" w:date="2021-06-02T14:35:00Z">
        <w:del w:id="639" w:author="Xuelong Wang@RAN2#116" w:date="2021-11-18T15:40:00Z">
          <w:r>
            <w:delText>U2N</w:delText>
          </w:r>
        </w:del>
      </w:ins>
      <w:ins w:id="640" w:author="Xuelong Wang" w:date="2021-06-02T11:34:00Z">
        <w:del w:id="641" w:author="Xuelong Wang@RAN2#116" w:date="2021-11-18T15:40:00Z">
          <w:r>
            <w:delText xml:space="preserve"> Relay UE as indicated by upper layer (e.g. due to Uu RLF is detected by </w:delText>
          </w:r>
        </w:del>
      </w:ins>
      <w:ins w:id="642" w:author="Xuelong Wang" w:date="2021-06-02T14:35:00Z">
        <w:del w:id="643" w:author="Xuelong Wang@RAN2#116" w:date="2021-11-18T15:40:00Z">
          <w:r>
            <w:delText>U2N</w:delText>
          </w:r>
        </w:del>
      </w:ins>
      <w:ins w:id="644" w:author="Xuelong Wang" w:date="2021-06-02T11:34:00Z">
        <w:del w:id="645" w:author="Xuelong Wang@RAN2#116" w:date="2021-11-18T15:40:00Z">
          <w:r>
            <w:delText xml:space="preserve"> Relay UE, or </w:delText>
          </w:r>
        </w:del>
      </w:ins>
      <w:ins w:id="646" w:author="Xuelong Wang" w:date="2021-06-02T14:35:00Z">
        <w:del w:id="647" w:author="Xuelong Wang@RAN2#116" w:date="2021-11-18T15:40:00Z">
          <w:r>
            <w:delText>U2N</w:delText>
          </w:r>
        </w:del>
      </w:ins>
      <w:ins w:id="648" w:author="Xuelong Wang" w:date="2021-06-02T11:34:00Z">
        <w:del w:id="649" w:author="Xuelong Wang@RAN2#116" w:date="2021-11-18T15:40:00Z">
          <w:r>
            <w:delText xml:space="preserve"> Relay UE performs handover to another gNB)</w:delText>
          </w:r>
        </w:del>
      </w:ins>
    </w:p>
    <w:p w14:paraId="4A59D561" w14:textId="5F024584" w:rsidR="00176BB2" w:rsidRDefault="00A53C6E">
      <w:pPr>
        <w:pStyle w:val="B10"/>
        <w:rPr>
          <w:ins w:id="650" w:author="Qualcomm - Peng Cheng" w:date="2021-11-18T19:31:00Z"/>
          <w:rFonts w:eastAsiaTheme="minorEastAsia"/>
          <w:lang w:eastAsia="zh-CN"/>
        </w:rPr>
      </w:pPr>
      <w:ins w:id="651" w:author="OPPO(Boyuan)" w:date="2021-11-17T09:32:00Z">
        <w:r>
          <w:rPr>
            <w:rFonts w:eastAsiaTheme="minorEastAsia" w:hint="eastAsia"/>
            <w:lang w:eastAsia="zh-CN"/>
          </w:rPr>
          <w:t>-</w:t>
        </w:r>
      </w:ins>
      <w:ins w:id="652" w:author="OPPO(Boyuan)" w:date="2021-11-17T09:33:00Z">
        <w:r>
          <w:rPr>
            <w:rFonts w:eastAsiaTheme="minorEastAsia"/>
            <w:lang w:eastAsia="zh-CN"/>
          </w:rPr>
          <w:t xml:space="preserve">  </w:t>
        </w:r>
      </w:ins>
      <w:ins w:id="653" w:author="OPPO(Boyuan)" w:date="2021-11-17T09:34:00Z">
        <w:r>
          <w:rPr>
            <w:rFonts w:eastAsiaTheme="minorEastAsia"/>
            <w:lang w:eastAsia="zh-CN"/>
          </w:rPr>
          <w:t xml:space="preserve">  </w:t>
        </w:r>
      </w:ins>
      <w:ins w:id="654"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ins w:id="655" w:author="vivo (Xiao)" w:date="2021-11-17T14:22:00Z">
        <w:r>
          <w:rPr>
            <w:rFonts w:eastAsiaTheme="minorEastAsia"/>
            <w:lang w:eastAsia="zh-CN"/>
          </w:rPr>
          <w:t xml:space="preserve"> </w:t>
        </w:r>
      </w:ins>
    </w:p>
    <w:p w14:paraId="7531D2C9" w14:textId="6914D9A6" w:rsidR="00453EE9" w:rsidRDefault="00453EE9" w:rsidP="00453EE9">
      <w:pPr>
        <w:pStyle w:val="B10"/>
        <w:rPr>
          <w:ins w:id="656" w:author="Xuelong Wang" w:date="2021-04-23T14:47:00Z"/>
          <w:rFonts w:eastAsiaTheme="minorEastAsia"/>
          <w:lang w:eastAsia="zh-CN"/>
        </w:rPr>
      </w:pPr>
      <w:commentRangeStart w:id="657"/>
      <w:ins w:id="658" w:author="Qualcomm - Peng Cheng" w:date="2021-11-18T19:31:00Z">
        <w:r>
          <w:rPr>
            <w:rFonts w:eastAsiaTheme="minorEastAsia" w:hint="eastAsia"/>
            <w:lang w:eastAsia="zh-CN"/>
          </w:rPr>
          <w:t>-</w:t>
        </w:r>
        <w:r>
          <w:rPr>
            <w:rFonts w:eastAsiaTheme="minorEastAsia"/>
            <w:lang w:eastAsia="zh-CN"/>
          </w:rPr>
          <w:t xml:space="preserve">    When i</w:t>
        </w:r>
        <w:r w:rsidRPr="004E3873">
          <w:rPr>
            <w:rFonts w:eastAsiaTheme="minorEastAsia"/>
            <w:lang w:eastAsia="zh-CN"/>
          </w:rPr>
          <w:t xml:space="preserve">t receives </w:t>
        </w:r>
        <w:r>
          <w:rPr>
            <w:rFonts w:eastAsiaTheme="minorEastAsia"/>
            <w:lang w:eastAsia="zh-CN"/>
          </w:rPr>
          <w:t>a PC5-S link release</w:t>
        </w:r>
        <w:r w:rsidRPr="004E3873">
          <w:rPr>
            <w:rFonts w:eastAsiaTheme="minorEastAsia"/>
            <w:lang w:eastAsia="zh-CN"/>
          </w:rPr>
          <w:t xml:space="preserve"> message, from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commentRangeEnd w:id="657"/>
        <w:r>
          <w:rPr>
            <w:rStyle w:val="CommentReference"/>
          </w:rPr>
          <w:commentReference w:id="657"/>
        </w:r>
      </w:ins>
    </w:p>
    <w:p w14:paraId="735BBF47" w14:textId="77777777" w:rsidR="00176BB2" w:rsidRDefault="00A53C6E">
      <w:pPr>
        <w:pStyle w:val="B10"/>
        <w:rPr>
          <w:ins w:id="660" w:author="Xuelong Wang" w:date="2021-04-23T14:36:00Z"/>
        </w:rPr>
      </w:pPr>
      <w:ins w:id="661" w:author="Xuelong Wang" w:date="2021-04-23T14:47:00Z">
        <w:r>
          <w:t>-</w:t>
        </w:r>
        <w:r>
          <w:tab/>
        </w:r>
      </w:ins>
      <w:ins w:id="662" w:author="Xuelong Wang" w:date="2021-06-03T11:13:00Z">
        <w:r>
          <w:t>When U2N Remote UE detects PC5 RLF</w:t>
        </w:r>
      </w:ins>
    </w:p>
    <w:p w14:paraId="21C60D37" w14:textId="77777777" w:rsidR="00176BB2" w:rsidRDefault="00A53C6E">
      <w:pPr>
        <w:pStyle w:val="B10"/>
        <w:rPr>
          <w:ins w:id="663" w:author="Xuelong Wang" w:date="2021-04-23T14:51:00Z"/>
        </w:rPr>
      </w:pPr>
      <w:ins w:id="664" w:author="Xuelong Wang" w:date="2021-04-23T14:36:00Z">
        <w:r>
          <w:t>-</w:t>
        </w:r>
        <w:r>
          <w:tab/>
        </w:r>
      </w:ins>
      <w:ins w:id="665" w:author="Xuelong Wang" w:date="2021-04-23T14:38:00Z">
        <w:r>
          <w:t xml:space="preserve">Indicated </w:t>
        </w:r>
      </w:ins>
      <w:ins w:id="666" w:author="Xuelong Wang" w:date="2021-04-23T14:33:00Z">
        <w:r>
          <w:t>by upper layer</w:t>
        </w:r>
      </w:ins>
      <w:ins w:id="667" w:author="Xuelong Wang" w:date="2021-04-23T14:43:00Z">
        <w:r>
          <w:t>.</w:t>
        </w:r>
      </w:ins>
    </w:p>
    <w:p w14:paraId="45F5CBB9" w14:textId="77777777" w:rsidR="00176BB2" w:rsidRDefault="00A53C6E">
      <w:pPr>
        <w:rPr>
          <w:ins w:id="668" w:author="Xuelong Wang@RAN2#116" w:date="2021-11-15T15:22:00Z"/>
        </w:rPr>
      </w:pPr>
      <w:ins w:id="669" w:author="Xuelong Wang" w:date="2021-05-28T14:50:00Z">
        <w:r>
          <w:t xml:space="preserve">For L2 </w:t>
        </w:r>
      </w:ins>
      <w:ins w:id="670" w:author="Xuelong Wang" w:date="2021-06-02T14:35:00Z">
        <w:r>
          <w:t>U2N</w:t>
        </w:r>
      </w:ins>
      <w:ins w:id="671" w:author="Xuelong Wang" w:date="2021-05-28T14:50:00Z">
        <w:r>
          <w:t xml:space="preserve"> Remote UEs in RRC_IDLE/INACTIVE</w:t>
        </w:r>
      </w:ins>
      <w:ins w:id="672" w:author="Xuelong Wang" w:date="2021-05-29T10:19:00Z">
        <w:r>
          <w:t xml:space="preserve"> and L3 </w:t>
        </w:r>
      </w:ins>
      <w:ins w:id="673" w:author="Xuelong Wang" w:date="2021-06-02T14:35:00Z">
        <w:r>
          <w:t>U2N</w:t>
        </w:r>
      </w:ins>
      <w:ins w:id="674" w:author="Xuelong Wang" w:date="2021-05-29T10:19:00Z">
        <w:r>
          <w:t xml:space="preserve"> Remote UEs</w:t>
        </w:r>
      </w:ins>
      <w:ins w:id="675" w:author="Xuelong Wang" w:date="2021-05-28T14:50:00Z">
        <w:r>
          <w:t xml:space="preserve">, the cell (re)selection procedure and relay (re)selection procedure </w:t>
        </w:r>
      </w:ins>
      <w:ins w:id="676" w:author="Xuelong Wang" w:date="2021-05-28T14:51:00Z">
        <w:r>
          <w:t>run</w:t>
        </w:r>
      </w:ins>
      <w:ins w:id="677" w:author="Xuelong Wang" w:date="2021-05-28T14:50:00Z">
        <w:r>
          <w:t xml:space="preserve"> independently. </w:t>
        </w:r>
      </w:ins>
      <w:ins w:id="678" w:author="Xuelong Wang" w:date="2021-05-29T10:19:00Z">
        <w:r>
          <w:t>If both suitable cell</w:t>
        </w:r>
      </w:ins>
      <w:ins w:id="679" w:author="Xuelong Wang" w:date="2021-06-03T11:15:00Z">
        <w:r>
          <w:t>s</w:t>
        </w:r>
      </w:ins>
      <w:ins w:id="680" w:author="Xuelong Wang" w:date="2021-05-29T10:19:00Z">
        <w:r>
          <w:t xml:space="preserve"> and suitable </w:t>
        </w:r>
      </w:ins>
      <w:ins w:id="681" w:author="Xuelong Wang" w:date="2021-06-02T14:35:00Z">
        <w:r>
          <w:t>U2N</w:t>
        </w:r>
      </w:ins>
      <w:ins w:id="682" w:author="Xuelong Wang" w:date="2021-05-29T10:19:00Z">
        <w:r>
          <w:t xml:space="preserve"> Relay UE</w:t>
        </w:r>
      </w:ins>
      <w:ins w:id="683" w:author="Xuelong Wang" w:date="2021-06-03T11:15:00Z">
        <w:r>
          <w:t>s</w:t>
        </w:r>
      </w:ins>
      <w:ins w:id="684" w:author="Xuelong Wang" w:date="2021-05-29T10:19:00Z">
        <w:r>
          <w:t xml:space="preserve"> are available,</w:t>
        </w:r>
      </w:ins>
      <w:ins w:id="685" w:author="Xuelong Wang" w:date="2021-06-03T11:16:00Z">
        <w:r>
          <w:t xml:space="preserve"> it is up to UE implementation to select either a cell or a U2N relay UE</w:t>
        </w:r>
      </w:ins>
      <w:ins w:id="686" w:author="Xuelong Wang" w:date="2021-05-29T10:19:00Z">
        <w:r>
          <w:t xml:space="preserve">. </w:t>
        </w:r>
      </w:ins>
      <w:ins w:id="687" w:author="Xuelong Wang" w:date="2021-05-29T10:20:00Z">
        <w:r>
          <w:t xml:space="preserve">Besides, </w:t>
        </w:r>
      </w:ins>
      <w:ins w:id="688" w:author="Xuelong Wang" w:date="2021-05-08T10:01:00Z">
        <w:r>
          <w:t xml:space="preserve">L3 </w:t>
        </w:r>
      </w:ins>
      <w:ins w:id="689" w:author="Xuelong Wang" w:date="2021-06-02T14:35:00Z">
        <w:r>
          <w:t>U2N</w:t>
        </w:r>
      </w:ins>
      <w:ins w:id="690" w:author="Xuelong Wang" w:date="2021-05-08T10:20:00Z">
        <w:r>
          <w:t xml:space="preserve"> </w:t>
        </w:r>
      </w:ins>
      <w:ins w:id="691" w:author="Xuelong Wang" w:date="2021-05-08T10:01:00Z">
        <w:r>
          <w:t xml:space="preserve">Remote UE’s selection on both cell and </w:t>
        </w:r>
      </w:ins>
      <w:ins w:id="692" w:author="Xuelong Wang" w:date="2021-06-02T14:35:00Z">
        <w:r>
          <w:t>U2N</w:t>
        </w:r>
      </w:ins>
      <w:ins w:id="693" w:author="Xuelong Wang" w:date="2021-05-08T10:20:00Z">
        <w:r>
          <w:t xml:space="preserve"> </w:t>
        </w:r>
      </w:ins>
      <w:ins w:id="694" w:author="Xuelong Wang" w:date="2021-05-08T10:01:00Z">
        <w:r>
          <w:t>Relay UE is also based on UE implementation.</w:t>
        </w:r>
      </w:ins>
    </w:p>
    <w:p w14:paraId="019562C2" w14:textId="35B5C0C1" w:rsidR="00176BB2" w:rsidRDefault="00A53C6E">
      <w:pPr>
        <w:rPr>
          <w:ins w:id="695" w:author="Xuelong Wang" w:date="2021-05-28T14:42:00Z"/>
        </w:rPr>
      </w:pPr>
      <w:ins w:id="696" w:author="Xuelong Wang@RAN2#116" w:date="2021-11-15T15:22:00Z">
        <w:r>
          <w:t xml:space="preserve">For </w:t>
        </w:r>
      </w:ins>
      <w:ins w:id="697" w:author="Xuelong Wang@RAN2#116" w:date="2021-11-18T15:42:00Z">
        <w:r>
          <w:t xml:space="preserve">both L2 and L3 </w:t>
        </w:r>
      </w:ins>
      <w:ins w:id="698" w:author="Xuelong Wang@RAN2#116" w:date="2021-11-15T15:22:00Z">
        <w:r>
          <w:t>Re</w:t>
        </w:r>
      </w:ins>
      <w:ins w:id="699" w:author="Xuelong Wang@RAN2#116" w:date="2021-11-15T15:23:00Z">
        <w:r>
          <w:t>lay</w:t>
        </w:r>
      </w:ins>
      <w:ins w:id="700" w:author="Xuelong Wang@RAN2#116" w:date="2021-11-15T15:22:00Z">
        <w:r>
          <w:t xml:space="preserve"> UEs in RRC_IDLE/INACTIVE, </w:t>
        </w:r>
      </w:ins>
      <w:ins w:id="701" w:author="Xuelong Wang@RAN2#116" w:date="2021-11-15T15:23:00Z">
        <w:r>
          <w:t xml:space="preserve">the PC5-RRC message is used to inform its connected </w:t>
        </w:r>
      </w:ins>
      <w:ins w:id="702" w:author="Xuelong Wang@RAN2#116" w:date="2021-11-15T15:24:00Z">
        <w:r>
          <w:t>R</w:t>
        </w:r>
      </w:ins>
      <w:ins w:id="703" w:author="Xuelong Wang@RAN2#116" w:date="2021-11-15T15:23:00Z">
        <w:r>
          <w:t>emote UE</w:t>
        </w:r>
      </w:ins>
      <w:ins w:id="704" w:author="Xuelong Wang@RAN2#116" w:date="2021-11-15T15:24:00Z">
        <w:r>
          <w:t>(s)</w:t>
        </w:r>
      </w:ins>
      <w:ins w:id="705" w:author="Xuelong Wang@RAN2#116" w:date="2021-11-15T15:23:00Z">
        <w:r>
          <w:t xml:space="preserve"> when Relay UE </w:t>
        </w:r>
      </w:ins>
      <w:commentRangeStart w:id="706"/>
      <w:ins w:id="707" w:author="Nokia(GWO)1" w:date="2021-11-18T13:01:00Z">
        <w:r w:rsidR="00F70461">
          <w:t>selects a new cell</w:t>
        </w:r>
      </w:ins>
      <w:ins w:id="708" w:author="Xuelong Wang@RAN2#116" w:date="2021-11-15T15:23:00Z">
        <w:del w:id="709" w:author="Nokia(GWO)1" w:date="2021-11-18T13:01:00Z">
          <w:r w:rsidDel="00F70461">
            <w:delText>performs cell (re)selection</w:delText>
          </w:r>
        </w:del>
      </w:ins>
      <w:commentRangeEnd w:id="706"/>
      <w:r w:rsidR="00F70461">
        <w:rPr>
          <w:rStyle w:val="CommentReference"/>
        </w:rPr>
        <w:commentReference w:id="706"/>
      </w:r>
      <w:ins w:id="710" w:author="Xuelong Wang@RAN2#116" w:date="2021-11-15T15:23:00Z">
        <w:r>
          <w:t xml:space="preserve">. </w:t>
        </w:r>
      </w:ins>
      <w:ins w:id="711" w:author="Xuelong Wang@RAN2#116" w:date="2021-11-15T15:26:00Z">
        <w:r>
          <w:t xml:space="preserve">The PC5-RRC message is </w:t>
        </w:r>
      </w:ins>
      <w:ins w:id="712" w:author="CATT" w:date="2021-11-17T17:26:00Z">
        <w:r>
          <w:rPr>
            <w:rFonts w:eastAsiaTheme="minorEastAsia" w:hint="eastAsia"/>
            <w:lang w:eastAsia="zh-CN"/>
          </w:rPr>
          <w:t xml:space="preserve">also </w:t>
        </w:r>
      </w:ins>
      <w:ins w:id="713" w:author="Xuelong Wang@RAN2#116" w:date="2021-11-15T15:26:00Z">
        <w:r>
          <w:t xml:space="preserve">used to inform its connected </w:t>
        </w:r>
      </w:ins>
      <w:ins w:id="714" w:author="Xuelong Wang@RAN2#116" w:date="2021-11-15T15:27:00Z">
        <w:r>
          <w:t xml:space="preserve">L2 </w:t>
        </w:r>
      </w:ins>
      <w:commentRangeStart w:id="715"/>
      <w:ins w:id="716" w:author="Qualcomm - Peng Cheng" w:date="2021-11-18T19:31:00Z">
        <w:r w:rsidR="00164562">
          <w:t xml:space="preserve">and L3 </w:t>
        </w:r>
        <w:commentRangeEnd w:id="715"/>
        <w:r w:rsidR="00B47ED9">
          <w:rPr>
            <w:rStyle w:val="CommentReference"/>
          </w:rPr>
          <w:commentReference w:id="715"/>
        </w:r>
      </w:ins>
      <w:ins w:id="717" w:author="Xuelong Wang@RAN2#116" w:date="2021-11-15T15:27:00Z">
        <w:r>
          <w:t xml:space="preserve">U2N </w:t>
        </w:r>
      </w:ins>
      <w:ins w:id="718" w:author="Xuelong Wang@RAN2#116" w:date="2021-11-15T15:26:00Z">
        <w:r>
          <w:t xml:space="preserve">Remote UE(s) when </w:t>
        </w:r>
      </w:ins>
      <w:ins w:id="719" w:author="Xuelong Wang@RAN2#116" w:date="2021-11-15T15:27:00Z">
        <w:r>
          <w:t xml:space="preserve">L2 </w:t>
        </w:r>
      </w:ins>
      <w:ins w:id="720" w:author="Qualcomm - Peng Cheng" w:date="2021-11-18T19:31:00Z">
        <w:r w:rsidR="00164562">
          <w:t xml:space="preserve">and L3 </w:t>
        </w:r>
      </w:ins>
      <w:ins w:id="721" w:author="Xuelong Wang@RAN2#116" w:date="2021-11-15T15:27:00Z">
        <w:r>
          <w:t xml:space="preserve">U2N </w:t>
        </w:r>
      </w:ins>
      <w:ins w:id="722" w:author="Xuelong Wang@RAN2#116" w:date="2021-11-15T15:26:00Z">
        <w:r>
          <w:t>Relay UE performs handover</w:t>
        </w:r>
      </w:ins>
      <w:ins w:id="723" w:author="Qualcomm - Peng Cheng" w:date="2021-11-16T19:12:00Z">
        <w:r>
          <w:t xml:space="preserve"> or </w:t>
        </w:r>
        <w:proofErr w:type="spellStart"/>
        <w:r>
          <w:t>Uu</w:t>
        </w:r>
        <w:proofErr w:type="spellEnd"/>
        <w:r>
          <w:t xml:space="preserve"> RLF</w:t>
        </w:r>
      </w:ins>
      <w:ins w:id="724" w:author="Xuelong Wang@RAN2#116" w:date="2021-11-15T15:26:00Z">
        <w:r>
          <w:t xml:space="preserve">. </w:t>
        </w:r>
      </w:ins>
    </w:p>
    <w:p w14:paraId="5AFA6B31" w14:textId="77777777" w:rsidR="00176BB2" w:rsidRDefault="00176BB2">
      <w:pPr>
        <w:pStyle w:val="B10"/>
        <w:ind w:left="0" w:firstLine="0"/>
        <w:rPr>
          <w:ins w:id="725" w:author="Xuelong Wang" w:date="2021-04-22T14:53:00Z"/>
        </w:rPr>
      </w:pPr>
    </w:p>
    <w:p w14:paraId="53EF11EA" w14:textId="77777777" w:rsidR="00176BB2" w:rsidRDefault="00A53C6E">
      <w:pPr>
        <w:pStyle w:val="Heading3"/>
        <w:overflowPunct w:val="0"/>
        <w:autoSpaceDE w:val="0"/>
        <w:autoSpaceDN w:val="0"/>
        <w:adjustRightInd w:val="0"/>
        <w:textAlignment w:val="baseline"/>
        <w:rPr>
          <w:ins w:id="726" w:author="Xuelong Wang" w:date="2021-04-22T14:53:00Z"/>
          <w:rFonts w:eastAsia="SimSun"/>
        </w:rPr>
      </w:pPr>
      <w:ins w:id="727" w:author="Xuelong Wang" w:date="2021-04-22T14:53:00Z">
        <w:r>
          <w:rPr>
            <w:rFonts w:eastAsia="SimSun" w:hint="eastAsia"/>
          </w:rPr>
          <w:t>16.</w:t>
        </w:r>
        <w:r>
          <w:rPr>
            <w:rFonts w:eastAsia="SimSun"/>
          </w:rPr>
          <w:t>x</w:t>
        </w:r>
        <w:r>
          <w:rPr>
            <w:rFonts w:eastAsia="SimSun" w:hint="eastAsia"/>
          </w:rPr>
          <w:t>.</w:t>
        </w:r>
      </w:ins>
      <w:ins w:id="728" w:author="Xuelong Wang" w:date="2021-04-27T09:55:00Z">
        <w:r>
          <w:rPr>
            <w:rFonts w:eastAsia="SimSun"/>
          </w:rPr>
          <w:t>5</w:t>
        </w:r>
      </w:ins>
      <w:ins w:id="729" w:author="Xuelong Wang" w:date="2021-06-03T11:19:00Z">
        <w:r>
          <w:tab/>
        </w:r>
      </w:ins>
      <w:ins w:id="730" w:author="Xuelong Wang" w:date="2021-04-22T14:53:00Z">
        <w:r>
          <w:rPr>
            <w:rFonts w:eastAsia="SimSun"/>
          </w:rPr>
          <w:t xml:space="preserve">Control plane procedures for L2 </w:t>
        </w:r>
      </w:ins>
      <w:ins w:id="731" w:author="Xuelong Wang" w:date="2021-06-02T14:40:00Z">
        <w:r>
          <w:rPr>
            <w:rFonts w:eastAsia="SimSun"/>
          </w:rPr>
          <w:t xml:space="preserve">U2N </w:t>
        </w:r>
      </w:ins>
      <w:ins w:id="732" w:author="Xuelong Wang" w:date="2021-04-22T14:53:00Z">
        <w:r>
          <w:rPr>
            <w:rFonts w:eastAsia="SimSun"/>
          </w:rPr>
          <w:t>relay</w:t>
        </w:r>
      </w:ins>
    </w:p>
    <w:p w14:paraId="158F1E85" w14:textId="77777777" w:rsidR="00176BB2" w:rsidRDefault="00A53C6E">
      <w:pPr>
        <w:pStyle w:val="EditorsNote"/>
        <w:rPr>
          <w:lang w:eastAsia="ko-KR"/>
        </w:rPr>
      </w:pPr>
      <w:del w:id="733" w:author="Xuelong Wang@RAN2#116" w:date="2021-11-18T15:44:00Z">
        <w:r>
          <w:rPr>
            <w:lang w:eastAsia="ko-KR"/>
          </w:rPr>
          <w:delText>Editor’s Note: describe the high level control plane procedures including connection management, system information, paging, access control etc.</w:delText>
        </w:r>
      </w:del>
      <w:ins w:id="734" w:author="Xuelong Wang" w:date="2021-04-22T14:53:00Z">
        <w:del w:id="735" w:author="Xuelong Wang@RAN2#116" w:date="2021-11-18T15:44:00Z">
          <w:r>
            <w:rPr>
              <w:lang w:eastAsia="ko-KR"/>
            </w:rPr>
            <w:delText xml:space="preserve"> </w:delText>
          </w:r>
        </w:del>
      </w:ins>
    </w:p>
    <w:p w14:paraId="2E9285FF" w14:textId="77777777" w:rsidR="00176BB2" w:rsidRDefault="00A53C6E">
      <w:pPr>
        <w:pStyle w:val="Heading4"/>
        <w:overflowPunct w:val="0"/>
        <w:autoSpaceDE w:val="0"/>
        <w:autoSpaceDN w:val="0"/>
        <w:adjustRightInd w:val="0"/>
        <w:textAlignment w:val="baseline"/>
        <w:rPr>
          <w:ins w:id="736" w:author="Xuelong Wang" w:date="2021-05-28T16:42:00Z"/>
          <w:rFonts w:eastAsiaTheme="minorEastAsia"/>
          <w:lang w:eastAsia="ja-JP"/>
        </w:rPr>
      </w:pPr>
      <w:ins w:id="737" w:author="Xuelong Wang" w:date="2021-06-03T11:20:00Z">
        <w:r>
          <w:rPr>
            <w:rFonts w:eastAsiaTheme="minorEastAsia"/>
            <w:lang w:eastAsia="ja-JP"/>
          </w:rPr>
          <w:t>16.x.5.</w:t>
        </w:r>
      </w:ins>
      <w:ins w:id="738" w:author="Xuelong Wang" w:date="2021-06-07T14:29:00Z">
        <w:r>
          <w:rPr>
            <w:rFonts w:eastAsiaTheme="minorEastAsia"/>
            <w:lang w:eastAsia="ja-JP"/>
          </w:rPr>
          <w:t>1</w:t>
        </w:r>
      </w:ins>
      <w:ins w:id="739" w:author="Xuelong Wang" w:date="2021-06-03T11:20:00Z">
        <w:r>
          <w:tab/>
        </w:r>
      </w:ins>
      <w:ins w:id="740" w:author="Xuelong Wang" w:date="2021-06-07T14:28:00Z">
        <w:r>
          <w:t>RRC Connection Management</w:t>
        </w:r>
      </w:ins>
    </w:p>
    <w:p w14:paraId="462B4B86" w14:textId="77777777" w:rsidR="00176BB2" w:rsidRDefault="00A53C6E">
      <w:pPr>
        <w:pStyle w:val="EditorsNote"/>
        <w:rPr>
          <w:rFonts w:eastAsiaTheme="minorEastAsia"/>
          <w:b/>
          <w:lang w:eastAsia="zh-CN"/>
        </w:rPr>
      </w:pPr>
      <w:del w:id="741" w:author="Xuelong Wang@RAN2#116" w:date="2021-11-18T15:44:00Z">
        <w:r>
          <w:rPr>
            <w:lang w:eastAsia="ko-KR"/>
          </w:rPr>
          <w:delText>Editor’s Note: Need to describe the connection establishment and reestablishment aspects in this subsection.</w:delText>
        </w:r>
      </w:del>
    </w:p>
    <w:p w14:paraId="05FD1CE3" w14:textId="77777777" w:rsidR="00176BB2" w:rsidRDefault="00A53C6E">
      <w:pPr>
        <w:rPr>
          <w:ins w:id="742" w:author="Xuelong Wang@RAN2#115" w:date="2021-09-03T10:44:00Z"/>
        </w:rPr>
      </w:pPr>
      <w:ins w:id="743" w:author="Xuelong Wang@RAN2#115" w:date="2021-09-03T10:44:00Z">
        <w:r>
          <w:t>The U2N Remote UE needs to establish its own PDU sessions/DRBs with the network before user plane data transmission.</w:t>
        </w:r>
      </w:ins>
    </w:p>
    <w:p w14:paraId="5A49F5B3" w14:textId="77777777" w:rsidR="00176BB2" w:rsidRDefault="00A53C6E">
      <w:pPr>
        <w:rPr>
          <w:ins w:id="744" w:author="Xuelong Wang@RAN2#115" w:date="2021-09-03T10:44:00Z"/>
        </w:rPr>
      </w:pPr>
      <w:ins w:id="745" w:author="Xuelong Wang@RAN2#115" w:date="2021-09-03T10:46:00Z">
        <w:r>
          <w:t>The legacy NR</w:t>
        </w:r>
      </w:ins>
      <w:ins w:id="746" w:author="Xuelong Wang@RAN2#115" w:date="2021-09-03T10:44:00Z">
        <w:r>
          <w:t xml:space="preserve"> V2X PC5 unicast link establishment procedures can be reused to setup a secure unicast link between U2N Remote UE and U2N Relay UE before Remote UE establishes a </w:t>
        </w:r>
        <w:proofErr w:type="spellStart"/>
        <w:r>
          <w:t>Uu</w:t>
        </w:r>
        <w:proofErr w:type="spellEnd"/>
        <w:r>
          <w:t xml:space="preserve"> RRC connection with the network via Relay UE.</w:t>
        </w:r>
      </w:ins>
      <w:ins w:id="747" w:author="Xuelong Wang@RAN2#116" w:date="2021-11-18T15:45:00Z">
        <w:r>
          <w:t xml:space="preserve"> Remote UE uses different timers (FFS: value and/or name) for access (T300-like), resume (T319-like) and re-establishment (T301-like) compared to those for legacy </w:t>
        </w:r>
        <w:proofErr w:type="spellStart"/>
        <w:r>
          <w:t>Uu</w:t>
        </w:r>
        <w:proofErr w:type="spellEnd"/>
        <w:r>
          <w:t xml:space="preserve"> procedures.</w:t>
        </w:r>
      </w:ins>
    </w:p>
    <w:p w14:paraId="6263A792" w14:textId="77777777" w:rsidR="00176BB2" w:rsidRDefault="00A53C6E">
      <w:pPr>
        <w:rPr>
          <w:ins w:id="748" w:author="Xuelong Wang@RAN2#115" w:date="2021-09-03T10:44:00Z"/>
        </w:rPr>
      </w:pPr>
      <w:ins w:id="749" w:author="Xuelong Wang@RAN2#115" w:date="2021-09-03T10:44:00Z">
        <w:r>
          <w:t xml:space="preserve">The establishment of </w:t>
        </w:r>
        <w:proofErr w:type="spellStart"/>
        <w:r>
          <w:t>Uu</w:t>
        </w:r>
        <w:proofErr w:type="spellEnd"/>
        <w:r>
          <w:t xml:space="preserve"> SRB1/SRB2 and DRB of the U2N Remote UE is subject to </w:t>
        </w:r>
        <w:proofErr w:type="spellStart"/>
        <w:r>
          <w:t>Uu</w:t>
        </w:r>
        <w:proofErr w:type="spellEnd"/>
        <w:r>
          <w:t xml:space="preserve"> configuration procedures for L2 UE-to-Network Relay.</w:t>
        </w:r>
      </w:ins>
    </w:p>
    <w:p w14:paraId="24207A30" w14:textId="77777777" w:rsidR="00176BB2" w:rsidRDefault="00A53C6E">
      <w:pPr>
        <w:rPr>
          <w:ins w:id="750" w:author="Xuelong Wang@RAN2#115" w:date="2021-09-03T10:44:00Z"/>
          <w:rFonts w:ascii="Arial" w:hAnsi="Arial" w:cs="Arial"/>
        </w:rPr>
      </w:pPr>
      <w:ins w:id="751" w:author="Xuelong Wang@RAN2#115" w:date="2021-09-03T10:44:00Z">
        <w:r>
          <w:t>The following high level connection establishment procedure in Figure 16.x.5.1-1 applies to L2 U2N Relay:</w:t>
        </w:r>
      </w:ins>
    </w:p>
    <w:p w14:paraId="0CFC375E" w14:textId="77777777" w:rsidR="00176BB2" w:rsidRDefault="00A53C6E">
      <w:pPr>
        <w:overflowPunct w:val="0"/>
        <w:autoSpaceDE w:val="0"/>
        <w:autoSpaceDN w:val="0"/>
        <w:adjustRightInd w:val="0"/>
        <w:jc w:val="center"/>
        <w:textAlignment w:val="baseline"/>
        <w:rPr>
          <w:ins w:id="752" w:author="Xuelong Wang@RAN2#115" w:date="2021-09-03T10:44:00Z"/>
          <w:lang w:eastAsia="zh-CN"/>
        </w:rPr>
      </w:pPr>
      <w:ins w:id="753" w:author="Xuelong Wang@RAN2#115" w:date="2021-09-03T10:44:00Z">
        <w:r>
          <w:object w:dxaOrig="6430" w:dyaOrig="5960" w14:anchorId="0AA03528">
            <v:shape id="_x0000_i1028" type="#_x0000_t75" style="width:322pt;height:298pt" o:ole="">
              <v:imagedata r:id="rId33" o:title=""/>
            </v:shape>
            <o:OLEObject Type="Embed" ProgID="Visio.Drawing.15" ShapeID="_x0000_i1028" DrawAspect="Content" ObjectID="_1698751221" r:id="rId34"/>
          </w:object>
        </w:r>
      </w:ins>
    </w:p>
    <w:p w14:paraId="5F375C07" w14:textId="77777777" w:rsidR="00176BB2" w:rsidRDefault="00A53C6E">
      <w:pPr>
        <w:pStyle w:val="TF"/>
        <w:rPr>
          <w:ins w:id="754" w:author="Xuelong Wang@RAN2#115" w:date="2021-09-03T10:44:00Z"/>
          <w:lang w:eastAsia="zh-CN"/>
        </w:rPr>
      </w:pPr>
      <w:ins w:id="755" w:author="Xuelong Wang@RAN2#115" w:date="2021-09-03T10:44:00Z">
        <w:r>
          <w:t>Figure 16.x.5.1-1: Procedure for remote UE connection establishment</w:t>
        </w:r>
      </w:ins>
    </w:p>
    <w:p w14:paraId="69D27093" w14:textId="77777777" w:rsidR="00176BB2" w:rsidRDefault="00A53C6E">
      <w:pPr>
        <w:rPr>
          <w:ins w:id="756" w:author="Xuelong Wang@RAN2#115" w:date="2021-09-03T10:44:00Z"/>
        </w:rPr>
      </w:pPr>
      <w:ins w:id="757" w:author="Xuelong Wang@RAN2#115" w:date="2021-09-03T10:44:00Z">
        <w:r>
          <w:t xml:space="preserve">1. The U2N Remote and U2N Relay UE perform discovery </w:t>
        </w:r>
        <w:proofErr w:type="gramStart"/>
        <w:r>
          <w:t>procedure, and</w:t>
        </w:r>
        <w:proofErr w:type="gramEnd"/>
        <w:r>
          <w:t xml:space="preserve"> establish PC5-RRC connection using </w:t>
        </w:r>
      </w:ins>
      <w:ins w:id="758" w:author="Xuelong Wang@RAN2#115" w:date="2021-09-03T10:46:00Z">
        <w:r>
          <w:t>NR V2X</w:t>
        </w:r>
      </w:ins>
      <w:ins w:id="759" w:author="Xuelong Wang@RAN2#115" w:date="2021-09-03T10:44:00Z">
        <w:r>
          <w:t xml:space="preserve"> procedure.</w:t>
        </w:r>
      </w:ins>
    </w:p>
    <w:p w14:paraId="4935B728" w14:textId="1400A090" w:rsidR="00176BB2" w:rsidRDefault="00A53C6E">
      <w:pPr>
        <w:rPr>
          <w:ins w:id="760" w:author="Xuelong Wang@RAN2#115" w:date="2021-09-03T10:44:00Z"/>
        </w:rPr>
      </w:pPr>
      <w:ins w:id="761" w:author="Xuelong Wang@RAN2#115" w:date="2021-09-03T10:44:00Z">
        <w:r>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the Relay UE, using a specified PC5 </w:t>
        </w:r>
      </w:ins>
      <w:ins w:id="762" w:author="Xuelong Wang@RAN2#115" w:date="2021-09-06T15:23:00Z">
        <w:r>
          <w:t>RLC</w:t>
        </w:r>
      </w:ins>
      <w:ins w:id="763" w:author="Xuelong Wang@RAN2#115" w:date="2021-09-03T10:44:00Z">
        <w:r>
          <w:t xml:space="preserve"> </w:t>
        </w:r>
      </w:ins>
      <w:ins w:id="764" w:author="Xuelong Wang@RAN2#115" w:date="2021-09-08T10:19:00Z">
        <w:r>
          <w:t xml:space="preserve">bearer </w:t>
        </w:r>
      </w:ins>
      <w:ins w:id="765" w:author="Xuelong Wang@RAN2#115" w:date="2021-09-03T10:44:00Z">
        <w:r>
          <w:t>configuration</w:t>
        </w:r>
        <w:del w:id="766" w:author="Xuelong Wang@RAN2#116" w:date="2021-11-18T15:47:00Z">
          <w:r>
            <w:delText xml:space="preserve"> on PC5</w:delText>
          </w:r>
        </w:del>
        <w:r>
          <w:t xml:space="preserve">. If the U2N Relay UE </w:t>
        </w:r>
        <w:del w:id="767" w:author="Xuelong Wang@RAN2#116" w:date="2021-11-18T15:47:00Z">
          <w:r>
            <w:delText>had</w:delText>
          </w:r>
        </w:del>
      </w:ins>
      <w:ins w:id="768" w:author="Xuelong Wang@RAN2#116" w:date="2021-11-18T15:47:00Z">
        <w:r>
          <w:t>is</w:t>
        </w:r>
      </w:ins>
      <w:ins w:id="769" w:author="Xuelong Wang@RAN2#115" w:date="2021-09-03T10:44:00Z">
        <w:r>
          <w:t xml:space="preserve"> not </w:t>
        </w:r>
        <w:del w:id="770" w:author="Xuelong Wang@RAN2#116" w:date="2021-11-18T15:50:00Z">
          <w:r>
            <w:delText xml:space="preserve">started </w:delText>
          </w:r>
        </w:del>
        <w:r>
          <w:t xml:space="preserve">in RRC_CONNECTED, it </w:t>
        </w:r>
        <w:del w:id="771" w:author="Xuelong Wang@RAN2#116" w:date="2021-11-18T15:47:00Z">
          <w:r>
            <w:delText xml:space="preserve">would </w:delText>
          </w:r>
        </w:del>
        <w:r>
          <w:t>need</w:t>
        </w:r>
      </w:ins>
      <w:ins w:id="772" w:author="Xuelong Wang@RAN2#116" w:date="2021-11-18T15:47:00Z">
        <w:r>
          <w:t>s</w:t>
        </w:r>
      </w:ins>
      <w:ins w:id="773" w:author="Xuelong Wang@RAN2#115" w:date="2021-09-03T10:44:00Z">
        <w:r>
          <w:t xml:space="preserve"> to do its own connection establishment </w:t>
        </w:r>
      </w:ins>
      <w:ins w:id="774" w:author="Interdigital_post116" w:date="2021-11-18T13:55:00Z">
        <w:r w:rsidR="00C661EF">
          <w:t>upon reception of a message on the specified PC5 RLC bearer</w:t>
        </w:r>
      </w:ins>
      <w:ins w:id="775" w:author="Xuelong Wang@RAN2#115" w:date="2021-09-03T10:44:00Z">
        <w:del w:id="776" w:author="Interdigital_post116" w:date="2021-11-18T13:55:00Z">
          <w:r w:rsidDel="00C661EF">
            <w:delText>as part of this step</w:delText>
          </w:r>
        </w:del>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delivery to the U2N Remote UE uses </w:t>
        </w:r>
      </w:ins>
      <w:ins w:id="777" w:author="Xuelong Wang@RAN2#115" w:date="2021-09-03T10:47:00Z">
        <w:r>
          <w:t>a</w:t>
        </w:r>
      </w:ins>
      <w:ins w:id="778" w:author="Xuelong Wang@RAN2#115" w:date="2021-09-03T10:44:00Z">
        <w:r>
          <w:t xml:space="preserve"> </w:t>
        </w:r>
      </w:ins>
      <w:ins w:id="779" w:author="Xuelong Wang@RAN2#115" w:date="2021-09-08T10:20:00Z">
        <w:r>
          <w:t xml:space="preserve">specified PC5 RLC bearer </w:t>
        </w:r>
      </w:ins>
      <w:ins w:id="780" w:author="Xuelong Wang@RAN2#115" w:date="2021-09-03T10:44:00Z">
        <w:r>
          <w:t xml:space="preserve">configuration. </w:t>
        </w:r>
      </w:ins>
    </w:p>
    <w:p w14:paraId="2CC047C2" w14:textId="77777777" w:rsidR="00176BB2" w:rsidRDefault="00A53C6E">
      <w:pPr>
        <w:rPr>
          <w:ins w:id="781" w:author="Xuelong Wang@RAN2#115" w:date="2021-09-03T10:44:00Z"/>
        </w:rPr>
      </w:pPr>
      <w:ins w:id="782" w:author="Xuelong Wang@RAN2#115" w:date="2021-09-03T10:44:00Z">
        <w:r>
          <w:t xml:space="preserve">3. The </w:t>
        </w:r>
        <w:proofErr w:type="spellStart"/>
        <w:r>
          <w:t>gNB</w:t>
        </w:r>
        <w:proofErr w:type="spellEnd"/>
        <w:r>
          <w:t xml:space="preserve"> and U2N Relay UE perform relaying channel setup procedure over </w:t>
        </w:r>
        <w:proofErr w:type="spellStart"/>
        <w:r>
          <w:t>Uu</w:t>
        </w:r>
        <w:proofErr w:type="spellEnd"/>
        <w:r>
          <w:t xml:space="preserve">. According to the configuration from </w:t>
        </w:r>
        <w:proofErr w:type="spellStart"/>
        <w:r>
          <w:t>gNB</w:t>
        </w:r>
        <w:proofErr w:type="spellEnd"/>
        <w:r>
          <w:t xml:space="preserve">, the U2N Relay/Remote UE establishes an RLC channel for relaying of SRB1 towards the U2N Remote UE over PC5. </w:t>
        </w:r>
      </w:ins>
    </w:p>
    <w:p w14:paraId="678DA93A" w14:textId="77777777" w:rsidR="00176BB2" w:rsidRDefault="00A53C6E">
      <w:pPr>
        <w:rPr>
          <w:ins w:id="783" w:author="Xuelong Wang@RAN2#115" w:date="2021-09-03T10:44:00Z"/>
        </w:rPr>
      </w:pPr>
      <w:ins w:id="784" w:author="Xuelong Wang@RAN2#115" w:date="2021-09-03T10:44:00Z">
        <w:r>
          <w:t xml:space="preserve">4. </w:t>
        </w:r>
      </w:ins>
      <w:ins w:id="785" w:author="Xuelong Wang@RAN2#115" w:date="2021-09-03T10:48:00Z">
        <w:r>
          <w:t xml:space="preserve">The </w:t>
        </w:r>
        <w:proofErr w:type="spellStart"/>
        <w:r>
          <w:rPr>
            <w:i/>
          </w:rPr>
          <w:t>RRCSetupComplete</w:t>
        </w:r>
        <w:proofErr w:type="spellEnd"/>
        <w:r>
          <w:t xml:space="preserve"> message is sent by the U2N </w:t>
        </w:r>
      </w:ins>
      <w:ins w:id="786" w:author="Xuelong Wang@RAN2#115" w:date="2021-09-03T10:44:00Z">
        <w:r>
          <w:t xml:space="preserve">Remote UE </w:t>
        </w:r>
        <w:del w:id="787" w:author="Xiaomi (Xing)" w:date="2021-11-17T15:58:00Z">
          <w:r>
            <w:delText xml:space="preserve">is sent </w:delText>
          </w:r>
        </w:del>
        <w:r>
          <w:t xml:space="preserve">to the </w:t>
        </w:r>
        <w:proofErr w:type="spellStart"/>
        <w:r>
          <w:t>gNB</w:t>
        </w:r>
        <w:proofErr w:type="spellEnd"/>
        <w:r>
          <w:t xml:space="preserve"> via the U2N Relay UE using SRB1 relaying channel over PC5</w:t>
        </w:r>
      </w:ins>
      <w:ins w:id="788" w:author="Xuelong Wang@RAN2#115" w:date="2021-09-06T15:24:00Z">
        <w:r>
          <w:t xml:space="preserve"> and SRB1 relaying channel configured to the U2N Relay UE over </w:t>
        </w:r>
        <w:proofErr w:type="spellStart"/>
        <w:r>
          <w:t>Uu</w:t>
        </w:r>
      </w:ins>
      <w:proofErr w:type="spellEnd"/>
      <w:ins w:id="789" w:author="Xuelong Wang@RAN2#115" w:date="2021-09-03T10:44:00Z">
        <w:r>
          <w:t xml:space="preserve">. Then the U2N Remote UE is RRC connected over </w:t>
        </w:r>
        <w:proofErr w:type="spellStart"/>
        <w:r>
          <w:t>Uu</w:t>
        </w:r>
        <w:proofErr w:type="spellEnd"/>
        <w:r>
          <w:t xml:space="preserve">. </w:t>
        </w:r>
      </w:ins>
    </w:p>
    <w:p w14:paraId="40A20869" w14:textId="77777777" w:rsidR="00176BB2" w:rsidRDefault="00A53C6E">
      <w:pPr>
        <w:rPr>
          <w:ins w:id="790" w:author="Xuelong Wang@RAN2#115" w:date="2021-09-03T10:44:00Z"/>
        </w:rPr>
      </w:pPr>
      <w:ins w:id="791" w:author="Xuelong Wang@RAN2#115" w:date="2021-09-03T10:44:00Z">
        <w:r>
          <w:t xml:space="preserve">5. The U2N Remote UE and </w:t>
        </w:r>
        <w:proofErr w:type="spellStart"/>
        <w:r>
          <w:t>gNB</w:t>
        </w:r>
        <w:proofErr w:type="spellEnd"/>
        <w:r>
          <w:t xml:space="preserve"> establish security following </w:t>
        </w:r>
        <w:proofErr w:type="spellStart"/>
        <w:r>
          <w:t>Uu</w:t>
        </w:r>
        <w:proofErr w:type="spellEnd"/>
        <w:r>
          <w:t xml:space="preserve">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792" w:author="Xuelong Wang" w:date="2021-05-28T17:00:00Z"/>
          <w:del w:id="793" w:author="Nokia (GWO)114b" w:date="2021-06-08T10:18:00Z"/>
          <w:rFonts w:eastAsiaTheme="minorEastAsia"/>
          <w:lang w:eastAsia="zh-CN"/>
        </w:rPr>
      </w:pPr>
      <w:ins w:id="794" w:author="Xuelong Wang@RAN2#115" w:date="2021-09-03T10:44: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ins>
      <w:ins w:id="795" w:author="Xuelong Wang@RAN2#115" w:date="2021-09-03T10:50:00Z">
        <w:r>
          <w:t xml:space="preserve">message </w:t>
        </w:r>
      </w:ins>
      <w:ins w:id="796" w:author="Xuelong Wang@RAN2#115" w:date="2021-09-03T10:44:00Z">
        <w:r>
          <w:t>to the U2N Remote UE via the U2N Relay UE, to setup the SRB2/DRBs</w:t>
        </w:r>
      </w:ins>
      <w:ins w:id="797" w:author="Xuelong Wang@RAN2#115" w:date="2021-09-03T10:51:00Z">
        <w:r>
          <w:t xml:space="preserve"> for relaying purpose</w:t>
        </w:r>
      </w:ins>
      <w:ins w:id="798" w:author="Xuelong Wang@RAN2#115" w:date="2021-09-03T10:44:00Z">
        <w:r>
          <w:t xml:space="preserve">. The U2N Remote UE sends an </w:t>
        </w:r>
        <w:proofErr w:type="spellStart"/>
        <w:r>
          <w:rPr>
            <w:i/>
          </w:rPr>
          <w:t>RRCReconfigurationComplete</w:t>
        </w:r>
        <w:proofErr w:type="spellEnd"/>
        <w:r>
          <w:t xml:space="preserve"> </w:t>
        </w:r>
      </w:ins>
      <w:ins w:id="799" w:author="Xuelong Wang@RAN2#115" w:date="2021-09-03T10:52:00Z">
        <w:r>
          <w:t xml:space="preserve">message </w:t>
        </w:r>
      </w:ins>
      <w:ins w:id="800" w:author="Xuelong Wang@RAN2#115" w:date="2021-09-03T10:44:00Z">
        <w:r>
          <w:t xml:space="preserve">to the </w:t>
        </w:r>
        <w:proofErr w:type="spellStart"/>
        <w:r>
          <w:t>gNB</w:t>
        </w:r>
        <w:proofErr w:type="spellEnd"/>
        <w:r>
          <w:t xml:space="preserve"> via the U2N Relay UE as a response.</w:t>
        </w:r>
      </w:ins>
      <w:ins w:id="801" w:author="Xuelong Wang@RAN2#115" w:date="2021-09-09T10:13:00Z">
        <w:r>
          <w:t xml:space="preserve"> </w:t>
        </w:r>
      </w:ins>
      <w:ins w:id="802" w:author="Xuelong Wang@RAN2#115" w:date="2021-09-06T15:27:00Z">
        <w:r>
          <w:rPr>
            <w:rFonts w:eastAsiaTheme="minorEastAsia"/>
            <w:lang w:eastAsia="zh-CN"/>
          </w:rPr>
          <w:t>In addition, t</w:t>
        </w:r>
      </w:ins>
      <w:ins w:id="803" w:author="Xuelong Wang@RAN2#115" w:date="2021-09-06T15:26:00Z">
        <w:r>
          <w:t xml:space="preserve">he </w:t>
        </w:r>
        <w:proofErr w:type="spellStart"/>
        <w:r>
          <w:t>gNB</w:t>
        </w:r>
        <w:proofErr w:type="spellEnd"/>
        <w:r>
          <w:t xml:space="preserve"> setups additional RLC channels between the </w:t>
        </w:r>
        <w:proofErr w:type="spellStart"/>
        <w:r>
          <w:t>gNB</w:t>
        </w:r>
        <w:proofErr w:type="spellEnd"/>
        <w:r>
          <w:t xml:space="preserve"> and U2N Relay UE for the relay traffic. </w:t>
        </w:r>
      </w:ins>
    </w:p>
    <w:p w14:paraId="0AE13211" w14:textId="77777777" w:rsidR="00176BB2" w:rsidRDefault="00176BB2">
      <w:pPr>
        <w:pStyle w:val="Heading4"/>
        <w:rPr>
          <w:ins w:id="804" w:author="Xuelong Wang" w:date="2021-05-28T17:01:00Z"/>
          <w:del w:id="805" w:author="Xuelong Wang@RAN2#116" w:date="2021-11-15T16:14:00Z"/>
          <w:lang w:eastAsia="ja-JP"/>
        </w:rPr>
      </w:pPr>
    </w:p>
    <w:p w14:paraId="7C4A6574" w14:textId="77777777" w:rsidR="00176BB2" w:rsidRDefault="00A53C6E">
      <w:pPr>
        <w:overflowPunct w:val="0"/>
        <w:autoSpaceDE w:val="0"/>
        <w:autoSpaceDN w:val="0"/>
        <w:adjustRightInd w:val="0"/>
        <w:textAlignment w:val="baseline"/>
        <w:rPr>
          <w:del w:id="806" w:author="Xuelong Wang@RAN2#116" w:date="2021-11-15T16:14:00Z"/>
          <w:rFonts w:eastAsiaTheme="minorEastAsia"/>
          <w:lang w:eastAsia="zh-CN"/>
        </w:rPr>
      </w:pPr>
      <w:ins w:id="807" w:author="Xuelong Wang" w:date="2021-05-29T10:16:00Z">
        <w:del w:id="808" w:author="Xuelong Wang@RAN2#116" w:date="2021-11-15T16:14:00Z">
          <w:r>
            <w:rPr>
              <w:lang w:eastAsia="zh-CN"/>
            </w:rPr>
            <w:delText xml:space="preserve">The </w:delText>
          </w:r>
        </w:del>
      </w:ins>
      <w:ins w:id="809" w:author="Xuelong Wang" w:date="2021-06-02T14:35:00Z">
        <w:del w:id="810" w:author="Xuelong Wang@RAN2#116" w:date="2021-11-15T16:14:00Z">
          <w:r>
            <w:rPr>
              <w:lang w:eastAsia="zh-CN"/>
            </w:rPr>
            <w:delText>U2N</w:delText>
          </w:r>
        </w:del>
      </w:ins>
      <w:ins w:id="811" w:author="Xuelong Wang" w:date="2021-05-29T10:16:00Z">
        <w:del w:id="812" w:author="Xuelong Wang@RAN2#116" w:date="2021-11-15T16:14:00Z">
          <w:r>
            <w:rPr>
              <w:lang w:eastAsia="zh-CN"/>
            </w:rPr>
            <w:delText xml:space="preserve"> </w:delText>
          </w:r>
        </w:del>
      </w:ins>
      <w:ins w:id="813" w:author="Xuelong Wang" w:date="2021-06-02T11:40:00Z">
        <w:del w:id="814" w:author="Xuelong Wang@RAN2#116" w:date="2021-11-15T16:14:00Z">
          <w:r>
            <w:delText xml:space="preserve"> </w:delText>
          </w:r>
        </w:del>
      </w:ins>
      <w:ins w:id="815" w:author="Xuelong Wang" w:date="2021-05-29T10:16:00Z">
        <w:del w:id="816" w:author="Xuelong Wang@RAN2#116" w:date="2021-11-15T16:14:00Z">
          <w:r>
            <w:delText xml:space="preserve">Remote UE in RRC_CONNECTED suspends Uu RLM when </w:delText>
          </w:r>
        </w:del>
      </w:ins>
      <w:ins w:id="817" w:author="Xuelong Wang" w:date="2021-06-02T14:35:00Z">
        <w:del w:id="818" w:author="Xuelong Wang@RAN2#116" w:date="2021-11-15T16:14:00Z">
          <w:r>
            <w:rPr>
              <w:lang w:eastAsia="zh-CN"/>
            </w:rPr>
            <w:delText>U2N</w:delText>
          </w:r>
        </w:del>
      </w:ins>
      <w:ins w:id="819" w:author="Xuelong Wang" w:date="2021-05-29T10:16:00Z">
        <w:del w:id="820" w:author="Xuelong Wang@RAN2#116" w:date="2021-11-15T16:14:00Z">
          <w:r>
            <w:rPr>
              <w:lang w:eastAsia="zh-CN"/>
            </w:rPr>
            <w:delText xml:space="preserve"> </w:delText>
          </w:r>
          <w:r>
            <w:delText xml:space="preserve">Remote UE is connected to gNB via </w:delText>
          </w:r>
        </w:del>
      </w:ins>
      <w:ins w:id="821" w:author="Xuelong Wang" w:date="2021-06-02T14:35:00Z">
        <w:del w:id="822" w:author="Xuelong Wang@RAN2#116" w:date="2021-11-15T16:14:00Z">
          <w:r>
            <w:rPr>
              <w:lang w:eastAsia="zh-CN"/>
            </w:rPr>
            <w:delText>U2N</w:delText>
          </w:r>
        </w:del>
      </w:ins>
      <w:ins w:id="823" w:author="Xuelong Wang" w:date="2021-05-29T10:16:00Z">
        <w:del w:id="824" w:author="Xuelong Wang@RAN2#116" w:date="2021-11-15T16:14:00Z">
          <w:r>
            <w:rPr>
              <w:lang w:eastAsia="zh-CN"/>
            </w:rPr>
            <w:delText xml:space="preserve"> </w:delText>
          </w:r>
          <w:r>
            <w:delText xml:space="preserve">Relay UE. </w:delText>
          </w:r>
        </w:del>
      </w:ins>
      <w:ins w:id="825" w:author="Xuelong Wang" w:date="2021-05-28T16:02:00Z">
        <w:del w:id="826" w:author="Xuelong Wang@RAN2#116" w:date="2021-11-15T16:14:00Z">
          <w:r>
            <w:rPr>
              <w:rFonts w:eastAsiaTheme="minorEastAsia"/>
              <w:lang w:eastAsia="zh-CN"/>
            </w:rPr>
            <w:delText>The Uu RLF</w:delText>
          </w:r>
        </w:del>
      </w:ins>
      <w:ins w:id="827" w:author="Xuelong Wang@RAN2#115" w:date="2021-09-03T10:53:00Z">
        <w:del w:id="828" w:author="Xuelong Wang@RAN2#116" w:date="2021-11-15T16:14:00Z">
          <w:r>
            <w:rPr>
              <w:rFonts w:eastAsiaTheme="minorEastAsia"/>
              <w:lang w:eastAsia="zh-CN"/>
            </w:rPr>
            <w:delText xml:space="preserve">Upon detecting Uu RLF, </w:delText>
          </w:r>
        </w:del>
        <w:del w:id="829" w:author="Xuelong Wang@RAN2#116" w:date="2021-11-15T16:09:00Z">
          <w:r>
            <w:rPr>
              <w:rFonts w:eastAsiaTheme="minorEastAsia"/>
              <w:lang w:eastAsia="zh-CN"/>
            </w:rPr>
            <w:delText>an</w:delText>
          </w:r>
        </w:del>
      </w:ins>
      <w:ins w:id="830" w:author="Xuelong Wang" w:date="2021-05-28T16:02:00Z">
        <w:del w:id="831" w:author="Xuelong Wang@RAN2#116" w:date="2021-11-15T16:09:00Z">
          <w:r>
            <w:rPr>
              <w:rFonts w:eastAsiaTheme="minorEastAsia"/>
              <w:lang w:eastAsia="zh-CN"/>
            </w:rPr>
            <w:delText xml:space="preserve"> indication </w:delText>
          </w:r>
        </w:del>
        <w:del w:id="832" w:author="Xuelong Wang@RAN2#116" w:date="2021-11-15T16:08:00Z">
          <w:r>
            <w:rPr>
              <w:rFonts w:eastAsiaTheme="minorEastAsia"/>
              <w:lang w:eastAsia="zh-CN"/>
            </w:rPr>
            <w:delText xml:space="preserve">from </w:delText>
          </w:r>
        </w:del>
      </w:ins>
      <w:ins w:id="833" w:author="Xuelong Wang" w:date="2021-06-02T14:35:00Z">
        <w:del w:id="834" w:author="Xuelong Wang@RAN2#116" w:date="2021-11-15T16:08:00Z">
          <w:r>
            <w:delText>U2N</w:delText>
          </w:r>
        </w:del>
      </w:ins>
      <w:ins w:id="835" w:author="Xuelong Wang" w:date="2021-05-28T16:02:00Z">
        <w:del w:id="836" w:author="Xuelong Wang@RAN2#116" w:date="2021-11-15T16:08:00Z">
          <w:r>
            <w:rPr>
              <w:rFonts w:eastAsiaTheme="minorEastAsia"/>
              <w:lang w:eastAsia="zh-CN"/>
            </w:rPr>
            <w:delText xml:space="preserve"> Relay UE </w:delText>
          </w:r>
        </w:del>
        <w:del w:id="837" w:author="Xuelong Wang@RAN2#116" w:date="2021-11-15T16:14:00Z">
          <w:r>
            <w:rPr>
              <w:rFonts w:eastAsiaTheme="minorEastAsia"/>
              <w:lang w:eastAsia="zh-CN"/>
            </w:rPr>
            <w:delText>may trigger connection re-establishment</w:delText>
          </w:r>
          <w:r>
            <w:delText xml:space="preserve"> for </w:delText>
          </w:r>
        </w:del>
      </w:ins>
      <w:ins w:id="838" w:author="Xuelong Wang" w:date="2021-06-02T14:36:00Z">
        <w:del w:id="839" w:author="Xuelong Wang@RAN2#116" w:date="2021-11-15T16:14:00Z">
          <w:r>
            <w:delText>U2N</w:delText>
          </w:r>
        </w:del>
      </w:ins>
      <w:ins w:id="840" w:author="Xuelong Wang" w:date="2021-05-28T16:02:00Z">
        <w:del w:id="841" w:author="Xuelong Wang@RAN2#116" w:date="2021-11-15T16:14:00Z">
          <w:r>
            <w:rPr>
              <w:rFonts w:eastAsiaTheme="minorEastAsia"/>
              <w:lang w:eastAsia="zh-CN"/>
            </w:rPr>
            <w:delText xml:space="preserve"> Remote UE. </w:delText>
          </w:r>
        </w:del>
      </w:ins>
      <w:ins w:id="842" w:author="Xuelong Wang" w:date="2021-05-28T16:52:00Z">
        <w:del w:id="843" w:author="Xuelong Wang@RAN2#116" w:date="2021-11-15T16:14:00Z">
          <w:r>
            <w:rPr>
              <w:rFonts w:eastAsiaTheme="minorEastAsia"/>
              <w:lang w:eastAsia="zh-CN"/>
            </w:rPr>
            <w:delText>Upon detecting PC5 RLF</w:delText>
          </w:r>
        </w:del>
      </w:ins>
      <w:ins w:id="844" w:author="Xuelong Wang" w:date="2021-05-28T16:53:00Z">
        <w:del w:id="845" w:author="Xuelong Wang@RAN2#116" w:date="2021-11-15T16:14:00Z">
          <w:r>
            <w:rPr>
              <w:rFonts w:eastAsiaTheme="minorEastAsia"/>
              <w:lang w:eastAsia="zh-CN"/>
            </w:rPr>
            <w:delText>,</w:delText>
          </w:r>
        </w:del>
      </w:ins>
      <w:ins w:id="846" w:author="Xuelong Wang" w:date="2021-05-28T16:52:00Z">
        <w:del w:id="847" w:author="Xuelong Wang@RAN2#116" w:date="2021-11-15T16:14:00Z">
          <w:r>
            <w:rPr>
              <w:rFonts w:eastAsiaTheme="minorEastAsia"/>
              <w:lang w:eastAsia="zh-CN"/>
            </w:rPr>
            <w:delText xml:space="preserve"> </w:delText>
          </w:r>
        </w:del>
      </w:ins>
      <w:ins w:id="848" w:author="Xuelong Wang" w:date="2021-05-28T16:53:00Z">
        <w:del w:id="849" w:author="Xuelong Wang@RAN2#116" w:date="2021-11-15T16:14:00Z">
          <w:r>
            <w:rPr>
              <w:rFonts w:eastAsiaTheme="minorEastAsia"/>
              <w:lang w:eastAsia="zh-CN"/>
            </w:rPr>
            <w:delText>t</w:delText>
          </w:r>
        </w:del>
      </w:ins>
      <w:ins w:id="850" w:author="Xuelong Wang" w:date="2021-05-28T16:02:00Z">
        <w:del w:id="851" w:author="Xuelong Wang@RAN2#116" w:date="2021-11-15T16:14:00Z">
          <w:r>
            <w:rPr>
              <w:rFonts w:eastAsiaTheme="minorEastAsia"/>
              <w:lang w:eastAsia="zh-CN"/>
            </w:rPr>
            <w:delText>he</w:delText>
          </w:r>
        </w:del>
      </w:ins>
      <w:ins w:id="852" w:author="Xuelong Wang" w:date="2021-05-28T16:52:00Z">
        <w:del w:id="853" w:author="Xuelong Wang@RAN2#116" w:date="2021-11-15T16:14:00Z">
          <w:r>
            <w:delText xml:space="preserve"> </w:delText>
          </w:r>
        </w:del>
      </w:ins>
      <w:ins w:id="854" w:author="Xuelong Wang" w:date="2021-06-02T14:36:00Z">
        <w:del w:id="855" w:author="Xuelong Wang@RAN2#116" w:date="2021-11-15T16:14:00Z">
          <w:r>
            <w:delText>U2N</w:delText>
          </w:r>
        </w:del>
      </w:ins>
      <w:ins w:id="856" w:author="Xuelong Wang" w:date="2021-05-28T16:02:00Z">
        <w:del w:id="857" w:author="Xuelong Wang@RAN2#116" w:date="2021-11-15T16:14:00Z">
          <w:r>
            <w:rPr>
              <w:rFonts w:eastAsiaTheme="minorEastAsia"/>
              <w:lang w:eastAsia="zh-CN"/>
            </w:rPr>
            <w:delText xml:space="preserve"> Remote UE may trigger connection re-establishment</w:delText>
          </w:r>
        </w:del>
      </w:ins>
      <w:ins w:id="858" w:author="Xuelong Wang" w:date="2021-05-28T16:53:00Z">
        <w:del w:id="859" w:author="Xuelong Wang@RAN2#116" w:date="2021-11-15T16:14:00Z">
          <w:r>
            <w:rPr>
              <w:rFonts w:eastAsiaTheme="minorEastAsia"/>
              <w:lang w:eastAsia="zh-CN"/>
            </w:rPr>
            <w:delText>.</w:delText>
          </w:r>
        </w:del>
      </w:ins>
    </w:p>
    <w:p w14:paraId="4D230495" w14:textId="77777777" w:rsidR="00176BB2" w:rsidRDefault="00A53C6E">
      <w:pPr>
        <w:overflowPunct w:val="0"/>
        <w:autoSpaceDE w:val="0"/>
        <w:autoSpaceDN w:val="0"/>
        <w:adjustRightInd w:val="0"/>
        <w:textAlignment w:val="baseline"/>
        <w:rPr>
          <w:ins w:id="860" w:author="Xuelong Wang" w:date="2021-05-28T17:00:00Z"/>
          <w:del w:id="861" w:author="Xuelong Wang@RAN2#116" w:date="2021-11-15T16:14:00Z"/>
          <w:rFonts w:eastAsiaTheme="minorEastAsia"/>
          <w:lang w:eastAsia="zh-CN"/>
        </w:rPr>
      </w:pPr>
      <w:ins w:id="862" w:author="Xuelong Wang@RAN2#115" w:date="2021-09-03T10:54:00Z">
        <w:del w:id="863" w:author="Xuelong Wang@RAN2#116" w:date="2021-11-15T16:14:00Z">
          <w:r>
            <w:rPr>
              <w:rFonts w:eastAsiaTheme="minorEastAsia"/>
              <w:lang w:eastAsia="zh-CN"/>
            </w:rPr>
            <w:delText>The U2N Remote UE may perform the following actions during the RRC re-establishment procedure</w:delText>
          </w:r>
        </w:del>
      </w:ins>
      <w:ins w:id="864" w:author="Xuelong Wang" w:date="2021-05-28T17:00:00Z">
        <w:del w:id="865" w:author="Xuelong Wang@RAN2#116" w:date="2021-11-15T16:14:00Z">
          <w:r>
            <w:rPr>
              <w:rFonts w:eastAsiaTheme="minorEastAsia"/>
              <w:lang w:eastAsia="zh-CN"/>
            </w:rPr>
            <w:delText>The</w:delText>
          </w:r>
        </w:del>
      </w:ins>
      <w:ins w:id="866" w:author="Xuelong Wang" w:date="2021-05-28T17:01:00Z">
        <w:del w:id="867" w:author="Xuelong Wang@RAN2#116" w:date="2021-11-15T16:14:00Z">
          <w:r>
            <w:delText xml:space="preserve"> </w:delText>
          </w:r>
        </w:del>
      </w:ins>
      <w:ins w:id="868" w:author="Xuelong Wang" w:date="2021-06-02T14:36:00Z">
        <w:del w:id="869" w:author="Xuelong Wang@RAN2#116" w:date="2021-11-15T16:14:00Z">
          <w:r>
            <w:delText>U2N</w:delText>
          </w:r>
        </w:del>
      </w:ins>
      <w:ins w:id="870" w:author="Xuelong Wang" w:date="2021-05-28T17:00:00Z">
        <w:del w:id="871" w:author="Xuelong Wang@RAN2#116" w:date="2021-11-15T16:14:00Z">
          <w:r>
            <w:rPr>
              <w:rFonts w:eastAsiaTheme="minorEastAsia"/>
              <w:lang w:eastAsia="zh-CN"/>
            </w:rPr>
            <w:delText xml:space="preserve"> Remote UE may perform RRC re-establishment procedure as follows:</w:delText>
          </w:r>
        </w:del>
      </w:ins>
    </w:p>
    <w:p w14:paraId="5373A244" w14:textId="77777777" w:rsidR="00176BB2" w:rsidRDefault="00A53C6E">
      <w:pPr>
        <w:pStyle w:val="B10"/>
        <w:rPr>
          <w:ins w:id="872" w:author="Xuelong Wang" w:date="2021-05-28T17:00:00Z"/>
          <w:del w:id="873" w:author="Xuelong Wang@RAN2#116" w:date="2021-11-15T16:14:00Z"/>
          <w:lang w:eastAsia="zh-CN"/>
        </w:rPr>
      </w:pPr>
      <w:ins w:id="874" w:author="Xuelong Wang" w:date="2021-05-28T17:02:00Z">
        <w:del w:id="875" w:author="Xuelong Wang@RAN2#116" w:date="2021-11-15T16:14:00Z">
          <w:r>
            <w:delText>-</w:delText>
          </w:r>
          <w:r>
            <w:tab/>
          </w:r>
        </w:del>
      </w:ins>
      <w:ins w:id="876" w:author="Xuelong Wang" w:date="2021-05-28T17:00:00Z">
        <w:del w:id="877" w:author="Xuelong Wang@RAN2#116" w:date="2021-11-15T16:14:00Z">
          <w:r>
            <w:rPr>
              <w:lang w:eastAsia="zh-CN"/>
            </w:rPr>
            <w:delText xml:space="preserve">If only suitable cell(s) are available, the </w:delText>
          </w:r>
        </w:del>
      </w:ins>
      <w:ins w:id="878" w:author="Xuelong Wang" w:date="2021-06-02T14:36:00Z">
        <w:del w:id="879" w:author="Xuelong Wang@RAN2#116" w:date="2021-11-15T16:14:00Z">
          <w:r>
            <w:delText>U2N</w:delText>
          </w:r>
        </w:del>
      </w:ins>
      <w:ins w:id="880" w:author="Xuelong Wang" w:date="2021-05-28T17:02:00Z">
        <w:del w:id="881" w:author="Xuelong Wang@RAN2#116" w:date="2021-11-15T16:14:00Z">
          <w:r>
            <w:rPr>
              <w:lang w:eastAsia="zh-CN"/>
            </w:rPr>
            <w:delText xml:space="preserve"> </w:delText>
          </w:r>
        </w:del>
      </w:ins>
      <w:ins w:id="882" w:author="Xuelong Wang" w:date="2021-05-28T17:00:00Z">
        <w:del w:id="883" w:author="Xuelong Wang@RAN2#116" w:date="2021-11-15T16:14:00Z">
          <w:r>
            <w:rPr>
              <w:lang w:eastAsia="zh-CN"/>
            </w:rPr>
            <w:delText>Remote UE initiates RRC re-establishment procedure towards a suitable cell;</w:delText>
          </w:r>
        </w:del>
      </w:ins>
    </w:p>
    <w:p w14:paraId="1624F840" w14:textId="77777777" w:rsidR="00176BB2" w:rsidRDefault="00A53C6E">
      <w:pPr>
        <w:pStyle w:val="B10"/>
        <w:rPr>
          <w:ins w:id="884" w:author="Xuelong Wang" w:date="2021-05-28T17:00:00Z"/>
          <w:del w:id="885" w:author="Xuelong Wang@RAN2#116" w:date="2021-11-15T16:14:00Z"/>
          <w:lang w:eastAsia="zh-CN"/>
        </w:rPr>
      </w:pPr>
      <w:ins w:id="886" w:author="Xuelong Wang" w:date="2021-05-28T17:02:00Z">
        <w:del w:id="887" w:author="Xuelong Wang@RAN2#116" w:date="2021-11-15T16:14:00Z">
          <w:r>
            <w:delText>-</w:delText>
          </w:r>
          <w:r>
            <w:tab/>
          </w:r>
        </w:del>
      </w:ins>
      <w:ins w:id="888" w:author="Xuelong Wang" w:date="2021-05-28T17:00:00Z">
        <w:del w:id="889" w:author="Xuelong Wang@RAN2#116" w:date="2021-11-15T16:14:00Z">
          <w:r>
            <w:rPr>
              <w:lang w:eastAsia="zh-CN"/>
            </w:rPr>
            <w:delText xml:space="preserve">If only suitable </w:delText>
          </w:r>
        </w:del>
      </w:ins>
      <w:ins w:id="890" w:author="Xuelong Wang" w:date="2021-06-03T11:22:00Z">
        <w:del w:id="891" w:author="Xuelong Wang@RAN2#116" w:date="2021-11-15T16:14:00Z">
          <w:r>
            <w:rPr>
              <w:lang w:eastAsia="zh-CN"/>
            </w:rPr>
            <w:delText>U2N Relay UE(s)</w:delText>
          </w:r>
        </w:del>
      </w:ins>
      <w:ins w:id="892" w:author="Xuelong Wang" w:date="2021-05-28T17:00:00Z">
        <w:del w:id="893" w:author="Xuelong Wang@RAN2#116" w:date="2021-11-15T16:14:00Z">
          <w:r>
            <w:rPr>
              <w:lang w:eastAsia="zh-CN"/>
            </w:rPr>
            <w:delText xml:space="preserve"> are available, the </w:delText>
          </w:r>
        </w:del>
      </w:ins>
      <w:ins w:id="894" w:author="Xuelong Wang" w:date="2021-06-02T14:36:00Z">
        <w:del w:id="895" w:author="Xuelong Wang@RAN2#116" w:date="2021-11-15T16:14:00Z">
          <w:r>
            <w:delText>U2N</w:delText>
          </w:r>
        </w:del>
      </w:ins>
      <w:ins w:id="896" w:author="Xuelong Wang" w:date="2021-05-28T17:02:00Z">
        <w:del w:id="897" w:author="Xuelong Wang@RAN2#116" w:date="2021-11-15T16:14:00Z">
          <w:r>
            <w:rPr>
              <w:lang w:eastAsia="zh-CN"/>
            </w:rPr>
            <w:delText xml:space="preserve"> </w:delText>
          </w:r>
        </w:del>
      </w:ins>
      <w:ins w:id="898" w:author="Xuelong Wang" w:date="2021-05-28T17:00:00Z">
        <w:del w:id="899" w:author="Xuelong Wang@RAN2#116" w:date="2021-11-15T16:14:00Z">
          <w:r>
            <w:rPr>
              <w:lang w:eastAsia="zh-CN"/>
            </w:rPr>
            <w:delText>Remote UE initiates RRC re-establishment procedure towards a suitable relay UE’s serving cell;</w:delText>
          </w:r>
        </w:del>
      </w:ins>
    </w:p>
    <w:p w14:paraId="23547828" w14:textId="77777777" w:rsidR="00176BB2" w:rsidRDefault="00A53C6E">
      <w:pPr>
        <w:pStyle w:val="B10"/>
        <w:rPr>
          <w:ins w:id="900" w:author="Xuelong Wang" w:date="2021-05-28T17:00:00Z"/>
          <w:del w:id="901" w:author="Xuelong Wang@RAN2#116" w:date="2021-11-15T16:14:00Z"/>
          <w:lang w:eastAsia="zh-CN"/>
        </w:rPr>
      </w:pPr>
      <w:ins w:id="902" w:author="Xuelong Wang" w:date="2021-05-28T17:02:00Z">
        <w:del w:id="903" w:author="Xuelong Wang@RAN2#116" w:date="2021-11-15T16:14:00Z">
          <w:r>
            <w:delText>-</w:delText>
          </w:r>
          <w:r>
            <w:tab/>
          </w:r>
        </w:del>
      </w:ins>
      <w:ins w:id="904" w:author="Xuelong Wang" w:date="2021-05-28T17:00:00Z">
        <w:del w:id="905" w:author="Xuelong Wang@RAN2#116" w:date="2021-11-15T16:14:00Z">
          <w:r>
            <w:rPr>
              <w:lang w:eastAsia="zh-CN"/>
            </w:rPr>
            <w:delText>If both a suitable cell and a suitable relay are available, the remote UE can select either one to initiate RRC re-establishment procedure based on implementation.</w:delText>
          </w:r>
        </w:del>
      </w:ins>
    </w:p>
    <w:p w14:paraId="7A926640" w14:textId="77777777" w:rsidR="00176BB2" w:rsidRDefault="00A53C6E">
      <w:pPr>
        <w:overflowPunct w:val="0"/>
        <w:autoSpaceDE w:val="0"/>
        <w:autoSpaceDN w:val="0"/>
        <w:adjustRightInd w:val="0"/>
        <w:textAlignment w:val="baseline"/>
        <w:rPr>
          <w:del w:id="906" w:author="Xuelong Wang@RAN2#116" w:date="2021-11-15T16:14:00Z"/>
          <w:rFonts w:eastAsiaTheme="minorEastAsia"/>
          <w:lang w:eastAsia="zh-CN"/>
        </w:rPr>
      </w:pPr>
      <w:ins w:id="907" w:author="Xuelong Wang" w:date="2021-05-28T17:00:00Z">
        <w:del w:id="908" w:author="Xuelong Wang@RAN2#116" w:date="2021-11-15T16:14:00Z">
          <w:r>
            <w:rPr>
              <w:rFonts w:eastAsiaTheme="minorEastAsia"/>
              <w:lang w:eastAsia="zh-CN"/>
            </w:rPr>
            <w:delText xml:space="preserve">In case </w:delText>
          </w:r>
        </w:del>
      </w:ins>
      <w:ins w:id="909" w:author="Xuelong Wang" w:date="2021-05-28T17:04:00Z">
        <w:del w:id="910" w:author="Xuelong Wang@RAN2#116" w:date="2021-11-15T16:14:00Z">
          <w:r>
            <w:rPr>
              <w:rFonts w:eastAsiaTheme="minorEastAsia"/>
              <w:lang w:eastAsia="zh-CN"/>
            </w:rPr>
            <w:delText xml:space="preserve">the </w:delText>
          </w:r>
        </w:del>
      </w:ins>
      <w:ins w:id="911" w:author="Xuelong Wang" w:date="2021-06-02T14:36:00Z">
        <w:del w:id="912" w:author="Xuelong Wang@RAN2#116" w:date="2021-11-15T16:14:00Z">
          <w:r>
            <w:delText>U2N</w:delText>
          </w:r>
        </w:del>
      </w:ins>
      <w:ins w:id="913" w:author="Xuelong Wang" w:date="2021-05-28T17:00:00Z">
        <w:del w:id="914" w:author="Xuelong Wang@RAN2#116" w:date="2021-11-15T16:14:00Z">
          <w:r>
            <w:rPr>
              <w:rFonts w:eastAsiaTheme="minorEastAsia"/>
              <w:lang w:eastAsia="zh-CN"/>
            </w:rPr>
            <w:delText xml:space="preserve"> Remote UE</w:delText>
          </w:r>
        </w:del>
      </w:ins>
      <w:ins w:id="915" w:author="Xuelong Wang" w:date="2021-05-28T17:04:00Z">
        <w:del w:id="916" w:author="Xuelong Wang@RAN2#116" w:date="2021-11-15T16:14:00Z">
          <w:r>
            <w:rPr>
              <w:rFonts w:eastAsiaTheme="minorEastAsia"/>
              <w:lang w:eastAsia="zh-CN"/>
            </w:rPr>
            <w:delText xml:space="preserve"> initiates</w:delText>
          </w:r>
        </w:del>
      </w:ins>
      <w:ins w:id="917" w:author="Xuelong Wang" w:date="2021-05-28T17:00:00Z">
        <w:del w:id="918" w:author="Xuelong Wang@RAN2#116" w:date="2021-11-15T16:14:00Z">
          <w:r>
            <w:rPr>
              <w:rFonts w:eastAsiaTheme="minorEastAsia"/>
              <w:lang w:eastAsia="zh-CN"/>
            </w:rPr>
            <w:delText xml:space="preserve"> RRC resume to a new gNB, </w:delText>
          </w:r>
        </w:del>
      </w:ins>
      <w:ins w:id="919" w:author="Xuelong Wang" w:date="2021-05-28T17:04:00Z">
        <w:del w:id="920" w:author="Xuelong Wang@RAN2#116" w:date="2021-11-15T16:14:00Z">
          <w:r>
            <w:rPr>
              <w:rFonts w:eastAsiaTheme="minorEastAsia"/>
              <w:lang w:eastAsia="zh-CN"/>
            </w:rPr>
            <w:delText xml:space="preserve">the </w:delText>
          </w:r>
        </w:del>
      </w:ins>
      <w:ins w:id="921" w:author="Xuelong Wang" w:date="2021-05-28T17:00:00Z">
        <w:del w:id="922" w:author="Xuelong Wang@RAN2#116" w:date="2021-11-15T16:14:00Z">
          <w:r>
            <w:rPr>
              <w:rFonts w:eastAsiaTheme="minorEastAsia"/>
              <w:lang w:eastAsia="zh-CN"/>
            </w:rPr>
            <w:delText xml:space="preserve">legacy Retrieve UE Context procedure is performed, i.e., the new gNB retrieves the Remote UE context for </w:delText>
          </w:r>
        </w:del>
      </w:ins>
      <w:ins w:id="923" w:author="Xuelong Wang" w:date="2021-06-02T14:36:00Z">
        <w:del w:id="924" w:author="Xuelong Wang@RAN2#116" w:date="2021-11-15T16:14:00Z">
          <w:r>
            <w:delText>U2N</w:delText>
          </w:r>
        </w:del>
      </w:ins>
      <w:ins w:id="925" w:author="Xuelong Wang" w:date="2021-05-28T17:04:00Z">
        <w:del w:id="926" w:author="Xuelong Wang@RAN2#116" w:date="2021-11-15T16:14:00Z">
          <w:r>
            <w:rPr>
              <w:rFonts w:eastAsiaTheme="minorEastAsia"/>
              <w:lang w:eastAsia="zh-CN"/>
            </w:rPr>
            <w:delText xml:space="preserve"> </w:delText>
          </w:r>
        </w:del>
      </w:ins>
      <w:ins w:id="927" w:author="Xuelong Wang" w:date="2021-05-28T17:00:00Z">
        <w:del w:id="928" w:author="Xuelong Wang@RAN2#116" w:date="2021-11-15T16:14:00Z">
          <w:r>
            <w:rPr>
              <w:rFonts w:eastAsiaTheme="minorEastAsia"/>
              <w:lang w:eastAsia="zh-CN"/>
            </w:rPr>
            <w:delText>Remote UE.</w:delText>
          </w:r>
        </w:del>
      </w:ins>
    </w:p>
    <w:p w14:paraId="5D69AFA4" w14:textId="77777777" w:rsidR="00176BB2" w:rsidRDefault="00A53C6E">
      <w:pPr>
        <w:overflowPunct w:val="0"/>
        <w:autoSpaceDE w:val="0"/>
        <w:autoSpaceDN w:val="0"/>
        <w:adjustRightInd w:val="0"/>
        <w:textAlignment w:val="baseline"/>
        <w:rPr>
          <w:ins w:id="929" w:author="Xuelong Wang" w:date="2021-06-03T11:36:00Z"/>
          <w:del w:id="930" w:author="Xuelong Wang@RAN2#116" w:date="2021-11-15T16:14:00Z"/>
          <w:rFonts w:eastAsiaTheme="minorEastAsia"/>
          <w:lang w:eastAsia="zh-CN"/>
        </w:rPr>
      </w:pPr>
      <w:ins w:id="931" w:author="Xuelong Wang" w:date="2021-06-03T11:36:00Z">
        <w:del w:id="932" w:author="Xuelong Wang@RAN2#116" w:date="2021-11-15T16:06:00Z">
          <w:r>
            <w:rPr>
              <w:rFonts w:eastAsiaTheme="minorEastAsia"/>
              <w:lang w:eastAsia="zh-CN"/>
            </w:rPr>
            <w:delText xml:space="preserve">The </w:delText>
          </w:r>
          <w:r>
            <w:delText>U2N</w:delText>
          </w:r>
          <w:r>
            <w:rPr>
              <w:rFonts w:eastAsiaTheme="minorEastAsia"/>
              <w:lang w:eastAsia="zh-CN"/>
            </w:rPr>
            <w:delText xml:space="preserve"> Remote UE performs RNAU procedure while in RRC_INACTIVE. For </w:delText>
          </w:r>
          <w:r>
            <w:delText>U2N</w:delText>
          </w:r>
          <w:r>
            <w:rPr>
              <w:rFonts w:eastAsiaTheme="minorEastAsia"/>
              <w:lang w:eastAsia="zh-CN"/>
            </w:rPr>
            <w:delText xml:space="preserve"> Remote UE in coverage, it performs RNAU based on its own serving cell information if it is not PC5-connected with a </w:delText>
          </w:r>
          <w:r>
            <w:delText>U2N</w:delText>
          </w:r>
          <w:r>
            <w:rPr>
              <w:rFonts w:eastAsiaTheme="minorEastAsia"/>
              <w:lang w:eastAsia="zh-CN"/>
            </w:rPr>
            <w:delText xml:space="preserve"> Relay UE.</w:delText>
          </w:r>
        </w:del>
      </w:ins>
    </w:p>
    <w:p w14:paraId="3A84134D" w14:textId="77777777" w:rsidR="00176BB2" w:rsidRDefault="00176BB2">
      <w:pPr>
        <w:overflowPunct w:val="0"/>
        <w:autoSpaceDE w:val="0"/>
        <w:autoSpaceDN w:val="0"/>
        <w:adjustRightInd w:val="0"/>
        <w:textAlignment w:val="baseline"/>
        <w:rPr>
          <w:ins w:id="933" w:author="Xuelong Wang" w:date="2021-04-26T14:02:00Z"/>
          <w:rFonts w:eastAsiaTheme="minorEastAsia"/>
          <w:lang w:eastAsia="zh-CN"/>
        </w:rPr>
      </w:pPr>
    </w:p>
    <w:p w14:paraId="77E539F3" w14:textId="77777777" w:rsidR="00176BB2" w:rsidRDefault="00A53C6E">
      <w:pPr>
        <w:pStyle w:val="Heading4"/>
        <w:overflowPunct w:val="0"/>
        <w:autoSpaceDE w:val="0"/>
        <w:autoSpaceDN w:val="0"/>
        <w:adjustRightInd w:val="0"/>
        <w:textAlignment w:val="baseline"/>
        <w:rPr>
          <w:ins w:id="934" w:author="Xuelong Wang@RAN2#116" w:date="2021-11-15T16:14:00Z"/>
          <w:lang w:eastAsia="ja-JP"/>
        </w:rPr>
      </w:pPr>
      <w:ins w:id="935" w:author="Xuelong Wang" w:date="2021-06-03T11:20:00Z">
        <w:r>
          <w:rPr>
            <w:rFonts w:eastAsiaTheme="minorEastAsia"/>
            <w:lang w:eastAsia="ja-JP"/>
          </w:rPr>
          <w:t>16.x.5.2</w:t>
        </w:r>
        <w:r>
          <w:tab/>
        </w:r>
      </w:ins>
      <w:ins w:id="936" w:author="Xuelong Wang@RAN2#116" w:date="2021-11-18T15:56:00Z">
        <w:r>
          <w:rPr>
            <w:lang w:eastAsia="ja-JP"/>
          </w:rPr>
          <w:t>RLF,</w:t>
        </w:r>
      </w:ins>
      <w:ins w:id="937" w:author="Xuelong Wang@RAN2#116" w:date="2021-11-15T16:14:00Z">
        <w:r>
          <w:rPr>
            <w:lang w:eastAsia="ja-JP"/>
          </w:rPr>
          <w:t xml:space="preserve"> </w:t>
        </w:r>
      </w:ins>
      <w:ins w:id="938" w:author="Xuelong Wang@RAN2#116" w:date="2021-11-18T15:56:00Z">
        <w:r>
          <w:rPr>
            <w:lang w:eastAsia="ja-JP"/>
          </w:rPr>
          <w:t xml:space="preserve">Re-establishment and </w:t>
        </w:r>
      </w:ins>
      <w:ins w:id="939" w:author="Xuelong Wang@RAN2#116" w:date="2021-11-15T16:14:00Z">
        <w:r>
          <w:rPr>
            <w:lang w:eastAsia="ja-JP"/>
          </w:rPr>
          <w:t xml:space="preserve">Resume </w:t>
        </w:r>
      </w:ins>
    </w:p>
    <w:p w14:paraId="2FED1C55" w14:textId="77777777" w:rsidR="00176BB2" w:rsidRDefault="00A53C6E">
      <w:pPr>
        <w:overflowPunct w:val="0"/>
        <w:autoSpaceDE w:val="0"/>
        <w:autoSpaceDN w:val="0"/>
        <w:adjustRightInd w:val="0"/>
        <w:textAlignment w:val="baseline"/>
        <w:rPr>
          <w:ins w:id="940" w:author="Xuelong Wang@RAN2#116" w:date="2021-11-15T16:14:00Z"/>
          <w:rFonts w:eastAsiaTheme="minorEastAsia"/>
          <w:lang w:eastAsia="zh-CN"/>
        </w:rPr>
      </w:pPr>
      <w:ins w:id="941" w:author="Xuelong Wang@RAN2#116" w:date="2021-11-15T16:14:00Z">
        <w:r>
          <w:rPr>
            <w:lang w:eastAsia="zh-CN"/>
          </w:rPr>
          <w:t>The U2</w:t>
        </w:r>
        <w:proofErr w:type="gramStart"/>
        <w:r>
          <w:rPr>
            <w:lang w:eastAsia="zh-CN"/>
          </w:rPr>
          <w:t xml:space="preserve">N </w:t>
        </w:r>
        <w:r>
          <w:t xml:space="preserve"> Remote</w:t>
        </w:r>
        <w:proofErr w:type="gramEnd"/>
        <w:r>
          <w:t xml:space="preserve"> UE in RRC_CONNECTED suspends </w:t>
        </w:r>
        <w:proofErr w:type="spellStart"/>
        <w:r>
          <w:t>Uu</w:t>
        </w:r>
        <w:proofErr w:type="spellEnd"/>
        <w:r>
          <w:t xml:space="preserve">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 PC5-RRC message can be used for sending an indication from </w:t>
        </w:r>
        <w:r>
          <w:t>U2N</w:t>
        </w:r>
        <w:r>
          <w:rPr>
            <w:rFonts w:eastAsiaTheme="minorEastAsia"/>
            <w:lang w:eastAsia="zh-CN"/>
          </w:rPr>
          <w:t xml:space="preserve"> Relay UE to its connected U2N Remote UE(s), </w:t>
        </w:r>
        <w:proofErr w:type="gramStart"/>
        <w:r>
          <w:rPr>
            <w:rFonts w:eastAsiaTheme="minorEastAsia"/>
            <w:lang w:eastAsia="zh-CN"/>
          </w:rPr>
          <w:t>which  may</w:t>
        </w:r>
        <w:proofErr w:type="gramEnd"/>
        <w:r>
          <w:rPr>
            <w:rFonts w:eastAsiaTheme="minorEastAsia"/>
            <w:lang w:eastAsia="zh-CN"/>
          </w:rPr>
          <w:t xml:space="preserve"> trigger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942" w:author="Xuelong Wang@RAN2#116" w:date="2021-11-15T16:14:00Z"/>
          <w:rFonts w:eastAsiaTheme="minorEastAsia"/>
          <w:lang w:eastAsia="zh-CN"/>
        </w:rPr>
      </w:pPr>
      <w:ins w:id="943" w:author="Xuelong Wang@RAN2#116" w:date="2021-11-18T15:53: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w:t>
        </w:r>
      </w:ins>
      <w:ins w:id="944" w:author="Xuelong Wang@RAN2#116" w:date="2021-11-15T16:16:00Z">
        <w:r>
          <w:rPr>
            <w:rFonts w:eastAsiaTheme="minorEastAsia"/>
            <w:lang w:eastAsia="zh-CN"/>
          </w:rPr>
          <w:t>Inter-</w:t>
        </w:r>
        <w:proofErr w:type="spellStart"/>
        <w:r>
          <w:rPr>
            <w:rFonts w:eastAsiaTheme="minorEastAsia"/>
            <w:lang w:eastAsia="zh-CN"/>
          </w:rPr>
          <w:t>gNB</w:t>
        </w:r>
        <w:proofErr w:type="spellEnd"/>
        <w:r>
          <w:rPr>
            <w:rFonts w:eastAsiaTheme="minorEastAsia"/>
            <w:lang w:eastAsia="zh-CN"/>
          </w:rPr>
          <w:t xml:space="preserve"> RRC Re-establishment for the Remote UE can be supported. </w:t>
        </w:r>
      </w:ins>
      <w:ins w:id="945"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946" w:author="Xuelong Wang@RAN2#116" w:date="2021-11-15T16:14:00Z"/>
          <w:lang w:eastAsia="zh-CN"/>
        </w:rPr>
      </w:pPr>
      <w:ins w:id="947"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w:t>
        </w:r>
        <w:proofErr w:type="gramStart"/>
        <w:r>
          <w:rPr>
            <w:lang w:eastAsia="zh-CN"/>
          </w:rPr>
          <w:t>cell;</w:t>
        </w:r>
        <w:proofErr w:type="gramEnd"/>
      </w:ins>
    </w:p>
    <w:p w14:paraId="20893261" w14:textId="77777777" w:rsidR="00176BB2" w:rsidRDefault="00A53C6E">
      <w:pPr>
        <w:pStyle w:val="B10"/>
        <w:rPr>
          <w:ins w:id="948" w:author="Xuelong Wang@RAN2#116" w:date="2021-11-15T16:14:00Z"/>
          <w:lang w:eastAsia="zh-CN"/>
        </w:rPr>
      </w:pPr>
      <w:ins w:id="949"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w:t>
        </w:r>
        <w:proofErr w:type="gramStart"/>
        <w:r>
          <w:rPr>
            <w:lang w:eastAsia="zh-CN"/>
          </w:rPr>
          <w:t>cell;</w:t>
        </w:r>
        <w:proofErr w:type="gramEnd"/>
      </w:ins>
    </w:p>
    <w:p w14:paraId="4A5E79D2" w14:textId="77777777" w:rsidR="00176BB2" w:rsidRDefault="00A53C6E">
      <w:pPr>
        <w:pStyle w:val="B10"/>
        <w:rPr>
          <w:ins w:id="950" w:author="Xuelong Wang@RAN2#116" w:date="2021-11-15T16:14:00Z"/>
          <w:lang w:eastAsia="zh-CN"/>
        </w:rPr>
      </w:pPr>
      <w:ins w:id="951" w:author="Xuelong Wang@RAN2#116" w:date="2021-11-15T16:14:00Z">
        <w:r>
          <w:t>-</w:t>
        </w:r>
        <w:r>
          <w:tab/>
        </w:r>
        <w:r>
          <w:rPr>
            <w:lang w:eastAsia="zh-CN"/>
          </w:rPr>
          <w:t>If both a suitable cell and a suitable relay are available, the remote UE can select either one to initiate RRC re-establishment procedure based on implementation.</w:t>
        </w:r>
      </w:ins>
    </w:p>
    <w:p w14:paraId="25744B2D" w14:textId="77777777" w:rsidR="00176BB2" w:rsidRDefault="00A53C6E">
      <w:pPr>
        <w:overflowPunct w:val="0"/>
        <w:autoSpaceDE w:val="0"/>
        <w:autoSpaceDN w:val="0"/>
        <w:adjustRightInd w:val="0"/>
        <w:textAlignment w:val="baseline"/>
        <w:rPr>
          <w:ins w:id="952" w:author="Xuelong Wang@RAN2#116" w:date="2021-11-18T15:57:00Z"/>
          <w:rFonts w:eastAsiaTheme="minorEastAsia"/>
          <w:lang w:eastAsia="zh-CN"/>
        </w:rPr>
      </w:pPr>
      <w:ins w:id="953"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resume for the Remote UE can be supported. </w:t>
        </w:r>
      </w:ins>
      <w:ins w:id="954" w:author="Xuelong Wang@RAN2#116" w:date="2021-11-15T16:15:00Z">
        <w:r>
          <w:rPr>
            <w:rFonts w:eastAsiaTheme="minorEastAsia"/>
            <w:lang w:eastAsia="zh-CN"/>
          </w:rPr>
          <w:t xml:space="preserve"> </w:t>
        </w:r>
      </w:ins>
      <w:ins w:id="955"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legacy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Remote UE context for </w:t>
        </w:r>
        <w:r>
          <w:t>U2N</w:t>
        </w:r>
        <w:r>
          <w:rPr>
            <w:rFonts w:eastAsiaTheme="minorEastAsia"/>
            <w:lang w:eastAsia="zh-CN"/>
          </w:rPr>
          <w:t xml:space="preserve"> Remote UE.</w:t>
        </w:r>
      </w:ins>
    </w:p>
    <w:p w14:paraId="7974C7AC" w14:textId="77777777" w:rsidR="00176BB2" w:rsidRDefault="00176BB2">
      <w:pPr>
        <w:overflowPunct w:val="0"/>
        <w:autoSpaceDE w:val="0"/>
        <w:autoSpaceDN w:val="0"/>
        <w:adjustRightInd w:val="0"/>
        <w:textAlignment w:val="baseline"/>
        <w:rPr>
          <w:ins w:id="956" w:author="Xuelong Wang@RAN2#116" w:date="2021-11-15T16:14:00Z"/>
          <w:rFonts w:eastAsiaTheme="minorEastAsia"/>
          <w:lang w:eastAsia="zh-CN"/>
        </w:rPr>
      </w:pPr>
    </w:p>
    <w:p w14:paraId="101D18E2" w14:textId="77777777" w:rsidR="00176BB2" w:rsidRDefault="00A53C6E">
      <w:pPr>
        <w:pStyle w:val="Heading4"/>
        <w:overflowPunct w:val="0"/>
        <w:autoSpaceDE w:val="0"/>
        <w:autoSpaceDN w:val="0"/>
        <w:adjustRightInd w:val="0"/>
        <w:textAlignment w:val="baseline"/>
        <w:rPr>
          <w:ins w:id="957" w:author="Xuelong Wang@RAN2#116" w:date="2021-11-15T16:13:00Z"/>
          <w:rFonts w:eastAsiaTheme="minorEastAsia"/>
          <w:lang w:eastAsia="ja-JP"/>
        </w:rPr>
      </w:pPr>
      <w:ins w:id="958" w:author="Xuelong Wang@RAN2#116" w:date="2021-11-15T16:13:00Z">
        <w:r>
          <w:rPr>
            <w:rFonts w:eastAsiaTheme="minorEastAsia"/>
            <w:lang w:eastAsia="ja-JP"/>
          </w:rPr>
          <w:t xml:space="preserve">16.x.5.3 </w:t>
        </w:r>
      </w:ins>
      <w:ins w:id="959" w:author="Xuelong Wang" w:date="2021-05-28T16:45:00Z">
        <w:r>
          <w:rPr>
            <w:rFonts w:eastAsiaTheme="minorEastAsia" w:hint="eastAsia"/>
            <w:lang w:eastAsia="ja-JP"/>
          </w:rPr>
          <w:t>System</w:t>
        </w:r>
        <w:r>
          <w:rPr>
            <w:rFonts w:eastAsiaTheme="minorEastAsia"/>
            <w:lang w:eastAsia="ja-JP"/>
          </w:rPr>
          <w:t xml:space="preserve"> Information</w:t>
        </w:r>
      </w:ins>
    </w:p>
    <w:p w14:paraId="47505245" w14:textId="77777777" w:rsidR="00176BB2" w:rsidRDefault="00176BB2">
      <w:pPr>
        <w:rPr>
          <w:ins w:id="960" w:author="Xuelong Wang" w:date="2021-05-28T16:42:00Z"/>
          <w:del w:id="961" w:author="Xuelong Wang@RAN2#116" w:date="2021-11-15T16:17:00Z"/>
          <w:lang w:eastAsia="ja-JP"/>
        </w:rPr>
      </w:pPr>
    </w:p>
    <w:p w14:paraId="6F70F56F" w14:textId="3C56CA78" w:rsidR="00176BB2" w:rsidRDefault="00A53C6E">
      <w:pPr>
        <w:overflowPunct w:val="0"/>
        <w:autoSpaceDE w:val="0"/>
        <w:autoSpaceDN w:val="0"/>
        <w:adjustRightInd w:val="0"/>
        <w:textAlignment w:val="baseline"/>
        <w:rPr>
          <w:ins w:id="962" w:author="Xuelong Wang" w:date="2021-06-02T11:41:00Z"/>
          <w:rFonts w:eastAsiaTheme="minorEastAsia"/>
          <w:lang w:eastAsia="zh-CN"/>
        </w:rPr>
      </w:pPr>
      <w:ins w:id="963" w:author="Xuelong Wang@RAN2#116" w:date="2021-11-15T15:56:00Z">
        <w:r>
          <w:t>The in-coverage U2N</w:t>
        </w:r>
        <w:r>
          <w:rPr>
            <w:rFonts w:eastAsiaTheme="minorEastAsia"/>
            <w:lang w:eastAsia="zh-CN"/>
          </w:rPr>
          <w:t xml:space="preserve"> </w:t>
        </w:r>
        <w:r>
          <w:t xml:space="preserve">Remote UE </w:t>
        </w:r>
        <w:proofErr w:type="gramStart"/>
        <w:r>
          <w:t>is allowed to</w:t>
        </w:r>
        <w:proofErr w:type="gramEnd"/>
        <w:r>
          <w:t xml:space="preserve"> acquire </w:t>
        </w:r>
        <w:commentRangeStart w:id="964"/>
        <w:del w:id="965" w:author="Nokia(GWO)1" w:date="2021-11-18T13:01:00Z">
          <w:r w:rsidDel="00F70461">
            <w:delText>some</w:delText>
          </w:r>
        </w:del>
      </w:ins>
      <w:ins w:id="966" w:author="Nokia(GWO)1" w:date="2021-11-18T13:01:00Z">
        <w:r w:rsidR="00F70461">
          <w:t>any</w:t>
        </w:r>
      </w:ins>
      <w:commentRangeEnd w:id="964"/>
      <w:ins w:id="967" w:author="Nokia(GWO)1" w:date="2021-11-18T13:02:00Z">
        <w:r w:rsidR="00F70461">
          <w:rPr>
            <w:rStyle w:val="CommentReference"/>
          </w:rPr>
          <w:commentReference w:id="964"/>
        </w:r>
      </w:ins>
      <w:ins w:id="968" w:author="Xuelong Wang@RAN2#116" w:date="2021-11-15T15:56:00Z">
        <w:r>
          <w:t xml:space="preserve"> necessary SIB</w:t>
        </w:r>
      </w:ins>
      <w:ins w:id="969" w:author="OPPO(Boyuan)" w:date="2021-11-17T09:37:00Z">
        <w:r>
          <w:t>(s)</w:t>
        </w:r>
      </w:ins>
      <w:ins w:id="970" w:author="Xuelong Wang@RAN2#116" w:date="2021-11-15T15:56:00Z">
        <w:r>
          <w:t xml:space="preserve"> over </w:t>
        </w:r>
        <w:proofErr w:type="spellStart"/>
        <w:r>
          <w:t>Uu</w:t>
        </w:r>
        <w:proofErr w:type="spellEnd"/>
        <w:r>
          <w:t xml:space="preserve"> interface irrespective of its PC5 connection to Relay UE. </w:t>
        </w:r>
      </w:ins>
      <w:ins w:id="971" w:author="Xuelong Wang" w:date="2021-06-02T11:41:00Z">
        <w:r>
          <w:t>T</w:t>
        </w:r>
        <w:r>
          <w:rPr>
            <w:rFonts w:hint="eastAsia"/>
          </w:rPr>
          <w:t xml:space="preserve">he </w:t>
        </w:r>
      </w:ins>
      <w:ins w:id="972" w:author="Xuelong Wang" w:date="2021-06-02T14:36:00Z">
        <w:r>
          <w:t>U2N</w:t>
        </w:r>
      </w:ins>
      <w:ins w:id="973" w:author="Xuelong Wang" w:date="2021-06-02T11:41:00Z">
        <w:r>
          <w:rPr>
            <w:rFonts w:eastAsiaTheme="minorEastAsia"/>
            <w:lang w:eastAsia="zh-CN"/>
          </w:rPr>
          <w:t xml:space="preserve"> </w:t>
        </w:r>
        <w:r>
          <w:rPr>
            <w:rFonts w:hint="eastAsia"/>
          </w:rPr>
          <w:t xml:space="preserve">Remote UE can receive the system information via </w:t>
        </w:r>
        <w:del w:id="974" w:author="Xuelong Wang@RAN2#116" w:date="2021-11-18T15:58:00Z">
          <w:r>
            <w:rPr>
              <w:rFonts w:hint="eastAsia"/>
            </w:rPr>
            <w:delText>PC5</w:delText>
          </w:r>
        </w:del>
      </w:ins>
      <w:ins w:id="975" w:author="Xuelong Wang@RAN2#115" w:date="2021-09-03T10:55:00Z">
        <w:del w:id="976" w:author="Xuelong Wang@RAN2#116" w:date="2021-11-18T15:58:00Z">
          <w:r>
            <w:delText>-RRC message</w:delText>
          </w:r>
        </w:del>
      </w:ins>
      <w:ins w:id="977" w:author="Xuelong Wang@RAN2#116" w:date="2021-11-18T15:58:00Z">
        <w:r>
          <w:t>the Relay UE</w:t>
        </w:r>
      </w:ins>
      <w:ins w:id="978" w:author="Xuelong Wang" w:date="2021-06-02T11:41:00Z">
        <w:r>
          <w:rPr>
            <w:rFonts w:hint="eastAsia"/>
          </w:rPr>
          <w:t xml:space="preserve"> after PC5 connection establishment with </w:t>
        </w:r>
      </w:ins>
      <w:ins w:id="979" w:author="Xuelong Wang" w:date="2021-06-02T14:36:00Z">
        <w:r>
          <w:t>U2N</w:t>
        </w:r>
      </w:ins>
      <w:ins w:id="980" w:author="Xuelong Wang" w:date="2021-06-02T11:41:00Z">
        <w:r>
          <w:rPr>
            <w:rFonts w:eastAsiaTheme="minorEastAsia"/>
            <w:lang w:eastAsia="zh-CN"/>
          </w:rPr>
          <w:t xml:space="preserve"> </w:t>
        </w:r>
        <w:r>
          <w:rPr>
            <w:rFonts w:hint="eastAsia"/>
          </w:rPr>
          <w:t>Relay UE.</w:t>
        </w:r>
      </w:ins>
      <w:ins w:id="981" w:author="Xuelong Wang@RAN2#116" w:date="2021-11-15T15:56:00Z">
        <w:r>
          <w:t xml:space="preserve"> </w:t>
        </w:r>
      </w:ins>
    </w:p>
    <w:p w14:paraId="5B849164" w14:textId="18BA2971" w:rsidR="00176BB2" w:rsidRDefault="00A53C6E">
      <w:pPr>
        <w:overflowPunct w:val="0"/>
        <w:autoSpaceDE w:val="0"/>
        <w:autoSpaceDN w:val="0"/>
        <w:adjustRightInd w:val="0"/>
        <w:textAlignment w:val="baseline"/>
        <w:rPr>
          <w:ins w:id="982" w:author="Qualcomm - Peng Cheng" w:date="2021-11-18T19:32:00Z"/>
        </w:rPr>
      </w:pPr>
      <w:ins w:id="983" w:author="Xuelong Wang" w:date="2021-06-03T14:16:00Z">
        <w:r>
          <w:t xml:space="preserve">The </w:t>
        </w:r>
      </w:ins>
      <w:ins w:id="984" w:author="Xuelong Wang" w:date="2021-06-02T14:36:00Z">
        <w:r>
          <w:t>U2N</w:t>
        </w:r>
      </w:ins>
      <w:ins w:id="985" w:author="Xuelong Wang" w:date="2021-05-08T10:21:00Z">
        <w:r>
          <w:rPr>
            <w:rFonts w:eastAsiaTheme="minorEastAsia"/>
            <w:lang w:eastAsia="zh-CN"/>
          </w:rPr>
          <w:t xml:space="preserve"> </w:t>
        </w:r>
      </w:ins>
      <w:ins w:id="986" w:author="Xuelong Wang" w:date="2021-04-26T14:05:00Z">
        <w:r>
          <w:rPr>
            <w:rFonts w:eastAsiaTheme="minorEastAsia"/>
            <w:lang w:eastAsia="zh-CN"/>
          </w:rPr>
          <w:t>R</w:t>
        </w:r>
      </w:ins>
      <w:ins w:id="987" w:author="Xuelong Wang" w:date="2021-04-26T14:01:00Z">
        <w:r>
          <w:rPr>
            <w:rFonts w:eastAsiaTheme="minorEastAsia"/>
            <w:lang w:eastAsia="zh-CN"/>
          </w:rPr>
          <w:t>emote UE</w:t>
        </w:r>
      </w:ins>
      <w:ins w:id="988" w:author="Xuelong Wang" w:date="2021-04-26T14:06:00Z">
        <w:r>
          <w:rPr>
            <w:rFonts w:eastAsiaTheme="minorEastAsia"/>
            <w:lang w:eastAsia="zh-CN"/>
          </w:rPr>
          <w:t xml:space="preserve"> in </w:t>
        </w:r>
        <w:r>
          <w:t>RRC_CONNECTED</w:t>
        </w:r>
      </w:ins>
      <w:ins w:id="989" w:author="Xuelong Wang" w:date="2021-06-03T14:16:00Z">
        <w:r>
          <w:t xml:space="preserve"> can use </w:t>
        </w:r>
      </w:ins>
      <w:ins w:id="990" w:author="Xuelong Wang" w:date="2021-04-26T14:06:00Z">
        <w:r>
          <w:rPr>
            <w:rFonts w:eastAsiaTheme="minorEastAsia"/>
            <w:lang w:eastAsia="zh-CN"/>
          </w:rPr>
          <w:t>the</w:t>
        </w:r>
      </w:ins>
      <w:ins w:id="991" w:author="Xuelong Wang" w:date="2021-06-03T11:27:00Z">
        <w:r>
          <w:rPr>
            <w:rFonts w:eastAsiaTheme="minorEastAsia"/>
            <w:lang w:eastAsia="zh-CN"/>
          </w:rPr>
          <w:t xml:space="preserve"> </w:t>
        </w:r>
        <w:del w:id="992" w:author="Xuelong Wang@RAN2#115" w:date="2021-09-03T10:55:00Z">
          <w:r>
            <w:rPr>
              <w:rFonts w:eastAsiaTheme="minorEastAsia"/>
              <w:lang w:eastAsia="zh-CN"/>
            </w:rPr>
            <w:delText xml:space="preserve">NR </w:delText>
          </w:r>
        </w:del>
        <w:r>
          <w:rPr>
            <w:rFonts w:eastAsiaTheme="minorEastAsia"/>
            <w:lang w:eastAsia="zh-CN"/>
          </w:rPr>
          <w:t>on-demand SIB framework</w:t>
        </w:r>
      </w:ins>
      <w:ins w:id="993" w:author="Xuelong Wang" w:date="2021-06-03T11:28:00Z">
        <w:r>
          <w:rPr>
            <w:rFonts w:eastAsiaTheme="minorEastAsia"/>
            <w:lang w:eastAsia="zh-CN"/>
          </w:rPr>
          <w:t xml:space="preserve"> as specified in TS38.331 [</w:t>
        </w:r>
      </w:ins>
      <w:ins w:id="994" w:author="Xuelong Wang" w:date="2021-06-03T11:29:00Z">
        <w:r>
          <w:rPr>
            <w:rFonts w:eastAsiaTheme="minorEastAsia"/>
            <w:lang w:eastAsia="zh-CN"/>
          </w:rPr>
          <w:t>12</w:t>
        </w:r>
      </w:ins>
      <w:ins w:id="995" w:author="Xuelong Wang" w:date="2021-06-03T11:28:00Z">
        <w:r>
          <w:rPr>
            <w:rFonts w:eastAsiaTheme="minorEastAsia"/>
            <w:lang w:eastAsia="zh-CN"/>
          </w:rPr>
          <w:t>]</w:t>
        </w:r>
      </w:ins>
      <w:ins w:id="996" w:author="Xuelong Wang" w:date="2021-06-03T11:27:00Z">
        <w:r>
          <w:rPr>
            <w:rFonts w:eastAsiaTheme="minorEastAsia"/>
            <w:lang w:eastAsia="zh-CN"/>
          </w:rPr>
          <w:t xml:space="preserve"> </w:t>
        </w:r>
      </w:ins>
      <w:ins w:id="997" w:author="Xuelong Wang" w:date="2021-04-26T14:01:00Z">
        <w:r>
          <w:rPr>
            <w:rFonts w:eastAsiaTheme="minorEastAsia"/>
            <w:lang w:eastAsia="zh-CN"/>
          </w:rPr>
          <w:t>to request the SI</w:t>
        </w:r>
      </w:ins>
      <w:ins w:id="998" w:author="Xuelong Wang" w:date="2021-06-03T11:30:00Z">
        <w:r>
          <w:rPr>
            <w:rFonts w:eastAsiaTheme="minorEastAsia"/>
            <w:lang w:eastAsia="zh-CN"/>
          </w:rPr>
          <w:t>B</w:t>
        </w:r>
      </w:ins>
      <w:ins w:id="999" w:author="Xuelong Wang" w:date="2021-06-03T14:16:00Z">
        <w:r>
          <w:rPr>
            <w:rFonts w:eastAsiaTheme="minorEastAsia"/>
            <w:lang w:eastAsia="zh-CN"/>
          </w:rPr>
          <w:t>(s)</w:t>
        </w:r>
      </w:ins>
      <w:ins w:id="1000" w:author="Xuelong Wang" w:date="2021-04-26T14:01:00Z">
        <w:r>
          <w:rPr>
            <w:rFonts w:eastAsiaTheme="minorEastAsia"/>
            <w:lang w:eastAsia="zh-CN"/>
          </w:rPr>
          <w:t xml:space="preserve"> via </w:t>
        </w:r>
      </w:ins>
      <w:ins w:id="1001" w:author="Xuelong Wang" w:date="2021-06-02T14:36:00Z">
        <w:r>
          <w:t>U2N</w:t>
        </w:r>
      </w:ins>
      <w:ins w:id="1002" w:author="Xuelong Wang" w:date="2021-05-08T10:21:00Z">
        <w:r>
          <w:rPr>
            <w:rFonts w:eastAsiaTheme="minorEastAsia"/>
            <w:lang w:eastAsia="zh-CN"/>
          </w:rPr>
          <w:t xml:space="preserve"> </w:t>
        </w:r>
      </w:ins>
      <w:ins w:id="1003" w:author="Xuelong Wang" w:date="2021-04-26T14:01:00Z">
        <w:r>
          <w:rPr>
            <w:rFonts w:eastAsiaTheme="minorEastAsia"/>
            <w:lang w:eastAsia="zh-CN"/>
          </w:rPr>
          <w:t>Relay UE.</w:t>
        </w:r>
      </w:ins>
      <w:ins w:id="1004" w:author="Xuelong Wang" w:date="2021-04-26T14:06:00Z">
        <w:r>
          <w:rPr>
            <w:rFonts w:eastAsiaTheme="minorEastAsia"/>
            <w:lang w:eastAsia="zh-CN"/>
          </w:rPr>
          <w:t xml:space="preserve"> </w:t>
        </w:r>
      </w:ins>
      <w:ins w:id="1005" w:author="Xuelong Wang" w:date="2021-06-03T14:17:00Z">
        <w:r>
          <w:rPr>
            <w:rFonts w:eastAsiaTheme="minorEastAsia"/>
            <w:lang w:eastAsia="zh-CN"/>
          </w:rPr>
          <w:t xml:space="preserve">The </w:t>
        </w:r>
      </w:ins>
      <w:ins w:id="1006" w:author="Xuelong Wang" w:date="2021-06-02T14:36:00Z">
        <w:r>
          <w:t>U2N</w:t>
        </w:r>
      </w:ins>
      <w:ins w:id="1007" w:author="Xuelong Wang" w:date="2021-05-08T10:21:00Z">
        <w:r>
          <w:rPr>
            <w:rFonts w:eastAsiaTheme="minorEastAsia"/>
            <w:lang w:eastAsia="zh-CN"/>
          </w:rPr>
          <w:t xml:space="preserve"> </w:t>
        </w:r>
      </w:ins>
      <w:ins w:id="1008" w:author="Xuelong Wang" w:date="2021-04-26T14:06:00Z">
        <w:r>
          <w:rPr>
            <w:rFonts w:eastAsiaTheme="minorEastAsia"/>
            <w:lang w:eastAsia="zh-CN"/>
          </w:rPr>
          <w:t xml:space="preserve">Remote UE in </w:t>
        </w:r>
      </w:ins>
      <w:ins w:id="1009" w:author="Xuelong Wang" w:date="2021-05-08T10:04:00Z">
        <w:r>
          <w:t>RRC_</w:t>
        </w:r>
      </w:ins>
      <w:ins w:id="1010" w:author="Xuelong Wang" w:date="2021-04-26T14:01:00Z">
        <w:r>
          <w:rPr>
            <w:rFonts w:eastAsiaTheme="minorEastAsia"/>
            <w:lang w:eastAsia="zh-CN"/>
          </w:rPr>
          <w:t>I</w:t>
        </w:r>
      </w:ins>
      <w:ins w:id="1011" w:author="Xuelong Wang" w:date="2021-04-26T14:06:00Z">
        <w:r>
          <w:rPr>
            <w:rFonts w:eastAsiaTheme="minorEastAsia"/>
            <w:lang w:eastAsia="zh-CN"/>
          </w:rPr>
          <w:t xml:space="preserve">DLE or </w:t>
        </w:r>
      </w:ins>
      <w:ins w:id="1012" w:author="Xuelong Wang" w:date="2021-05-08T10:04:00Z">
        <w:r>
          <w:t>RRC_</w:t>
        </w:r>
      </w:ins>
      <w:ins w:id="1013" w:author="Xuelong Wang" w:date="2021-04-26T14:01:00Z">
        <w:r>
          <w:rPr>
            <w:rFonts w:eastAsiaTheme="minorEastAsia"/>
            <w:lang w:eastAsia="zh-CN"/>
          </w:rPr>
          <w:t>INACTIVE</w:t>
        </w:r>
      </w:ins>
      <w:ins w:id="1014" w:author="Xuelong Wang" w:date="2021-06-03T14:17:00Z">
        <w:r>
          <w:rPr>
            <w:rFonts w:eastAsiaTheme="minorEastAsia"/>
            <w:lang w:eastAsia="zh-CN"/>
          </w:rPr>
          <w:t xml:space="preserve"> can </w:t>
        </w:r>
      </w:ins>
      <w:ins w:id="1015" w:author="Xuelong Wang" w:date="2021-04-26T14:01:00Z">
        <w:r>
          <w:rPr>
            <w:rFonts w:eastAsiaTheme="minorEastAsia"/>
            <w:lang w:eastAsia="zh-CN"/>
          </w:rPr>
          <w:t xml:space="preserve">inform </w:t>
        </w:r>
      </w:ins>
      <w:ins w:id="1016" w:author="Xuelong Wang" w:date="2021-06-02T14:36:00Z">
        <w:r>
          <w:t>U2N</w:t>
        </w:r>
      </w:ins>
      <w:ins w:id="1017" w:author="Xuelong Wang" w:date="2021-05-08T10:21:00Z">
        <w:r>
          <w:rPr>
            <w:rFonts w:eastAsiaTheme="minorEastAsia"/>
            <w:lang w:eastAsia="zh-CN"/>
          </w:rPr>
          <w:t xml:space="preserve"> </w:t>
        </w:r>
      </w:ins>
      <w:ins w:id="1018" w:author="Xuelong Wang" w:date="2021-04-26T14:07:00Z">
        <w:r>
          <w:rPr>
            <w:rFonts w:eastAsiaTheme="minorEastAsia"/>
            <w:lang w:eastAsia="zh-CN"/>
          </w:rPr>
          <w:t>R</w:t>
        </w:r>
      </w:ins>
      <w:ins w:id="1019" w:author="Xuelong Wang" w:date="2021-04-26T14:01:00Z">
        <w:r>
          <w:rPr>
            <w:rFonts w:eastAsiaTheme="minorEastAsia"/>
            <w:lang w:eastAsia="zh-CN"/>
          </w:rPr>
          <w:t xml:space="preserve">elay UE on </w:t>
        </w:r>
      </w:ins>
      <w:ins w:id="1020" w:author="Xuelong Wang" w:date="2021-06-03T14:17:00Z">
        <w:r>
          <w:rPr>
            <w:rFonts w:eastAsiaTheme="minorEastAsia"/>
            <w:lang w:eastAsia="zh-CN"/>
          </w:rPr>
          <w:t xml:space="preserve">its </w:t>
        </w:r>
      </w:ins>
      <w:ins w:id="1021" w:author="Xuelong Wang" w:date="2021-04-26T14:01:00Z">
        <w:r>
          <w:rPr>
            <w:rFonts w:eastAsiaTheme="minorEastAsia"/>
            <w:lang w:eastAsia="zh-CN"/>
          </w:rPr>
          <w:t>requested SIB type(s) via PC5</w:t>
        </w:r>
      </w:ins>
      <w:ins w:id="1022" w:author="Xuelong Wang" w:date="2021-05-08T10:04:00Z">
        <w:r>
          <w:rPr>
            <w:rFonts w:eastAsiaTheme="minorEastAsia"/>
            <w:lang w:eastAsia="zh-CN"/>
          </w:rPr>
          <w:t>-</w:t>
        </w:r>
      </w:ins>
      <w:ins w:id="1023" w:author="Xuelong Wang" w:date="2021-04-26T14:01:00Z">
        <w:r>
          <w:rPr>
            <w:rFonts w:eastAsiaTheme="minorEastAsia"/>
            <w:lang w:eastAsia="zh-CN"/>
          </w:rPr>
          <w:t xml:space="preserve">RRC message. Then, </w:t>
        </w:r>
      </w:ins>
      <w:ins w:id="1024" w:author="Xuelong Wang" w:date="2021-06-02T14:36:00Z">
        <w:r>
          <w:t>U2N</w:t>
        </w:r>
      </w:ins>
      <w:ins w:id="1025" w:author="Xuelong Wang" w:date="2021-05-08T10:21:00Z">
        <w:r>
          <w:rPr>
            <w:rFonts w:eastAsiaTheme="minorEastAsia"/>
            <w:lang w:eastAsia="zh-CN"/>
          </w:rPr>
          <w:t xml:space="preserve"> </w:t>
        </w:r>
      </w:ins>
      <w:ins w:id="1026" w:author="Xuelong Wang" w:date="2021-04-26T14:01:00Z">
        <w:r>
          <w:rPr>
            <w:rFonts w:eastAsiaTheme="minorEastAsia"/>
            <w:lang w:eastAsia="zh-CN"/>
          </w:rPr>
          <w:t>Relay UE triggers on-demand SI</w:t>
        </w:r>
      </w:ins>
      <w:ins w:id="1027" w:author="Xuelong Wang" w:date="2021-06-03T11:30:00Z">
        <w:r>
          <w:rPr>
            <w:rFonts w:eastAsiaTheme="minorEastAsia"/>
            <w:lang w:eastAsia="zh-CN"/>
          </w:rPr>
          <w:t>/SIB</w:t>
        </w:r>
      </w:ins>
      <w:ins w:id="1028" w:author="Xuelong Wang" w:date="2021-04-26T14:01:00Z">
        <w:r>
          <w:rPr>
            <w:rFonts w:eastAsiaTheme="minorEastAsia"/>
            <w:lang w:eastAsia="zh-CN"/>
          </w:rPr>
          <w:t xml:space="preserve"> acquisition procedure</w:t>
        </w:r>
      </w:ins>
      <w:ins w:id="1029" w:author="Xuelong Wang" w:date="2021-06-03T11:31:00Z">
        <w:r>
          <w:rPr>
            <w:rFonts w:eastAsiaTheme="minorEastAsia"/>
            <w:lang w:eastAsia="zh-CN"/>
          </w:rPr>
          <w:t xml:space="preserve"> as specified in </w:t>
        </w:r>
        <w:commentRangeStart w:id="1030"/>
        <w:del w:id="1031" w:author="Nokia(GWO)1" w:date="2021-11-18T13:02:00Z">
          <w:r w:rsidDel="00F70461">
            <w:rPr>
              <w:rFonts w:eastAsiaTheme="minorEastAsia"/>
              <w:lang w:eastAsia="zh-CN"/>
            </w:rPr>
            <w:delText xml:space="preserve">section of </w:delText>
          </w:r>
        </w:del>
      </w:ins>
      <w:ins w:id="1032" w:author="Xuelong Wang" w:date="2021-06-03T11:39:00Z">
        <w:del w:id="1033" w:author="Nokia(GWO)1" w:date="2021-11-18T13:02:00Z">
          <w:r w:rsidDel="00F70461">
            <w:rPr>
              <w:rFonts w:eastAsia="MS Mincho"/>
            </w:rPr>
            <w:delText>5.2.2.3</w:delText>
          </w:r>
        </w:del>
      </w:ins>
      <w:ins w:id="1034" w:author="Xuelong Wang" w:date="2021-06-03T11:40:00Z">
        <w:del w:id="1035" w:author="Nokia(GWO)1" w:date="2021-11-18T13:02:00Z">
          <w:r w:rsidDel="00F70461">
            <w:rPr>
              <w:rFonts w:eastAsia="MS Mincho"/>
            </w:rPr>
            <w:delText xml:space="preserve"> of</w:delText>
          </w:r>
        </w:del>
      </w:ins>
      <w:ins w:id="1036" w:author="Xuelong Wang" w:date="2021-04-26T14:01:00Z">
        <w:del w:id="1037" w:author="Nokia(GWO)1" w:date="2021-11-18T13:02:00Z">
          <w:r w:rsidDel="00F70461">
            <w:rPr>
              <w:rFonts w:eastAsiaTheme="minorEastAsia"/>
              <w:lang w:eastAsia="zh-CN"/>
            </w:rPr>
            <w:delText xml:space="preserve"> </w:delText>
          </w:r>
        </w:del>
      </w:ins>
      <w:commentRangeEnd w:id="1030"/>
      <w:r w:rsidR="00F70461">
        <w:rPr>
          <w:rStyle w:val="CommentReference"/>
        </w:rPr>
        <w:commentReference w:id="1030"/>
      </w:r>
      <w:ins w:id="1038" w:author="Xuelong Wang" w:date="2021-06-03T11:32:00Z">
        <w:r>
          <w:rPr>
            <w:rFonts w:eastAsiaTheme="minorEastAsia"/>
            <w:lang w:eastAsia="zh-CN"/>
          </w:rPr>
          <w:t xml:space="preserve">TS38.331 [12] </w:t>
        </w:r>
      </w:ins>
      <w:ins w:id="1039" w:author="Xuelong Wang" w:date="2021-04-26T14:01:00Z">
        <w:r>
          <w:rPr>
            <w:rFonts w:eastAsiaTheme="minorEastAsia"/>
            <w:lang w:eastAsia="zh-CN"/>
          </w:rPr>
          <w:t xml:space="preserve">according to its own RRC state (if needed) and sends the acquired </w:t>
        </w:r>
      </w:ins>
      <w:ins w:id="1040" w:author="Xuelong Wang" w:date="2021-06-03T11:31:00Z">
        <w:r>
          <w:rPr>
            <w:rFonts w:eastAsiaTheme="minorEastAsia"/>
            <w:lang w:eastAsia="zh-CN"/>
          </w:rPr>
          <w:t>SI(s)/</w:t>
        </w:r>
      </w:ins>
      <w:ins w:id="1041" w:author="Xuelong Wang" w:date="2021-04-26T14:01:00Z">
        <w:r>
          <w:rPr>
            <w:rFonts w:eastAsiaTheme="minorEastAsia"/>
            <w:lang w:eastAsia="zh-CN"/>
          </w:rPr>
          <w:t>SIB</w:t>
        </w:r>
      </w:ins>
      <w:ins w:id="1042" w:author="Xuelong Wang" w:date="2021-06-03T11:31:00Z">
        <w:r>
          <w:rPr>
            <w:rFonts w:eastAsiaTheme="minorEastAsia"/>
            <w:lang w:eastAsia="zh-CN"/>
          </w:rPr>
          <w:t>(s)</w:t>
        </w:r>
      </w:ins>
      <w:ins w:id="1043" w:author="Xuelong Wang" w:date="2021-04-26T14:01:00Z">
        <w:r>
          <w:rPr>
            <w:rFonts w:eastAsiaTheme="minorEastAsia"/>
            <w:lang w:eastAsia="zh-CN"/>
          </w:rPr>
          <w:t xml:space="preserve"> to</w:t>
        </w:r>
      </w:ins>
      <w:ins w:id="1044" w:author="Xuelong Wang" w:date="2021-05-08T10:21:00Z">
        <w:r>
          <w:t xml:space="preserve"> </w:t>
        </w:r>
      </w:ins>
      <w:ins w:id="1045" w:author="Xuelong Wang" w:date="2021-06-02T14:36:00Z">
        <w:r>
          <w:t>U2N</w:t>
        </w:r>
      </w:ins>
      <w:ins w:id="1046" w:author="Xuelong Wang" w:date="2021-04-26T14:01:00Z">
        <w:r>
          <w:rPr>
            <w:rFonts w:eastAsiaTheme="minorEastAsia"/>
            <w:lang w:eastAsia="zh-CN"/>
          </w:rPr>
          <w:t xml:space="preserve"> </w:t>
        </w:r>
      </w:ins>
      <w:ins w:id="1047" w:author="Xuelong Wang" w:date="2021-04-26T14:08:00Z">
        <w:r>
          <w:rPr>
            <w:rFonts w:eastAsiaTheme="minorEastAsia"/>
            <w:lang w:eastAsia="zh-CN"/>
          </w:rPr>
          <w:t>R</w:t>
        </w:r>
      </w:ins>
      <w:ins w:id="1048" w:author="Xuelong Wang" w:date="2021-04-26T14:01:00Z">
        <w:r>
          <w:rPr>
            <w:rFonts w:eastAsiaTheme="minorEastAsia"/>
            <w:lang w:eastAsia="zh-CN"/>
          </w:rPr>
          <w:t>emote UE</w:t>
        </w:r>
      </w:ins>
      <w:ins w:id="1049" w:author="Xuelong Wang" w:date="2021-06-03T11:40:00Z">
        <w:r>
          <w:rPr>
            <w:rFonts w:eastAsiaTheme="minorEastAsia"/>
            <w:lang w:eastAsia="zh-CN"/>
          </w:rPr>
          <w:t xml:space="preserve"> via </w:t>
        </w:r>
      </w:ins>
      <w:ins w:id="1050" w:author="Xuelong Wang" w:date="2021-04-26T14:01:00Z">
        <w:r>
          <w:rPr>
            <w:rFonts w:eastAsiaTheme="minorEastAsia"/>
            <w:lang w:eastAsia="zh-CN"/>
          </w:rPr>
          <w:t xml:space="preserve">PC5-RRC. </w:t>
        </w:r>
      </w:ins>
      <w:ins w:id="1051" w:author="Xuelong Wang@RAN2#115" w:date="2021-09-03T10:57:00Z">
        <w:r>
          <w:t>For any SIB that the U2N Remote UE requests in on-demand manner</w:t>
        </w:r>
      </w:ins>
      <w:commentRangeStart w:id="1052"/>
      <w:ins w:id="1053" w:author="Xuelong Wang@RAN2#116" w:date="2021-11-15T15:59:00Z">
        <w:r>
          <w:t xml:space="preserve"> </w:t>
        </w:r>
      </w:ins>
      <w:ins w:id="1054" w:author="Xuelong Wang@RAN2#116" w:date="2021-11-18T16:00:00Z">
        <w:r>
          <w:t>(</w:t>
        </w:r>
        <w:proofErr w:type="gramStart"/>
        <w:r>
          <w:t>e.g.</w:t>
        </w:r>
        <w:proofErr w:type="gramEnd"/>
        <w:r>
          <w:t xml:space="preserve"> </w:t>
        </w:r>
      </w:ins>
      <w:ins w:id="1055" w:author="Xuelong Wang@RAN2#116" w:date="2021-11-15T15:59:00Z">
        <w:r>
          <w:rPr>
            <w:rFonts w:eastAsiaTheme="minorEastAsia"/>
            <w:lang w:eastAsia="zh-CN"/>
          </w:rPr>
          <w:t>for relay purpose</w:t>
        </w:r>
      </w:ins>
      <w:ins w:id="1056" w:author="Xuelong Wang@RAN2#116" w:date="2021-11-18T16:00:00Z">
        <w:r>
          <w:rPr>
            <w:rFonts w:eastAsiaTheme="minorEastAsia"/>
            <w:lang w:eastAsia="zh-CN"/>
          </w:rPr>
          <w:t>)</w:t>
        </w:r>
      </w:ins>
      <w:commentRangeEnd w:id="1052"/>
      <w:r>
        <w:commentReference w:id="1052"/>
      </w:r>
      <w:ins w:id="1057" w:author="Xuelong Wang@RAN2#115" w:date="2021-09-03T10:57:00Z">
        <w:r>
          <w:t xml:space="preserve">, the U2N Relay UE can forward the response. </w:t>
        </w:r>
      </w:ins>
      <w:ins w:id="1058" w:author="Xuelong Wang@RAN2#115" w:date="2021-09-03T10:58:00Z">
        <w:del w:id="1059" w:author="Xuelong Wang@RAN2#116" w:date="2021-11-18T16:13:00Z">
          <w:r>
            <w:delText>The U2N Relay UE does not decide autonomously which SIB to send to the U2N Remote UE among the ones received from its serving gNB.</w:delText>
          </w:r>
        </w:del>
      </w:ins>
    </w:p>
    <w:p w14:paraId="64A610C8" w14:textId="4AAA0084" w:rsidR="00B5168A" w:rsidRDefault="00B5168A">
      <w:pPr>
        <w:overflowPunct w:val="0"/>
        <w:autoSpaceDE w:val="0"/>
        <w:autoSpaceDN w:val="0"/>
        <w:adjustRightInd w:val="0"/>
        <w:textAlignment w:val="baseline"/>
        <w:rPr>
          <w:ins w:id="1060" w:author="Xuelong Wang@RAN2#116" w:date="2021-11-15T15:54:00Z"/>
        </w:rPr>
      </w:pPr>
      <w:commentRangeStart w:id="1061"/>
      <w:ins w:id="1062" w:author="Qualcomm - Peng Cheng" w:date="2021-11-18T19:32:00Z">
        <w:r>
          <w:t>Voluntary SIB forwarding by the U2N Relay UE is left to UE implementation.</w:t>
        </w:r>
        <w:commentRangeEnd w:id="1061"/>
        <w:r>
          <w:rPr>
            <w:rStyle w:val="CommentReference"/>
          </w:rPr>
          <w:commentReference w:id="1061"/>
        </w:r>
      </w:ins>
    </w:p>
    <w:p w14:paraId="03DF6334" w14:textId="77777777" w:rsidR="00176BB2" w:rsidRDefault="00A53C6E">
      <w:pPr>
        <w:overflowPunct w:val="0"/>
        <w:autoSpaceDE w:val="0"/>
        <w:autoSpaceDN w:val="0"/>
        <w:adjustRightInd w:val="0"/>
        <w:textAlignment w:val="baseline"/>
      </w:pPr>
      <w:ins w:id="1063" w:author="Xuelong Wang@RAN2#116" w:date="2021-11-15T15:55:00Z">
        <w:r>
          <w:t>For the L2</w:t>
        </w:r>
      </w:ins>
      <w:ins w:id="1064" w:author="Xuelong Wang@RAN2#116" w:date="2021-11-18T16:02:00Z">
        <w:r>
          <w:t xml:space="preserve"> U2</w:t>
        </w:r>
      </w:ins>
      <w:ins w:id="1065" w:author="Xuelong Wang@RAN2#116" w:date="2021-11-15T15:55:00Z">
        <w:r>
          <w:t xml:space="preserve">N Remote UE in RRC_IDLE/RRC_INACTIVE, short message over </w:t>
        </w:r>
        <w:proofErr w:type="spellStart"/>
        <w:r>
          <w:t>Uu</w:t>
        </w:r>
        <w:proofErr w:type="spellEnd"/>
        <w:r>
          <w:t xml:space="preserve"> interface is not forwarded by the </w:t>
        </w:r>
      </w:ins>
      <w:ins w:id="1066" w:author="Xuelong Wang@RAN2#116" w:date="2021-11-18T16:02:00Z">
        <w:r>
          <w:t xml:space="preserve">L2 U2N </w:t>
        </w:r>
      </w:ins>
      <w:ins w:id="1067" w:author="Xuelong Wang@RAN2#116" w:date="2021-11-15T15:55:00Z">
        <w:r>
          <w:t>Relay UE to the remote UE.</w:t>
        </w:r>
      </w:ins>
      <w:ins w:id="1068" w:author="Xuelong Wang@RAN2#116" w:date="2021-11-15T16:00:00Z">
        <w:r>
          <w:t xml:space="preserve"> </w:t>
        </w:r>
      </w:ins>
      <w:ins w:id="1069" w:author="Xuelong Wang@RAN2#116" w:date="2021-11-18T16:04:00Z">
        <w:r>
          <w:t>T</w:t>
        </w:r>
      </w:ins>
      <w:ins w:id="1070" w:author="Xuelong Wang@RAN2#116" w:date="2021-11-15T16:00:00Z">
        <w:r>
          <w:t xml:space="preserve">he L2 U2N Relay UE can forward PWS SIBs to its connected L2 U2N Remote UE(s). </w:t>
        </w:r>
      </w:ins>
      <w:ins w:id="1071" w:author="Xuelong Wang@RAN2#116" w:date="2021-11-15T15:55:00Z">
        <w:r>
          <w:t xml:space="preserve"> </w:t>
        </w:r>
      </w:ins>
    </w:p>
    <w:p w14:paraId="2BED7E0F" w14:textId="77777777" w:rsidR="00176BB2" w:rsidRDefault="00A53C6E">
      <w:pPr>
        <w:pStyle w:val="EditorsNote"/>
        <w:rPr>
          <w:ins w:id="1072"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14:paraId="5109D9D1" w14:textId="77777777" w:rsidR="00176BB2" w:rsidRDefault="00176BB2">
      <w:pPr>
        <w:overflowPunct w:val="0"/>
        <w:autoSpaceDE w:val="0"/>
        <w:autoSpaceDN w:val="0"/>
        <w:adjustRightInd w:val="0"/>
        <w:textAlignment w:val="baseline"/>
        <w:rPr>
          <w:ins w:id="1073" w:author="Xuelong Wang" w:date="2021-05-28T16:41:00Z"/>
          <w:rFonts w:eastAsiaTheme="minorEastAsia"/>
          <w:lang w:eastAsia="zh-CN"/>
        </w:rPr>
      </w:pPr>
    </w:p>
    <w:p w14:paraId="01F61500" w14:textId="77777777" w:rsidR="00176BB2" w:rsidRDefault="00A53C6E">
      <w:pPr>
        <w:pStyle w:val="Heading4"/>
        <w:overflowPunct w:val="0"/>
        <w:autoSpaceDE w:val="0"/>
        <w:autoSpaceDN w:val="0"/>
        <w:adjustRightInd w:val="0"/>
        <w:textAlignment w:val="baseline"/>
        <w:rPr>
          <w:ins w:id="1074" w:author="Xuelong Wang" w:date="2021-04-26T14:01:00Z"/>
          <w:rFonts w:eastAsiaTheme="minorEastAsia"/>
          <w:lang w:eastAsia="ja-JP"/>
        </w:rPr>
      </w:pPr>
      <w:ins w:id="1075" w:author="Xuelong Wang" w:date="2021-06-03T11:21:00Z">
        <w:r>
          <w:rPr>
            <w:rFonts w:eastAsiaTheme="minorEastAsia"/>
            <w:lang w:eastAsia="ja-JP"/>
          </w:rPr>
          <w:t>16.x.5.</w:t>
        </w:r>
        <w:del w:id="1076" w:author="Xuelong Wang@RAN2#116" w:date="2021-11-15T16:12:00Z">
          <w:r>
            <w:rPr>
              <w:rFonts w:eastAsiaTheme="minorEastAsia"/>
              <w:lang w:eastAsia="ja-JP"/>
            </w:rPr>
            <w:delText>3</w:delText>
          </w:r>
        </w:del>
      </w:ins>
      <w:ins w:id="1077" w:author="Xuelong Wang@RAN2#116" w:date="2021-11-15T16:12:00Z">
        <w:r>
          <w:rPr>
            <w:rFonts w:eastAsiaTheme="minorEastAsia"/>
            <w:lang w:eastAsia="ja-JP"/>
          </w:rPr>
          <w:t>4</w:t>
        </w:r>
      </w:ins>
      <w:ins w:id="1078" w:author="Xuelong Wang" w:date="2021-06-03T11:21:00Z">
        <w:r>
          <w:rPr>
            <w:rFonts w:eastAsiaTheme="minorEastAsia"/>
            <w:lang w:eastAsia="ja-JP"/>
          </w:rPr>
          <w:tab/>
        </w:r>
      </w:ins>
      <w:ins w:id="1079" w:author="Xuelong Wang" w:date="2021-05-28T16:41:00Z">
        <w:r>
          <w:rPr>
            <w:rFonts w:eastAsiaTheme="minorEastAsia"/>
            <w:lang w:eastAsia="ja-JP"/>
          </w:rPr>
          <w:t>Paging</w:t>
        </w:r>
      </w:ins>
    </w:p>
    <w:p w14:paraId="58904DF5" w14:textId="77777777" w:rsidR="00176BB2" w:rsidRDefault="00A53C6E">
      <w:pPr>
        <w:overflowPunct w:val="0"/>
        <w:autoSpaceDE w:val="0"/>
        <w:autoSpaceDN w:val="0"/>
        <w:adjustRightInd w:val="0"/>
        <w:textAlignment w:val="baseline"/>
        <w:rPr>
          <w:ins w:id="1080" w:author="Xuelong Wang@RAN2#115" w:date="2021-09-03T10:59:00Z"/>
          <w:rFonts w:eastAsiaTheme="minorEastAsia"/>
          <w:lang w:eastAsia="zh-CN"/>
        </w:rPr>
      </w:pPr>
      <w:ins w:id="1081" w:author="Xuelong Wang" w:date="2021-05-28T16:56:00Z">
        <w:r>
          <w:rPr>
            <w:rFonts w:hint="eastAsia"/>
          </w:rPr>
          <w:t xml:space="preserve">When </w:t>
        </w:r>
        <w:r>
          <w:rPr>
            <w:rFonts w:eastAsiaTheme="minorEastAsia"/>
            <w:lang w:eastAsia="zh-CN"/>
          </w:rPr>
          <w:t xml:space="preserve">both </w:t>
        </w:r>
      </w:ins>
      <w:ins w:id="1082" w:author="Xuelong Wang" w:date="2021-06-02T14:36:00Z">
        <w:r>
          <w:t>U2N</w:t>
        </w:r>
      </w:ins>
      <w:ins w:id="1083" w:author="Xuelong Wang" w:date="2021-05-28T16:56:00Z">
        <w:r>
          <w:rPr>
            <w:rFonts w:eastAsiaTheme="minorEastAsia"/>
            <w:lang w:eastAsia="zh-CN"/>
          </w:rPr>
          <w:t xml:space="preserve"> Relay UE and </w:t>
        </w:r>
      </w:ins>
      <w:ins w:id="1084" w:author="Xuelong Wang" w:date="2021-06-02T14:36:00Z">
        <w:r>
          <w:t>U2N</w:t>
        </w:r>
      </w:ins>
      <w:ins w:id="1085" w:author="Xuelong Wang" w:date="2021-05-28T16:56:00Z">
        <w:r>
          <w:rPr>
            <w:rFonts w:eastAsiaTheme="minorEastAsia"/>
            <w:lang w:eastAsia="zh-CN"/>
          </w:rPr>
          <w:t xml:space="preserve"> Remote UE are </w:t>
        </w:r>
        <w:r>
          <w:rPr>
            <w:rFonts w:hint="eastAsia"/>
          </w:rPr>
          <w:t>in RRC IDLE/RRC INACT</w:t>
        </w:r>
      </w:ins>
      <w:ins w:id="1086" w:author="Xuelong Wang" w:date="2021-06-03T14:18:00Z">
        <w:r>
          <w:t>I</w:t>
        </w:r>
      </w:ins>
      <w:ins w:id="1087" w:author="Xuelong Wang" w:date="2021-05-28T16:56:00Z">
        <w:r>
          <w:rPr>
            <w:rFonts w:hint="eastAsia"/>
          </w:rPr>
          <w:t xml:space="preserve">VE, the </w:t>
        </w:r>
      </w:ins>
      <w:ins w:id="1088" w:author="Xuelong Wang" w:date="2021-06-02T14:36:00Z">
        <w:r>
          <w:t>U2N</w:t>
        </w:r>
      </w:ins>
      <w:ins w:id="1089" w:author="Xuelong Wang" w:date="2021-05-28T16:57:00Z">
        <w:r>
          <w:rPr>
            <w:rFonts w:eastAsiaTheme="minorEastAsia"/>
            <w:lang w:eastAsia="zh-CN"/>
          </w:rPr>
          <w:t xml:space="preserve"> </w:t>
        </w:r>
      </w:ins>
      <w:ins w:id="1090" w:author="Xuelong Wang" w:date="2021-05-28T16:56:00Z">
        <w:r>
          <w:rPr>
            <w:rFonts w:hint="eastAsia"/>
          </w:rPr>
          <w:t xml:space="preserve">Relay UE monitors paging occasions of its PC5-RRC connected </w:t>
        </w:r>
      </w:ins>
      <w:ins w:id="1091" w:author="Xuelong Wang" w:date="2021-06-03T14:19:00Z">
        <w:r>
          <w:t xml:space="preserve">U2N </w:t>
        </w:r>
      </w:ins>
      <w:ins w:id="1092" w:author="Xuelong Wang" w:date="2021-05-28T16:56:00Z">
        <w:r>
          <w:rPr>
            <w:rFonts w:hint="eastAsia"/>
          </w:rPr>
          <w:t>Remote UE(s)</w:t>
        </w:r>
      </w:ins>
      <w:ins w:id="1093" w:author="Xuelong Wang" w:date="2021-05-28T16:58:00Z">
        <w:r>
          <w:t xml:space="preserve">. </w:t>
        </w:r>
        <w:r>
          <w:rPr>
            <w:rFonts w:eastAsiaTheme="minorEastAsia"/>
            <w:lang w:eastAsia="zh-CN"/>
          </w:rPr>
          <w:t xml:space="preserve">When a </w:t>
        </w:r>
      </w:ins>
      <w:ins w:id="1094" w:author="Xuelong Wang" w:date="2021-06-02T14:36:00Z">
        <w:r>
          <w:t>U2N</w:t>
        </w:r>
      </w:ins>
      <w:ins w:id="1095" w:author="Xuelong Wang" w:date="2021-05-28T16:58:00Z">
        <w:r>
          <w:rPr>
            <w:rFonts w:eastAsiaTheme="minorEastAsia"/>
            <w:lang w:eastAsia="zh-CN"/>
          </w:rPr>
          <w:t xml:space="preserve"> Relay UE needs to monitor paging for a </w:t>
        </w:r>
      </w:ins>
      <w:ins w:id="1096" w:author="Xuelong Wang" w:date="2021-06-02T14:36:00Z">
        <w:r>
          <w:t>U2N</w:t>
        </w:r>
      </w:ins>
      <w:ins w:id="1097" w:author="Xuelong Wang" w:date="2021-05-28T16:58:00Z">
        <w:r>
          <w:rPr>
            <w:rFonts w:eastAsiaTheme="minorEastAsia"/>
            <w:lang w:eastAsia="zh-CN"/>
          </w:rPr>
          <w:t xml:space="preserve"> Remote UE, the </w:t>
        </w:r>
      </w:ins>
      <w:ins w:id="1098" w:author="Xuelong Wang" w:date="2021-06-02T14:36:00Z">
        <w:r>
          <w:t>U2N</w:t>
        </w:r>
      </w:ins>
      <w:ins w:id="1099" w:author="Xuelong Wang" w:date="2021-05-28T16:58:00Z">
        <w:r>
          <w:rPr>
            <w:rFonts w:eastAsiaTheme="minorEastAsia"/>
            <w:lang w:eastAsia="zh-CN"/>
          </w:rPr>
          <w:t xml:space="preserve"> Relay UE should monitor all POs for the</w:t>
        </w:r>
        <w:r>
          <w:t xml:space="preserve"> </w:t>
        </w:r>
      </w:ins>
      <w:ins w:id="1100" w:author="Xuelong Wang" w:date="2021-06-02T14:36:00Z">
        <w:r>
          <w:t>U2N</w:t>
        </w:r>
      </w:ins>
      <w:ins w:id="1101" w:author="Xuelong Wang" w:date="2021-05-28T16:58:00Z">
        <w:r>
          <w:rPr>
            <w:rFonts w:eastAsiaTheme="minorEastAsia"/>
            <w:lang w:eastAsia="zh-CN"/>
          </w:rPr>
          <w:t xml:space="preserve"> Remote UE.</w:t>
        </w:r>
      </w:ins>
      <w:ins w:id="1102" w:author="Xuelong Wang@RAN2#115" w:date="2021-09-03T10:59:00Z">
        <w:r>
          <w:rPr>
            <w:rFonts w:eastAsiaTheme="minorEastAsia"/>
            <w:lang w:eastAsia="zh-CN"/>
          </w:rPr>
          <w:t xml:space="preserve"> </w:t>
        </w:r>
        <w:del w:id="1103" w:author="Xuelong Wang@RAN2#116" w:date="2021-11-18T16:08:00Z">
          <w:r>
            <w:rPr>
              <w:rFonts w:eastAsiaTheme="minorEastAsia"/>
              <w:lang w:eastAsia="zh-CN"/>
            </w:rPr>
            <w:delText>U2N Relay UE in RRC_INACTIVE doesn’t enter RRC_IDLE state upon receiving CN-initiated paging for U2N Remote UE.</w:delText>
          </w:r>
        </w:del>
      </w:ins>
    </w:p>
    <w:p w14:paraId="330B893F" w14:textId="77777777" w:rsidR="00176BB2" w:rsidRDefault="00A53C6E">
      <w:pPr>
        <w:overflowPunct w:val="0"/>
        <w:autoSpaceDE w:val="0"/>
        <w:autoSpaceDN w:val="0"/>
        <w:adjustRightInd w:val="0"/>
        <w:textAlignment w:val="baseline"/>
        <w:rPr>
          <w:ins w:id="1104" w:author="Xuelong Wang@RAN2#115" w:date="2021-09-03T11:01:00Z"/>
          <w:rFonts w:eastAsiaTheme="minorEastAsia"/>
          <w:lang w:eastAsia="zh-CN"/>
        </w:rPr>
      </w:pPr>
      <w:ins w:id="1105" w:author="Xuelong Wang@RAN2#115" w:date="2021-09-03T10:59:00Z">
        <w:r>
          <w:rPr>
            <w:rFonts w:eastAsiaTheme="minorEastAsia"/>
            <w:lang w:eastAsia="zh-CN"/>
          </w:rPr>
          <w:t>When U2N Relay UE is in RRC CONNECTED and U2N Remote UE(s) is in RRC_IDLE or RRC_INACTIVE,</w:t>
        </w:r>
      </w:ins>
      <w:ins w:id="1106" w:author="Xuelong Wang@RAN2#115" w:date="2021-09-03T11:01:00Z">
        <w:r>
          <w:rPr>
            <w:rFonts w:eastAsiaTheme="minorEastAsia"/>
            <w:lang w:eastAsia="zh-CN"/>
          </w:rPr>
          <w:t xml:space="preserve"> there are two options for paging delivery: </w:t>
        </w:r>
      </w:ins>
    </w:p>
    <w:p w14:paraId="5C9D0D2D" w14:textId="77777777" w:rsidR="00176BB2" w:rsidRDefault="00A53C6E">
      <w:pPr>
        <w:pStyle w:val="B10"/>
        <w:rPr>
          <w:ins w:id="1107" w:author="Xuelong Wang@RAN2#115" w:date="2021-09-03T11:00:00Z"/>
        </w:rPr>
      </w:pPr>
      <w:ins w:id="1108" w:author="Xuelong Wang@RAN2#115" w:date="2021-09-03T11:05:00Z">
        <w:r>
          <w:t>-</w:t>
        </w:r>
        <w:r>
          <w:tab/>
        </w:r>
      </w:ins>
      <w:ins w:id="1109" w:author="Xuelong Wang@RAN2#115" w:date="2021-09-03T11:06:00Z">
        <w:r>
          <w:t>T</w:t>
        </w:r>
      </w:ins>
      <w:ins w:id="1110" w:author="Xuelong Wang@RAN2#115" w:date="2021-09-03T10:59:00Z">
        <w:r>
          <w:t xml:space="preserve">he U2N Relay UE </w:t>
        </w:r>
        <w:del w:id="1111" w:author="Xuelong Wang@RAN2#116" w:date="2021-11-18T16:08:00Z">
          <w:r>
            <w:delText xml:space="preserve">can </w:delText>
          </w:r>
        </w:del>
        <w:r>
          <w:t>monitor</w:t>
        </w:r>
      </w:ins>
      <w:ins w:id="1112" w:author="Xuelong Wang@RAN2#116" w:date="2021-11-18T16:08:00Z">
        <w:r>
          <w:t>s</w:t>
        </w:r>
      </w:ins>
      <w:ins w:id="1113" w:author="Xuelong Wang@RAN2#115" w:date="2021-09-03T10:59:00Z">
        <w:r>
          <w:t xml:space="preserve"> POs of its connected U2N Remote UE(s) if the active DL BWP of U2N Relay UE is configured with </w:t>
        </w:r>
        <w:del w:id="1114" w:author="Xuelong Wang@RAN2#116" w:date="2021-11-18T16:09:00Z">
          <w:r>
            <w:delText xml:space="preserve">common </w:delText>
          </w:r>
        </w:del>
        <w:r>
          <w:t xml:space="preserve">CORESET and common search space. </w:t>
        </w:r>
      </w:ins>
    </w:p>
    <w:p w14:paraId="100F68A4" w14:textId="77777777" w:rsidR="00176BB2" w:rsidRDefault="00A53C6E">
      <w:pPr>
        <w:pStyle w:val="B10"/>
        <w:rPr>
          <w:ins w:id="1115" w:author="Xuelong Wang@RAN2#115" w:date="2021-09-03T11:00:00Z"/>
        </w:rPr>
      </w:pPr>
      <w:ins w:id="1116" w:author="Xuelong Wang@RAN2#115" w:date="2021-09-03T11:05:00Z">
        <w:r>
          <w:t>-</w:t>
        </w:r>
        <w:r>
          <w:tab/>
        </w:r>
      </w:ins>
      <w:ins w:id="1117" w:author="Xuelong Wang@RAN2#115" w:date="2021-09-03T11:06:00Z">
        <w:r>
          <w:t>T</w:t>
        </w:r>
      </w:ins>
      <w:ins w:id="1118" w:author="Xuelong Wang@RAN2#115" w:date="2021-09-03T10:59:00Z">
        <w:r>
          <w:t>he delivery of the U2N Remote UE’s paging can be performed through dedicated RRC message</w:t>
        </w:r>
      </w:ins>
      <w:ins w:id="1119" w:author="Xuelong Wang@RAN2#115" w:date="2021-09-03T11:07:00Z">
        <w:r>
          <w:t xml:space="preserve"> from the </w:t>
        </w:r>
        <w:proofErr w:type="spellStart"/>
        <w:r>
          <w:t>gNB</w:t>
        </w:r>
        <w:proofErr w:type="spellEnd"/>
        <w:r>
          <w:t xml:space="preserve"> to the U2N Relay UE</w:t>
        </w:r>
      </w:ins>
      <w:ins w:id="1120" w:author="Xuelong Wang@RAN2#115" w:date="2021-09-03T10:59:00Z">
        <w:r>
          <w:t xml:space="preserve">.  </w:t>
        </w:r>
      </w:ins>
      <w:ins w:id="1121" w:author="Xuelong Wang@RAN2#116" w:date="2021-11-15T15:45:00Z">
        <w:r>
          <w:t>The dedicated RRC message for delivering Remote UE paging to the RRC_CONNECTED Relay UE may contain one or more Remote UE IDs (5G</w:t>
        </w:r>
      </w:ins>
      <w:ins w:id="1122" w:author="Xuelong Wang@RAN2#116" w:date="2021-11-15T15:51:00Z">
        <w:r>
          <w:t>-</w:t>
        </w:r>
      </w:ins>
      <w:ins w:id="1123" w:author="Xuelong Wang@RAN2#116" w:date="2021-11-15T15:45:00Z">
        <w:r>
          <w:t>S-TMSI or I-RNTI).</w:t>
        </w:r>
      </w:ins>
    </w:p>
    <w:p w14:paraId="3A2E27A2" w14:textId="77777777" w:rsidR="00176BB2" w:rsidRDefault="00A53C6E">
      <w:pPr>
        <w:overflowPunct w:val="0"/>
        <w:autoSpaceDE w:val="0"/>
        <w:autoSpaceDN w:val="0"/>
        <w:adjustRightInd w:val="0"/>
        <w:textAlignment w:val="baseline"/>
        <w:rPr>
          <w:ins w:id="1124" w:author="Qualcomm - Peng Cheng" w:date="2021-11-16T19:20:00Z"/>
        </w:rPr>
      </w:pPr>
      <w:ins w:id="1125" w:author="Xuelong Wang@RAN2#115" w:date="2021-09-03T11:01:00Z">
        <w:r>
          <w:rPr>
            <w:rFonts w:eastAsiaTheme="minorEastAsia"/>
            <w:lang w:eastAsia="zh-CN"/>
          </w:rPr>
          <w:t>It is up to n</w:t>
        </w:r>
      </w:ins>
      <w:ins w:id="1126" w:author="Xuelong Wang@RAN2#115" w:date="2021-09-03T10:59:00Z">
        <w:r>
          <w:rPr>
            <w:rFonts w:eastAsiaTheme="minorEastAsia"/>
            <w:lang w:eastAsia="zh-CN"/>
          </w:rPr>
          <w:t xml:space="preserve">etwork implementation </w:t>
        </w:r>
      </w:ins>
      <w:ins w:id="1127" w:author="Xuelong Wang@RAN2#115" w:date="2021-09-03T11:01:00Z">
        <w:r>
          <w:rPr>
            <w:rFonts w:eastAsiaTheme="minorEastAsia"/>
            <w:lang w:eastAsia="zh-CN"/>
          </w:rPr>
          <w:t xml:space="preserve">to </w:t>
        </w:r>
      </w:ins>
      <w:ins w:id="1128" w:author="Xuelong Wang@RAN2#115" w:date="2021-09-03T10:59:00Z">
        <w:r>
          <w:rPr>
            <w:rFonts w:eastAsiaTheme="minorEastAsia"/>
            <w:lang w:eastAsia="zh-CN"/>
          </w:rPr>
          <w:t xml:space="preserve">decide </w:t>
        </w:r>
      </w:ins>
      <w:ins w:id="1129" w:author="Xuelong Wang@RAN2#115" w:date="2021-09-03T11:01:00Z">
        <w:r>
          <w:rPr>
            <w:rFonts w:eastAsiaTheme="minorEastAsia"/>
            <w:lang w:eastAsia="zh-CN"/>
          </w:rPr>
          <w:t>which one to use</w:t>
        </w:r>
      </w:ins>
      <w:ins w:id="1130" w:author="Xuelong Wang@RAN2#115" w:date="2021-09-03T10:59:00Z">
        <w:r>
          <w:rPr>
            <w:rFonts w:eastAsiaTheme="minorEastAsia"/>
            <w:lang w:eastAsia="zh-CN"/>
          </w:rPr>
          <w:t>.</w:t>
        </w:r>
      </w:ins>
      <w:ins w:id="1131"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132" w:author="Xuelong Wang@RAN2#116" w:date="2021-11-15T15:43:00Z">
        <w:r>
          <w:t>U2N Remote UE</w:t>
        </w:r>
      </w:ins>
      <w:ins w:id="1133" w:author="Xuelong Wang@RAN2#116" w:date="2021-11-15T15:42:00Z">
        <w:r>
          <w:t>.</w:t>
        </w:r>
      </w:ins>
    </w:p>
    <w:p w14:paraId="17B33357" w14:textId="77777777" w:rsidR="00176BB2" w:rsidRDefault="00A53C6E">
      <w:pPr>
        <w:pStyle w:val="EditorsNote"/>
        <w:rPr>
          <w:ins w:id="1134" w:author="Xuelong Wang@RAN2#115" w:date="2021-09-03T10:59:00Z"/>
          <w:lang w:eastAsia="ko-KR"/>
        </w:rPr>
      </w:pPr>
      <w:ins w:id="1135" w:author="Qualcomm - Peng Cheng" w:date="2021-11-16T19:20:00Z">
        <w:r>
          <w:rPr>
            <w:lang w:eastAsia="ko-KR"/>
          </w:rPr>
          <w:t>Editor’s Note: FFS whether the U2N Relay UE in RRC_IDLE/INACTIVE</w:t>
        </w:r>
      </w:ins>
      <w:ins w:id="1136" w:author="Qualcomm - Peng Cheng" w:date="2021-11-16T19:21:00Z">
        <w:r>
          <w:rPr>
            <w:lang w:eastAsia="ko-KR"/>
          </w:rPr>
          <w:t xml:space="preserve"> can also determine to monitor POs for a U2N Remote UE based on PC5-RRC signalling received from the U2N Remote UE.</w:t>
        </w:r>
      </w:ins>
    </w:p>
    <w:p w14:paraId="50C56101" w14:textId="77777777" w:rsidR="00176BB2" w:rsidRDefault="00A53C6E">
      <w:pPr>
        <w:overflowPunct w:val="0"/>
        <w:autoSpaceDE w:val="0"/>
        <w:autoSpaceDN w:val="0"/>
        <w:adjustRightInd w:val="0"/>
        <w:textAlignment w:val="baseline"/>
        <w:rPr>
          <w:rFonts w:eastAsiaTheme="minorEastAsia"/>
          <w:lang w:eastAsia="zh-CN"/>
        </w:rPr>
      </w:pPr>
      <w:ins w:id="1137" w:author="Xuelong Wang@RAN2#115" w:date="2021-09-03T10:59:00Z">
        <w:r>
          <w:rPr>
            <w:rFonts w:eastAsiaTheme="minorEastAsia"/>
            <w:lang w:eastAsia="zh-CN"/>
          </w:rPr>
          <w:t xml:space="preserve">The U2N Remote UE in RRC_IDLE/RRC_INACTIVE provides 5G-S-TMSI/I-RNTI and its </w:t>
        </w:r>
        <w:proofErr w:type="spellStart"/>
        <w:r>
          <w:rPr>
            <w:rFonts w:eastAsiaTheme="minorEastAsia"/>
            <w:lang w:eastAsia="zh-CN"/>
          </w:rPr>
          <w:t>Uu</w:t>
        </w:r>
        <w:proofErr w:type="spellEnd"/>
        <w:r>
          <w:rPr>
            <w:rFonts w:eastAsiaTheme="minorEastAsia"/>
            <w:lang w:eastAsia="zh-CN"/>
          </w:rPr>
          <w:t xml:space="preserve"> DRX cycle information to the U2N Relay UE for PO monitoring. </w:t>
        </w:r>
      </w:ins>
      <w:ins w:id="1138" w:author="Xuelong Wang@RAN2#116" w:date="2021-11-15T16:04:00Z">
        <w:r>
          <w:rPr>
            <w:rFonts w:eastAsiaTheme="minorEastAsia"/>
            <w:lang w:eastAsia="zh-CN"/>
          </w:rPr>
          <w:t xml:space="preserve">The L2 U2N </w:t>
        </w:r>
        <w:r>
          <w:t>Relay UE can notify Remote UE ID (</w:t>
        </w:r>
        <w:proofErr w:type="gramStart"/>
        <w:r>
          <w:t>i.e.</w:t>
        </w:r>
        <w:proofErr w:type="gramEnd"/>
        <w:r>
          <w:t xml:space="preserve"> 5G-S-TMSI/I-RNTI) information to the </w:t>
        </w:r>
        <w:proofErr w:type="spellStart"/>
        <w:r>
          <w:t>gNB</w:t>
        </w:r>
        <w:proofErr w:type="spellEnd"/>
        <w:r>
          <w:t xml:space="preserve"> via dedicated RRC message for paging delivery purpose. </w:t>
        </w:r>
      </w:ins>
      <w:ins w:id="1139" w:author="Xuelong Wang@RAN2#115" w:date="2021-09-03T10:59:00Z">
        <w:r>
          <w:rPr>
            <w:rFonts w:eastAsiaTheme="minorEastAsia"/>
            <w:lang w:eastAsia="zh-CN"/>
          </w:rPr>
          <w:t xml:space="preserve">The U2N Relay UE decodes received paging message to derive the 5G-S-TSMI/I-RNTI and </w:t>
        </w:r>
        <w:del w:id="1140" w:author="Xuelong Wang@RAN2#116" w:date="2021-11-18T16:09:00Z">
          <w:r>
            <w:rPr>
              <w:rFonts w:eastAsiaTheme="minorEastAsia"/>
              <w:lang w:eastAsia="zh-CN"/>
            </w:rPr>
            <w:delText>forward</w:delText>
          </w:r>
        </w:del>
      </w:ins>
      <w:ins w:id="1141" w:author="Xuelong Wang@RAN2#116" w:date="2021-11-18T16:09:00Z">
        <w:r>
          <w:rPr>
            <w:rFonts w:eastAsiaTheme="minorEastAsia"/>
            <w:lang w:eastAsia="zh-CN"/>
          </w:rPr>
          <w:t>send</w:t>
        </w:r>
      </w:ins>
      <w:ins w:id="1142" w:author="Xuelong Wang@RAN2#115" w:date="2021-09-03T10:59:00Z">
        <w:del w:id="1143" w:author="Xuelong Wang@RAN2#116" w:date="2021-11-18T16:10:00Z">
          <w:r>
            <w:rPr>
              <w:rFonts w:eastAsiaTheme="minorEastAsia"/>
              <w:lang w:eastAsia="zh-CN"/>
            </w:rPr>
            <w:delText xml:space="preserve"> the</w:delText>
          </w:r>
        </w:del>
        <w:r>
          <w:rPr>
            <w:rFonts w:eastAsiaTheme="minorEastAsia"/>
            <w:lang w:eastAsia="zh-CN"/>
          </w:rPr>
          <w:t xml:space="preserve"> paging </w:t>
        </w:r>
        <w:del w:id="1144" w:author="Xuelong Wang@RAN2#116" w:date="2021-11-18T16:10:00Z">
          <w:r>
            <w:rPr>
              <w:rFonts w:eastAsiaTheme="minorEastAsia"/>
              <w:lang w:eastAsia="zh-CN"/>
            </w:rPr>
            <w:delText>message</w:delText>
          </w:r>
        </w:del>
      </w:ins>
      <w:ins w:id="1145" w:author="Xuelong Wang@RAN2#116" w:date="2021-11-18T16:10:00Z">
        <w:r>
          <w:rPr>
            <w:rFonts w:eastAsiaTheme="minorEastAsia"/>
            <w:lang w:eastAsia="zh-CN"/>
          </w:rPr>
          <w:t>to the Remote UE</w:t>
        </w:r>
      </w:ins>
      <w:ins w:id="1146" w:author="Xuelong Wang@RAN2#115" w:date="2021-09-03T10:59:00Z">
        <w:r>
          <w:rPr>
            <w:rFonts w:eastAsiaTheme="minorEastAsia"/>
            <w:lang w:eastAsia="zh-CN"/>
          </w:rPr>
          <w:t xml:space="preserve"> accordingly.</w:t>
        </w:r>
      </w:ins>
    </w:p>
    <w:p w14:paraId="3F273962" w14:textId="77777777" w:rsidR="00176BB2" w:rsidRDefault="00A53C6E">
      <w:pPr>
        <w:pStyle w:val="EditorsNote"/>
        <w:rPr>
          <w:ins w:id="1147" w:author="Xuelong Wang@RAN2#115" w:date="2021-09-03T11:10:00Z"/>
          <w:lang w:eastAsia="ko-KR"/>
        </w:rPr>
      </w:pPr>
      <w:r>
        <w:rPr>
          <w:lang w:eastAsia="ko-KR"/>
        </w:rPr>
        <w:t xml:space="preserve">Editor’s Note: FFS what is the </w:t>
      </w:r>
      <w:proofErr w:type="spellStart"/>
      <w:r>
        <w:rPr>
          <w:lang w:eastAsia="ko-KR"/>
        </w:rPr>
        <w:t>Uu</w:t>
      </w:r>
      <w:proofErr w:type="spellEnd"/>
      <w:r>
        <w:rPr>
          <w:lang w:eastAsia="ko-KR"/>
        </w:rPr>
        <w:t xml:space="preserve"> DRX cycle information as described at above paragraph </w:t>
      </w:r>
      <w:del w:id="1148" w:author="Xuelong Wang@RAN2#116" w:date="2021-11-18T16:10:00Z">
        <w:r>
          <w:rPr>
            <w:lang w:eastAsia="ko-KR"/>
          </w:rPr>
          <w:delText>and how to provide</w:delText>
        </w:r>
      </w:del>
    </w:p>
    <w:p w14:paraId="5ED12C28" w14:textId="77777777" w:rsidR="00176BB2" w:rsidRDefault="00176BB2">
      <w:pPr>
        <w:pStyle w:val="EditorsNote"/>
        <w:rPr>
          <w:ins w:id="1149" w:author="Xuelong Wang" w:date="2021-05-28T16:58:00Z"/>
          <w:del w:id="1150" w:author="Xuelong Wang@RAN2#115" w:date="2021-09-03T11:10:00Z"/>
          <w:rFonts w:eastAsiaTheme="minorEastAsia"/>
          <w:lang w:eastAsia="zh-CN"/>
        </w:rPr>
      </w:pPr>
    </w:p>
    <w:p w14:paraId="1997E648" w14:textId="77777777" w:rsidR="00176BB2" w:rsidRDefault="00A53C6E">
      <w:pPr>
        <w:overflowPunct w:val="0"/>
        <w:autoSpaceDE w:val="0"/>
        <w:autoSpaceDN w:val="0"/>
        <w:adjustRightInd w:val="0"/>
        <w:textAlignment w:val="baseline"/>
        <w:rPr>
          <w:ins w:id="1151" w:author="Xuelong Wang" w:date="2021-05-28T16:56:00Z"/>
          <w:rFonts w:eastAsiaTheme="minorEastAsia"/>
          <w:lang w:eastAsia="zh-CN"/>
        </w:rPr>
      </w:pPr>
      <w:ins w:id="1152" w:author="Xuelong Wang@RAN2#115" w:date="2021-09-06T15:29:00Z">
        <w:r>
          <w:rPr>
            <w:rFonts w:eastAsiaTheme="minorEastAsia"/>
            <w:lang w:eastAsia="zh-CN"/>
          </w:rPr>
          <w:t xml:space="preserve">The U2N Relay UE uses unicast signalling to </w:t>
        </w:r>
      </w:ins>
      <w:ins w:id="1153" w:author="Xuelong Wang@RAN2#116" w:date="2021-11-18T16:11:00Z">
        <w:r>
          <w:rPr>
            <w:rFonts w:eastAsiaTheme="minorEastAsia"/>
            <w:lang w:eastAsia="zh-CN"/>
          </w:rPr>
          <w:t xml:space="preserve">send paging </w:t>
        </w:r>
      </w:ins>
      <w:ins w:id="1154" w:author="Xuelong Wang@RAN2#115" w:date="2021-09-06T15:29:00Z">
        <w:del w:id="1155" w:author="Xuelong Wang@RAN2#116" w:date="2021-11-18T16:11:00Z">
          <w:r>
            <w:rPr>
              <w:rFonts w:eastAsiaTheme="minorEastAsia"/>
              <w:lang w:eastAsia="zh-CN"/>
            </w:rPr>
            <w:delText>forward the paging message</w:delText>
          </w:r>
        </w:del>
        <w:r>
          <w:rPr>
            <w:rFonts w:eastAsiaTheme="minorEastAsia"/>
            <w:lang w:eastAsia="zh-CN"/>
          </w:rPr>
          <w:t xml:space="preserve"> to the U2N Remote UE via PC5.</w:t>
        </w:r>
      </w:ins>
      <w:ins w:id="1156" w:author="Xuelong Wang" w:date="2021-05-28T16:58:00Z">
        <w:del w:id="1157" w:author="Xuelong Wang@RAN2#115" w:date="2021-09-06T15:29:00Z">
          <w:r>
            <w:rPr>
              <w:rFonts w:eastAsiaTheme="minorEastAsia"/>
              <w:lang w:eastAsia="zh-CN"/>
            </w:rPr>
            <w:delText>Unicast can be used for the paging forwarding via PC5.</w:delText>
          </w:r>
        </w:del>
      </w:ins>
    </w:p>
    <w:p w14:paraId="736A1346" w14:textId="77777777" w:rsidR="00176BB2" w:rsidRDefault="00A53C6E">
      <w:pPr>
        <w:overflowPunct w:val="0"/>
        <w:autoSpaceDE w:val="0"/>
        <w:autoSpaceDN w:val="0"/>
        <w:adjustRightInd w:val="0"/>
        <w:textAlignment w:val="baseline"/>
        <w:rPr>
          <w:del w:id="1158" w:author="Xuelong Wang@RAN2#116" w:date="2021-11-18T16:12:00Z"/>
          <w:rFonts w:eastAsiaTheme="minorEastAsia"/>
          <w:lang w:eastAsia="zh-CN"/>
        </w:rPr>
      </w:pPr>
      <w:ins w:id="1159" w:author="Xuelong Wang" w:date="2021-05-28T16:48:00Z">
        <w:del w:id="1160" w:author="Xuelong Wang@RAN2#116" w:date="2021-11-18T16:12:00Z">
          <w:r>
            <w:rPr>
              <w:rFonts w:eastAsiaTheme="minorEastAsia"/>
              <w:lang w:eastAsia="zh-CN"/>
            </w:rPr>
            <w:delText xml:space="preserve">When </w:delText>
          </w:r>
        </w:del>
      </w:ins>
      <w:ins w:id="1161" w:author="Xuelong Wang" w:date="2021-05-28T16:50:00Z">
        <w:del w:id="1162" w:author="Xuelong Wang@RAN2#116" w:date="2021-11-18T16:12:00Z">
          <w:r>
            <w:rPr>
              <w:rFonts w:eastAsiaTheme="minorEastAsia"/>
              <w:lang w:eastAsia="zh-CN"/>
            </w:rPr>
            <w:delText xml:space="preserve">both </w:delText>
          </w:r>
        </w:del>
      </w:ins>
      <w:ins w:id="1163" w:author="Xuelong Wang" w:date="2021-06-02T14:36:00Z">
        <w:del w:id="1164" w:author="Xuelong Wang@RAN2#116" w:date="2021-11-18T16:12:00Z">
          <w:r>
            <w:delText>U2N</w:delText>
          </w:r>
        </w:del>
      </w:ins>
      <w:ins w:id="1165" w:author="Xuelong Wang" w:date="2021-05-28T16:48:00Z">
        <w:del w:id="1166" w:author="Xuelong Wang@RAN2#116" w:date="2021-11-18T16:12:00Z">
          <w:r>
            <w:rPr>
              <w:rFonts w:eastAsiaTheme="minorEastAsia"/>
              <w:lang w:eastAsia="zh-CN"/>
            </w:rPr>
            <w:delText xml:space="preserve"> Relay UE </w:delText>
          </w:r>
        </w:del>
      </w:ins>
      <w:ins w:id="1167" w:author="Xuelong Wang" w:date="2021-05-28T16:50:00Z">
        <w:del w:id="1168" w:author="Xuelong Wang@RAN2#116" w:date="2021-11-18T16:12:00Z">
          <w:r>
            <w:rPr>
              <w:rFonts w:eastAsiaTheme="minorEastAsia"/>
              <w:lang w:eastAsia="zh-CN"/>
            </w:rPr>
            <w:delText xml:space="preserve">and </w:delText>
          </w:r>
        </w:del>
      </w:ins>
      <w:ins w:id="1169" w:author="Xuelong Wang" w:date="2021-06-02T14:36:00Z">
        <w:del w:id="1170" w:author="Xuelong Wang@RAN2#116" w:date="2021-11-18T16:12:00Z">
          <w:r>
            <w:delText>U2N</w:delText>
          </w:r>
        </w:del>
      </w:ins>
      <w:ins w:id="1171" w:author="Xuelong Wang" w:date="2021-05-28T16:50:00Z">
        <w:del w:id="1172" w:author="Xuelong Wang@RAN2#116" w:date="2021-11-18T16:12:00Z">
          <w:r>
            <w:rPr>
              <w:rFonts w:eastAsiaTheme="minorEastAsia"/>
              <w:lang w:eastAsia="zh-CN"/>
            </w:rPr>
            <w:delText xml:space="preserve"> Remote UE are </w:delText>
          </w:r>
        </w:del>
      </w:ins>
      <w:ins w:id="1173" w:author="Xuelong Wang" w:date="2021-05-28T16:48:00Z">
        <w:del w:id="1174" w:author="Xuelong Wang@RAN2#116" w:date="2021-11-18T16:12:00Z">
          <w:r>
            <w:rPr>
              <w:rFonts w:eastAsiaTheme="minorEastAsia"/>
              <w:lang w:eastAsia="zh-CN"/>
            </w:rPr>
            <w:delText xml:space="preserve">in RRC CONNECTED, the </w:delText>
          </w:r>
        </w:del>
      </w:ins>
      <w:ins w:id="1175" w:author="Xuelong Wang" w:date="2021-06-02T14:36:00Z">
        <w:del w:id="1176" w:author="Xuelong Wang@RAN2#116" w:date="2021-11-18T16:12:00Z">
          <w:r>
            <w:delText>U2N</w:delText>
          </w:r>
        </w:del>
      </w:ins>
      <w:ins w:id="1177" w:author="Xuelong Wang" w:date="2021-05-28T16:49:00Z">
        <w:del w:id="1178" w:author="Xuelong Wang@RAN2#116" w:date="2021-11-18T16:12:00Z">
          <w:r>
            <w:rPr>
              <w:rFonts w:eastAsiaTheme="minorEastAsia"/>
              <w:lang w:eastAsia="zh-CN"/>
            </w:rPr>
            <w:delText xml:space="preserve"> </w:delText>
          </w:r>
        </w:del>
      </w:ins>
      <w:ins w:id="1179" w:author="Xuelong Wang" w:date="2021-05-28T16:48:00Z">
        <w:del w:id="1180" w:author="Xuelong Wang@RAN2#116" w:date="2021-11-18T16:12:00Z">
          <w:r>
            <w:rPr>
              <w:rFonts w:eastAsiaTheme="minorEastAsia"/>
              <w:lang w:eastAsia="zh-CN"/>
            </w:rPr>
            <w:delText>Relay UE may monitor SI change indication and/or PWS notifications in any PO</w:delText>
          </w:r>
        </w:del>
      </w:ins>
      <w:ins w:id="1181" w:author="Xuelong Wang" w:date="2021-06-02T14:44:00Z">
        <w:del w:id="1182" w:author="Xuelong Wang@RAN2#116" w:date="2021-11-18T16:12:00Z">
          <w:r>
            <w:rPr>
              <w:rFonts w:eastAsiaTheme="minorEastAsia"/>
              <w:lang w:eastAsia="zh-CN"/>
            </w:rPr>
            <w:delText xml:space="preserve"> as defined in TS 38.304</w:delText>
          </w:r>
        </w:del>
      </w:ins>
      <w:ins w:id="1183" w:author="Xuelong Wang" w:date="2021-05-28T16:48:00Z">
        <w:del w:id="1184" w:author="Xuelong Wang@RAN2#116" w:date="2021-11-18T16:12:00Z">
          <w:r>
            <w:rPr>
              <w:rFonts w:eastAsiaTheme="minorEastAsia"/>
              <w:lang w:eastAsia="zh-CN"/>
            </w:rPr>
            <w:delText xml:space="preserve"> .</w:delText>
          </w:r>
        </w:del>
      </w:ins>
    </w:p>
    <w:p w14:paraId="47724A55" w14:textId="77777777" w:rsidR="00176BB2" w:rsidRDefault="00176BB2">
      <w:pPr>
        <w:overflowPunct w:val="0"/>
        <w:autoSpaceDE w:val="0"/>
        <w:autoSpaceDN w:val="0"/>
        <w:adjustRightInd w:val="0"/>
        <w:textAlignment w:val="baseline"/>
        <w:rPr>
          <w:ins w:id="1185" w:author="Xuelong Wang" w:date="2021-04-26T14:01:00Z"/>
          <w:rFonts w:eastAsiaTheme="minorEastAsia"/>
          <w:lang w:eastAsia="zh-CN"/>
        </w:rPr>
      </w:pPr>
    </w:p>
    <w:p w14:paraId="069A79EC" w14:textId="77777777" w:rsidR="00176BB2" w:rsidRDefault="00A53C6E">
      <w:pPr>
        <w:pStyle w:val="Heading4"/>
        <w:overflowPunct w:val="0"/>
        <w:autoSpaceDE w:val="0"/>
        <w:autoSpaceDN w:val="0"/>
        <w:adjustRightInd w:val="0"/>
        <w:textAlignment w:val="baseline"/>
        <w:rPr>
          <w:ins w:id="1186" w:author="Xuelong Wang" w:date="2021-05-28T16:41:00Z"/>
          <w:rFonts w:eastAsiaTheme="minorEastAsia"/>
          <w:lang w:eastAsia="ja-JP"/>
        </w:rPr>
      </w:pPr>
      <w:ins w:id="1187" w:author="Xuelong Wang" w:date="2021-06-03T11:35:00Z">
        <w:r>
          <w:rPr>
            <w:rFonts w:eastAsiaTheme="minorEastAsia"/>
            <w:lang w:eastAsia="ja-JP"/>
          </w:rPr>
          <w:t>16.x.5.</w:t>
        </w:r>
        <w:del w:id="1188" w:author="Xuelong Wang@RAN2#116" w:date="2021-11-15T16:12:00Z">
          <w:r>
            <w:rPr>
              <w:rFonts w:eastAsiaTheme="minorEastAsia"/>
              <w:lang w:eastAsia="ja-JP"/>
            </w:rPr>
            <w:delText>4</w:delText>
          </w:r>
        </w:del>
      </w:ins>
      <w:ins w:id="1189" w:author="Xuelong Wang@RAN2#116" w:date="2021-11-15T16:12:00Z">
        <w:r>
          <w:rPr>
            <w:rFonts w:eastAsiaTheme="minorEastAsia"/>
            <w:lang w:eastAsia="ja-JP"/>
          </w:rPr>
          <w:t>5</w:t>
        </w:r>
      </w:ins>
      <w:ins w:id="1190" w:author="Xuelong Wang" w:date="2021-06-03T11:35:00Z">
        <w:r>
          <w:rPr>
            <w:rFonts w:eastAsiaTheme="minorEastAsia"/>
            <w:lang w:eastAsia="ja-JP"/>
          </w:rPr>
          <w:tab/>
        </w:r>
      </w:ins>
      <w:ins w:id="1191" w:author="Xuelong Wang" w:date="2021-05-28T16:41:00Z">
        <w:r>
          <w:rPr>
            <w:rFonts w:eastAsiaTheme="minorEastAsia"/>
            <w:lang w:eastAsia="ja-JP"/>
          </w:rPr>
          <w:t>Access Control</w:t>
        </w:r>
      </w:ins>
    </w:p>
    <w:p w14:paraId="6F43FA72" w14:textId="77777777" w:rsidR="00176BB2" w:rsidRDefault="00A53C6E">
      <w:pPr>
        <w:overflowPunct w:val="0"/>
        <w:autoSpaceDE w:val="0"/>
        <w:autoSpaceDN w:val="0"/>
        <w:adjustRightInd w:val="0"/>
        <w:textAlignment w:val="baseline"/>
        <w:rPr>
          <w:ins w:id="1192" w:author="Xuelong Wang" w:date="2021-04-22T14:46:00Z"/>
          <w:rFonts w:eastAsiaTheme="minorEastAsia"/>
          <w:lang w:eastAsia="zh-CN"/>
        </w:rPr>
      </w:pPr>
      <w:ins w:id="1193" w:author="Xuelong Wang" w:date="2021-05-28T15:57:00Z">
        <w:r>
          <w:rPr>
            <w:rFonts w:eastAsiaTheme="minorEastAsia"/>
            <w:lang w:eastAsia="zh-CN"/>
          </w:rPr>
          <w:t xml:space="preserve">The </w:t>
        </w:r>
      </w:ins>
      <w:ins w:id="1194" w:author="Xuelong Wang" w:date="2021-06-02T14:36:00Z">
        <w:r>
          <w:t>U2N</w:t>
        </w:r>
      </w:ins>
      <w:ins w:id="1195" w:author="Xuelong Wang" w:date="2021-05-28T15:57:00Z">
        <w:r>
          <w:rPr>
            <w:rFonts w:eastAsiaTheme="minorEastAsia"/>
            <w:lang w:eastAsia="zh-CN"/>
          </w:rPr>
          <w:t xml:space="preserve"> Remote UE performs unified access control</w:t>
        </w:r>
      </w:ins>
      <w:ins w:id="1196" w:author="Xuelong Wang" w:date="2021-06-02T14:45:00Z">
        <w:r>
          <w:rPr>
            <w:rFonts w:eastAsiaTheme="minorEastAsia"/>
            <w:lang w:eastAsia="zh-CN"/>
          </w:rPr>
          <w:t xml:space="preserve"> as defined in TS 38.331</w:t>
        </w:r>
      </w:ins>
      <w:ins w:id="1197" w:author="Xuelong Wang" w:date="2021-05-28T15:58:00Z">
        <w:r>
          <w:rPr>
            <w:rFonts w:eastAsiaTheme="minorEastAsia"/>
            <w:lang w:eastAsia="zh-CN"/>
          </w:rPr>
          <w:t xml:space="preserve">. </w:t>
        </w:r>
      </w:ins>
      <w:ins w:id="1198" w:author="Xuelong Wang" w:date="2021-06-03T14:20:00Z">
        <w:r>
          <w:rPr>
            <w:rFonts w:eastAsiaTheme="minorEastAsia"/>
            <w:lang w:eastAsia="zh-CN"/>
          </w:rPr>
          <w:t>The U2N R</w:t>
        </w:r>
      </w:ins>
      <w:ins w:id="1199" w:author="Xuelong Wang" w:date="2021-06-03T14:19:00Z">
        <w:r>
          <w:rPr>
            <w:rFonts w:eastAsia="DengXian"/>
          </w:rPr>
          <w:t xml:space="preserve">elay UE </w:t>
        </w:r>
      </w:ins>
      <w:ins w:id="1200" w:author="Xuelong Wang" w:date="2021-06-03T14:20:00Z">
        <w:r>
          <w:rPr>
            <w:rFonts w:eastAsia="DengXian"/>
          </w:rPr>
          <w:t xml:space="preserve">in </w:t>
        </w:r>
      </w:ins>
      <w:ins w:id="1201" w:author="Xuelong Wang" w:date="2021-06-03T14:19:00Z">
        <w:r>
          <w:rPr>
            <w:rFonts w:eastAsia="DengXian"/>
          </w:rPr>
          <w:t xml:space="preserve">RRC-CONNECTED </w:t>
        </w:r>
      </w:ins>
      <w:ins w:id="1202" w:author="Xuelong Wang" w:date="2021-06-03T14:20:00Z">
        <w:del w:id="1203" w:author="Xuelong Wang@RAN2#115" w:date="2021-09-06T15:31:00Z">
          <w:r>
            <w:rPr>
              <w:rFonts w:eastAsia="DengXian" w:hint="eastAsia"/>
              <w:lang w:eastAsia="zh-CN"/>
            </w:rPr>
            <w:delText>should</w:delText>
          </w:r>
        </w:del>
      </w:ins>
      <w:ins w:id="1204" w:author="Xuelong Wang" w:date="2021-06-03T14:19:00Z">
        <w:del w:id="1205" w:author="Xuelong Wang@RAN2#115" w:date="2021-09-06T15:31:00Z">
          <w:r>
            <w:rPr>
              <w:rFonts w:eastAsia="DengXian" w:hint="eastAsia"/>
              <w:lang w:eastAsia="zh-CN"/>
            </w:rPr>
            <w:delText xml:space="preserve"> </w:delText>
          </w:r>
        </w:del>
      </w:ins>
      <w:ins w:id="1206" w:author="Xuelong Wang@RAN2#115" w:date="2021-09-06T15:31:00Z">
        <w:r>
          <w:rPr>
            <w:rFonts w:eastAsia="DengXian"/>
          </w:rPr>
          <w:t xml:space="preserve">does </w:t>
        </w:r>
      </w:ins>
      <w:ins w:id="1207" w:author="Xuelong Wang" w:date="2021-06-03T14:19:00Z">
        <w:r>
          <w:rPr>
            <w:rFonts w:eastAsia="DengXian"/>
          </w:rPr>
          <w:t xml:space="preserve">not perform UAC for U2N </w:t>
        </w:r>
      </w:ins>
      <w:ins w:id="1208" w:author="Xuelong Wang" w:date="2021-06-03T14:20:00Z">
        <w:r>
          <w:rPr>
            <w:rFonts w:eastAsia="DengXian"/>
          </w:rPr>
          <w:t>R</w:t>
        </w:r>
      </w:ins>
      <w:ins w:id="1209" w:author="Xuelong Wang" w:date="2021-06-03T14:19:00Z">
        <w:r>
          <w:rPr>
            <w:rFonts w:eastAsia="DengXian"/>
          </w:rPr>
          <w:t>emote UE’s data</w:t>
        </w:r>
      </w:ins>
      <w:ins w:id="1210" w:author="Xuelong Wang" w:date="2021-06-03T14:20:00Z">
        <w:r>
          <w:rPr>
            <w:rFonts w:eastAsia="DengXian"/>
          </w:rPr>
          <w:t xml:space="preserve">. </w:t>
        </w:r>
      </w:ins>
      <w:ins w:id="1211" w:author="Xuelong Wang" w:date="2021-05-28T16:00:00Z">
        <w:r>
          <w:rPr>
            <w:rFonts w:eastAsiaTheme="minorEastAsia"/>
            <w:lang w:eastAsia="zh-CN"/>
          </w:rPr>
          <w:t xml:space="preserve"> </w:t>
        </w:r>
      </w:ins>
    </w:p>
    <w:p w14:paraId="1DEBCB98" w14:textId="77777777" w:rsidR="00176BB2" w:rsidRDefault="00A53C6E">
      <w:pPr>
        <w:pStyle w:val="Heading4"/>
        <w:overflowPunct w:val="0"/>
        <w:autoSpaceDE w:val="0"/>
        <w:autoSpaceDN w:val="0"/>
        <w:adjustRightInd w:val="0"/>
        <w:textAlignment w:val="baseline"/>
        <w:rPr>
          <w:ins w:id="1212" w:author="Xuelong Wang@RAN2#116" w:date="2021-11-15T15:47:00Z"/>
          <w:rFonts w:eastAsiaTheme="minorEastAsia"/>
          <w:lang w:eastAsia="ja-JP"/>
        </w:rPr>
      </w:pPr>
      <w:ins w:id="1213" w:author="Xuelong Wang@RAN2#116" w:date="2021-11-15T15:47:00Z">
        <w:r>
          <w:rPr>
            <w:rFonts w:eastAsiaTheme="minorEastAsia"/>
            <w:lang w:eastAsia="ja-JP"/>
          </w:rPr>
          <w:t>16.x.5.</w:t>
        </w:r>
      </w:ins>
      <w:ins w:id="1214" w:author="Xuelong Wang@RAN2#116" w:date="2021-11-15T16:12:00Z">
        <w:r>
          <w:rPr>
            <w:rFonts w:eastAsiaTheme="minorEastAsia"/>
            <w:lang w:eastAsia="ja-JP"/>
          </w:rPr>
          <w:t>6</w:t>
        </w:r>
      </w:ins>
      <w:ins w:id="1215" w:author="Xuelong Wang@RAN2#116" w:date="2021-11-15T15:47:00Z">
        <w:r>
          <w:rPr>
            <w:rFonts w:eastAsiaTheme="minorEastAsia"/>
            <w:lang w:eastAsia="ja-JP"/>
          </w:rPr>
          <w:tab/>
        </w:r>
      </w:ins>
      <w:ins w:id="1216" w:author="Xuelong Wang@RAN2#116" w:date="2021-11-18T16:13:00Z">
        <w:r>
          <w:rPr>
            <w:rFonts w:eastAsiaTheme="minorEastAsia"/>
            <w:lang w:eastAsia="zh-CN"/>
          </w:rPr>
          <w:t xml:space="preserve">Mobility Registration </w:t>
        </w:r>
      </w:ins>
      <w:ins w:id="1217" w:author="Xuelong Wang@RAN2#116" w:date="2021-11-18T16:14:00Z">
        <w:r>
          <w:rPr>
            <w:rFonts w:eastAsiaTheme="minorEastAsia"/>
            <w:lang w:eastAsia="zh-CN"/>
          </w:rPr>
          <w:t>U</w:t>
        </w:r>
      </w:ins>
      <w:ins w:id="1218" w:author="Xuelong Wang@RAN2#116" w:date="2021-11-18T16:13:00Z">
        <w:r>
          <w:rPr>
            <w:rFonts w:eastAsiaTheme="minorEastAsia"/>
            <w:lang w:eastAsia="zh-CN"/>
          </w:rPr>
          <w:t>pdate</w:t>
        </w:r>
      </w:ins>
      <w:ins w:id="1219" w:author="Xuelong Wang@RAN2#116" w:date="2021-11-18T16:14:00Z">
        <w:r>
          <w:rPr>
            <w:rFonts w:eastAsiaTheme="minorEastAsia"/>
            <w:lang w:eastAsia="zh-CN"/>
          </w:rPr>
          <w:t xml:space="preserve"> and RAN Area Update</w:t>
        </w:r>
      </w:ins>
      <w:ins w:id="1220" w:author="Xuelong Wang@RAN2#116" w:date="2021-11-18T16:13:00Z">
        <w:r>
          <w:rPr>
            <w:rStyle w:val="CommentReference"/>
            <w:rFonts w:ascii="Times New Roman" w:hAnsi="Times New Roman"/>
          </w:rPr>
          <w:t xml:space="preserve"> </w:t>
        </w:r>
      </w:ins>
    </w:p>
    <w:p w14:paraId="79EE5A83" w14:textId="5F450B33" w:rsidR="00176BB2" w:rsidRDefault="00A53C6E">
      <w:pPr>
        <w:overflowPunct w:val="0"/>
        <w:autoSpaceDE w:val="0"/>
        <w:autoSpaceDN w:val="0"/>
        <w:adjustRightInd w:val="0"/>
        <w:textAlignment w:val="baseline"/>
        <w:rPr>
          <w:ins w:id="1221" w:author="Xuelong Wang@RAN2#116" w:date="2021-11-15T16:06:00Z"/>
        </w:rPr>
      </w:pPr>
      <w:ins w:id="1222" w:author="Xuelong Wang@RAN2#116" w:date="2021-11-15T16:06:00Z">
        <w:r>
          <w:rPr>
            <w:rFonts w:eastAsiaTheme="minorEastAsia"/>
            <w:lang w:eastAsia="zh-CN"/>
          </w:rPr>
          <w:t xml:space="preserve">The </w:t>
        </w:r>
        <w:r>
          <w:t>U2N</w:t>
        </w:r>
        <w:r>
          <w:rPr>
            <w:rFonts w:eastAsiaTheme="minorEastAsia"/>
            <w:lang w:eastAsia="zh-CN"/>
          </w:rPr>
          <w:t xml:space="preserve"> Remote UE performs RNAU procedure while in RRC_INACTIVE. </w:t>
        </w:r>
        <w:commentRangeStart w:id="1223"/>
        <w:del w:id="1224" w:author="Nokia(GWO)1" w:date="2021-11-18T13:02:00Z">
          <w:r w:rsidDel="00F70461">
            <w:rPr>
              <w:rFonts w:eastAsiaTheme="minorEastAsia"/>
              <w:lang w:eastAsia="zh-CN"/>
            </w:rPr>
            <w:delText xml:space="preserve">For </w:delText>
          </w:r>
        </w:del>
      </w:ins>
      <w:ins w:id="1225" w:author="Xuelong Wang@RAN2#116" w:date="2021-11-18T16:15:00Z">
        <w:del w:id="1226" w:author="Nokia(GWO)1" w:date="2021-11-18T13:02:00Z">
          <w:r w:rsidDel="00F70461">
            <w:rPr>
              <w:rFonts w:eastAsiaTheme="minorEastAsia"/>
              <w:lang w:eastAsia="zh-CN"/>
            </w:rPr>
            <w:delText>a potential</w:delText>
          </w:r>
        </w:del>
      </w:ins>
      <w:ins w:id="1227" w:author="Xuelong Wang@RAN2#116" w:date="2021-11-15T16:06:00Z">
        <w:del w:id="1228" w:author="Nokia(GWO)1" w:date="2021-11-18T13:02:00Z">
          <w:r w:rsidDel="00F70461">
            <w:delText>U2N</w:delText>
          </w:r>
          <w:r w:rsidDel="00F70461">
            <w:rPr>
              <w:rFonts w:eastAsiaTheme="minorEastAsia"/>
              <w:lang w:eastAsia="zh-CN"/>
            </w:rPr>
            <w:delText xml:space="preserve"> Remote UE in coverage, it performs RNAU based on its own serving cell information if it is not PC5-connected with a </w:delText>
          </w:r>
          <w:r w:rsidDel="00F70461">
            <w:delText>U2N</w:delText>
          </w:r>
          <w:r w:rsidDel="00F70461">
            <w:rPr>
              <w:rFonts w:eastAsiaTheme="minorEastAsia"/>
              <w:lang w:eastAsia="zh-CN"/>
            </w:rPr>
            <w:delText xml:space="preserve"> Relay UE.</w:delText>
          </w:r>
        </w:del>
      </w:ins>
      <w:commentRangeEnd w:id="1223"/>
      <w:r w:rsidR="00F70461">
        <w:rPr>
          <w:rStyle w:val="CommentReference"/>
        </w:rPr>
        <w:commentReference w:id="1223"/>
      </w:r>
    </w:p>
    <w:p w14:paraId="48133AB1" w14:textId="5F50D16B" w:rsidR="00176BB2" w:rsidRDefault="00A53C6E">
      <w:pPr>
        <w:overflowPunct w:val="0"/>
        <w:autoSpaceDE w:val="0"/>
        <w:autoSpaceDN w:val="0"/>
        <w:adjustRightInd w:val="0"/>
        <w:textAlignment w:val="baseline"/>
        <w:rPr>
          <w:ins w:id="1229" w:author="Xuelong Wang" w:date="2021-06-07T14:20:00Z"/>
          <w:rFonts w:eastAsiaTheme="minorEastAsia"/>
          <w:lang w:eastAsia="zh-CN"/>
        </w:rPr>
      </w:pPr>
      <w:ins w:id="1230" w:author="Xuelong Wang@RAN2#116" w:date="2021-11-15T15:48:00Z">
        <w:r>
          <w:t xml:space="preserve">The L2 U2N Remote UE performs </w:t>
        </w:r>
      </w:ins>
      <w:ins w:id="1231" w:author="Xuelong Wang@RAN2#116" w:date="2021-11-18T16:16:00Z">
        <w:r>
          <w:rPr>
            <w:rFonts w:eastAsiaTheme="minorEastAsia"/>
            <w:lang w:eastAsia="zh-CN"/>
          </w:rPr>
          <w:t>Mobility Registration Update</w:t>
        </w:r>
        <w:r>
          <w:t>/</w:t>
        </w:r>
      </w:ins>
      <w:ins w:id="1232" w:author="Xuelong Wang@RAN2#116" w:date="2021-11-15T15:48:00Z">
        <w:r>
          <w:t>RNAU based on the L2 U2N Relay UE</w:t>
        </w:r>
      </w:ins>
      <w:ins w:id="1233" w:author="Xuelong Wang@RAN2#116" w:date="2021-11-15T15:49:00Z">
        <w:r>
          <w:t>’s</w:t>
        </w:r>
      </w:ins>
      <w:ins w:id="1234" w:author="Xuelong Wang@RAN2#116" w:date="2021-11-15T15:48:00Z">
        <w:r>
          <w:t xml:space="preserve"> serving cell when </w:t>
        </w:r>
      </w:ins>
      <w:ins w:id="1235" w:author="ZTE" w:date="2021-11-18T17:26:00Z">
        <w:r>
          <w:rPr>
            <w:rFonts w:eastAsia="SimSun" w:hint="eastAsia"/>
            <w:lang w:val="en-US" w:eastAsia="zh-CN"/>
          </w:rPr>
          <w:t>i</w:t>
        </w:r>
      </w:ins>
      <w:ins w:id="1236" w:author="ZTE" w:date="2021-11-18T17:27:00Z">
        <w:r>
          <w:rPr>
            <w:rFonts w:eastAsia="SimSun" w:hint="eastAsia"/>
            <w:lang w:val="en-US" w:eastAsia="zh-CN"/>
          </w:rPr>
          <w:t xml:space="preserve">t is </w:t>
        </w:r>
      </w:ins>
      <w:ins w:id="1237" w:author="Xuelong Wang@RAN2#116" w:date="2021-11-15T15:48:00Z">
        <w:r>
          <w:t xml:space="preserve">PC5-RRC connected </w:t>
        </w:r>
        <w:del w:id="1238" w:author="ZTE" w:date="2021-11-18T17:27:00Z">
          <w:r>
            <w:rPr>
              <w:lang w:val="en-US"/>
            </w:rPr>
            <w:delText>to</w:delText>
          </w:r>
        </w:del>
      </w:ins>
      <w:ins w:id="1239" w:author="ZTE" w:date="2021-11-18T17:27:00Z">
        <w:r>
          <w:rPr>
            <w:rFonts w:eastAsia="SimSun" w:hint="eastAsia"/>
            <w:lang w:val="en-US" w:eastAsia="zh-CN"/>
          </w:rPr>
          <w:t>with</w:t>
        </w:r>
      </w:ins>
      <w:ins w:id="1240" w:author="Xuelong Wang@RAN2#116" w:date="2021-11-15T15:48:00Z">
        <w:r>
          <w:t xml:space="preserve"> the </w:t>
        </w:r>
      </w:ins>
      <w:ins w:id="1241" w:author="Xuelong Wang@RAN2#116" w:date="2021-11-15T15:49:00Z">
        <w:r>
          <w:t>L2 U2N R</w:t>
        </w:r>
      </w:ins>
      <w:ins w:id="1242" w:author="Xuelong Wang@RAN2#116" w:date="2021-11-15T15:48:00Z">
        <w:r>
          <w:t xml:space="preserve">elay UE. </w:t>
        </w:r>
        <w:commentRangeStart w:id="1243"/>
        <w:del w:id="1244" w:author="Nokia(GWO)1" w:date="2021-11-18T13:03:00Z">
          <w:r w:rsidDel="00F70461">
            <w:delText>A</w:delText>
          </w:r>
        </w:del>
      </w:ins>
      <w:ins w:id="1245" w:author="Xuelong Wang@RAN2#116" w:date="2021-11-15T15:49:00Z">
        <w:del w:id="1246" w:author="Nokia(GWO)1" w:date="2021-11-18T13:03:00Z">
          <w:r w:rsidDel="00F70461">
            <w:delText xml:space="preserve"> L2 U2N R</w:delText>
          </w:r>
        </w:del>
      </w:ins>
      <w:ins w:id="1247" w:author="Xuelong Wang@RAN2#116" w:date="2021-11-15T15:48:00Z">
        <w:del w:id="1248" w:author="Nokia(GWO)1" w:date="2021-11-18T13:03:00Z">
          <w:r w:rsidDel="00F70461">
            <w:delText>emote UE in RRC_IDLE</w:delText>
          </w:r>
        </w:del>
      </w:ins>
      <w:ins w:id="1249" w:author="Xuelong Wang@RAN2#116" w:date="2021-11-15T15:49:00Z">
        <w:del w:id="1250" w:author="Nokia(GWO)1" w:date="2021-11-18T13:03:00Z">
          <w:r w:rsidDel="00F70461">
            <w:delText xml:space="preserve"> or </w:delText>
          </w:r>
        </w:del>
      </w:ins>
      <w:ins w:id="1251" w:author="Xuelong Wang@RAN2#116" w:date="2021-11-15T15:48:00Z">
        <w:del w:id="1252" w:author="Nokia(GWO)1" w:date="2021-11-18T13:03:00Z">
          <w:r w:rsidDel="00F70461">
            <w:delText xml:space="preserve">RRC_INACTIVE initiates </w:delText>
          </w:r>
        </w:del>
      </w:ins>
      <w:ins w:id="1253" w:author="Xuelong Wang@RAN2#116" w:date="2021-11-18T16:16:00Z">
        <w:del w:id="1254" w:author="Nokia(GWO)1" w:date="2021-11-18T13:03:00Z">
          <w:r w:rsidDel="00F70461">
            <w:rPr>
              <w:rFonts w:eastAsiaTheme="minorEastAsia"/>
              <w:lang w:eastAsia="zh-CN"/>
            </w:rPr>
            <w:delText>Mobility Registration Update</w:delText>
          </w:r>
          <w:r w:rsidDel="00F70461">
            <w:delText xml:space="preserve">/RNAU </w:delText>
          </w:r>
        </w:del>
      </w:ins>
      <w:ins w:id="1255" w:author="Xuelong Wang@RAN2#116" w:date="2021-11-15T15:48:00Z">
        <w:del w:id="1256" w:author="Nokia(GWO)1" w:date="2021-11-18T13:03:00Z">
          <w:r w:rsidDel="00F70461">
            <w:delText>procedure if the serving cell of the</w:delText>
          </w:r>
        </w:del>
      </w:ins>
      <w:ins w:id="1257" w:author="Xuelong Wang@RAN2#116" w:date="2021-11-15T15:49:00Z">
        <w:del w:id="1258" w:author="Nokia(GWO)1" w:date="2021-11-18T13:03:00Z">
          <w:r w:rsidDel="00F70461">
            <w:delText xml:space="preserve"> L2 U2N R</w:delText>
          </w:r>
        </w:del>
      </w:ins>
      <w:ins w:id="1259" w:author="Xuelong Wang@RAN2#116" w:date="2021-11-15T15:48:00Z">
        <w:del w:id="1260" w:author="Nokia(GWO)1" w:date="2021-11-18T13:03:00Z">
          <w:r w:rsidDel="00F70461">
            <w:delText xml:space="preserve">elay UE changes (due to HO or </w:delText>
          </w:r>
        </w:del>
      </w:ins>
      <w:ins w:id="1261" w:author="Xuelong Wang@RAN2#116" w:date="2021-11-18T16:17:00Z">
        <w:del w:id="1262" w:author="Nokia(GWO)1" w:date="2021-11-18T13:03:00Z">
          <w:r w:rsidDel="00F70461">
            <w:delText>cell</w:delText>
          </w:r>
        </w:del>
      </w:ins>
      <w:ins w:id="1263" w:author="Xuelong Wang@RAN2#116" w:date="2021-11-15T15:50:00Z">
        <w:del w:id="1264" w:author="Nokia(GWO)1" w:date="2021-11-18T13:03:00Z">
          <w:r w:rsidDel="00F70461">
            <w:delText xml:space="preserve"> </w:delText>
          </w:r>
        </w:del>
      </w:ins>
      <w:ins w:id="1265" w:author="Xuelong Wang@RAN2#116" w:date="2021-11-15T15:48:00Z">
        <w:del w:id="1266" w:author="Nokia(GWO)1" w:date="2021-11-18T13:03:00Z">
          <w:r w:rsidDel="00F70461">
            <w:delText xml:space="preserve">reselection of the </w:delText>
          </w:r>
        </w:del>
      </w:ins>
      <w:ins w:id="1267" w:author="Xuelong Wang@RAN2#116" w:date="2021-11-15T15:50:00Z">
        <w:del w:id="1268" w:author="Nokia(GWO)1" w:date="2021-11-18T13:03:00Z">
          <w:r w:rsidDel="00F70461">
            <w:delText>R</w:delText>
          </w:r>
        </w:del>
      </w:ins>
      <w:ins w:id="1269" w:author="Xuelong Wang@RAN2#116" w:date="2021-11-15T15:48:00Z">
        <w:del w:id="1270" w:author="Nokia(GWO)1" w:date="2021-11-18T13:03:00Z">
          <w:r w:rsidDel="00F70461">
            <w:delText xml:space="preserve">elay UE) and the new serving cell is outside of the </w:delText>
          </w:r>
        </w:del>
      </w:ins>
      <w:ins w:id="1271" w:author="Xuelong Wang@RAN2#116" w:date="2021-11-15T15:50:00Z">
        <w:del w:id="1272" w:author="Nokia(GWO)1" w:date="2021-11-18T13:03:00Z">
          <w:r w:rsidDel="00F70461">
            <w:delText>R</w:delText>
          </w:r>
        </w:del>
      </w:ins>
      <w:ins w:id="1273" w:author="Xuelong Wang@RAN2#116" w:date="2021-11-15T15:48:00Z">
        <w:del w:id="1274" w:author="Nokia(GWO)1" w:date="2021-11-18T13:03:00Z">
          <w:r w:rsidDel="00F70461">
            <w:delText>emote UE’s configured RNA/TA, as legacy procedure.</w:delText>
          </w:r>
        </w:del>
      </w:ins>
      <w:commentRangeEnd w:id="1243"/>
      <w:r w:rsidR="00F70461">
        <w:rPr>
          <w:rStyle w:val="CommentReference"/>
        </w:rPr>
        <w:commentReference w:id="1243"/>
      </w:r>
    </w:p>
    <w:p w14:paraId="24BF6FBE" w14:textId="77777777" w:rsidR="00176BB2" w:rsidRDefault="00A53C6E">
      <w:pPr>
        <w:pStyle w:val="Heading3"/>
        <w:rPr>
          <w:lang w:eastAsia="zh-CN"/>
        </w:rPr>
      </w:pPr>
      <w:ins w:id="1275" w:author="Xuelong Wang" w:date="2021-06-07T14:21:00Z">
        <w:r>
          <w:rPr>
            <w:lang w:eastAsia="zh-CN"/>
          </w:rPr>
          <w:t>16.x.6</w:t>
        </w:r>
        <w:r>
          <w:rPr>
            <w:lang w:eastAsia="zh-CN"/>
          </w:rPr>
          <w:tab/>
        </w:r>
        <w:r>
          <w:rPr>
            <w:rFonts w:eastAsia="SimSun" w:hint="eastAsia"/>
          </w:rPr>
          <w:t>S</w:t>
        </w:r>
        <w:r>
          <w:rPr>
            <w:rFonts w:eastAsia="SimSun"/>
          </w:rPr>
          <w:t>ervice Continuity for L2 U2N relay</w:t>
        </w:r>
      </w:ins>
    </w:p>
    <w:p w14:paraId="5F2EA4E3" w14:textId="77777777" w:rsidR="00176BB2" w:rsidRDefault="00A53C6E">
      <w:pPr>
        <w:pStyle w:val="EditorsNote"/>
        <w:rPr>
          <w:ins w:id="1276" w:author="Xuelong Wang" w:date="2021-05-28T17:15:00Z"/>
          <w:lang w:eastAsia="zh-CN"/>
        </w:rPr>
      </w:pPr>
      <w:r>
        <w:rPr>
          <w:lang w:eastAsia="ko-KR"/>
        </w:rPr>
        <w:t>Editor's Note:</w:t>
      </w:r>
      <w:r>
        <w:rPr>
          <w:lang w:eastAsia="ko-KR"/>
        </w:rPr>
        <w:tab/>
        <w:t xml:space="preserve"> This section describes the </w:t>
      </w:r>
      <w:proofErr w:type="gramStart"/>
      <w:r>
        <w:rPr>
          <w:lang w:eastAsia="ko-KR"/>
        </w:rPr>
        <w:t>high level</w:t>
      </w:r>
      <w:proofErr w:type="gramEnd"/>
      <w:r>
        <w:rPr>
          <w:lang w:eastAsia="ko-KR"/>
        </w:rPr>
        <w:t xml:space="preserve"> procedures of service continuity for L2 U2N relay</w:t>
      </w:r>
      <w:del w:id="1277" w:author="Xuelong Wang" w:date="2021-06-02T14:55:00Z">
        <w:r>
          <w:rPr>
            <w:lang w:eastAsia="ko-KR"/>
          </w:rPr>
          <w:fldChar w:fldCharType="begin"/>
        </w:r>
        <w:r>
          <w:rPr>
            <w:lang w:eastAsia="ko-KR"/>
          </w:rPr>
          <w:fldChar w:fldCharType="end"/>
        </w:r>
      </w:del>
      <w:del w:id="1278" w:author="Xuelong Wang" w:date="2021-06-04T11:23:00Z">
        <w:r>
          <w:rPr>
            <w:lang w:eastAsia="ko-KR"/>
          </w:rPr>
          <w:fldChar w:fldCharType="begin"/>
        </w:r>
        <w:r>
          <w:rPr>
            <w:lang w:eastAsia="ko-KR"/>
          </w:rPr>
          <w:fldChar w:fldCharType="end"/>
        </w:r>
      </w:del>
    </w:p>
    <w:p w14:paraId="1B7882A4" w14:textId="77777777" w:rsidR="00176BB2" w:rsidRDefault="00A53C6E">
      <w:pPr>
        <w:pStyle w:val="Heading4"/>
        <w:overflowPunct w:val="0"/>
        <w:autoSpaceDE w:val="0"/>
        <w:autoSpaceDN w:val="0"/>
        <w:adjustRightInd w:val="0"/>
        <w:textAlignment w:val="baseline"/>
        <w:rPr>
          <w:ins w:id="1279" w:author="Xuelong Wang@RAN2#115" w:date="2021-09-03T11:11:00Z"/>
          <w:rFonts w:eastAsiaTheme="minorEastAsia"/>
          <w:lang w:eastAsia="ja-JP"/>
        </w:rPr>
      </w:pPr>
      <w:ins w:id="1280" w:author="Xuelong Wang@RAN2#115" w:date="2021-09-03T11:11:00Z">
        <w:r>
          <w:rPr>
            <w:lang w:eastAsia="zh-CN"/>
          </w:rPr>
          <w:t>16.x.6.1</w:t>
        </w:r>
        <w:r>
          <w:rPr>
            <w:rFonts w:eastAsiaTheme="minorEastAsia"/>
            <w:lang w:eastAsia="ja-JP"/>
          </w:rPr>
          <w:t xml:space="preserve"> Switching from indirect to direct path</w:t>
        </w:r>
      </w:ins>
    </w:p>
    <w:p w14:paraId="79388FD0" w14:textId="77777777" w:rsidR="00176BB2" w:rsidRDefault="00A53C6E">
      <w:pPr>
        <w:rPr>
          <w:ins w:id="1281" w:author="Xuelong Wang@RAN2#115" w:date="2021-09-03T11:11:00Z"/>
        </w:rPr>
      </w:pPr>
      <w:ins w:id="1282" w:author="Xuelong Wang@RAN2#115" w:date="2021-09-03T11:11:00Z">
        <w:r>
          <w:t xml:space="preserve">For service continuity of L2 U2N relay, the following procedure is used, in case of U2N Remote UE switching to direct </w:t>
        </w:r>
        <w:proofErr w:type="spellStart"/>
        <w:r>
          <w:t>Uu</w:t>
        </w:r>
        <w:proofErr w:type="spellEnd"/>
        <w:r>
          <w:t xml:space="preserve"> cell:</w:t>
        </w:r>
      </w:ins>
    </w:p>
    <w:p w14:paraId="09F20E49" w14:textId="77777777" w:rsidR="00176BB2" w:rsidRDefault="00A53C6E">
      <w:pPr>
        <w:jc w:val="center"/>
        <w:rPr>
          <w:ins w:id="1283" w:author="Xuelong Wang@RAN2#115" w:date="2021-09-03T11:11:00Z"/>
          <w:rFonts w:ascii="Arial" w:hAnsi="Arial" w:cs="Arial"/>
        </w:rPr>
      </w:pPr>
      <w:ins w:id="1284" w:author="Xuelong Wang@RAN2#115" w:date="2021-09-03T11:11:00Z">
        <w:r>
          <w:object w:dxaOrig="5920" w:dyaOrig="5210" w14:anchorId="5D11B869">
            <v:shape id="_x0000_i1029" type="#_x0000_t75" style="width:296.5pt;height:260.5pt" o:ole="">
              <v:imagedata r:id="rId35" o:title=""/>
            </v:shape>
            <o:OLEObject Type="Embed" ProgID="Visio.Drawing.15" ShapeID="_x0000_i1029" DrawAspect="Content" ObjectID="_1698751222" r:id="rId36"/>
          </w:object>
        </w:r>
      </w:ins>
    </w:p>
    <w:p w14:paraId="21E7548F" w14:textId="77777777" w:rsidR="00176BB2" w:rsidRDefault="00A53C6E">
      <w:pPr>
        <w:jc w:val="center"/>
        <w:rPr>
          <w:ins w:id="1285" w:author="Xuelong Wang@RAN2#115" w:date="2021-09-03T11:11:00Z"/>
          <w:rFonts w:ascii="Arial" w:hAnsi="Arial" w:cs="Arial"/>
        </w:rPr>
      </w:pPr>
      <w:ins w:id="1286" w:author="Xuelong Wang@RAN2#115" w:date="2021-09-03T11:11:00Z">
        <w:r>
          <w:rPr>
            <w:rFonts w:ascii="Arial" w:hAnsi="Arial" w:cs="Arial"/>
          </w:rPr>
          <w:t xml:space="preserve">Figure 16.x.6.1-1: Procedure for U2N Remote UE switching to direct </w:t>
        </w:r>
        <w:proofErr w:type="spellStart"/>
        <w:r>
          <w:rPr>
            <w:rFonts w:ascii="Arial" w:hAnsi="Arial" w:cs="Arial"/>
          </w:rPr>
          <w:t>Uu</w:t>
        </w:r>
        <w:proofErr w:type="spellEnd"/>
        <w:r>
          <w:rPr>
            <w:rFonts w:ascii="Arial" w:hAnsi="Arial" w:cs="Arial"/>
          </w:rPr>
          <w:t xml:space="preserve"> cell</w:t>
        </w:r>
      </w:ins>
    </w:p>
    <w:p w14:paraId="42A3AF17" w14:textId="77777777" w:rsidR="00176BB2" w:rsidRDefault="00A53C6E">
      <w:pPr>
        <w:rPr>
          <w:ins w:id="1287" w:author="Xuelong Wang@RAN2#115" w:date="2021-09-03T11:11:00Z"/>
        </w:rPr>
      </w:pPr>
      <w:ins w:id="1288" w:author="Xuelong Wang@RAN2#115" w:date="2021-09-03T11:11:00Z">
        <w:r>
          <w:t xml:space="preserve">1. The </w:t>
        </w:r>
        <w:proofErr w:type="spellStart"/>
        <w:r>
          <w:t>Uu</w:t>
        </w:r>
        <w:proofErr w:type="spellEnd"/>
        <w:r>
          <w:t xml:space="preserve"> measurement configuration and measurement report signalling procedures is performed to evaluate both relay link measurement and </w:t>
        </w:r>
        <w:proofErr w:type="spellStart"/>
        <w:r>
          <w:t>Uu</w:t>
        </w:r>
        <w:proofErr w:type="spellEnd"/>
        <w:r>
          <w:t xml:space="preserve"> link measurement. The measurement results from U2N Remote UE are reported when configured reporting criteria is met. The SL relay measurement report shall include at least U2N Relay UE ID, serving cell ID, and </w:t>
        </w:r>
      </w:ins>
      <w:ins w:id="1289" w:author="Xuelong Wang@RAN2#116" w:date="2021-11-15T17:05:00Z">
        <w:r>
          <w:t xml:space="preserve">SL measurement quantity </w:t>
        </w:r>
      </w:ins>
      <w:ins w:id="1290" w:author="Xuelong Wang@RAN2#115" w:date="2021-09-03T11:11:00Z">
        <w:del w:id="1291" w:author="Xuelong Wang@RAN2#116" w:date="2021-11-15T17:05:00Z">
          <w:r>
            <w:delText xml:space="preserve">SL-RSRP </w:delText>
          </w:r>
        </w:del>
        <w:r>
          <w:t xml:space="preserve">information. </w:t>
        </w:r>
      </w:ins>
      <w:ins w:id="1292" w:author="Xuelong Wang@RAN2#116" w:date="2021-11-15T17:05:00Z">
        <w:r>
          <w:t xml:space="preserve">SL measurement quantity can be SL-RSRP of the </w:t>
        </w:r>
      </w:ins>
      <w:ins w:id="1293" w:author="Xuelong Wang@RAN2#116" w:date="2021-11-15T17:06:00Z">
        <w:r>
          <w:t>serving</w:t>
        </w:r>
      </w:ins>
      <w:ins w:id="1294" w:author="Xuelong Wang@RAN2#116" w:date="2021-11-15T17:05:00Z">
        <w:r>
          <w:t xml:space="preserve"> Relay UE, and if SL-RSRP is not available, SD-RSRP is used.</w:t>
        </w:r>
      </w:ins>
    </w:p>
    <w:p w14:paraId="1C80E797" w14:textId="77777777" w:rsidR="00176BB2" w:rsidRDefault="00A53C6E">
      <w:pPr>
        <w:rPr>
          <w:ins w:id="1295" w:author="Xuelong Wang@RAN2#115" w:date="2021-09-03T11:11:00Z"/>
        </w:rPr>
      </w:pPr>
      <w:ins w:id="1296" w:author="Xuelong Wang@RAN2#115" w:date="2021-09-03T11:11:00Z">
        <w:r>
          <w:t xml:space="preserve">2. The </w:t>
        </w:r>
        <w:proofErr w:type="spellStart"/>
        <w:r>
          <w:t>gNB</w:t>
        </w:r>
        <w:proofErr w:type="spellEnd"/>
        <w:r>
          <w:t xml:space="preserve"> decides to </w:t>
        </w:r>
      </w:ins>
      <w:ins w:id="1297" w:author="Xuelong Wang@RAN2#115" w:date="2021-09-03T11:20:00Z">
        <w:r>
          <w:t>switch</w:t>
        </w:r>
      </w:ins>
      <w:ins w:id="1298" w:author="Xuelong Wang@RAN2#115" w:date="2021-09-03T11:11:00Z">
        <w:r>
          <w:t xml:space="preserve"> the Remote UE onto direct </w:t>
        </w:r>
        <w:proofErr w:type="spellStart"/>
        <w:r>
          <w:t>Uu</w:t>
        </w:r>
        <w:proofErr w:type="spellEnd"/>
        <w:r>
          <w:t xml:space="preserve"> path. </w:t>
        </w:r>
      </w:ins>
    </w:p>
    <w:p w14:paraId="1841445B" w14:textId="77777777" w:rsidR="00176BB2" w:rsidRDefault="00A53C6E">
      <w:pPr>
        <w:rPr>
          <w:ins w:id="1299" w:author="Xuelong Wang@RAN2#115" w:date="2021-09-03T11:11:00Z"/>
        </w:rPr>
      </w:pPr>
      <w:ins w:id="1300" w:author="Xuelong Wang@RAN2#115" w:date="2021-09-03T11:11: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gNB</w:t>
        </w:r>
        <w:proofErr w:type="spellEnd"/>
        <w:r>
          <w:t xml:space="preserve">. </w:t>
        </w:r>
      </w:ins>
    </w:p>
    <w:p w14:paraId="1AE808E3" w14:textId="77777777" w:rsidR="00176BB2" w:rsidRDefault="00A53C6E">
      <w:pPr>
        <w:rPr>
          <w:ins w:id="1301" w:author="Xuelong Wang@RAN2#115" w:date="2021-09-03T11:11:00Z"/>
        </w:rPr>
      </w:pPr>
      <w:ins w:id="1302" w:author="Xuelong Wang@RAN2#115" w:date="2021-09-03T11:11:00Z">
        <w:r>
          <w:t xml:space="preserve">4. The U2N Remote UE synchronizes with the </w:t>
        </w:r>
        <w:proofErr w:type="spellStart"/>
        <w:r>
          <w:t>gNB</w:t>
        </w:r>
        <w:proofErr w:type="spellEnd"/>
        <w:r>
          <w:t xml:space="preserve"> and performs Random Access. </w:t>
        </w:r>
      </w:ins>
    </w:p>
    <w:p w14:paraId="52A9BE49" w14:textId="77777777" w:rsidR="00176BB2" w:rsidRDefault="00A53C6E">
      <w:pPr>
        <w:rPr>
          <w:ins w:id="1303" w:author="Xuelong Wang@RAN2#115" w:date="2021-09-03T11:11:00Z"/>
        </w:rPr>
      </w:pPr>
      <w:ins w:id="1304" w:author="Xuelong Wang@RAN2#115" w:date="2021-09-03T11:11:00Z">
        <w:r>
          <w:t>5. The UE (</w:t>
        </w:r>
        <w:proofErr w:type="gramStart"/>
        <w:r>
          <w:t>i.e.</w:t>
        </w:r>
        <w:proofErr w:type="gramEnd"/>
        <w:r>
          <w:t xml:space="preserve"> previous U2N Remote UE) </w:t>
        </w:r>
      </w:ins>
      <w:ins w:id="1305" w:author="Xuelong Wang@RAN2#115" w:date="2021-09-03T11:20:00Z">
        <w:r>
          <w:t>sends</w:t>
        </w:r>
      </w:ins>
      <w:ins w:id="1306"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del w:id="1307" w:author="Xiaomi (Xing)" w:date="2021-11-17T15:59:00Z">
          <w:r>
            <w:delText xml:space="preserve">target </w:delText>
          </w:r>
        </w:del>
      </w:ins>
      <w:ins w:id="1308" w:author="Xiaomi (Xing)" w:date="2021-11-17T15:59:00Z">
        <w:r>
          <w:t xml:space="preserve">direct </w:t>
        </w:r>
      </w:ins>
      <w:ins w:id="1309" w:author="Xuelong Wang@RAN2#115" w:date="2021-09-03T11:11:00Z">
        <w:r>
          <w:t xml:space="preserve">path, using the configuration provided in the </w:t>
        </w:r>
        <w:proofErr w:type="spellStart"/>
        <w:r>
          <w:rPr>
            <w:i/>
            <w:iCs/>
          </w:rPr>
          <w:t>RRCReconfiguration</w:t>
        </w:r>
        <w:proofErr w:type="spellEnd"/>
        <w:r>
          <w:rPr>
            <w:i/>
            <w:iCs/>
          </w:rPr>
          <w:t xml:space="preserve"> </w:t>
        </w:r>
        <w:r>
          <w:t xml:space="preserve">message. From this step, the U2N Remote UE moves the RRC connection to the </w:t>
        </w:r>
        <w:proofErr w:type="spellStart"/>
        <w:r>
          <w:t>gNB</w:t>
        </w:r>
        <w:proofErr w:type="spellEnd"/>
      </w:ins>
    </w:p>
    <w:p w14:paraId="54F5DDD8" w14:textId="77777777" w:rsidR="00176BB2" w:rsidRDefault="00A53C6E">
      <w:pPr>
        <w:rPr>
          <w:ins w:id="1310" w:author="Xuelong Wang@RAN2#115" w:date="2021-09-03T11:11:00Z"/>
        </w:rPr>
      </w:pPr>
      <w:ins w:id="1311" w:author="Xuelong Wang@RAN2#115" w:date="2021-09-03T11:11:00Z">
        <w:r>
          <w:t xml:space="preserve">6. The </w:t>
        </w:r>
        <w:proofErr w:type="spellStart"/>
        <w:r>
          <w:t>gNB</w:t>
        </w:r>
        <w:proofErr w:type="spellEnd"/>
        <w:r>
          <w:t xml:space="preserve"> send</w:t>
        </w:r>
      </w:ins>
      <w:ins w:id="1312" w:author="Xuelong Wang@RAN2#115" w:date="2021-09-06T15:32:00Z">
        <w:r>
          <w:t>s</w:t>
        </w:r>
      </w:ins>
      <w:ins w:id="1313" w:author="Xuelong Wang@RAN2#115" w:date="2021-09-03T11:11:00Z">
        <w:r>
          <w:t xml:space="preserve"> </w:t>
        </w:r>
        <w:proofErr w:type="spellStart"/>
        <w:r>
          <w:rPr>
            <w:i/>
            <w:iCs/>
          </w:rPr>
          <w:t>RRCReconfiguration</w:t>
        </w:r>
        <w:proofErr w:type="spellEnd"/>
        <w:r>
          <w:t xml:space="preserve"> message to the U2N Relay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w:t>
        </w:r>
        <w:proofErr w:type="gramStart"/>
        <w:r>
          <w:t>e.g.</w:t>
        </w:r>
        <w:proofErr w:type="gramEnd"/>
        <w:r>
          <w:t xml:space="preserve"> to release </w:t>
        </w:r>
        <w:proofErr w:type="spellStart"/>
        <w:r>
          <w:t>Uu</w:t>
        </w:r>
        <w:proofErr w:type="spellEnd"/>
        <w:r>
          <w:t xml:space="preserve"> and PC5 RLC configuration for relaying, and bearer mapping configuration between PC5 RLC and </w:t>
        </w:r>
        <w:proofErr w:type="spellStart"/>
        <w:r>
          <w:t>Uu</w:t>
        </w:r>
        <w:proofErr w:type="spellEnd"/>
        <w:r>
          <w:t xml:space="preserve"> RLC). </w:t>
        </w:r>
      </w:ins>
    </w:p>
    <w:p w14:paraId="774C93D0" w14:textId="77777777" w:rsidR="00176BB2" w:rsidRDefault="00A53C6E">
      <w:pPr>
        <w:rPr>
          <w:ins w:id="1314" w:author="Xuelong Wang@RAN2#115" w:date="2021-09-03T11:11:00Z"/>
        </w:rPr>
      </w:pPr>
      <w:ins w:id="1315" w:author="Xuelong Wang@RAN2#115" w:date="2021-09-03T11:11:00Z">
        <w:r>
          <w:t>7. Either U2N Relay UE or U2N Remote UE can initiate the PC5 unicast link release (PC5-S). T</w:t>
        </w:r>
        <w:r>
          <w:rPr>
            <w:rFonts w:eastAsia="SimSun"/>
            <w:kern w:val="2"/>
            <w:sz w:val="21"/>
            <w:szCs w:val="22"/>
            <w:lang w:val="en-US" w:eastAsia="zh-CN"/>
          </w:rPr>
          <w:t>he timing to execute link release is up to UE implementation</w:t>
        </w:r>
      </w:ins>
      <w:ins w:id="1316" w:author="Xuelong Wang@RAN2#115" w:date="2021-09-03T11:24:00Z">
        <w:r>
          <w:rPr>
            <w:rFonts w:eastAsia="SimSun"/>
            <w:kern w:val="2"/>
            <w:sz w:val="21"/>
            <w:szCs w:val="22"/>
            <w:lang w:val="en-US" w:eastAsia="zh-CN"/>
          </w:rPr>
          <w:t>.</w:t>
        </w:r>
      </w:ins>
      <w:ins w:id="1317" w:author="Xuelong Wang@RAN2#115" w:date="2021-09-03T11:11:00Z">
        <w:r>
          <w:t xml:space="preserve"> The U2N Relay UE can execute PC5 connection reconfiguration to release PC5 RLC for relaying upon reception of RRC Reconfiguration by </w:t>
        </w:r>
        <w:proofErr w:type="spellStart"/>
        <w:r>
          <w:t>gNB</w:t>
        </w:r>
        <w:proofErr w:type="spellEnd"/>
        <w:r>
          <w:t xml:space="preserve"> in Step 6, or the UE (</w:t>
        </w:r>
        <w:proofErr w:type="gramStart"/>
        <w:r>
          <w:t>i.e.</w:t>
        </w:r>
        <w:proofErr w:type="gramEnd"/>
        <w:r>
          <w:t xml:space="preserve"> previous U2N Remote UE) can execute PC5 connection reconfiguration to release PC5 RLC for relaying upon reception of RRC Reconfiguration by </w:t>
        </w:r>
        <w:proofErr w:type="spellStart"/>
        <w:r>
          <w:t>gNB</w:t>
        </w:r>
        <w:proofErr w:type="spellEnd"/>
        <w:r>
          <w:t xml:space="preserve"> in Step 3. </w:t>
        </w:r>
      </w:ins>
    </w:p>
    <w:p w14:paraId="4FCF856D" w14:textId="77777777" w:rsidR="00176BB2" w:rsidRDefault="00A53C6E">
      <w:pPr>
        <w:rPr>
          <w:ins w:id="1318" w:author="Xuelong Wang@RAN2#115" w:date="2021-09-03T11:11:00Z"/>
          <w:rFonts w:ascii="Arial" w:hAnsi="Arial" w:cs="Arial"/>
        </w:rPr>
      </w:pPr>
      <w:ins w:id="1319" w:author="Xuelong Wang@RAN2#115" w:date="2021-09-03T11:11:00Z">
        <w:r>
          <w:t>8. The data path is switched from indirect path to direct path between the UE (</w:t>
        </w:r>
        <w:proofErr w:type="gramStart"/>
        <w:r>
          <w:t>i.e.</w:t>
        </w:r>
        <w:proofErr w:type="gramEnd"/>
        <w:r>
          <w:t xml:space="preserve"> previous U2N Remote UE) and the </w:t>
        </w:r>
        <w:proofErr w:type="spellStart"/>
        <w:r>
          <w:t>gNB</w:t>
        </w:r>
        <w:proofErr w:type="spellEnd"/>
        <w:r>
          <w:t>. Step 8 can be executed in parallel or after step 5, which</w:t>
        </w:r>
      </w:ins>
      <w:ins w:id="1320" w:author="Xuelong Wang@RAN2#115" w:date="2021-09-03T11:24:00Z">
        <w:r>
          <w:t xml:space="preserve"> </w:t>
        </w:r>
      </w:ins>
      <w:ins w:id="1321" w:author="Xuelong Wang@RAN2#115" w:date="2021-09-03T11:11:00Z">
        <w:r>
          <w:t xml:space="preserve">is independent of step 6 and step 7. The DL/UL lossless delivery during the path switch is done according to </w:t>
        </w:r>
      </w:ins>
      <w:ins w:id="1322" w:author="Xuelong Wang@RAN2#115" w:date="2021-09-03T11:25:00Z">
        <w:r>
          <w:t>PDCP data recovery procedure</w:t>
        </w:r>
      </w:ins>
      <w:ins w:id="1323" w:author="Xuelong Wang@RAN2#115" w:date="2021-09-03T11:11:00Z">
        <w:r>
          <w:t>.</w:t>
        </w:r>
      </w:ins>
    </w:p>
    <w:p w14:paraId="673E91F8" w14:textId="77777777" w:rsidR="00176BB2" w:rsidRDefault="00176BB2">
      <w:pPr>
        <w:rPr>
          <w:ins w:id="1324" w:author="Xuelong Wang@RAN2#115" w:date="2021-09-03T11:11:00Z"/>
          <w:rFonts w:ascii="Arial" w:hAnsi="Arial" w:cs="Arial"/>
        </w:rPr>
      </w:pPr>
    </w:p>
    <w:p w14:paraId="6672BC18" w14:textId="77777777" w:rsidR="00176BB2" w:rsidRDefault="00A53C6E">
      <w:pPr>
        <w:pStyle w:val="Heading4"/>
        <w:overflowPunct w:val="0"/>
        <w:autoSpaceDE w:val="0"/>
        <w:autoSpaceDN w:val="0"/>
        <w:adjustRightInd w:val="0"/>
        <w:textAlignment w:val="baseline"/>
        <w:rPr>
          <w:ins w:id="1325" w:author="Xuelong Wang@RAN2#115" w:date="2021-09-03T11:11:00Z"/>
          <w:lang w:eastAsia="zh-CN"/>
        </w:rPr>
      </w:pPr>
      <w:ins w:id="1326" w:author="Xuelong Wang@RAN2#115" w:date="2021-09-03T11:11:00Z">
        <w:r>
          <w:rPr>
            <w:lang w:eastAsia="zh-CN"/>
          </w:rPr>
          <w:t>16.x.6.2 Switching from direct to indirect path</w:t>
        </w:r>
      </w:ins>
    </w:p>
    <w:p w14:paraId="5AA6DF3A" w14:textId="77777777" w:rsidR="00176BB2" w:rsidRDefault="00A53C6E">
      <w:pPr>
        <w:rPr>
          <w:ins w:id="1327" w:author="Xuelong Wang@RAN2#115" w:date="2021-09-03T11:11:00Z"/>
        </w:rPr>
      </w:pPr>
      <w:ins w:id="1328" w:author="Xuelong Wang@RAN2#115" w:date="2021-09-03T11:11:00Z">
        <w:r>
          <w:t>For service continuity of L2 U2N Relay, the following procedure is used, in case of a UE switching to U2N Relay UE:</w:t>
        </w:r>
      </w:ins>
    </w:p>
    <w:p w14:paraId="4ECE8D3C" w14:textId="77777777" w:rsidR="00176BB2" w:rsidRDefault="00A53C6E">
      <w:pPr>
        <w:jc w:val="center"/>
        <w:rPr>
          <w:ins w:id="1329" w:author="Xuelong Wang@RAN2#115" w:date="2021-09-03T11:11:00Z"/>
          <w:rFonts w:ascii="Arial" w:hAnsi="Arial" w:cs="Arial"/>
        </w:rPr>
      </w:pPr>
      <w:ins w:id="1330" w:author="Xuelong Wang@RAN2#115" w:date="2021-09-03T11:11:00Z">
        <w:r>
          <w:object w:dxaOrig="5920" w:dyaOrig="4890" w14:anchorId="1492178F">
            <v:shape id="_x0000_i1030" type="#_x0000_t75" style="width:296.5pt;height:244.5pt" o:ole="">
              <v:imagedata r:id="rId37" o:title=""/>
            </v:shape>
            <o:OLEObject Type="Embed" ProgID="Visio.Drawing.15" ShapeID="_x0000_i1030" DrawAspect="Content" ObjectID="_1698751223" r:id="rId38"/>
          </w:object>
        </w:r>
      </w:ins>
    </w:p>
    <w:p w14:paraId="309FA436" w14:textId="77777777" w:rsidR="00176BB2" w:rsidRDefault="00A53C6E">
      <w:pPr>
        <w:jc w:val="center"/>
        <w:rPr>
          <w:ins w:id="1331" w:author="Xuelong Wang@RAN2#115" w:date="2021-09-03T11:11:00Z"/>
        </w:rPr>
      </w:pPr>
      <w:ins w:id="1332" w:author="Xuelong Wang@RAN2#115" w:date="2021-09-03T11:11:00Z">
        <w:r>
          <w:rPr>
            <w:rFonts w:ascii="Arial" w:hAnsi="Arial" w:cs="Arial"/>
          </w:rPr>
          <w:t xml:space="preserve">Figure </w:t>
        </w:r>
        <w:r>
          <w:rPr>
            <w:rFonts w:ascii="Arial" w:hAnsi="Arial" w:cs="Arial" w:hint="eastAsia"/>
          </w:rPr>
          <w:t>16</w:t>
        </w:r>
        <w:r>
          <w:rPr>
            <w:rFonts w:ascii="Arial" w:hAnsi="Arial" w:cs="Arial"/>
          </w:rPr>
          <w:t>.x.6.2-1: Procedure for U2N Remote UE switching to indirect Relay UE</w:t>
        </w:r>
      </w:ins>
    </w:p>
    <w:p w14:paraId="776B87C7" w14:textId="77777777" w:rsidR="00176BB2" w:rsidRDefault="00A53C6E">
      <w:pPr>
        <w:rPr>
          <w:ins w:id="1333" w:author="Xuelong Wang@RAN2#115" w:date="2021-09-03T11:11:00Z"/>
        </w:rPr>
      </w:pPr>
      <w:ins w:id="1334" w:author="Xuelong Wang@RAN2#115" w:date="2021-09-03T11:11:00Z">
        <w:r>
          <w:t>1. The U2N Remote UE reports one or multiple candidate U2N Relay UE(s)</w:t>
        </w:r>
      </w:ins>
      <w:ins w:id="1335" w:author="Xuelong Wang@RAN2#115" w:date="2021-09-03T11:28:00Z">
        <w:r>
          <w:t xml:space="preserve"> and legacy </w:t>
        </w:r>
        <w:proofErr w:type="spellStart"/>
        <w:r>
          <w:t>Uu</w:t>
        </w:r>
        <w:proofErr w:type="spellEnd"/>
        <w:r>
          <w:t xml:space="preserve"> </w:t>
        </w:r>
        <w:proofErr w:type="spellStart"/>
        <w:r>
          <w:t>measuraments</w:t>
        </w:r>
      </w:ins>
      <w:proofErr w:type="spellEnd"/>
      <w:ins w:id="1336" w:author="Xuelong Wang@RAN2#115" w:date="2021-09-03T11:11:00Z">
        <w:r>
          <w:t>, after it measures/discovers the candidate U2N Relay UE(s).</w:t>
        </w:r>
      </w:ins>
    </w:p>
    <w:p w14:paraId="7344C72A" w14:textId="77777777" w:rsidR="00176BB2" w:rsidRDefault="00A53C6E">
      <w:pPr>
        <w:ind w:left="720"/>
        <w:rPr>
          <w:ins w:id="1337" w:author="Xuelong Wang@RAN2#115" w:date="2021-09-03T11:11:00Z"/>
        </w:rPr>
      </w:pPr>
      <w:ins w:id="1338"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77777777" w:rsidR="00176BB2" w:rsidRDefault="00A53C6E">
      <w:pPr>
        <w:ind w:left="720"/>
        <w:rPr>
          <w:ins w:id="1339" w:author="Xuelong Wang@RAN2#115" w:date="2021-09-03T11:11:00Z"/>
        </w:rPr>
      </w:pPr>
      <w:ins w:id="1340" w:author="Xuelong Wang@RAN2#115" w:date="2021-09-03T11:11:00Z">
        <w:r>
          <w:t xml:space="preserve">- The reporting can include at least U2N Relay UE ID, U2N Relay UE’ s serving cell ID, and </w:t>
        </w:r>
      </w:ins>
      <w:ins w:id="1341" w:author="Xuelong Wang@RAN2#116" w:date="2021-11-15T17:02:00Z">
        <w:r>
          <w:t>SL measurement quantity</w:t>
        </w:r>
      </w:ins>
      <w:ins w:id="1342" w:author="Xuelong Wang@RAN2#115" w:date="2021-09-03T11:11:00Z">
        <w:del w:id="1343" w:author="Xuelong Wang@RAN2#116" w:date="2021-11-15T17:02:00Z">
          <w:r>
            <w:delText>SD-RSRP</w:delText>
          </w:r>
        </w:del>
        <w:r>
          <w:t xml:space="preserve"> information.</w:t>
        </w:r>
      </w:ins>
      <w:ins w:id="1344" w:author="Xuelong Wang@RAN2#116" w:date="2021-11-15T17:02:00Z">
        <w:r>
          <w:t xml:space="preserve"> SL measurement quantity </w:t>
        </w:r>
      </w:ins>
      <w:ins w:id="1345" w:author="Xuelong Wang@RAN2#116" w:date="2021-11-15T17:04:00Z">
        <w:r>
          <w:t xml:space="preserve">can be SL-RSRP </w:t>
        </w:r>
      </w:ins>
      <w:ins w:id="1346" w:author="Xuelong Wang@RAN2#116" w:date="2021-11-15T17:02:00Z">
        <w:r>
          <w:t xml:space="preserve">of the </w:t>
        </w:r>
      </w:ins>
      <w:ins w:id="1347" w:author="Xuelong Wang@RAN2#116" w:date="2021-11-15T17:05:00Z">
        <w:r>
          <w:t xml:space="preserve">candidate </w:t>
        </w:r>
      </w:ins>
      <w:ins w:id="1348" w:author="Xuelong Wang@RAN2#116" w:date="2021-11-15T17:04:00Z">
        <w:r>
          <w:t xml:space="preserve">Relay UE, and if SL-RSRP </w:t>
        </w:r>
      </w:ins>
      <w:ins w:id="1349" w:author="Xuelong Wang@RAN2#116" w:date="2021-11-15T17:02:00Z">
        <w:r>
          <w:t>is not available, SD-RSRP is used.</w:t>
        </w:r>
      </w:ins>
    </w:p>
    <w:p w14:paraId="0D39D51F" w14:textId="77777777" w:rsidR="00176BB2" w:rsidRDefault="00A53C6E">
      <w:ins w:id="1350" w:author="Xuelong Wang@RAN2#115" w:date="2021-09-03T11:11: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w:t>
        </w:r>
      </w:ins>
      <w:ins w:id="1351" w:author="Xuelong Wang@RAN2#115" w:date="2021-09-03T11:32:00Z">
        <w:r>
          <w:t>s</w:t>
        </w:r>
      </w:ins>
      <w:ins w:id="1352" w:author="Xuelong Wang@RAN2#115" w:date="2021-09-03T11:11:00Z">
        <w:r>
          <w:t xml:space="preserve"> an </w:t>
        </w:r>
        <w:proofErr w:type="spellStart"/>
        <w:r>
          <w:rPr>
            <w:i/>
            <w:iCs/>
          </w:rPr>
          <w:t>RRCReconfiguration</w:t>
        </w:r>
        <w:proofErr w:type="spellEnd"/>
        <w:r>
          <w:t xml:space="preserve"> message to the target U2N Relay UE, which can include at least </w:t>
        </w:r>
      </w:ins>
      <w:ins w:id="1353" w:author="Xuelong Wang@RAN2#116" w:date="2021-11-15T16:57:00Z">
        <w:r>
          <w:t xml:space="preserve">Remote UE’s local ID and L2 ID, </w:t>
        </w:r>
      </w:ins>
      <w:proofErr w:type="spellStart"/>
      <w:ins w:id="1354" w:author="Xuelong Wang@RAN2#115" w:date="2021-09-03T11:11:00Z">
        <w:r>
          <w:t>Uu</w:t>
        </w:r>
        <w:proofErr w:type="spellEnd"/>
        <w:r>
          <w:t xml:space="preserve"> and PC5 RLC configuration for relaying, and bearer mapping configuration.</w:t>
        </w:r>
      </w:ins>
    </w:p>
    <w:p w14:paraId="7EB1B46A" w14:textId="77777777" w:rsidR="00176BB2" w:rsidRDefault="00A53C6E">
      <w:pPr>
        <w:pStyle w:val="EditorsNote"/>
        <w:rPr>
          <w:ins w:id="1355" w:author="Xuelong Wang@RAN2#115" w:date="2021-09-03T11:11:00Z"/>
          <w:lang w:eastAsia="ko-KR"/>
        </w:rPr>
      </w:pPr>
      <w:r>
        <w:rPr>
          <w:lang w:eastAsia="ko-KR"/>
        </w:rPr>
        <w:t xml:space="preserve"> Editor's Note: At step 2, </w:t>
      </w:r>
      <w:r>
        <w:t xml:space="preserve">the </w:t>
      </w:r>
      <w:proofErr w:type="spellStart"/>
      <w:r>
        <w:t>gNB</w:t>
      </w:r>
      <w:proofErr w:type="spellEnd"/>
      <w:r>
        <w:t xml:space="preserve"> may decide to perform a normal handover rather than a path switch to an indirect path</w:t>
      </w:r>
      <w:r>
        <w:rPr>
          <w:lang w:eastAsia="ko-KR"/>
        </w:rPr>
        <w:t>.</w:t>
      </w:r>
    </w:p>
    <w:p w14:paraId="02634285" w14:textId="77777777" w:rsidR="00176BB2" w:rsidRDefault="00A53C6E">
      <w:pPr>
        <w:rPr>
          <w:ins w:id="1356" w:author="Xuelong Wang@RAN2#115" w:date="2021-09-03T11:11:00Z"/>
        </w:rPr>
      </w:pPr>
      <w:ins w:id="1357" w:author="Xuelong Wang@RAN2#115" w:date="2021-09-03T11:11: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w:t>
        </w:r>
      </w:ins>
      <w:ins w:id="1358" w:author="Xuelong Wang@RAN2#115" w:date="2021-09-03T11:33:00Z">
        <w:r>
          <w:t xml:space="preserve"> traffic</w:t>
        </w:r>
      </w:ins>
      <w:ins w:id="1359" w:author="Xuelong Wang@RAN2#115" w:date="2021-09-03T11:11:00Z">
        <w:r>
          <w:t xml:space="preserve"> and the associated end-to-end radio </w:t>
        </w:r>
      </w:ins>
      <w:ins w:id="1360" w:author="Xuelong Wang@RAN2#115" w:date="2021-09-03T11:34:00Z">
        <w:r>
          <w:t>b</w:t>
        </w:r>
      </w:ins>
      <w:ins w:id="1361" w:author="Xuelong Wang@RAN2#115" w:date="2021-09-03T11:11:00Z">
        <w:r>
          <w:t xml:space="preserve">earer(s). The U2N Remote UE stops UP and CP transmission over </w:t>
        </w:r>
        <w:proofErr w:type="spellStart"/>
        <w:r>
          <w:t>Uu</w:t>
        </w:r>
        <w:proofErr w:type="spellEnd"/>
        <w:r>
          <w:t xml:space="preserve">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34FB8D1B" w14:textId="77777777" w:rsidR="00176BB2" w:rsidRDefault="00A53C6E">
      <w:pPr>
        <w:rPr>
          <w:ins w:id="1362" w:author="Xuelong Wang@RAN2#115" w:date="2021-09-03T11:11:00Z"/>
        </w:rPr>
      </w:pPr>
      <w:ins w:id="1363" w:author="Xuelong Wang@RAN2#115" w:date="2021-09-03T11:11:00Z">
        <w:r>
          <w:t>4. The U2N Remote UE establishes PC5 connection with target U2N Relay UE</w:t>
        </w:r>
      </w:ins>
    </w:p>
    <w:p w14:paraId="316125C5" w14:textId="77777777" w:rsidR="00176BB2" w:rsidRDefault="00A53C6E">
      <w:pPr>
        <w:rPr>
          <w:ins w:id="1364" w:author="Xuelong Wang@RAN2#115" w:date="2021-09-03T11:11:00Z"/>
        </w:rPr>
      </w:pPr>
      <w:ins w:id="1365" w:author="Xuelong Wang@RAN2#115" w:date="2021-09-03T11:11:00Z">
        <w:r>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76F2C2B1" w14:textId="77777777" w:rsidR="00176BB2" w:rsidRDefault="00A53C6E">
      <w:pPr>
        <w:rPr>
          <w:ins w:id="1366" w:author="Xuelong Wang@RAN2#115" w:date="2021-09-03T11:11:00Z"/>
        </w:rPr>
      </w:pPr>
      <w:ins w:id="1367" w:author="Xuelong Wang@RAN2#115" w:date="2021-09-03T11:11:00Z">
        <w:r>
          <w:t xml:space="preserve">6. The data path is switched from direct path to indirect path between the U2N Remote UE and the </w:t>
        </w:r>
        <w:proofErr w:type="spellStart"/>
        <w:r>
          <w:t>gNB</w:t>
        </w:r>
        <w:proofErr w:type="spellEnd"/>
        <w:r>
          <w:t>.</w:t>
        </w:r>
      </w:ins>
    </w:p>
    <w:p w14:paraId="5A23EF1E" w14:textId="77777777" w:rsidR="00176BB2" w:rsidRDefault="00176BB2">
      <w:pPr>
        <w:rPr>
          <w:ins w:id="1368" w:author="Xuelong Wang@RAN2#115" w:date="2021-09-03T11:11:00Z"/>
          <w:rFonts w:ascii="Arial" w:hAnsi="Arial" w:cs="Arial"/>
        </w:rPr>
      </w:pPr>
    </w:p>
    <w:p w14:paraId="2F99449D" w14:textId="77777777" w:rsidR="00176BB2" w:rsidRDefault="00A53C6E">
      <w:pPr>
        <w:pStyle w:val="EditorsNote"/>
        <w:rPr>
          <w:del w:id="1369" w:author="Xuelong Wang" w:date="2021-06-07T14:17:00Z"/>
          <w:lang w:val="en-US" w:eastAsia="zh-CN"/>
        </w:rPr>
      </w:pPr>
      <w:r>
        <w:rPr>
          <w:lang w:eastAsia="ko-KR"/>
        </w:rPr>
        <w:t>Editor's Note:</w:t>
      </w:r>
      <w:r>
        <w:rPr>
          <w:lang w:eastAsia="ko-KR"/>
        </w:rPr>
        <w:tab/>
        <w:t xml:space="preserve"> FFS in case the target relay UE is in IDLE/INACTIVE, if supported.</w:t>
      </w:r>
    </w:p>
    <w:p w14:paraId="25EA1866" w14:textId="77777777" w:rsidR="00176BB2" w:rsidRDefault="00176BB2"/>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43B15D81" w14:textId="77777777" w:rsidR="00176BB2" w:rsidRDefault="00176BB2">
      <w:pPr>
        <w:rPr>
          <w:del w:id="1370" w:author="Xuelong Wang@RAN2#116" w:date="2021-11-18T14:14:00Z"/>
        </w:rPr>
      </w:pPr>
    </w:p>
    <w:p w14:paraId="065D03EB" w14:textId="77777777" w:rsidR="00176BB2" w:rsidRDefault="00A53C6E">
      <w:pPr>
        <w:pStyle w:val="Heading3"/>
        <w:overflowPunct w:val="0"/>
        <w:autoSpaceDE w:val="0"/>
        <w:autoSpaceDN w:val="0"/>
        <w:adjustRightInd w:val="0"/>
        <w:textAlignment w:val="baseline"/>
        <w:rPr>
          <w:ins w:id="1371" w:author="Xuelong Wang@RAN2#116" w:date="2021-11-18T14:14:00Z"/>
          <w:rFonts w:eastAsia="SimSun"/>
        </w:rPr>
      </w:pPr>
      <w:ins w:id="1372" w:author="Xuelong Wang@RAN2#116" w:date="2021-11-18T14:14:00Z">
        <w:r>
          <w:rPr>
            <w:rFonts w:eastAsia="SimSun" w:hint="eastAsia"/>
          </w:rPr>
          <w:t>16.</w:t>
        </w:r>
        <w:proofErr w:type="gramStart"/>
        <w:r>
          <w:rPr>
            <w:rFonts w:eastAsia="SimSun"/>
          </w:rPr>
          <w:t>9</w:t>
        </w:r>
        <w:r>
          <w:rPr>
            <w:rFonts w:eastAsia="SimSun" w:hint="eastAsia"/>
          </w:rPr>
          <w:t>.</w:t>
        </w:r>
        <w:r>
          <w:rPr>
            <w:rFonts w:eastAsia="SimSun"/>
          </w:rPr>
          <w:t>y</w:t>
        </w:r>
        <w:proofErr w:type="gramEnd"/>
        <w:r>
          <w:rPr>
            <w:rFonts w:eastAsia="SimSun"/>
          </w:rPr>
          <w:tab/>
        </w:r>
        <w:proofErr w:type="spellStart"/>
        <w:r>
          <w:rPr>
            <w:rFonts w:eastAsia="SimSun"/>
          </w:rPr>
          <w:t>Sidelink</w:t>
        </w:r>
        <w:proofErr w:type="spellEnd"/>
        <w:r>
          <w:rPr>
            <w:rFonts w:eastAsia="SimSun"/>
          </w:rPr>
          <w:t xml:space="preserve"> Discovery</w:t>
        </w:r>
      </w:ins>
    </w:p>
    <w:p w14:paraId="396C10FC" w14:textId="77777777" w:rsidR="00176BB2" w:rsidRDefault="00A53C6E">
      <w:pPr>
        <w:rPr>
          <w:ins w:id="1373" w:author="Xuelong Wang@RAN2#116" w:date="2021-11-18T14:43:00Z"/>
        </w:rPr>
      </w:pPr>
      <w:ins w:id="1374" w:author="Xuelong Wang@RAN2#116" w:date="2021-11-18T14:43:00Z">
        <w:r>
          <w:t xml:space="preserve">The UE may perform NR </w:t>
        </w:r>
        <w:proofErr w:type="spellStart"/>
        <w:r>
          <w:t>sidelink</w:t>
        </w:r>
        <w:proofErr w:type="spellEnd"/>
        <w:r>
          <w:t xml:space="preserve"> discovery (</w:t>
        </w:r>
        <w:proofErr w:type="gramStart"/>
        <w:r>
          <w:t>i.e.</w:t>
        </w:r>
        <w:proofErr w:type="gramEnd"/>
        <w:r>
          <w:t xml:space="preserve"> </w:t>
        </w:r>
      </w:ins>
      <w:ins w:id="1375" w:author="Xuelong Wang@RAN2#116" w:date="2021-11-18T14:44:00Z">
        <w:r>
          <w:t>N</w:t>
        </w:r>
      </w:ins>
      <w:ins w:id="1376" w:author="Xuelong Wang@RAN2#116" w:date="2021-11-18T14:43:00Z">
        <w:r>
          <w:t>on-</w:t>
        </w:r>
      </w:ins>
      <w:ins w:id="1377" w:author="Xuelong Wang@RAN2#116" w:date="2021-11-18T14:44:00Z">
        <w:r>
          <w:t>R</w:t>
        </w:r>
      </w:ins>
      <w:ins w:id="1378" w:author="Xuelong Wang@RAN2#116" w:date="2021-11-18T14:43:00Z">
        <w:r>
          <w:t xml:space="preserve">elay Discovery) while in-coverage or out-of-coverage for non-relay </w:t>
        </w:r>
      </w:ins>
      <w:ins w:id="1379" w:author="Xuelong Wang@RAN2#116" w:date="2021-11-18T14:44:00Z">
        <w:r>
          <w:t xml:space="preserve">operation. </w:t>
        </w:r>
      </w:ins>
    </w:p>
    <w:p w14:paraId="01D45962" w14:textId="77777777" w:rsidR="00176BB2" w:rsidRDefault="00A53C6E">
      <w:ins w:id="1380" w:author="Xuelong Wang@RAN2#116" w:date="2021-11-18T14:16:00Z">
        <w:r>
          <w:t>Th</w:t>
        </w:r>
      </w:ins>
      <w:ins w:id="1381" w:author="Xuelong Wang@RAN2#116" w:date="2021-11-18T14:25:00Z">
        <w:r>
          <w:t>e</w:t>
        </w:r>
      </w:ins>
      <w:ins w:id="1382" w:author="Xuelong Wang@RAN2#116" w:date="2021-11-18T14:16:00Z">
        <w:r>
          <w:t xml:space="preserve"> </w:t>
        </w:r>
      </w:ins>
      <w:ins w:id="1383" w:author="Xuelong Wang@RAN2#116" w:date="2021-11-18T14:25:00Z">
        <w:r>
          <w:t>Relay D</w:t>
        </w:r>
      </w:ins>
      <w:ins w:id="1384" w:author="Xuelong Wang@RAN2#116" w:date="2021-11-18T14:16:00Z">
        <w:r>
          <w:t xml:space="preserve">iscovery mechanism described in section </w:t>
        </w:r>
      </w:ins>
      <w:ins w:id="1385" w:author="Xuelong Wang@RAN2#116" w:date="2021-11-18T14:22:00Z">
        <w:r>
          <w:t>16.x.3</w:t>
        </w:r>
      </w:ins>
      <w:ins w:id="1386" w:author="Xuelong Wang@RAN2#116" w:date="2021-11-18T14:23:00Z">
        <w:r>
          <w:t xml:space="preserve"> </w:t>
        </w:r>
      </w:ins>
      <w:ins w:id="1387" w:author="Xuelong Wang@RAN2#116" w:date="2021-11-18T14:45:00Z">
        <w:r>
          <w:t>(</w:t>
        </w:r>
      </w:ins>
      <w:ins w:id="1388" w:author="Xuelong Wang@RAN2#116" w:date="2021-11-18T14:23:00Z">
        <w:r>
          <w:t xml:space="preserve">other than the </w:t>
        </w:r>
      </w:ins>
      <w:ins w:id="1389" w:author="Xuelong Wang@RAN2#116" w:date="2021-11-18T14:24:00Z">
        <w:r>
          <w:t xml:space="preserve">U2N Relay specific </w:t>
        </w:r>
        <w:proofErr w:type="gramStart"/>
        <w:r>
          <w:t>threshold based</w:t>
        </w:r>
        <w:proofErr w:type="gramEnd"/>
        <w:r>
          <w:t xml:space="preserve"> discovery message transmission</w:t>
        </w:r>
      </w:ins>
      <w:ins w:id="1390" w:author="Xuelong Wang@RAN2#116" w:date="2021-11-18T14:45:00Z">
        <w:r>
          <w:t>)</w:t>
        </w:r>
      </w:ins>
      <w:ins w:id="1391" w:author="Xuelong Wang@RAN2#116" w:date="2021-11-18T14:24:00Z">
        <w:r>
          <w:t xml:space="preserve"> </w:t>
        </w:r>
      </w:ins>
      <w:ins w:id="1392" w:author="Xuelong Wang@RAN2#116" w:date="2021-11-18T14:16:00Z">
        <w:r>
          <w:t>applies</w:t>
        </w:r>
      </w:ins>
      <w:ins w:id="1393" w:author="Xuelong Wang@RAN2#116" w:date="2021-11-18T14:45:00Z">
        <w:r>
          <w:t xml:space="preserve"> also</w:t>
        </w:r>
      </w:ins>
      <w:ins w:id="1394" w:author="Xuelong Wang@RAN2#116" w:date="2021-11-18T14:16:00Z">
        <w:r>
          <w:t xml:space="preserve"> to </w:t>
        </w:r>
      </w:ins>
      <w:ins w:id="1395" w:author="Xuelong Wang@RAN2#116" w:date="2021-11-18T14:22:00Z">
        <w:r>
          <w:t xml:space="preserve">general </w:t>
        </w:r>
        <w:proofErr w:type="spellStart"/>
        <w:r>
          <w:t>sidelink</w:t>
        </w:r>
        <w:proofErr w:type="spellEnd"/>
        <w:r>
          <w:t xml:space="preserve"> discovery</w:t>
        </w:r>
      </w:ins>
      <w:ins w:id="1396" w:author="Xuelong Wang@RAN2#116" w:date="2021-11-18T14:16:00Z">
        <w:r>
          <w:t xml:space="preserve">.  </w:t>
        </w:r>
      </w:ins>
    </w:p>
    <w:p w14:paraId="4A75C32B" w14:textId="77777777" w:rsidR="00176BB2" w:rsidRDefault="00176BB2"/>
    <w:p w14:paraId="22CD15CD" w14:textId="77777777" w:rsidR="00176BB2" w:rsidRDefault="00A53C6E">
      <w:pPr>
        <w:pStyle w:val="Heading1"/>
        <w:rPr>
          <w:rFonts w:eastAsia="SimSun"/>
          <w:lang w:eastAsia="zh-CN"/>
        </w:rPr>
      </w:pPr>
      <w:r>
        <w:t>Annex</w:t>
      </w:r>
      <w:r>
        <w:tab/>
        <w:t xml:space="preserve">- Collection of RAN2 agreements on NR </w:t>
      </w:r>
      <w:r>
        <w:rPr>
          <w:rFonts w:eastAsia="SimSun"/>
          <w:lang w:eastAsia="zh-CN"/>
        </w:rPr>
        <w:t>SL Relay</w:t>
      </w:r>
      <w:r>
        <w:t xml:space="preserve"> WI</w:t>
      </w:r>
    </w:p>
    <w:p w14:paraId="30CA2766" w14:textId="77777777" w:rsidR="00176BB2" w:rsidRDefault="00176BB2">
      <w:pPr>
        <w:rPr>
          <w:rFonts w:eastAsia="SimSun"/>
          <w:lang w:eastAsia="zh-CN"/>
        </w:rPr>
      </w:pPr>
    </w:p>
    <w:p w14:paraId="56564A4C" w14:textId="77777777" w:rsidR="00176BB2" w:rsidRDefault="00A53C6E">
      <w:r>
        <w:rPr>
          <w:highlight w:val="cyan"/>
        </w:rPr>
        <w:t>Cyan 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SimSun"/>
          <w:lang w:eastAsia="zh-CN"/>
        </w:rPr>
      </w:pPr>
    </w:p>
    <w:p w14:paraId="3F18A7F2" w14:textId="77777777" w:rsidR="00176BB2" w:rsidRDefault="00A53C6E">
      <w:pPr>
        <w:pStyle w:val="Heading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 xml:space="preserve">the RRC_IDLE/RRC_INACTIVE relay UE </w:t>
      </w:r>
      <w:proofErr w:type="gramStart"/>
      <w:r>
        <w:rPr>
          <w:highlight w:val="cyan"/>
        </w:rPr>
        <w:t>is able to</w:t>
      </w:r>
      <w:proofErr w:type="gramEnd"/>
      <w:r>
        <w:rPr>
          <w:highlight w:val="cyan"/>
        </w:rPr>
        <w:t xml:space="preserve"> perform discovery message transmission</w:t>
      </w:r>
      <w:r>
        <w:t>, in case:</w:t>
      </w:r>
    </w:p>
    <w:p w14:paraId="4A3CE326" w14:textId="77777777" w:rsidR="00176BB2" w:rsidRDefault="00A53C6E">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Pr>
          <w:highlight w:val="cyan"/>
        </w:rPr>
        <w:t>maximum threshold</w:t>
      </w:r>
      <w:r>
        <w:t xml:space="preserve"> by a hysteresis, or</w:t>
      </w:r>
    </w:p>
    <w:p w14:paraId="1CE2FEAD" w14:textId="77777777" w:rsidR="00176BB2" w:rsidRDefault="00A53C6E">
      <w:pPr>
        <w:pStyle w:val="Agreement"/>
        <w:numPr>
          <w:ilvl w:val="0"/>
          <w:numId w:val="0"/>
        </w:numPr>
        <w:ind w:left="1619"/>
      </w:pPr>
      <w:r>
        <w:t>-</w:t>
      </w:r>
      <w:r>
        <w:tab/>
        <w:t xml:space="preserve">only </w:t>
      </w:r>
      <w:r>
        <w:rPr>
          <w:highlight w:val="cyan"/>
        </w:rPr>
        <w:t>minimum threshold</w:t>
      </w:r>
      <w:r>
        <w:t xml:space="preserve"> is provided and </w:t>
      </w:r>
      <w:proofErr w:type="spellStart"/>
      <w:r>
        <w:t>Uu</w:t>
      </w:r>
      <w:proofErr w:type="spellEnd"/>
      <w:r>
        <w:t xml:space="preserve"> RSRP is above the minimum threshold by a hysteresis, or</w:t>
      </w:r>
    </w:p>
    <w:p w14:paraId="4B50EC78" w14:textId="77777777" w:rsidR="00176BB2" w:rsidRDefault="00A53C6E">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7A8C8537" w14:textId="77777777" w:rsidR="00176BB2" w:rsidRDefault="00A53C6E">
      <w:pPr>
        <w:pStyle w:val="Agreement"/>
      </w:pPr>
      <w:r>
        <w:rPr>
          <w:highlight w:val="cyan"/>
        </w:rPr>
        <w:t xml:space="preserve">As in LTE, the RRC_IDLE/RRC_INACTIVE remote UE </w:t>
      </w:r>
      <w:proofErr w:type="gramStart"/>
      <w:r>
        <w:rPr>
          <w:highlight w:val="cyan"/>
        </w:rPr>
        <w:t>is able to</w:t>
      </w:r>
      <w:proofErr w:type="gramEnd"/>
      <w:r>
        <w:rPr>
          <w:highlight w:val="cyan"/>
        </w:rPr>
        <w:t xml:space="preserve"> perform discovery message transmission, if and only if </w:t>
      </w:r>
      <w:proofErr w:type="spellStart"/>
      <w:r>
        <w:rPr>
          <w:highlight w:val="cyan"/>
        </w:rPr>
        <w:t>Uu</w:t>
      </w:r>
      <w:proofErr w:type="spellEnd"/>
      <w:r>
        <w:rPr>
          <w:highlight w:val="cyan"/>
        </w:rPr>
        <w:t xml:space="preserve"> RSRP of serving cell is below a configured minimum threshold by a hysteresis.</w:t>
      </w:r>
    </w:p>
    <w:p w14:paraId="7BDF9613" w14:textId="77777777" w:rsidR="00176BB2" w:rsidRDefault="00A53C6E">
      <w:pPr>
        <w:pStyle w:val="Agreement"/>
      </w:pPr>
      <w:r>
        <w:rPr>
          <w:highlight w:val="green"/>
        </w:rPr>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3EDADBEF" w14:textId="77777777" w:rsidR="00176BB2" w:rsidRDefault="00A53C6E">
      <w:pPr>
        <w:pStyle w:val="Agreement"/>
        <w:rPr>
          <w:highlight w:val="cyan"/>
        </w:rPr>
      </w:pPr>
      <w:r>
        <w:rPr>
          <w:highlight w:val="cyan"/>
        </w:rPr>
        <w:t>[609] Shared resource pool shall be the baseline for discovery message transmission/reception.</w:t>
      </w:r>
    </w:p>
    <w:p w14:paraId="6D343D1C" w14:textId="77777777" w:rsidR="00176BB2" w:rsidRDefault="00A53C6E">
      <w:pPr>
        <w:pStyle w:val="Agreement"/>
        <w:rPr>
          <w:highlight w:val="cyan"/>
        </w:rPr>
      </w:pPr>
      <w:r>
        <w:rPr>
          <w:highlight w:val="cyan"/>
        </w:rPr>
        <w:t xml:space="preserve">[609] For determining whether remote UE and/or relay UE in RRC CONNECTED can trigger discovery message transmission, i.e., the remote UE and relay UE in the RRC_CONNECTED can use the </w:t>
      </w:r>
      <w:proofErr w:type="gramStart"/>
      <w:r>
        <w:rPr>
          <w:highlight w:val="cyan"/>
        </w:rPr>
        <w:t>threshold based</w:t>
      </w:r>
      <w:proofErr w:type="gramEnd"/>
      <w:r>
        <w:rPr>
          <w:highlight w:val="cyan"/>
        </w:rPr>
        <w:t xml:space="preserve">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[609] Relay UE and remote UE (IC) in RRC CONNECTED can 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w:t>
      </w:r>
      <w:proofErr w:type="spellStart"/>
      <w:r>
        <w:rPr>
          <w:highlight w:val="cyan"/>
        </w:rPr>
        <w:t>sidelink</w:t>
      </w:r>
      <w:proofErr w:type="spellEnd"/>
      <w:r>
        <w:rPr>
          <w:highlight w:val="cyan"/>
        </w:rPr>
        <w:t xml:space="preserve"> operation. Otherwise, L3 relay UE uses the configuration for discovery provided by </w:t>
      </w:r>
      <w:proofErr w:type="spellStart"/>
      <w:r>
        <w:rPr>
          <w:highlight w:val="cyan"/>
        </w:rPr>
        <w:t>gNB</w:t>
      </w:r>
      <w:proofErr w:type="spellEnd"/>
      <w:r>
        <w:rPr>
          <w:highlight w:val="cyan"/>
        </w:rPr>
        <w:t>.</w:t>
      </w:r>
    </w:p>
    <w:p w14:paraId="76517B75" w14:textId="77777777" w:rsidR="00176BB2" w:rsidRDefault="00A53C6E">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2EFA3516" w14:textId="77777777" w:rsidR="00176BB2" w:rsidRDefault="00A53C6E">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proofErr w:type="gramEnd"/>
    </w:p>
    <w:p w14:paraId="4FD350F4" w14:textId="77777777" w:rsidR="00176BB2" w:rsidRDefault="00176BB2">
      <w:pPr>
        <w:pStyle w:val="ListParagraph"/>
        <w:spacing w:after="120"/>
        <w:ind w:left="0"/>
        <w:rPr>
          <w:bCs/>
          <w:color w:val="000000"/>
          <w:sz w:val="20"/>
          <w:szCs w:val="20"/>
          <w:u w:val="single"/>
          <w:lang w:eastAsia="zh-CN"/>
        </w:rPr>
      </w:pPr>
    </w:p>
    <w:p w14:paraId="78D570D0" w14:textId="77777777" w:rsidR="00176BB2" w:rsidRDefault="00176BB2">
      <w:pPr>
        <w:pStyle w:val="ListParagraph"/>
        <w:spacing w:after="120"/>
        <w:ind w:left="0"/>
        <w:rPr>
          <w:bCs/>
          <w:color w:val="000000"/>
          <w:sz w:val="20"/>
          <w:szCs w:val="20"/>
          <w:u w:val="single"/>
          <w:lang w:eastAsia="zh-CN"/>
        </w:rPr>
      </w:pPr>
    </w:p>
    <w:p w14:paraId="2F55C30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(re)selection procedures which are same as LTE Prose relay:</w:t>
      </w:r>
    </w:p>
    <w:p w14:paraId="56FEAD68" w14:textId="77777777" w:rsidR="00176BB2" w:rsidRDefault="00A53C6E">
      <w:pPr>
        <w:pStyle w:val="Agreement"/>
        <w:numPr>
          <w:ilvl w:val="0"/>
          <w:numId w:val="0"/>
        </w:numPr>
        <w:ind w:left="1619"/>
      </w:pPr>
      <w:r>
        <w:t xml:space="preserve">1) </w:t>
      </w:r>
      <w:r>
        <w:rPr>
          <w:highlight w:val="cyan"/>
        </w:rPr>
        <w:t xml:space="preserve">PC5 Measurement: For relay(s) without unicast PC5 </w:t>
      </w:r>
      <w:proofErr w:type="spellStart"/>
      <w:r>
        <w:rPr>
          <w:highlight w:val="cyan"/>
        </w:rPr>
        <w:t>sconnection</w:t>
      </w:r>
      <w:proofErr w:type="spellEnd"/>
      <w:r>
        <w:rPr>
          <w:highlight w:val="cyan"/>
        </w:rPr>
        <w:t xml:space="preserve">, remote UE uses RSRP measurements of </w:t>
      </w:r>
      <w:proofErr w:type="spellStart"/>
      <w:r>
        <w:rPr>
          <w:highlight w:val="cyan"/>
        </w:rPr>
        <w:t>sidelink</w:t>
      </w:r>
      <w:proofErr w:type="spellEnd"/>
      <w:r>
        <w:rPr>
          <w:highlight w:val="cyan"/>
        </w:rPr>
        <w:t xml:space="preserve"> discovery messages (</w:t>
      </w:r>
      <w:proofErr w:type="gramStart"/>
      <w:r>
        <w:rPr>
          <w:highlight w:val="cyan"/>
        </w:rPr>
        <w:t>i.e.</w:t>
      </w:r>
      <w:proofErr w:type="gramEnd"/>
      <w:r>
        <w:rPr>
          <w:highlight w:val="cyan"/>
        </w:rPr>
        <w:t xml:space="preserve"> SD-RSRP) to evaluate whether PC5 link quality of a Relay UE satisfies relay selection and reselection criterion</w:t>
      </w:r>
    </w:p>
    <w:p w14:paraId="034F4627" w14:textId="77777777" w:rsidR="00176BB2" w:rsidRDefault="00A53C6E">
      <w:pPr>
        <w:pStyle w:val="Agreement"/>
        <w:numPr>
          <w:ilvl w:val="0"/>
          <w:numId w:val="0"/>
        </w:numPr>
        <w:ind w:left="1619"/>
      </w:pPr>
      <w:r>
        <w:t xml:space="preserve">2) Trigger of relay selection: </w:t>
      </w:r>
      <w:r>
        <w:rPr>
          <w:highlight w:val="cyan"/>
        </w:rPr>
        <w:t xml:space="preserve">Triggered at remote UE when: a) direct </w:t>
      </w:r>
      <w:proofErr w:type="spellStart"/>
      <w:r>
        <w:rPr>
          <w:highlight w:val="cyan"/>
        </w:rPr>
        <w:t>Uu</w:t>
      </w:r>
      <w:proofErr w:type="spellEnd"/>
      <w:r>
        <w:rPr>
          <w:highlight w:val="cyan"/>
        </w:rPr>
        <w:t xml:space="preserve"> link quality is below a configured threshold for an in-coverage remote UE (in IDLE/INACTIVE and CONNECTED for L3 U2N relay; L2 case to be further discussed); or b) triggered by upper layer</w:t>
      </w:r>
    </w:p>
    <w:p w14:paraId="1342F1B4" w14:textId="77777777" w:rsidR="00176BB2" w:rsidRDefault="00A53C6E">
      <w:pPr>
        <w:pStyle w:val="Agreement"/>
        <w:numPr>
          <w:ilvl w:val="0"/>
          <w:numId w:val="0"/>
        </w:numPr>
        <w:ind w:left="1619"/>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0A3F4E54" w14:textId="77777777" w:rsidR="00176BB2" w:rsidRDefault="00A53C6E">
      <w:pPr>
        <w:pStyle w:val="Agreement"/>
        <w:numPr>
          <w:ilvl w:val="0"/>
          <w:numId w:val="0"/>
        </w:numPr>
        <w:ind w:left="1619"/>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39AC9F05" w14:textId="77777777" w:rsidR="00176BB2" w:rsidRDefault="00A53C6E">
      <w:pPr>
        <w:pStyle w:val="Agreement"/>
        <w:rPr>
          <w:highlight w:val="green"/>
        </w:rPr>
      </w:pPr>
      <w:r>
        <w:rPr>
          <w:highlight w:val="green"/>
        </w:rPr>
        <w:t xml:space="preserve">Same as LTE, </w:t>
      </w:r>
      <w:proofErr w:type="spellStart"/>
      <w:r>
        <w:rPr>
          <w:highlight w:val="green"/>
        </w:rPr>
        <w:t>Uu</w:t>
      </w:r>
      <w:proofErr w:type="spellEnd"/>
      <w:r>
        <w:rPr>
          <w:highlight w:val="green"/>
        </w:rPr>
        <w:t xml:space="preserve"> link threshold (like threshHigh-r13), PC5 link </w:t>
      </w:r>
      <w:proofErr w:type="gramStart"/>
      <w:r>
        <w:rPr>
          <w:highlight w:val="green"/>
        </w:rPr>
        <w:t>threshold(</w:t>
      </w:r>
      <w:proofErr w:type="gramEnd"/>
      <w:r>
        <w:rPr>
          <w:highlight w:val="green"/>
        </w:rPr>
        <w:t xml:space="preserve">like q-RxLevMin-r13), L3 filter coefficient 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w:t>
      </w:r>
      <w:proofErr w:type="spellStart"/>
      <w:r>
        <w:rPr>
          <w:highlight w:val="green"/>
        </w:rPr>
        <w:t>Uu</w:t>
      </w:r>
      <w:proofErr w:type="spellEnd"/>
      <w:r>
        <w:rPr>
          <w:highlight w:val="green"/>
        </w:rPr>
        <w:t xml:space="preserve"> link threshold being absent can reuse LTE approach (</w:t>
      </w:r>
      <w:proofErr w:type="gramStart"/>
      <w:r>
        <w:rPr>
          <w:highlight w:val="green"/>
        </w:rPr>
        <w:t>i.e.</w:t>
      </w:r>
      <w:proofErr w:type="gramEnd"/>
      <w:r>
        <w:rPr>
          <w:highlight w:val="green"/>
        </w:rPr>
        <w:t xml:space="preserve"> when absence, remote UE considers condition to be met). </w:t>
      </w:r>
    </w:p>
    <w:p w14:paraId="2E5D46A1" w14:textId="77777777" w:rsidR="00176BB2" w:rsidRDefault="00A53C6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6F04B8EC" w14:textId="77777777" w:rsidR="00176BB2" w:rsidRDefault="00A53C6E">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23372F45" w14:textId="77777777" w:rsidR="00176BB2" w:rsidRDefault="00A53C6E">
      <w:pPr>
        <w:pStyle w:val="Agreement"/>
      </w:pPr>
      <w:r>
        <w:rPr>
          <w:highlight w:val="green"/>
        </w:rPr>
        <w:t>Include the information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t>[611</w:t>
      </w:r>
      <w:proofErr w:type="gramStart"/>
      <w:r>
        <w:t>]  For</w:t>
      </w:r>
      <w:proofErr w:type="gramEnd"/>
      <w:r>
        <w:t xml:space="preserve"> L2/L3 relay common parts of relay (re)selection, RAN2 confirm that there is no support of service continuity from AS layer perspective</w:t>
      </w:r>
    </w:p>
    <w:p w14:paraId="7DE99041" w14:textId="77777777" w:rsidR="00176BB2" w:rsidRDefault="00A53C6E">
      <w:pPr>
        <w:pStyle w:val="Agreement"/>
      </w:pPr>
      <w:r>
        <w:t>[611</w:t>
      </w:r>
      <w:proofErr w:type="gramStart"/>
      <w:r>
        <w:t xml:space="preserve">]  </w:t>
      </w:r>
      <w:proofErr w:type="spellStart"/>
      <w:r>
        <w:t>gNB</w:t>
      </w:r>
      <w:proofErr w:type="spellEnd"/>
      <w:proofErr w:type="gram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045004C1" w14:textId="77777777" w:rsidR="00176BB2" w:rsidRDefault="00A53C6E">
      <w:pPr>
        <w:pStyle w:val="Agreement"/>
      </w:pPr>
      <w:r>
        <w:t>[611</w:t>
      </w:r>
      <w:proofErr w:type="gramStart"/>
      <w:r>
        <w:t>]  QoS</w:t>
      </w:r>
      <w:proofErr w:type="gramEnd"/>
      <w:r>
        <w:t xml:space="preserve"> controlled relay (re)selection is not treated in relay (re)selection discussion by RAN#92</w:t>
      </w:r>
    </w:p>
    <w:p w14:paraId="0CD30C66" w14:textId="77777777" w:rsidR="00176BB2" w:rsidRDefault="00A53C6E">
      <w:pPr>
        <w:pStyle w:val="Agreement"/>
        <w:rPr>
          <w:highlight w:val="cyan"/>
        </w:rPr>
      </w:pPr>
      <w:r>
        <w:rPr>
          <w:highlight w:val="cyan"/>
        </w:rPr>
        <w:t>[611</w:t>
      </w:r>
      <w:proofErr w:type="gramStart"/>
      <w:r>
        <w:rPr>
          <w:highlight w:val="cyan"/>
        </w:rPr>
        <w:t>]  When</w:t>
      </w:r>
      <w:proofErr w:type="gramEnd"/>
      <w:r>
        <w:rPr>
          <w:highlight w:val="cyan"/>
        </w:rPr>
        <w:t xml:space="preserve">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178F65F2" w14:textId="77777777" w:rsidR="00176BB2" w:rsidRDefault="00A53C6E">
      <w:pPr>
        <w:pStyle w:val="Agreement"/>
        <w:rPr>
          <w:highlight w:val="cyan"/>
        </w:rPr>
      </w:pPr>
      <w:r>
        <w:t>[611</w:t>
      </w:r>
      <w:proofErr w:type="gramStart"/>
      <w:r>
        <w:t xml:space="preserve">]  </w:t>
      </w:r>
      <w:r>
        <w:rPr>
          <w:highlight w:val="cyan"/>
        </w:rPr>
        <w:t>When</w:t>
      </w:r>
      <w:proofErr w:type="gramEnd"/>
      <w:r>
        <w:rPr>
          <w:highlight w:val="cyan"/>
        </w:rPr>
        <w:t xml:space="preserve"> </w:t>
      </w:r>
      <w:proofErr w:type="spellStart"/>
      <w:r>
        <w:rPr>
          <w:highlight w:val="cyan"/>
        </w:rPr>
        <w:t>Uu</w:t>
      </w:r>
      <w:proofErr w:type="spellEnd"/>
      <w:r>
        <w:rPr>
          <w:highlight w:val="cyan"/>
        </w:rPr>
        <w:t xml:space="preserve">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7A718215" w14:textId="77777777" w:rsidR="00176BB2" w:rsidRDefault="00A53C6E">
      <w:pPr>
        <w:pStyle w:val="Agreement"/>
      </w:pPr>
      <w:r>
        <w:rPr>
          <w:highlight w:val="cyan"/>
        </w:rPr>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 xml:space="preserve">FFS for the </w:t>
      </w:r>
      <w:proofErr w:type="spellStart"/>
      <w:r>
        <w:t>Uu</w:t>
      </w:r>
      <w:proofErr w:type="spellEnd"/>
      <w:r>
        <w:t xml:space="preserve"> RLC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40E0758" w14:textId="77777777" w:rsidR="00176BB2" w:rsidRDefault="00A53C6E">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 xml:space="preserve">FFS for </w:t>
      </w:r>
      <w:proofErr w:type="spellStart"/>
      <w:r>
        <w:t>Uu</w:t>
      </w:r>
      <w:proofErr w:type="spellEnd"/>
      <w:r>
        <w:t xml:space="preserve">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C99F1C8" w14:textId="77777777" w:rsidR="00176BB2" w:rsidRDefault="00A53C6E">
      <w:pPr>
        <w:pStyle w:val="Agreement"/>
        <w:rPr>
          <w:highlight w:val="cyan"/>
        </w:rPr>
      </w:pPr>
      <w:r>
        <w:rPr>
          <w:highlight w:val="cyan"/>
        </w:rPr>
        <w:t xml:space="preserve">[603] For the delivery of remote UE’s </w:t>
      </w:r>
      <w:proofErr w:type="spellStart"/>
      <w:r>
        <w:rPr>
          <w:highlight w:val="cyan"/>
        </w:rPr>
        <w:t>Uu</w:t>
      </w:r>
      <w:proofErr w:type="spellEnd"/>
      <w:r>
        <w:rPr>
          <w:highlight w:val="cyan"/>
        </w:rPr>
        <w:t xml:space="preserve"> DRB packet,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 xml:space="preserve">[603] For the </w:t>
      </w:r>
      <w:proofErr w:type="spellStart"/>
      <w:r>
        <w:rPr>
          <w:highlight w:val="cyan"/>
        </w:rPr>
        <w:t>Uu</w:t>
      </w:r>
      <w:proofErr w:type="spellEnd"/>
      <w:r>
        <w:rPr>
          <w:highlight w:val="cyan"/>
        </w:rPr>
        <w:t xml:space="preserve"> RLC channel configuration, only the RLC/LCH configuration is provided to the relay UE.</w:t>
      </w:r>
    </w:p>
    <w:p w14:paraId="2DD3BCBB" w14:textId="77777777" w:rsidR="00176BB2" w:rsidRDefault="00A53C6E">
      <w:pPr>
        <w:pStyle w:val="Agreement"/>
        <w:rPr>
          <w:highlight w:val="cyan"/>
        </w:rPr>
      </w:pPr>
      <w:r>
        <w:rPr>
          <w:highlight w:val="cyan"/>
        </w:rPr>
        <w:t xml:space="preserve">[603] For the remote UE’s SRB1/SRB2 configuration, only the </w:t>
      </w:r>
      <w:proofErr w:type="spellStart"/>
      <w:r>
        <w:rPr>
          <w:highlight w:val="cyan"/>
        </w:rPr>
        <w:t>Uu</w:t>
      </w:r>
      <w:proofErr w:type="spellEnd"/>
      <w:r>
        <w:rPr>
          <w:highlight w:val="cyan"/>
        </w:rPr>
        <w:t xml:space="preserve"> PDCP configuration is provided to the remote UE.</w:t>
      </w:r>
    </w:p>
    <w:p w14:paraId="2EFC1B84" w14:textId="77777777" w:rsidR="00176BB2" w:rsidRDefault="00A53C6E">
      <w:pPr>
        <w:pStyle w:val="Agreement"/>
        <w:rPr>
          <w:highlight w:val="cyan"/>
        </w:rPr>
      </w:pPr>
      <w:r>
        <w:rPr>
          <w:highlight w:val="cyan"/>
        </w:rPr>
        <w:t xml:space="preserve">[603] For the remote UE’s DRB configuration, only the </w:t>
      </w:r>
      <w:proofErr w:type="spellStart"/>
      <w:r>
        <w:rPr>
          <w:highlight w:val="cyan"/>
        </w:rPr>
        <w:t>Uu</w:t>
      </w:r>
      <w:proofErr w:type="spellEnd"/>
      <w:r>
        <w:rPr>
          <w:highlight w:val="cyan"/>
        </w:rPr>
        <w:t xml:space="preserve"> PDCP/SDAP configuration is provided to the remote UE.</w:t>
      </w:r>
    </w:p>
    <w:p w14:paraId="18B858AB" w14:textId="77777777" w:rsidR="00176BB2" w:rsidRDefault="00A53C6E">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732E570F" w14:textId="77777777" w:rsidR="00176BB2" w:rsidRDefault="00A53C6E">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t xml:space="preserve">[603] WA: Remote UE can reuse legacy access control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 xml:space="preserve">[604]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47BC95DF" w14:textId="77777777" w:rsidR="00176BB2" w:rsidRDefault="00A53C6E">
      <w:pPr>
        <w:pStyle w:val="Agreement"/>
        <w:rPr>
          <w:highlight w:val="green"/>
        </w:rPr>
      </w:pPr>
      <w:r>
        <w:rPr>
          <w:highlight w:val="green"/>
        </w:rPr>
        <w:t xml:space="preserve">[604] The radio bearer ID in the adaptation layer header is the </w:t>
      </w:r>
      <w:proofErr w:type="spellStart"/>
      <w:r>
        <w:rPr>
          <w:highlight w:val="green"/>
        </w:rPr>
        <w:t>Uu</w:t>
      </w:r>
      <w:proofErr w:type="spellEnd"/>
      <w:r>
        <w:rPr>
          <w:highlight w:val="green"/>
        </w:rPr>
        <w:t xml:space="preserve"> radio bearer ID of the remote UE. (23/24)</w:t>
      </w:r>
    </w:p>
    <w:p w14:paraId="28CE7058" w14:textId="77777777" w:rsidR="00176BB2" w:rsidRDefault="00A53C6E">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12B89BC4" w14:textId="77777777" w:rsidR="00176BB2" w:rsidRDefault="00A53C6E">
      <w:pPr>
        <w:pStyle w:val="Agreement"/>
        <w:rPr>
          <w:highlight w:val="green"/>
        </w:rPr>
      </w:pPr>
      <w:r>
        <w:rPr>
          <w:highlight w:val="green"/>
        </w:rPr>
        <w:t xml:space="preserve">[604] Mapping is done at Relay UE between PC5 RLC bearer IDs, identity information of remote UE and </w:t>
      </w:r>
      <w:proofErr w:type="spellStart"/>
      <w:r>
        <w:rPr>
          <w:highlight w:val="green"/>
        </w:rPr>
        <w:t>Uu</w:t>
      </w:r>
      <w:proofErr w:type="spellEnd"/>
      <w:r>
        <w:rPr>
          <w:highlight w:val="green"/>
        </w:rPr>
        <w:t xml:space="preserve"> radio bearer, and </w:t>
      </w:r>
      <w:proofErr w:type="spellStart"/>
      <w:r>
        <w:rPr>
          <w:highlight w:val="green"/>
        </w:rPr>
        <w:t>Uu</w:t>
      </w:r>
      <w:proofErr w:type="spellEnd"/>
      <w:r>
        <w:rPr>
          <w:highlight w:val="green"/>
        </w:rPr>
        <w:t xml:space="preserve">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Heading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w:t>
      </w:r>
      <w:proofErr w:type="gramStart"/>
      <w:r>
        <w:rPr>
          <w:highlight w:val="cyan"/>
        </w:rPr>
        <w:t>coverage, and</w:t>
      </w:r>
      <w:proofErr w:type="gramEnd"/>
      <w:r>
        <w:rPr>
          <w:highlight w:val="cyan"/>
        </w:rPr>
        <w:t xml:space="preserve">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w:t>
      </w:r>
      <w:proofErr w:type="gramStart"/>
      <w:r>
        <w:rPr>
          <w:highlight w:val="cyan"/>
        </w:rPr>
        <w:t>coverage, and</w:t>
      </w:r>
      <w:proofErr w:type="gramEnd"/>
      <w:r>
        <w:rPr>
          <w:highlight w:val="cyan"/>
        </w:rPr>
        <w:t xml:space="preserve"> is neither in RRC_CONNECTED nor RRC_IDLE/INACTIVE, it should follow pre-configuration.</w:t>
      </w:r>
    </w:p>
    <w:p w14:paraId="117152AF" w14:textId="77777777" w:rsidR="00176BB2" w:rsidRDefault="00A53C6E">
      <w:pPr>
        <w:pStyle w:val="Agreement"/>
        <w:rPr>
          <w:highlight w:val="cyan"/>
        </w:rPr>
      </w:pPr>
      <w:r>
        <w:rPr>
          <w:highlight w:val="cyan"/>
        </w:rPr>
        <w:t>Proposal 3a (modified): RAN2 agree that for L2 remote UE which is out-of-</w:t>
      </w:r>
      <w:proofErr w:type="gramStart"/>
      <w:r>
        <w:rPr>
          <w:highlight w:val="cyan"/>
        </w:rPr>
        <w:t>coverage, but</w:t>
      </w:r>
      <w:proofErr w:type="gramEnd"/>
      <w:r>
        <w:rPr>
          <w:highlight w:val="cyan"/>
        </w:rPr>
        <w:t xml:space="preserve"> connected to network via a relay UE (i.e., either in RRC CONNECTED or RRC IDLE/INACTIVE), it should follow network configuration, i.e., SIB or dedicated signalling, if available.</w:t>
      </w:r>
    </w:p>
    <w:p w14:paraId="437DAC1C" w14:textId="77777777" w:rsidR="00176BB2" w:rsidRDefault="00A53C6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78D5393F" w14:textId="77777777" w:rsidR="00176BB2" w:rsidRDefault="00A53C6E">
      <w:pPr>
        <w:pStyle w:val="Agreement"/>
        <w:rPr>
          <w:highlight w:val="cyan"/>
        </w:rPr>
      </w:pPr>
      <w:r>
        <w:rPr>
          <w:rFonts w:hint="eastAsia"/>
          <w:highlight w:val="cyan"/>
        </w:rPr>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t xml:space="preserve">Proposal 8: The same PDCP data PDU format as SL-SRB0 is used for </w:t>
      </w:r>
      <w:proofErr w:type="spellStart"/>
      <w:r>
        <w:rPr>
          <w:highlight w:val="green"/>
        </w:rPr>
        <w:t>sidelink</w:t>
      </w:r>
      <w:proofErr w:type="spellEnd"/>
      <w:r>
        <w:rPr>
          <w:highlight w:val="green"/>
        </w:rPr>
        <w:t xml:space="preserve">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Proposal 10: RAN2 to postpone the issue on 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4F1EF62C"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34212462"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4a [easy]: RAN2 agree that for L2 remote UE which is out-of-coverage, but connected to network via a relay UE and in RRC IDLE/INACTIVE state, if the network configuration is not available, i.e., SIB, remote UE shall rely on pre-configuration to perform discovery.</w:t>
      </w:r>
    </w:p>
    <w:p w14:paraId="767D865C" w14:textId="77777777" w:rsidR="00176BB2" w:rsidRDefault="00A53C6E">
      <w:pPr>
        <w:pStyle w:val="Agreement"/>
      </w:pPr>
      <w:r>
        <w:t>[</w:t>
      </w:r>
      <w:proofErr w:type="gramStart"/>
      <w:r>
        <w:t>617]Proposal</w:t>
      </w:r>
      <w:proofErr w:type="gramEnd"/>
      <w:r>
        <w:t xml:space="preserve"> 5 [easy]: RAN2 agrees to down-prioritize discovery specific resource allocation optimization in this release.</w:t>
      </w:r>
    </w:p>
    <w:p w14:paraId="4898718E" w14:textId="77777777" w:rsidR="00176BB2" w:rsidRDefault="00A53C6E">
      <w:pPr>
        <w:pStyle w:val="Agreement"/>
      </w:pPr>
      <w:r>
        <w:t>[</w:t>
      </w:r>
      <w:proofErr w:type="gramStart"/>
      <w:r>
        <w:t>617]Proposal</w:t>
      </w:r>
      <w:proofErr w:type="gramEnd"/>
      <w:r>
        <w:t xml:space="preserve"> 9 [easy]: RAN2 agrees to down-prioritize the support of discovery gaps in this release.</w:t>
      </w:r>
    </w:p>
    <w:p w14:paraId="1B49316D"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61F9D818" w14:textId="77777777" w:rsidR="00176BB2" w:rsidRDefault="00A53C6E">
      <w:pPr>
        <w:pStyle w:val="Agreement"/>
      </w:pPr>
      <w:r>
        <w:t>[</w:t>
      </w:r>
      <w:proofErr w:type="gramStart"/>
      <w:r>
        <w:t>617]Proposal</w:t>
      </w:r>
      <w:proofErr w:type="gramEnd"/>
      <w:r>
        <w:t xml:space="preserve">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8E40515" w14:textId="77777777" w:rsidR="00176BB2" w:rsidRDefault="00A53C6E">
      <w:pPr>
        <w:pStyle w:val="Agreement"/>
      </w:pPr>
      <w:r>
        <w:t>[</w:t>
      </w:r>
      <w:proofErr w:type="gramStart"/>
      <w:r>
        <w:t>617]RAN</w:t>
      </w:r>
      <w:proofErr w:type="gramEnd"/>
      <w:r>
        <w:t>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w:t>
      </w:r>
      <w:proofErr w:type="gramStart"/>
      <w:r>
        <w:rPr>
          <w:highlight w:val="green"/>
        </w:rPr>
        <w:t>617]Proposal</w:t>
      </w:r>
      <w:proofErr w:type="gramEnd"/>
      <w:r>
        <w:rPr>
          <w:highlight w:val="green"/>
        </w:rPr>
        <w:t xml:space="preserve"> 8 [discussion]: RAN2 agrees to fix the priority value as 1 of </w:t>
      </w:r>
      <w:proofErr w:type="spellStart"/>
      <w:r>
        <w:rPr>
          <w:highlight w:val="green"/>
        </w:rPr>
        <w:t>sidelink</w:t>
      </w:r>
      <w:proofErr w:type="spellEnd"/>
      <w:r>
        <w:rPr>
          <w:highlight w:val="green"/>
        </w:rPr>
        <w:t xml:space="preserve">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by email.</w:t>
      </w:r>
    </w:p>
    <w:p w14:paraId="2AD28DC9" w14:textId="77777777" w:rsidR="00176BB2" w:rsidRDefault="00A53C6E">
      <w:pPr>
        <w:pStyle w:val="Agreement"/>
      </w:pPr>
      <w:r>
        <w:t xml:space="preserve">Proposal 3: </w:t>
      </w:r>
      <w:r>
        <w:rPr>
          <w:highlight w:val="cyan"/>
        </w:rPr>
        <w:t xml:space="preserve">For L2 U2N relay, RRC_IDLE/RRC_INACTIVE remote UE triggers relay selection when direct </w:t>
      </w:r>
      <w:proofErr w:type="spellStart"/>
      <w:r>
        <w:rPr>
          <w:highlight w:val="cyan"/>
        </w:rPr>
        <w:t>Uu</w:t>
      </w:r>
      <w:proofErr w:type="spellEnd"/>
      <w:r>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EEC5C20" w14:textId="77777777" w:rsidR="00176BB2" w:rsidRDefault="00A53C6E">
      <w:pPr>
        <w:pStyle w:val="Agreement"/>
        <w:rPr>
          <w:highlight w:val="cyan"/>
        </w:rPr>
      </w:pPr>
      <w:r>
        <w:rPr>
          <w:highlight w:val="cyan"/>
        </w:rPr>
        <w:t>[</w:t>
      </w:r>
      <w:proofErr w:type="gramStart"/>
      <w:r>
        <w:rPr>
          <w:highlight w:val="cyan"/>
        </w:rPr>
        <w:t>618]Leave</w:t>
      </w:r>
      <w:proofErr w:type="gramEnd"/>
      <w:r>
        <w:rPr>
          <w:highlight w:val="cyan"/>
        </w:rPr>
        <w:t xml:space="preserve"> to UE implementation whether to use SL-RSRP or SD-RSRP for relay reselection trigger evaluation in case of no data transmission from relay to remote.</w:t>
      </w:r>
    </w:p>
    <w:p w14:paraId="1C96F7FE" w14:textId="77777777" w:rsidR="00176BB2" w:rsidRDefault="00A53C6E">
      <w:pPr>
        <w:pStyle w:val="Agreement"/>
      </w:pPr>
      <w:r>
        <w:t>[</w:t>
      </w:r>
      <w:proofErr w:type="gramStart"/>
      <w:r>
        <w:t>618]Proposal</w:t>
      </w:r>
      <w:proofErr w:type="gramEnd"/>
      <w:r>
        <w:t xml:space="preserve"> 4[18/22][Easy]: Whether L2/L3 relay support can be used as additional criteria for relay (re-)selection can be left to SA2.</w:t>
      </w:r>
    </w:p>
    <w:p w14:paraId="66B47FDF" w14:textId="77777777" w:rsidR="00176BB2" w:rsidRDefault="00A53C6E">
      <w:pPr>
        <w:pStyle w:val="Agreement"/>
      </w:pPr>
      <w:r>
        <w:t>[</w:t>
      </w:r>
      <w:proofErr w:type="gramStart"/>
      <w:r>
        <w:t>618]RAN</w:t>
      </w:r>
      <w:proofErr w:type="gramEnd"/>
      <w:r>
        <w:t>2 do not specify a solution to the power imbalance issue for relay (re)selection in Rel-17.</w:t>
      </w:r>
    </w:p>
    <w:p w14:paraId="359A7B7C" w14:textId="77777777" w:rsidR="00176BB2" w:rsidRDefault="00A53C6E">
      <w:pPr>
        <w:pStyle w:val="Agreement"/>
      </w:pPr>
      <w:r>
        <w:t>[</w:t>
      </w:r>
      <w:proofErr w:type="gramStart"/>
      <w:r>
        <w:t>618]RAN</w:t>
      </w:r>
      <w:proofErr w:type="gramEnd"/>
      <w:r>
        <w:t>2 understand that the L2/L3 common parts of the 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w:t>
      </w:r>
      <w:proofErr w:type="gramStart"/>
      <w:r>
        <w:t>604]</w:t>
      </w:r>
      <w:r>
        <w:rPr>
          <w:rFonts w:hint="eastAsia"/>
        </w:rPr>
        <w:t>Proposal</w:t>
      </w:r>
      <w:proofErr w:type="gramEnd"/>
      <w:r>
        <w:rPr>
          <w:rFonts w:hint="eastAsia"/>
        </w:rPr>
        <w:t xml:space="preserve"> 5</w:t>
      </w:r>
      <w:r>
        <w:rPr>
          <w:rFonts w:hint="eastAsia"/>
        </w:rPr>
        <w:t>：</w:t>
      </w:r>
      <w:r>
        <w:rPr>
          <w:rFonts w:hint="eastAsia"/>
        </w:rPr>
        <w:tab/>
        <w:t>[18/18][Easy]</w:t>
      </w:r>
      <w:r>
        <w:rPr>
          <w:rFonts w:hint="eastAsia"/>
          <w:highlight w:val="cyan"/>
        </w:rPr>
        <w:t xml:space="preserve">The </w:t>
      </w:r>
      <w:proofErr w:type="spellStart"/>
      <w:r>
        <w:rPr>
          <w:rFonts w:hint="eastAsia"/>
          <w:highlight w:val="cyan"/>
        </w:rPr>
        <w:t>Uu</w:t>
      </w:r>
      <w:proofErr w:type="spellEnd"/>
      <w:r>
        <w:rPr>
          <w:rFonts w:hint="eastAsia"/>
          <w:highlight w:val="cyan"/>
        </w:rPr>
        <w:t xml:space="preserve"> RLF indication from Relay UE may trigger the Remote UE connection re-establishment</w:t>
      </w:r>
    </w:p>
    <w:p w14:paraId="24084F59" w14:textId="77777777" w:rsidR="00176BB2" w:rsidRDefault="00A53C6E">
      <w:pPr>
        <w:pStyle w:val="Agreement"/>
      </w:pPr>
      <w:r>
        <w:t>[</w:t>
      </w:r>
      <w:proofErr w:type="gramStart"/>
      <w:r>
        <w:t>604]</w:t>
      </w:r>
      <w:r>
        <w:rPr>
          <w:rFonts w:hint="eastAsia"/>
        </w:rPr>
        <w:t>Proposal</w:t>
      </w:r>
      <w:proofErr w:type="gramEnd"/>
      <w:r>
        <w:rPr>
          <w:rFonts w:hint="eastAsia"/>
        </w:rPr>
        <w:t xml:space="preserve">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t>[</w:t>
      </w:r>
      <w:proofErr w:type="gramStart"/>
      <w:r>
        <w:t>604]</w:t>
      </w:r>
      <w:r>
        <w:rPr>
          <w:rFonts w:hint="eastAsia"/>
        </w:rPr>
        <w:t>Proposal</w:t>
      </w:r>
      <w:proofErr w:type="gramEnd"/>
      <w:r>
        <w:rPr>
          <w:rFonts w:hint="eastAsia"/>
        </w:rPr>
        <w:t xml:space="preserve">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w:t>
      </w:r>
      <w:proofErr w:type="gramStart"/>
      <w:r>
        <w:t>604]</w:t>
      </w:r>
      <w:r>
        <w:rPr>
          <w:rFonts w:hint="eastAsia"/>
        </w:rPr>
        <w:t>Proposal</w:t>
      </w:r>
      <w:proofErr w:type="gramEnd"/>
      <w:r>
        <w:rPr>
          <w:rFonts w:hint="eastAsia"/>
        </w:rPr>
        <w:t xml:space="preserve">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w:t>
      </w:r>
      <w:proofErr w:type="gramStart"/>
      <w:r>
        <w:t>604]</w:t>
      </w:r>
      <w:r>
        <w:rPr>
          <w:rFonts w:hint="eastAsia"/>
        </w:rPr>
        <w:t>Proposal</w:t>
      </w:r>
      <w:proofErr w:type="gramEnd"/>
      <w:r>
        <w:rPr>
          <w:rFonts w:hint="eastAsia"/>
        </w:rPr>
        <w:t xml:space="preserve">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3E1F38C0" w14:textId="77777777" w:rsidR="00176BB2" w:rsidRDefault="00A53C6E">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 xml:space="preserve">If only suitable cell(s) are available, the Remote UE initiates RRC re-establishment procedure towards a suitable </w:t>
      </w:r>
      <w:proofErr w:type="gramStart"/>
      <w:r>
        <w:rPr>
          <w:highlight w:val="cyan"/>
        </w:rPr>
        <w:t>cell;</w:t>
      </w:r>
      <w:proofErr w:type="gramEnd"/>
    </w:p>
    <w:p w14:paraId="0E1861D6" w14:textId="77777777" w:rsidR="00176BB2" w:rsidRDefault="00A53C6E">
      <w:pPr>
        <w:pStyle w:val="Agreement"/>
        <w:numPr>
          <w:ilvl w:val="0"/>
          <w:numId w:val="0"/>
        </w:numPr>
        <w:ind w:left="3195"/>
        <w:rPr>
          <w:highlight w:val="cyan"/>
        </w:rPr>
      </w:pPr>
      <w:r>
        <w:rPr>
          <w:highlight w:val="cyan"/>
        </w:rPr>
        <w:t>‒</w:t>
      </w:r>
      <w:r>
        <w:rPr>
          <w:highlight w:val="cyan"/>
        </w:rPr>
        <w:tab/>
        <w:t xml:space="preserve">If only suitable relay(s) are available, the Remote UE initiates RRC re-establishment procedure towards a suitable relay UE’s serving </w:t>
      </w:r>
      <w:proofErr w:type="gramStart"/>
      <w:r>
        <w:rPr>
          <w:highlight w:val="cyan"/>
        </w:rPr>
        <w:t>cell;</w:t>
      </w:r>
      <w:proofErr w:type="gramEnd"/>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7E5ADBD4" w14:textId="77777777" w:rsidR="00176BB2" w:rsidRDefault="00A53C6E">
      <w:pPr>
        <w:pStyle w:val="Agreement"/>
      </w:pPr>
      <w:r>
        <w:t>[</w:t>
      </w:r>
      <w:proofErr w:type="gramStart"/>
      <w:r>
        <w:t>604]</w:t>
      </w:r>
      <w:r>
        <w:rPr>
          <w:rFonts w:hint="eastAsia"/>
        </w:rPr>
        <w:t>Proposal</w:t>
      </w:r>
      <w:proofErr w:type="gramEnd"/>
      <w:r>
        <w:rPr>
          <w:rFonts w:hint="eastAsia"/>
        </w:rPr>
        <w:t xml:space="preserve">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EB04ED2" w14:textId="77777777" w:rsidR="00176BB2" w:rsidRDefault="00A53C6E">
      <w:pPr>
        <w:pStyle w:val="Agreement"/>
      </w:pPr>
      <w:r>
        <w:t>[</w:t>
      </w:r>
      <w:proofErr w:type="gramStart"/>
      <w:r>
        <w:t>604]</w:t>
      </w:r>
      <w:r>
        <w:rPr>
          <w:rFonts w:hint="eastAsia"/>
        </w:rPr>
        <w:t>Proposal</w:t>
      </w:r>
      <w:proofErr w:type="gramEnd"/>
      <w:r>
        <w:rPr>
          <w:rFonts w:hint="eastAsia"/>
        </w:rPr>
        <w:t xml:space="preserve">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4CCCC367" w14:textId="77777777" w:rsidR="00176BB2" w:rsidRDefault="00A53C6E">
      <w:pPr>
        <w:pStyle w:val="Agreement"/>
      </w:pPr>
      <w:r>
        <w:t>[</w:t>
      </w:r>
      <w:proofErr w:type="gramStart"/>
      <w:r>
        <w:t>604]</w:t>
      </w:r>
      <w:r>
        <w:rPr>
          <w:rFonts w:hint="eastAsia"/>
        </w:rPr>
        <w:t>Proposal</w:t>
      </w:r>
      <w:proofErr w:type="gramEnd"/>
      <w:r>
        <w:rPr>
          <w:rFonts w:hint="eastAsia"/>
        </w:rPr>
        <w:t xml:space="preserve">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w:t>
      </w:r>
      <w:proofErr w:type="gramStart"/>
      <w:r>
        <w:t>604]</w:t>
      </w:r>
      <w:r>
        <w:rPr>
          <w:rFonts w:hint="eastAsia"/>
        </w:rPr>
        <w:t>Proposal</w:t>
      </w:r>
      <w:proofErr w:type="gramEnd"/>
      <w:r>
        <w:rPr>
          <w:rFonts w:hint="eastAsia"/>
        </w:rPr>
        <w:t xml:space="preserve">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C655BDC" w14:textId="77777777" w:rsidR="00176BB2" w:rsidRDefault="00A53C6E">
      <w:pPr>
        <w:pStyle w:val="Agreement"/>
      </w:pPr>
      <w:r>
        <w:t>[</w:t>
      </w:r>
      <w:proofErr w:type="gramStart"/>
      <w:r>
        <w:t>604]</w:t>
      </w:r>
      <w:r>
        <w:rPr>
          <w:rFonts w:hint="eastAsia"/>
        </w:rPr>
        <w:t>Proposal</w:t>
      </w:r>
      <w:proofErr w:type="gramEnd"/>
      <w:r>
        <w:rPr>
          <w:rFonts w:hint="eastAsia"/>
        </w:rPr>
        <w:t xml:space="preserve">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w:t>
      </w:r>
      <w:proofErr w:type="gramStart"/>
      <w:r>
        <w:t>605]Proposal</w:t>
      </w:r>
      <w:proofErr w:type="gramEnd"/>
      <w:r>
        <w:t xml:space="preserve">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5D7AC747" w14:textId="77777777" w:rsidR="00176BB2" w:rsidRDefault="00A53C6E">
      <w:pPr>
        <w:pStyle w:val="Agreement"/>
      </w:pPr>
      <w:r>
        <w:t>[</w:t>
      </w:r>
      <w:proofErr w:type="gramStart"/>
      <w:r>
        <w:t>605]Proposal</w:t>
      </w:r>
      <w:proofErr w:type="gramEnd"/>
      <w:r>
        <w:t xml:space="preserve">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4A3BC483" w14:textId="77777777" w:rsidR="00176BB2" w:rsidRDefault="00A53C6E">
      <w:pPr>
        <w:pStyle w:val="Agreement"/>
      </w:pPr>
      <w:r>
        <w:t>[</w:t>
      </w:r>
      <w:proofErr w:type="gramStart"/>
      <w:r>
        <w:t>605]Proposal</w:t>
      </w:r>
      <w:proofErr w:type="gramEnd"/>
      <w:r>
        <w:t xml:space="preserve"> 3 (easy) (19/19): DAPS-like path switch procedure for Remote UE is not considered in this release. </w:t>
      </w:r>
    </w:p>
    <w:p w14:paraId="71EEA7A2" w14:textId="77777777" w:rsidR="00176BB2" w:rsidRDefault="00A53C6E">
      <w:pPr>
        <w:pStyle w:val="Agreement"/>
      </w:pPr>
      <w:r>
        <w:t>[</w:t>
      </w:r>
      <w:proofErr w:type="gramStart"/>
      <w:r>
        <w:t>605]Proposal</w:t>
      </w:r>
      <w:proofErr w:type="gramEnd"/>
      <w:r>
        <w:t xml:space="preserve"> 6 (easy) (19/19): </w:t>
      </w:r>
      <w:r>
        <w:rPr>
          <w:highlight w:val="cyan"/>
        </w:rPr>
        <w:t xml:space="preserve">Legacy RRC Reconfiguration and Measurement Report signalling procedures can be used for path switch procedure with extension to evaluate relay link measurement and </w:t>
      </w:r>
      <w:proofErr w:type="spellStart"/>
      <w:r>
        <w:rPr>
          <w:highlight w:val="cyan"/>
        </w:rPr>
        <w:t>Uu</w:t>
      </w:r>
      <w:proofErr w:type="spellEnd"/>
      <w:r>
        <w:rPr>
          <w:highlight w:val="cyan"/>
        </w:rPr>
        <w:t xml:space="preserve"> link measurement.</w:t>
      </w:r>
    </w:p>
    <w:p w14:paraId="6BA1EE15" w14:textId="77777777" w:rsidR="00176BB2" w:rsidRDefault="00A53C6E">
      <w:pPr>
        <w:pStyle w:val="Agreement"/>
      </w:pPr>
      <w:r>
        <w:t>[</w:t>
      </w:r>
      <w:proofErr w:type="gramStart"/>
      <w:r>
        <w:t>605]Proposal</w:t>
      </w:r>
      <w:proofErr w:type="gramEnd"/>
      <w:r>
        <w:t xml:space="preserve"> 10 (easy) (19/19):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w:t>
      </w:r>
      <w:proofErr w:type="gramStart"/>
      <w:r>
        <w:t>605]Proposal</w:t>
      </w:r>
      <w:proofErr w:type="gramEnd"/>
      <w:r>
        <w:t xml:space="preserve"> 11 (easy) (19/19): </w:t>
      </w:r>
      <w:r>
        <w:rPr>
          <w:highlight w:val="cyan"/>
        </w:rPr>
        <w:t>SL relay measurement report can include at least Relay UE ID, serving cell ID, RSRP information</w:t>
      </w:r>
      <w:r>
        <w:t xml:space="preserve">. </w:t>
      </w:r>
    </w:p>
    <w:p w14:paraId="7193C379" w14:textId="77777777" w:rsidR="00176BB2" w:rsidRDefault="00A53C6E">
      <w:pPr>
        <w:pStyle w:val="Agreement"/>
      </w:pPr>
      <w:r>
        <w:t>[</w:t>
      </w:r>
      <w:proofErr w:type="gramStart"/>
      <w:r>
        <w:t>605]Proposal</w:t>
      </w:r>
      <w:proofErr w:type="gramEnd"/>
      <w:r>
        <w:t xml:space="preserve"> 13 (easy) (19/19): </w:t>
      </w:r>
      <w:r>
        <w:rPr>
          <w:highlight w:val="cyan"/>
        </w:rPr>
        <w:t xml:space="preserve">Remote UE in RRC_CONNECTED suspend </w:t>
      </w:r>
      <w:proofErr w:type="spellStart"/>
      <w:r>
        <w:rPr>
          <w:highlight w:val="cyan"/>
        </w:rPr>
        <w:t>Uu</w:t>
      </w:r>
      <w:proofErr w:type="spellEnd"/>
      <w:r>
        <w:rPr>
          <w:highlight w:val="cyan"/>
        </w:rPr>
        <w:t xml:space="preserve"> RLM when Remote UE is connected to </w:t>
      </w:r>
      <w:proofErr w:type="spellStart"/>
      <w:r>
        <w:rPr>
          <w:highlight w:val="cyan"/>
        </w:rPr>
        <w:t>gNB</w:t>
      </w:r>
      <w:proofErr w:type="spellEnd"/>
      <w:r>
        <w:rPr>
          <w:highlight w:val="cyan"/>
        </w:rPr>
        <w:t xml:space="preserve"> via Relay UE.</w:t>
      </w:r>
    </w:p>
    <w:p w14:paraId="4CBEFEC7" w14:textId="77777777" w:rsidR="00176BB2" w:rsidRDefault="00A53C6E">
      <w:pPr>
        <w:pStyle w:val="Agreement"/>
      </w:pPr>
      <w:r>
        <w:t>[</w:t>
      </w:r>
      <w:proofErr w:type="gramStart"/>
      <w:r>
        <w:t>605]Proposal</w:t>
      </w:r>
      <w:proofErr w:type="gramEnd"/>
      <w:r>
        <w:t xml:space="preserve">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56410204" w14:textId="77777777" w:rsidR="00176BB2" w:rsidRDefault="00A53C6E">
      <w:pPr>
        <w:pStyle w:val="Agreement"/>
        <w:rPr>
          <w:highlight w:val="cyan"/>
        </w:rPr>
      </w:pPr>
      <w:r>
        <w:t>[</w:t>
      </w:r>
      <w:proofErr w:type="gramStart"/>
      <w:r>
        <w:t>605]Proposal</w:t>
      </w:r>
      <w:proofErr w:type="gramEnd"/>
      <w:r>
        <w:t xml:space="preserve">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t>[</w:t>
      </w:r>
      <w:proofErr w:type="gramStart"/>
      <w:r>
        <w:t>605]Proposal</w:t>
      </w:r>
      <w:proofErr w:type="gramEnd"/>
      <w:r>
        <w:t xml:space="preserve">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27D4F141" w14:textId="77777777" w:rsidR="00176BB2" w:rsidRDefault="00A53C6E">
      <w:pPr>
        <w:pStyle w:val="Agreement"/>
      </w:pPr>
      <w:r>
        <w:t>[</w:t>
      </w:r>
      <w:proofErr w:type="gramStart"/>
      <w:r>
        <w:t>605]Proposal</w:t>
      </w:r>
      <w:proofErr w:type="gramEnd"/>
      <w:r>
        <w:t xml:space="preserve"> 29 (easy) (19/19): For direct to indirect path switch, </w:t>
      </w:r>
      <w:r>
        <w:rPr>
          <w:highlight w:val="cyan"/>
        </w:rPr>
        <w:t xml:space="preserve">Remote UE stops UP and CP transmission over </w:t>
      </w:r>
      <w:proofErr w:type="spellStart"/>
      <w:r>
        <w:rPr>
          <w:highlight w:val="cyan"/>
        </w:rPr>
        <w:t>Uu</w:t>
      </w:r>
      <w:proofErr w:type="spellEnd"/>
      <w:r>
        <w:rPr>
          <w:highlight w:val="cyan"/>
        </w:rPr>
        <w:t xml:space="preserve"> after reception of RRC Reconfiguration message from </w:t>
      </w:r>
      <w:proofErr w:type="spellStart"/>
      <w:r>
        <w:rPr>
          <w:highlight w:val="cyan"/>
        </w:rPr>
        <w:t>gNB</w:t>
      </w:r>
      <w:proofErr w:type="spellEnd"/>
      <w:r>
        <w:t xml:space="preserve"> (i.e., step 3).</w:t>
      </w:r>
    </w:p>
    <w:p w14:paraId="2F3804AF" w14:textId="77777777" w:rsidR="00176BB2" w:rsidRDefault="00A53C6E">
      <w:pPr>
        <w:pStyle w:val="Agreement"/>
      </w:pPr>
      <w:r>
        <w:t>[</w:t>
      </w:r>
      <w:proofErr w:type="gramStart"/>
      <w:r>
        <w:t>605]Proposal</w:t>
      </w:r>
      <w:proofErr w:type="gramEnd"/>
      <w:r>
        <w:t xml:space="preserve"> 31 (easy) (19/19): </w:t>
      </w:r>
      <w:r>
        <w:rPr>
          <w:highlight w:val="cyan"/>
        </w:rPr>
        <w:t>For direct to indirect path switch,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Heading2"/>
      </w:pPr>
      <w:r>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t>FFS if the network can configure shared and dedicated pool simultaneously.</w:t>
      </w:r>
    </w:p>
    <w:p w14:paraId="3A1FCB08"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70BCB7E3" w14:textId="77777777" w:rsidR="00176BB2" w:rsidRDefault="00A53C6E">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12E77255" w14:textId="77777777" w:rsidR="00176BB2" w:rsidRDefault="00A53C6E">
      <w:pPr>
        <w:pStyle w:val="Agreement"/>
        <w:numPr>
          <w:ilvl w:val="4"/>
          <w:numId w:val="8"/>
        </w:numPr>
      </w:pPr>
      <w:r>
        <w:t xml:space="preserve">Left </w:t>
      </w:r>
      <w:proofErr w:type="gramStart"/>
      <w:r>
        <w:t>to</w:t>
      </w:r>
      <w:proofErr w:type="gramEnd"/>
      <w:r>
        <w:t xml:space="preserve"> UE implementation</w:t>
      </w:r>
    </w:p>
    <w:p w14:paraId="5419EBE3" w14:textId="77777777" w:rsidR="00176BB2" w:rsidRDefault="00A53C6E">
      <w:pPr>
        <w:pStyle w:val="Agreement"/>
        <w:numPr>
          <w:ilvl w:val="4"/>
          <w:numId w:val="8"/>
        </w:numPr>
      </w:pPr>
      <w:r>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w:t>
      </w:r>
      <w:proofErr w:type="gramStart"/>
      <w:r>
        <w:rPr>
          <w:highlight w:val="cyan"/>
        </w:rPr>
        <w:t>i.e.</w:t>
      </w:r>
      <w:proofErr w:type="gramEnd"/>
      <w:r>
        <w:rPr>
          <w:highlight w:val="cyan"/>
        </w:rPr>
        <w:t xml:space="preserve"> the relay UE does not filter).</w:t>
      </w:r>
      <w:r>
        <w:t xml:space="preserve">  FFS which SIBs the remote UE could request.</w:t>
      </w:r>
    </w:p>
    <w:p w14:paraId="405B7CC1" w14:textId="77777777" w:rsidR="00176BB2" w:rsidRDefault="00A53C6E">
      <w:pPr>
        <w:pStyle w:val="Agreement"/>
      </w:pPr>
      <w:r>
        <w:t>FFS whether relay UE can voluntarily forward the SIBs/</w:t>
      </w:r>
      <w:proofErr w:type="spellStart"/>
      <w:r>
        <w:t>posSIBs</w:t>
      </w:r>
      <w:proofErr w:type="spellEnd"/>
      <w:r>
        <w:t xml:space="preserve">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01344DD" w14:textId="77777777" w:rsidR="00176BB2" w:rsidRDefault="00A53C6E">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E458683" w14:textId="77777777" w:rsidR="00176BB2" w:rsidRDefault="00A53C6E">
      <w:pPr>
        <w:pStyle w:val="Agreement"/>
      </w:pPr>
      <w:r>
        <w:t xml:space="preserve">Proposal 6: During remote UE’s initial access, C-RNTI is included in the relevant RRC message, </w:t>
      </w:r>
      <w:proofErr w:type="gramStart"/>
      <w:r>
        <w:t>e.g.</w:t>
      </w:r>
      <w:proofErr w:type="gramEnd"/>
      <w:r>
        <w:t xml:space="preserve"> </w:t>
      </w:r>
      <w:proofErr w:type="spellStart"/>
      <w:r>
        <w:t>RRCSetup</w:t>
      </w:r>
      <w:proofErr w:type="spellEnd"/>
      <w:r>
        <w:t>/</w:t>
      </w:r>
      <w:proofErr w:type="spellStart"/>
      <w:r>
        <w:t>RRCResume</w:t>
      </w:r>
      <w:proofErr w:type="spellEnd"/>
      <w:r>
        <w:t>/</w:t>
      </w:r>
      <w:proofErr w:type="spellStart"/>
      <w:r>
        <w:t>RRCReestablishment</w:t>
      </w:r>
      <w:proofErr w:type="spellEnd"/>
      <w:r>
        <w:t>.</w:t>
      </w:r>
    </w:p>
    <w:p w14:paraId="6C461A37" w14:textId="77777777" w:rsidR="00176BB2" w:rsidRDefault="00A53C6E">
      <w:pPr>
        <w:pStyle w:val="Agreement"/>
      </w:pPr>
      <w:r>
        <w:t xml:space="preserve">Proposal 7 (modified): During remote UE’s path switch, C-RNTI of remote UE in target cell can be included in the relevant RRC message, </w:t>
      </w:r>
      <w:proofErr w:type="gramStart"/>
      <w:r>
        <w:t>e.g.</w:t>
      </w:r>
      <w:proofErr w:type="gramEnd"/>
      <w:r>
        <w:t xml:space="preserve"> </w:t>
      </w:r>
      <w:proofErr w:type="spellStart"/>
      <w:r>
        <w:t>RRCReconfiguration</w:t>
      </w:r>
      <w:proofErr w:type="spellEnd"/>
      <w:r>
        <w:t>.</w:t>
      </w:r>
    </w:p>
    <w:p w14:paraId="5868ACE3" w14:textId="77777777" w:rsidR="00176BB2" w:rsidRDefault="00A53C6E">
      <w:pPr>
        <w:pStyle w:val="Agreement"/>
        <w:rPr>
          <w:highlight w:val="cyan"/>
        </w:rPr>
      </w:pPr>
      <w:r>
        <w:rPr>
          <w:highlight w:val="cyan"/>
        </w:rPr>
        <w:t>Proposal 11: INACTIVE relay 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Proposal 14: PC5-RRC message is used to deliver SI to remote UE after PC5 connection establishment. FFS whether to use new or existing PC5-RRC message.</w:t>
      </w:r>
    </w:p>
    <w:p w14:paraId="21C3057D" w14:textId="77777777" w:rsidR="00176BB2" w:rsidRDefault="00A53C6E">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51B65A1C" w14:textId="77777777" w:rsidR="00176BB2" w:rsidRDefault="00A53C6E">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 xml:space="preserve">[Easy]Proposal 6: RRC_IDLE/RRC_INACTIVE remote UE provide its </w:t>
      </w:r>
      <w:proofErr w:type="spellStart"/>
      <w:r>
        <w:rPr>
          <w:highlight w:val="cyan"/>
        </w:rPr>
        <w:t>Uu</w:t>
      </w:r>
      <w:proofErr w:type="spellEnd"/>
      <w:r>
        <w:rPr>
          <w:highlight w:val="cyan"/>
        </w:rPr>
        <w:t xml:space="preserve"> DRX cycle information to RRC_IDLE/RRC_INACTIVE relay UE. FFS what is </w:t>
      </w:r>
      <w:proofErr w:type="spellStart"/>
      <w:r>
        <w:rPr>
          <w:highlight w:val="cyan"/>
        </w:rPr>
        <w:t>Uu</w:t>
      </w:r>
      <w:proofErr w:type="spellEnd"/>
      <w:r>
        <w:rPr>
          <w:highlight w:val="cyan"/>
        </w:rPr>
        <w:t xml:space="preserve"> DRX cycle information and how to provide. (18/20)</w:t>
      </w:r>
    </w:p>
    <w:p w14:paraId="6F993F2B" w14:textId="77777777" w:rsidR="00176BB2" w:rsidRDefault="00A53C6E">
      <w:pPr>
        <w:pStyle w:val="Agreement"/>
      </w:pPr>
      <w:r>
        <w:t xml:space="preserve">[Easy]Proposal 7: As baseline, Remote UE and relay UE performs connection establishment/resume independently, </w:t>
      </w:r>
      <w:proofErr w:type="gramStart"/>
      <w:r>
        <w:t>i.e.</w:t>
      </w:r>
      <w:proofErr w:type="gramEnd"/>
      <w:r>
        <w:t xml:space="preserv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048CDCEA" w14:textId="77777777" w:rsidR="00176BB2" w:rsidRDefault="00A53C6E">
      <w:pPr>
        <w:pStyle w:val="Agreement"/>
      </w:pPr>
      <w:r>
        <w:t xml:space="preserve">Proposal 7 (easy)(modified): New measurement events for the remote UE can be defined to compare SL relay link measurement with a threshold and/or to compare SL relay link measurement with threshold A and </w:t>
      </w:r>
      <w:proofErr w:type="spellStart"/>
      <w:r>
        <w:t>Uu</w:t>
      </w:r>
      <w:proofErr w:type="spellEnd"/>
      <w:r>
        <w:t xml:space="preserve">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non-relaying PC5 RLC channels on the same PC5 unicast link, </w:t>
      </w:r>
      <w:proofErr w:type="gramStart"/>
      <w:r>
        <w:t>i.e.</w:t>
      </w:r>
      <w:proofErr w:type="gramEnd"/>
      <w:r>
        <w:t xml:space="preserve"> dedicated relaying link).  FFS details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t xml:space="preserve">Proposal 26 (easy) (18/19): For indirect to direct path switch, the RRC Reconfiguration message for Relay UE is intended to release </w:t>
      </w:r>
      <w:proofErr w:type="spellStart"/>
      <w:r>
        <w:rPr>
          <w:highlight w:val="cyan"/>
        </w:rPr>
        <w:t>Uu</w:t>
      </w:r>
      <w:proofErr w:type="spellEnd"/>
      <w:r>
        <w:rPr>
          <w:highlight w:val="cyan"/>
        </w:rPr>
        <w:t xml:space="preserve"> and PC5 RLC configuration for relaying and bearer mapping configuration between PC5 RLC and </w:t>
      </w:r>
      <w:proofErr w:type="spellStart"/>
      <w:r>
        <w:rPr>
          <w:highlight w:val="cyan"/>
        </w:rPr>
        <w:t>Uu</w:t>
      </w:r>
      <w:proofErr w:type="spellEnd"/>
      <w:r>
        <w:rPr>
          <w:highlight w:val="cyan"/>
        </w:rPr>
        <w:t xml:space="preserve"> RLC.</w:t>
      </w:r>
    </w:p>
    <w:p w14:paraId="417B0E9B" w14:textId="77777777" w:rsidR="00176BB2" w:rsidRDefault="00A53C6E">
      <w:pPr>
        <w:pStyle w:val="Agreement"/>
      </w:pPr>
      <w:r>
        <w:t>Proposal 2</w:t>
      </w:r>
      <w:r>
        <w:tab/>
      </w:r>
      <w:r>
        <w:rPr>
          <w:highlight w:val="cyan"/>
        </w:rPr>
        <w:t>The Remote UE shall report only the Relay UE candidate(s) that fulfil the higher layer criteria.</w:t>
      </w:r>
      <w:r>
        <w:t xml:space="preserve"> FFS is if also AS criteria should be </w:t>
      </w:r>
      <w:proofErr w:type="gramStart"/>
      <w:r>
        <w:t>taken into account</w:t>
      </w:r>
      <w:proofErr w:type="gramEnd"/>
      <w:r>
        <w:t>.</w:t>
      </w:r>
    </w:p>
    <w:p w14:paraId="28EC2248" w14:textId="77777777" w:rsidR="00176BB2" w:rsidRDefault="00A53C6E">
      <w:pPr>
        <w:pStyle w:val="Agreement"/>
        <w:rPr>
          <w:highlight w:val="cyan"/>
        </w:rPr>
      </w:pPr>
      <w:r>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47D84431" w14:textId="77777777" w:rsidR="00176BB2" w:rsidRDefault="00A53C6E">
      <w:pPr>
        <w:pStyle w:val="Agreement"/>
        <w:rPr>
          <w:highlight w:val="cyan"/>
        </w:rPr>
      </w:pPr>
      <w:r>
        <w:rPr>
          <w:highlight w:val="cyan"/>
        </w:rPr>
        <w:t>Proposal-2:  Agree reworded Proposal 16 within R2-2107710:  for indirect to direct path switch, either Relay UE or Remote UE can initiate the PC5 unicast link release (PC5-S) (</w:t>
      </w:r>
      <w:proofErr w:type="gramStart"/>
      <w:r>
        <w:rPr>
          <w:highlight w:val="cyan"/>
        </w:rPr>
        <w:t>i.e.</w:t>
      </w:r>
      <w:proofErr w:type="gramEnd"/>
      <w:r>
        <w:rPr>
          <w:highlight w:val="cyan"/>
        </w:rPr>
        <w:t xml:space="preserve"> for Remote UE it should be after step 3; for Relay UE it should be after step 6), and upon the initiation of link release, the timing to execute link release is up to UE implementation.</w:t>
      </w:r>
    </w:p>
    <w:p w14:paraId="4EBCD90D" w14:textId="77777777" w:rsidR="00176BB2" w:rsidRDefault="00A53C6E">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3DDFABFA" w14:textId="77777777" w:rsidR="00176BB2" w:rsidRDefault="00A53C6E">
      <w:pPr>
        <w:pStyle w:val="Agreement"/>
        <w:rPr>
          <w:highlight w:val="cyan"/>
        </w:rPr>
      </w:pPr>
      <w:r>
        <w:rPr>
          <w:highlight w:val="cyan"/>
        </w:rPr>
        <w:t>Proposal-4:  Agree original Proposal 22 within R2-2107710:  for indirect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3F5D35BD" w14:textId="77777777" w:rsidR="00176BB2" w:rsidRDefault="00A53C6E">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75E36F98" w14:textId="77777777" w:rsidR="00176BB2" w:rsidRDefault="00A53C6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0F709B77" w14:textId="77777777" w:rsidR="00176BB2" w:rsidRDefault="00A53C6E">
      <w:pPr>
        <w:pStyle w:val="Agreement"/>
      </w:pPr>
      <w:r>
        <w:rPr>
          <w:highlight w:val="cyan"/>
        </w:rPr>
        <w:t xml:space="preserve">Proposal-9 (modified):  Agree original Proposal 32 within R2-2107710:  for direct to indirect path switch, the contents in RRC Reconfiguration message for Relay UE can include at least </w:t>
      </w:r>
      <w:proofErr w:type="spellStart"/>
      <w:r>
        <w:rPr>
          <w:highlight w:val="cyan"/>
        </w:rPr>
        <w:t>Uu</w:t>
      </w:r>
      <w:proofErr w:type="spellEnd"/>
      <w:r>
        <w:rPr>
          <w:highlight w:val="cyan"/>
        </w:rPr>
        <w:t xml:space="preserve"> and PC5 RLC configuration for relaying, and bearer mapping configuration.</w:t>
      </w:r>
    </w:p>
    <w:p w14:paraId="6E08E484" w14:textId="77777777" w:rsidR="00176BB2" w:rsidRDefault="00A53C6E">
      <w:pPr>
        <w:pStyle w:val="Agreement"/>
      </w:pPr>
      <w:r>
        <w:t>Proposal-10:  S-measure criteria is not used by the 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measurement quantity for the case of path switch from direct to indirect path.</w:t>
      </w:r>
    </w:p>
    <w:p w14:paraId="5F0A4CAD" w14:textId="77777777" w:rsidR="00176BB2" w:rsidRDefault="00A53C6E">
      <w:pPr>
        <w:pStyle w:val="Agreement"/>
        <w:rPr>
          <w:highlight w:val="cyan"/>
        </w:rPr>
      </w:pPr>
      <w:r>
        <w:rPr>
          <w:highlight w:val="cyan"/>
        </w:rPr>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Send LS to SA3 to notify the RAN2 agreement on local/temporary remote 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 xml:space="preserve">Serving </w:t>
      </w:r>
      <w:proofErr w:type="spellStart"/>
      <w:r>
        <w:t>gNB</w:t>
      </w:r>
      <w:proofErr w:type="spellEnd"/>
      <w:r>
        <w:t xml:space="preserve">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 xml:space="preserve">For SRB0, adaptation layer is present over </w:t>
      </w:r>
      <w:proofErr w:type="spellStart"/>
      <w:r>
        <w:rPr>
          <w:highlight w:val="cyan"/>
        </w:rPr>
        <w:t>Uu</w:t>
      </w:r>
      <w:proofErr w:type="spellEnd"/>
      <w:r>
        <w:rPr>
          <w:highlight w:val="cyan"/>
        </w:rPr>
        <w:t xml:space="preserve"> hop for UL.</w:t>
      </w:r>
    </w:p>
    <w:p w14:paraId="78FDAE2F" w14:textId="77777777" w:rsidR="00176BB2" w:rsidRDefault="00A53C6E">
      <w:pPr>
        <w:pStyle w:val="Agreement"/>
        <w:rPr>
          <w:highlight w:val="cyan"/>
        </w:rPr>
      </w:pPr>
      <w:r>
        <w:rPr>
          <w:highlight w:val="cyan"/>
        </w:rPr>
        <w:t>Proposal 2</w:t>
      </w:r>
      <w:r>
        <w:rPr>
          <w:highlight w:val="cyan"/>
        </w:rPr>
        <w:tab/>
      </w:r>
      <w:r>
        <w:rPr>
          <w:highlight w:val="cyan"/>
        </w:rPr>
        <w:tab/>
        <w:t xml:space="preserve">For SRB0, adaptation layer is present over </w:t>
      </w:r>
      <w:proofErr w:type="spellStart"/>
      <w:r>
        <w:rPr>
          <w:highlight w:val="cyan"/>
        </w:rPr>
        <w:t>Uu</w:t>
      </w:r>
      <w:proofErr w:type="spellEnd"/>
      <w:r>
        <w:rPr>
          <w:highlight w:val="cyan"/>
        </w:rPr>
        <w:t xml:space="preserve"> hop for DL.</w:t>
      </w:r>
    </w:p>
    <w:p w14:paraId="37103FA1" w14:textId="77777777" w:rsidR="00176BB2" w:rsidRDefault="00A53C6E">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 xml:space="preserve">A single adaptation layer entity for the </w:t>
      </w:r>
      <w:proofErr w:type="spellStart"/>
      <w:r>
        <w:rPr>
          <w:highlight w:val="cyan"/>
        </w:rPr>
        <w:t>Uu</w:t>
      </w:r>
      <w:proofErr w:type="spellEnd"/>
      <w:r>
        <w:rPr>
          <w:highlight w:val="cyan"/>
        </w:rPr>
        <w:t xml:space="preserve"> adaptation layer is configured in the relay </w:t>
      </w:r>
      <w:proofErr w:type="gramStart"/>
      <w:r>
        <w:rPr>
          <w:highlight w:val="cyan"/>
        </w:rPr>
        <w:t>UE .</w:t>
      </w:r>
      <w:proofErr w:type="gramEnd"/>
    </w:p>
    <w:p w14:paraId="2EB7FEE6" w14:textId="77777777" w:rsidR="00176BB2" w:rsidRDefault="00A53C6E">
      <w:pPr>
        <w:pStyle w:val="Agreement"/>
      </w:pPr>
      <w:proofErr w:type="spellStart"/>
      <w:r>
        <w:t>Uu</w:t>
      </w:r>
      <w:proofErr w:type="spellEnd"/>
      <w:r>
        <w:t xml:space="preserve"> RLF is not indicated in adaptation layer.</w:t>
      </w:r>
    </w:p>
    <w:p w14:paraId="63BA7F6A" w14:textId="77777777" w:rsidR="00176BB2" w:rsidRDefault="00A53C6E">
      <w:pPr>
        <w:pStyle w:val="Agreement"/>
        <w:rPr>
          <w:highlight w:val="cyan"/>
        </w:rPr>
      </w:pPr>
      <w:proofErr w:type="spellStart"/>
      <w:r>
        <w:rPr>
          <w:highlight w:val="cyan"/>
        </w:rPr>
        <w:t>Uu</w:t>
      </w:r>
      <w:proofErr w:type="spellEnd"/>
      <w:r>
        <w:rPr>
          <w:highlight w:val="cyan"/>
        </w:rPr>
        <w:t xml:space="preserve"> adaptation layer and PC5 adaptation layer can be described as separate entities for specification purpose (we do not specify how they will be </w:t>
      </w:r>
      <w:proofErr w:type="gramStart"/>
      <w:r>
        <w:rPr>
          <w:highlight w:val="cyan"/>
        </w:rPr>
        <w:t>actually implemented</w:t>
      </w:r>
      <w:proofErr w:type="gramEnd"/>
      <w:r>
        <w:rPr>
          <w:highlight w:val="cyan"/>
        </w:rPr>
        <w:t>).</w:t>
      </w:r>
    </w:p>
    <w:p w14:paraId="04B6F8C0" w14:textId="77777777" w:rsidR="00176BB2" w:rsidRDefault="00176BB2">
      <w:pPr>
        <w:pStyle w:val="Doc-text2"/>
      </w:pPr>
    </w:p>
    <w:p w14:paraId="7A719F2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QoS (L2 relay) </w:t>
      </w:r>
    </w:p>
    <w:p w14:paraId="73F3D7AF" w14:textId="77777777" w:rsidR="00176BB2" w:rsidRDefault="00A53C6E">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Heading2"/>
      </w:pPr>
      <w:r>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176BB2" w:rsidRDefault="00A53C6E">
      <w:pPr>
        <w:pStyle w:val="Agreement"/>
        <w:rPr>
          <w:highlight w:val="cyan"/>
          <w:rPrChange w:id="1397" w:author="Xuelong Wang@RAN2#116" w:date="2021-11-15T15:17:00Z">
            <w:rPr/>
          </w:rPrChange>
        </w:rPr>
      </w:pPr>
      <w:r>
        <w:rPr>
          <w:highlight w:val="cyan"/>
          <w:rPrChange w:id="1398"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interested in relay discovery rather than SL communication.</w:t>
      </w:r>
    </w:p>
    <w:p w14:paraId="49F8418F" w14:textId="77777777" w:rsidR="00176BB2" w:rsidRDefault="00A53C6E">
      <w:pPr>
        <w:pStyle w:val="Agreement"/>
        <w:rPr>
          <w:highlight w:val="cyan"/>
        </w:rPr>
      </w:pPr>
      <w:r>
        <w:rPr>
          <w:highlight w:val="cyan"/>
        </w:rPr>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Proposal 3: The discovery dedicated exceptional resource pool is 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 xml:space="preserve">Proposal 12: The PDCP entity release for a SLRB of </w:t>
      </w:r>
      <w:proofErr w:type="spellStart"/>
      <w:r>
        <w:t>sidelink</w:t>
      </w:r>
      <w:proofErr w:type="spellEnd"/>
      <w:r>
        <w:t xml:space="preserve"> discovery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t>Relay UE and remote UE (IC) in RRC IDLE or RRC INACTIVE shall use the discovery configuration provided via SIB if available.</w:t>
      </w:r>
    </w:p>
    <w:p w14:paraId="6F37BE16" w14:textId="77777777" w:rsidR="00176BB2" w:rsidRDefault="00A53C6E">
      <w:pPr>
        <w:pStyle w:val="Agreement"/>
      </w:pPr>
      <w:r>
        <w:t xml:space="preserve">L2 relay UE will always use the discovery configuration provided by </w:t>
      </w:r>
      <w:proofErr w:type="spellStart"/>
      <w:r>
        <w:t>gNB</w:t>
      </w:r>
      <w:proofErr w:type="spellEnd"/>
      <w:r>
        <w:t xml:space="preserve"> (either via SIB or dedicated signalling).</w:t>
      </w:r>
    </w:p>
    <w:p w14:paraId="488446F4" w14:textId="77777777" w:rsidR="00176BB2" w:rsidRDefault="00A53C6E">
      <w:pPr>
        <w:pStyle w:val="Agreement"/>
      </w:pPr>
      <w:r>
        <w:t>RAN2 confirm the SI conclusion that for L2 remote UE which is out-of-</w:t>
      </w:r>
      <w:proofErr w:type="gramStart"/>
      <w:r>
        <w:t>coverage, and</w:t>
      </w:r>
      <w:proofErr w:type="gramEnd"/>
      <w:r>
        <w:t xml:space="preserve"> is neither in RRC_CONNECTED nor RRC_IDLE/INACTIVE, it can rely on pre-configuration.</w:t>
      </w:r>
    </w:p>
    <w:p w14:paraId="15A2ED50" w14:textId="77777777" w:rsidR="00176BB2" w:rsidRDefault="00A53C6E">
      <w:pPr>
        <w:pStyle w:val="Agreement"/>
      </w:pPr>
      <w:r>
        <w:t>RAN2 confirm the SI conclusion that for L3 remote UE which is out-of-</w:t>
      </w:r>
      <w:proofErr w:type="gramStart"/>
      <w:r>
        <w:t>coverage, and</w:t>
      </w:r>
      <w:proofErr w:type="gramEnd"/>
      <w:r>
        <w:t xml:space="preserve"> is neither in RRC_CONNECTED nor RRC_IDLE/INACTIVE, it should follow pre-configuration.</w:t>
      </w:r>
    </w:p>
    <w:p w14:paraId="2676D468" w14:textId="77777777" w:rsidR="00176BB2" w:rsidRDefault="00A53C6E">
      <w:pPr>
        <w:pStyle w:val="Agreement"/>
      </w:pPr>
      <w:r>
        <w:t>RAN2 agree that for L2 remote UE which is out-of-</w:t>
      </w:r>
      <w:proofErr w:type="gramStart"/>
      <w:r>
        <w:t>coverage, but</w:t>
      </w:r>
      <w:proofErr w:type="gramEnd"/>
      <w:r>
        <w:t xml:space="preserve"> connected to network via a relay UE (i.e., either in RRC CONNECTED or RRC IDLE/INACTIVE), it should follow network configuration, i.e., SIB or dedicated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1BBA65F" w14:textId="77777777" w:rsidR="00176BB2" w:rsidRDefault="00A53C6E">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9BF5ADD" w14:textId="77777777" w:rsidR="00176BB2" w:rsidRDefault="00A53C6E">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3D0DC732" w14:textId="77777777" w:rsidR="00176BB2" w:rsidRDefault="00A53C6E">
      <w:pPr>
        <w:pStyle w:val="Agreement"/>
      </w:pPr>
      <w:r>
        <w:t>If there is no discovery related SIB broadcasted on the serving carrier, UE does not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 xml:space="preserve">The same PDCP data PDU format as SL-SRB0 is used for </w:t>
      </w:r>
      <w:proofErr w:type="spellStart"/>
      <w:r>
        <w:t>sidelink</w:t>
      </w:r>
      <w:proofErr w:type="spellEnd"/>
      <w:r>
        <w:t xml:space="preserve"> discovery message (SL-SRB4), and the SDU type field is not used for SL-SRB4.</w:t>
      </w:r>
    </w:p>
    <w:p w14:paraId="5AAA86CA" w14:textId="77777777" w:rsidR="00176BB2" w:rsidRDefault="00A53C6E">
      <w:pPr>
        <w:pStyle w:val="Agreement"/>
      </w:pPr>
      <w:r>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2DC2434" w14:textId="77777777" w:rsidR="00176BB2" w:rsidRDefault="00A53C6E">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0265D881" w14:textId="77777777" w:rsidR="00176BB2" w:rsidRDefault="00A53C6E">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82F78D9" w14:textId="77777777" w:rsidR="00176BB2" w:rsidRDefault="00A53C6E">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w:t>
      </w:r>
      <w:proofErr w:type="gramStart"/>
      <w:r>
        <w:t>coverage, but</w:t>
      </w:r>
      <w:proofErr w:type="gramEnd"/>
      <w:r>
        <w:t xml:space="preserve"> connected 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w:t>
      </w:r>
      <w:proofErr w:type="gramStart"/>
      <w:r>
        <w:t>coverage, but</w:t>
      </w:r>
      <w:proofErr w:type="gramEnd"/>
      <w:r>
        <w:t xml:space="preserve"> connected to network via a relay UE and in RRC CONNECTED state, if the network configuration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0B78315" w14:textId="77777777" w:rsidR="00176BB2" w:rsidRDefault="00A53C6E">
      <w:pPr>
        <w:pStyle w:val="Agreement"/>
      </w:pPr>
      <w:r>
        <w:t xml:space="preserve">RAN2 agrees to fix the priority value as 1 of </w:t>
      </w:r>
      <w:proofErr w:type="spellStart"/>
      <w:r>
        <w:t>sidelink</w:t>
      </w:r>
      <w:proofErr w:type="spellEnd"/>
      <w:r>
        <w:t xml:space="preserve"> discovery message in the specification.</w:t>
      </w:r>
    </w:p>
    <w:p w14:paraId="1B2C62A8" w14:textId="77777777" w:rsidR="00176BB2" w:rsidRDefault="00A53C6E">
      <w:pPr>
        <w:pStyle w:val="Agreement"/>
      </w:pPr>
      <w:r>
        <w:t>No ciphering and integrity protection in PDCP layer is needed for the discovery messages.</w:t>
      </w:r>
    </w:p>
    <w:p w14:paraId="10D194B3" w14:textId="77777777" w:rsidR="00176BB2" w:rsidRDefault="00A53C6E">
      <w:pPr>
        <w:pStyle w:val="Agreement"/>
      </w:pPr>
      <w:r>
        <w:t>Shared resource pool shall be the baseline for discovery message transmission/reception.</w:t>
      </w:r>
    </w:p>
    <w:p w14:paraId="53424D33"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w:t>
      </w:r>
      <w:proofErr w:type="gramStart"/>
      <w:r>
        <w:t>to</w:t>
      </w:r>
      <w:proofErr w:type="gramEnd"/>
      <w:r>
        <w:t xml:space="preserve"> UE implementation; b) Dedicated pool should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 xml:space="preserve">As in LTE, the RRC_IDLE/RRC_INACTIVE relay UE </w:t>
      </w:r>
      <w:proofErr w:type="gramStart"/>
      <w:r>
        <w:t>is able to</w:t>
      </w:r>
      <w:proofErr w:type="gramEnd"/>
      <w:r>
        <w:t xml:space="preserve"> perform discovery message transmission, in case:</w:t>
      </w:r>
    </w:p>
    <w:p w14:paraId="2BBBBF6C" w14:textId="77777777" w:rsidR="00176BB2" w:rsidRDefault="00A53C6E">
      <w:pPr>
        <w:pStyle w:val="Agreement"/>
      </w:pPr>
      <w:proofErr w:type="spellStart"/>
      <w:r>
        <w:t>Uu</w:t>
      </w:r>
      <w:proofErr w:type="spellEnd"/>
      <w:r>
        <w:t xml:space="preserve"> RSRP is above a configured minimum threshold by a hysteresis and below a configured maximum threshold by a hysteresis, or</w:t>
      </w:r>
    </w:p>
    <w:p w14:paraId="5CAB524C" w14:textId="77777777" w:rsidR="00176BB2" w:rsidRDefault="00A53C6E">
      <w:pPr>
        <w:pStyle w:val="Agreement"/>
      </w:pPr>
      <w:r>
        <w:t xml:space="preserve">only minimum threshold is provided and </w:t>
      </w:r>
      <w:proofErr w:type="spellStart"/>
      <w:r>
        <w:t>Uu</w:t>
      </w:r>
      <w:proofErr w:type="spellEnd"/>
      <w:r>
        <w:t xml:space="preserve"> RSRP is above the minimum threshold by a hysteresis, or</w:t>
      </w:r>
    </w:p>
    <w:p w14:paraId="33811310" w14:textId="77777777" w:rsidR="00176BB2" w:rsidRDefault="00A53C6E">
      <w:pPr>
        <w:pStyle w:val="Agreement"/>
      </w:pPr>
      <w:r>
        <w:t xml:space="preserve">only maximum threshold is provided and </w:t>
      </w:r>
      <w:proofErr w:type="spellStart"/>
      <w:r>
        <w:t>Uu</w:t>
      </w:r>
      <w:proofErr w:type="spellEnd"/>
      <w:r>
        <w:t xml:space="preserve"> RSRP is below the maximum threshold by a hysteresis</w:t>
      </w:r>
    </w:p>
    <w:p w14:paraId="79C52467" w14:textId="77777777" w:rsidR="00176BB2" w:rsidRDefault="00A53C6E">
      <w:pPr>
        <w:pStyle w:val="Agreement"/>
      </w:pPr>
      <w:r>
        <w:t xml:space="preserve">As in LTE, the RRC_IDLE/RRC_INACTIVE remote UE </w:t>
      </w:r>
      <w:proofErr w:type="gramStart"/>
      <w:r>
        <w:t>is able to</w:t>
      </w:r>
      <w:proofErr w:type="gramEnd"/>
      <w:r>
        <w:t xml:space="preserve"> perform discovery message transmission, if and only if </w:t>
      </w:r>
      <w:proofErr w:type="spellStart"/>
      <w:r>
        <w:t>Uu</w:t>
      </w:r>
      <w:proofErr w:type="spellEnd"/>
      <w:r>
        <w:t xml:space="preserve"> RSRP of serving cell is below a configured minimum threshold by a hysteresis.</w:t>
      </w:r>
    </w:p>
    <w:p w14:paraId="1B126A39" w14:textId="77777777" w:rsidR="00176BB2" w:rsidRDefault="00A53C6E">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2C81C847" w14:textId="77777777" w:rsidR="00176BB2" w:rsidRDefault="00A53C6E">
      <w:pPr>
        <w:pStyle w:val="Agreement"/>
      </w:pPr>
      <w:r>
        <w:t xml:space="preserve">For determining whether remote UE and/or relay UE in RRC CONNECTED can trigger discovery message transmission, i.e., the remote UE and relay UE in the RRC_CONNECTED can use the </w:t>
      </w:r>
      <w:proofErr w:type="gramStart"/>
      <w:r>
        <w:t>threshold based</w:t>
      </w:r>
      <w:proofErr w:type="gramEnd"/>
      <w:r>
        <w:t xml:space="preserve"> methods as in IDLE/INACTIVE, to determine whether it is allowed to perform discovery message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t>[12/19] Proposal 5-2: PC5-RRC message is used to inform remote UE when relay UE performs cell (re)selection (if agreed in proposal 1).</w:t>
      </w:r>
    </w:p>
    <w:p w14:paraId="166746B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429864B8" w14:textId="77777777" w:rsidR="00176BB2" w:rsidRDefault="00A53C6E">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t xml:space="preserve">Proposal 14: </w:t>
      </w:r>
      <w:r>
        <w:tab/>
        <w:t>TAU/RNAU performed by the relay UE on behalf of the remote UE is not supported in this release [19/23]</w:t>
      </w:r>
    </w:p>
    <w:p w14:paraId="3FF7951B" w14:textId="77777777" w:rsidR="00176BB2" w:rsidRDefault="00A53C6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645E7043" w14:textId="77777777" w:rsidR="00176BB2" w:rsidRDefault="00A53C6E">
      <w:pPr>
        <w:pStyle w:val="Agreement"/>
      </w:pPr>
      <w:r>
        <w:t xml:space="preserve">Proposal 3: </w:t>
      </w:r>
      <w:r>
        <w:tab/>
        <w:t>Basing RRC timers (T300-like, etc) on the RRC state of the relay UE is not supported in 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38A2872F" w14:textId="77777777" w:rsidR="00176BB2" w:rsidRDefault="00A53C6E">
      <w:pPr>
        <w:pStyle w:val="Agreement"/>
        <w:rPr>
          <w:highlight w:val="cyan"/>
        </w:rPr>
      </w:pPr>
      <w:r>
        <w:rPr>
          <w:highlight w:val="cyan"/>
        </w:rPr>
        <w:t xml:space="preserve">Proposal 9: </w:t>
      </w:r>
      <w:r>
        <w:rPr>
          <w:highlight w:val="cyan"/>
        </w:rPr>
        <w:tab/>
        <w:t xml:space="preserve">As a baseline, in-coverage Remote UE </w:t>
      </w:r>
      <w:proofErr w:type="gramStart"/>
      <w:r>
        <w:rPr>
          <w:highlight w:val="cyan"/>
        </w:rPr>
        <w:t>is allowed to</w:t>
      </w:r>
      <w:proofErr w:type="gramEnd"/>
      <w:r>
        <w:rPr>
          <w:highlight w:val="cyan"/>
        </w:rPr>
        <w:t xml:space="preserve"> acquire some necessary SIB over </w:t>
      </w:r>
      <w:proofErr w:type="spellStart"/>
      <w:r>
        <w:rPr>
          <w:highlight w:val="cyan"/>
        </w:rPr>
        <w:t>Uu</w:t>
      </w:r>
      <w:proofErr w:type="spellEnd"/>
      <w:r>
        <w:rPr>
          <w:highlight w:val="cyan"/>
        </w:rPr>
        <w:t xml:space="preserve"> irrespective of its PC5 connection to Relay UE. [23/23]</w:t>
      </w:r>
    </w:p>
    <w:p w14:paraId="4E28E679" w14:textId="77777777" w:rsidR="00176BB2" w:rsidRDefault="00A53C6E">
      <w:pPr>
        <w:pStyle w:val="Agreement"/>
      </w:pPr>
      <w:r>
        <w:t xml:space="preserve">Proposal 10: </w:t>
      </w:r>
      <w:r>
        <w:tab/>
        <w:t>Agree that Remote UE needs to know the PCI of Relay UE’s serving cell.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w:t>
      </w:r>
      <w:proofErr w:type="gramStart"/>
      <w:r>
        <w:rPr>
          <w:highlight w:val="cyan"/>
        </w:rPr>
        <w:t>e.g.</w:t>
      </w:r>
      <w:proofErr w:type="gramEnd"/>
      <w:r>
        <w:rPr>
          <w:highlight w:val="cyan"/>
        </w:rPr>
        <w:t xml:space="preserve"> for relay purpose</w:t>
      </w:r>
      <w:r>
        <w:t>) can be requested by the remote UE (from the relay UE or the network). [20/23</w:t>
      </w:r>
      <w:proofErr w:type="gramStart"/>
      <w:r>
        <w:t>]  FFS</w:t>
      </w:r>
      <w:proofErr w:type="gramEnd"/>
      <w:r>
        <w:t xml:space="preserve">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Use of groupcast/broadcast for forwarding SIB from the relay UE to the remote UE after PC5-RRC connection establishment is down-prioritized.</w:t>
      </w:r>
    </w:p>
    <w:p w14:paraId="191EE282" w14:textId="77777777" w:rsidR="00176BB2" w:rsidRDefault="00A53C6E">
      <w:pPr>
        <w:pStyle w:val="Agreement"/>
      </w:pPr>
      <w:r>
        <w:t xml:space="preserve">Proposal 11: </w:t>
      </w:r>
      <w:r>
        <w:tab/>
        <w:t xml:space="preserve">Agree that </w:t>
      </w:r>
      <w:r>
        <w:rPr>
          <w:highlight w:val="cyan"/>
        </w:rPr>
        <w:t>Relay UE can notify Remote UE ID (</w:t>
      </w:r>
      <w:proofErr w:type="gramStart"/>
      <w:r>
        <w:rPr>
          <w:highlight w:val="cyan"/>
        </w:rPr>
        <w:t>i.e.</w:t>
      </w:r>
      <w:proofErr w:type="gramEnd"/>
      <w:r>
        <w:rPr>
          <w:highlight w:val="cyan"/>
        </w:rPr>
        <w:t xml:space="preserv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50E45F2E" w14:textId="77777777" w:rsidR="00176BB2" w:rsidRDefault="00A53C6E">
      <w:pPr>
        <w:pStyle w:val="Agreement"/>
      </w:pPr>
      <w:r>
        <w:t xml:space="preserve">Proposal 23: </w:t>
      </w:r>
      <w:r>
        <w:tab/>
      </w:r>
      <w:r>
        <w:rPr>
          <w:highlight w:val="cyan"/>
        </w:rPr>
        <w:t xml:space="preserve">A PC5-RRC message can be used for sending indication to the remote UE upon </w:t>
      </w:r>
      <w:proofErr w:type="spellStart"/>
      <w:r>
        <w:rPr>
          <w:highlight w:val="cyan"/>
        </w:rPr>
        <w:t>Uu</w:t>
      </w:r>
      <w:proofErr w:type="spellEnd"/>
      <w:r>
        <w:rPr>
          <w:highlight w:val="cyan"/>
        </w:rPr>
        <w:t xml:space="preserve"> RLF at the relay UE</w:t>
      </w:r>
      <w:r>
        <w:t xml:space="preserve"> [20/23].</w:t>
      </w:r>
    </w:p>
    <w:p w14:paraId="64244C43" w14:textId="77777777" w:rsidR="00176BB2" w:rsidRDefault="00A53C6E">
      <w:pPr>
        <w:pStyle w:val="Agreement"/>
        <w:rPr>
          <w:highlight w:val="cyan"/>
        </w:rPr>
      </w:pPr>
      <w:r>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5F8E9D66" w14:textId="77777777" w:rsidR="00176BB2" w:rsidRDefault="00A53C6E">
      <w:pPr>
        <w:pStyle w:val="Agreement"/>
      </w:pPr>
      <w:r>
        <w:rPr>
          <w:highlight w:val="cyan"/>
        </w:rPr>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5C45DBA7"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01BEBEFF" w14:textId="77777777" w:rsidR="00176BB2" w:rsidRDefault="00A53C6E">
      <w:pPr>
        <w:pStyle w:val="Agreement"/>
      </w:pPr>
      <w:r>
        <w:t xml:space="preserve">Proposal 2 (modified): Legacy </w:t>
      </w:r>
      <w:proofErr w:type="spellStart"/>
      <w:r>
        <w:t>Uu</w:t>
      </w:r>
      <w:proofErr w:type="spellEnd"/>
      <w:r>
        <w:t xml:space="preserve">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w:t>
      </w:r>
      <w:proofErr w:type="spellStart"/>
      <w:r>
        <w:t>sidelink</w:t>
      </w:r>
      <w:proofErr w:type="spellEnd"/>
      <w:r>
        <w:t xml:space="preserve">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relay service and non-relay service in L2 relay, and the related descriptions are to be removed from stage 2 running CR.</w:t>
      </w:r>
    </w:p>
    <w:p w14:paraId="11C0445A" w14:textId="77777777" w:rsidR="00176BB2" w:rsidRDefault="00A53C6E">
      <w:pPr>
        <w:pStyle w:val="Agreement"/>
      </w:pPr>
      <w:r>
        <w:t xml:space="preserve">Proposal 12 (modified): During indirect-to-direct path switch, Remote </w:t>
      </w:r>
      <w:proofErr w:type="gramStart"/>
      <w:r>
        <w:t>UE</w:t>
      </w:r>
      <w:proofErr w:type="gramEnd"/>
      <w:r>
        <w:t xml:space="preserve"> or Relay UE’s AS layer releases PC5-RRC connection and indicates upper layer to release PC5 unicast link after receiving RRC reconfiguration from </w:t>
      </w:r>
      <w:proofErr w:type="spellStart"/>
      <w:r>
        <w:t>gNB</w:t>
      </w:r>
      <w:proofErr w:type="spellEnd"/>
      <w:r>
        <w:t>.</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7B40810C" w14:textId="77777777" w:rsidR="00176BB2" w:rsidRDefault="00A53C6E">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direct-to-indirect path switch:</w:t>
      </w:r>
    </w:p>
    <w:p w14:paraId="0F31F7CD" w14:textId="77777777" w:rsidR="00176BB2" w:rsidRDefault="00A53C6E">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t>[14/</w:t>
      </w:r>
      <w:proofErr w:type="gramStart"/>
      <w:r>
        <w:rPr>
          <w:rFonts w:hint="eastAsia"/>
        </w:rPr>
        <w:t>22]Option</w:t>
      </w:r>
      <w:proofErr w:type="gramEnd"/>
      <w:r>
        <w:rPr>
          <w:rFonts w:hint="eastAsia"/>
        </w:rPr>
        <w:t xml:space="preserve">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494BF4B" w14:textId="77777777" w:rsidR="00176BB2" w:rsidRDefault="00A53C6E">
      <w:pPr>
        <w:pStyle w:val="Agreement"/>
      </w:pPr>
      <w:r>
        <w:t xml:space="preserve">WA: The existing </w:t>
      </w:r>
      <w:proofErr w:type="spellStart"/>
      <w:r>
        <w:t>reconfigurationWithSync</w:t>
      </w:r>
      <w:proofErr w:type="spellEnd"/>
      <w:r>
        <w:t xml:space="preserve"> is used to indicate direct-to-indirect path switch to Remote UE</w:t>
      </w:r>
    </w:p>
    <w:p w14:paraId="597B48B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 adaptation layer entity shared for multiple remote UEs.</w:t>
      </w:r>
    </w:p>
    <w:p w14:paraId="66111033" w14:textId="77777777" w:rsidR="00176BB2" w:rsidRDefault="00A53C6E">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37A75868" w14:textId="77777777" w:rsidR="00176BB2" w:rsidRDefault="00A53C6E">
      <w:pPr>
        <w:pStyle w:val="Agreement"/>
      </w:pPr>
      <w:r>
        <w:t>Proposal 7 (modified): For PC5 hop, rely on L2-ID to differentiate relay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B172E9B" w14:textId="77777777" w:rsidR="00176BB2" w:rsidRDefault="00A53C6E">
      <w:pPr>
        <w:pStyle w:val="Agreement"/>
      </w:pPr>
      <w:r>
        <w:t xml:space="preserve">Proposal 16: It is left to </w:t>
      </w:r>
      <w:proofErr w:type="spellStart"/>
      <w:r>
        <w:t>gNB</w:t>
      </w:r>
      <w:proofErr w:type="spellEnd"/>
      <w:r>
        <w:t xml:space="preserve"> implementation to avoid collision on the usage of local/temp remote UE ID.</w:t>
      </w:r>
    </w:p>
    <w:p w14:paraId="2363D6E3" w14:textId="77777777" w:rsidR="00176BB2" w:rsidRDefault="00A53C6E">
      <w:pPr>
        <w:pStyle w:val="Agreement"/>
      </w:pPr>
      <w:r>
        <w:t xml:space="preserve">Proposal 17: </w:t>
      </w:r>
      <w:proofErr w:type="spellStart"/>
      <w:r>
        <w:t>gNB</w:t>
      </w:r>
      <w:proofErr w:type="spellEnd"/>
      <w:r>
        <w:t xml:space="preserve"> can update the local remote UE ID based on its </w:t>
      </w:r>
      <w:proofErr w:type="gramStart"/>
      <w:r>
        <w:t>implementation, and</w:t>
      </w:r>
      <w:proofErr w:type="gramEnd"/>
      <w:r>
        <w:t xml:space="preserve"> sends the updated ID via </w:t>
      </w:r>
      <w:proofErr w:type="spellStart"/>
      <w:r>
        <w:t>RRCReconfiguration</w:t>
      </w:r>
      <w:proofErr w:type="spellEnd"/>
      <w:r>
        <w:t xml:space="preserve"> message.</w:t>
      </w:r>
    </w:p>
    <w:p w14:paraId="48378F7E" w14:textId="77777777" w:rsidR="00176BB2" w:rsidRDefault="00A53C6E">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t xml:space="preserve">As in </w:t>
      </w:r>
      <w:proofErr w:type="spellStart"/>
      <w:r>
        <w:rPr>
          <w:highlight w:val="cyan"/>
        </w:rPr>
        <w:t>Uu</w:t>
      </w:r>
      <w:proofErr w:type="spellEnd"/>
      <w:r>
        <w:rPr>
          <w:highlight w:val="cyan"/>
        </w:rPr>
        <w:t xml:space="preserve">, a </w:t>
      </w:r>
      <w:proofErr w:type="spellStart"/>
      <w:r>
        <w:rPr>
          <w:highlight w:val="cyan"/>
        </w:rPr>
        <w:t>Uu</w:t>
      </w:r>
      <w:proofErr w:type="spellEnd"/>
      <w:r>
        <w:rPr>
          <w:highlight w:val="cyan"/>
        </w:rPr>
        <w:t xml:space="preserve"> DRB and a </w:t>
      </w:r>
      <w:proofErr w:type="spellStart"/>
      <w:r>
        <w:rPr>
          <w:highlight w:val="cyan"/>
        </w:rPr>
        <w:t>Uu</w:t>
      </w:r>
      <w:proofErr w:type="spellEnd"/>
      <w:r>
        <w:rPr>
          <w:highlight w:val="cyan"/>
        </w:rPr>
        <w:t xml:space="preserve"> SRB are mapped to different RLC channels (i.e., PC5 RLC channel and </w:t>
      </w:r>
      <w:proofErr w:type="spellStart"/>
      <w:r>
        <w:rPr>
          <w:highlight w:val="cyan"/>
        </w:rPr>
        <w:t>Uu</w:t>
      </w:r>
      <w:proofErr w:type="spellEnd"/>
      <w:r>
        <w:rPr>
          <w:highlight w:val="cyan"/>
        </w:rPr>
        <w:t xml:space="preserve"> RLC channel).  FFS 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08EE7048" w14:textId="77777777" w:rsidR="00176BB2" w:rsidRDefault="00A53C6E">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3E564037" w14:textId="77777777" w:rsidR="00176BB2" w:rsidRDefault="00A53C6E">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 FFS detailed signalling design.</w:t>
      </w:r>
    </w:p>
    <w:p w14:paraId="0DEA5174" w14:textId="77777777" w:rsidR="00176BB2" w:rsidRDefault="00176BB2">
      <w:pPr>
        <w:pStyle w:val="ListParagraph"/>
        <w:spacing w:after="120"/>
        <w:ind w:left="0"/>
        <w:rPr>
          <w:b/>
          <w:bCs/>
          <w:i/>
          <w:color w:val="000000"/>
          <w:sz w:val="20"/>
          <w:szCs w:val="20"/>
          <w:u w:val="single"/>
        </w:rPr>
      </w:pPr>
    </w:p>
    <w:p w14:paraId="71438FF3" w14:textId="77777777" w:rsidR="00176BB2" w:rsidRDefault="00A53C6E">
      <w:pPr>
        <w:pStyle w:val="ListParagraph"/>
        <w:spacing w:after="120"/>
        <w:ind w:left="0"/>
        <w:rPr>
          <w:b/>
        </w:rPr>
      </w:pPr>
      <w:r>
        <w:rPr>
          <w:b/>
          <w:bCs/>
          <w:i/>
          <w:color w:val="000000"/>
          <w:sz w:val="20"/>
          <w:szCs w:val="20"/>
          <w:u w:val="single"/>
        </w:rPr>
        <w:t>L2 Relay QoS</w:t>
      </w:r>
      <w:r>
        <w:rPr>
          <w:b/>
        </w:rPr>
        <w:t xml:space="preserve"> </w:t>
      </w:r>
    </w:p>
    <w:p w14:paraId="47F6620D" w14:textId="77777777" w:rsidR="00176BB2" w:rsidRDefault="00A53C6E">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521C6177" w14:textId="77777777" w:rsidR="00176BB2" w:rsidRDefault="00A53C6E">
      <w:pPr>
        <w:pStyle w:val="Agreement"/>
      </w:pPr>
      <w:r>
        <w:t xml:space="preserve">Proposal 2(20/21) (modified):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25D3FCC8" w14:textId="77777777" w:rsidR="00176BB2" w:rsidRDefault="00A53C6E">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5095435F" w14:textId="77777777" w:rsidR="00176BB2" w:rsidRDefault="00A53C6E">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09466EA1" w14:textId="77777777" w:rsidR="00176BB2" w:rsidRDefault="00A53C6E">
      <w:pPr>
        <w:pStyle w:val="Agreement"/>
      </w:pPr>
      <w:r>
        <w:t xml:space="preserve">Proposal 5(21/21): </w:t>
      </w:r>
      <w:r>
        <w:tab/>
        <w:t>[Easy] QoS configuration for relay UE for its operation on PC5 hop (DL) is configured per PC5 RLC bearer.</w:t>
      </w:r>
    </w:p>
    <w:p w14:paraId="6E0EC52B" w14:textId="77777777" w:rsidR="00176BB2" w:rsidRDefault="00A53C6E">
      <w:pPr>
        <w:pStyle w:val="Agreement"/>
      </w:pPr>
      <w:r>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47AEE2AE" w14:textId="77777777" w:rsidR="00176BB2" w:rsidRDefault="00A53C6E">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 </w:t>
      </w:r>
    </w:p>
    <w:p w14:paraId="1B3B01F5" w14:textId="77777777" w:rsidR="00176BB2" w:rsidRDefault="00A53C6E">
      <w:pPr>
        <w:pStyle w:val="Agreement"/>
        <w:rPr>
          <w:highlight w:val="cyan"/>
        </w:rPr>
      </w:pPr>
      <w:r>
        <w:rPr>
          <w:highlight w:val="cyan"/>
        </w:rPr>
        <w:t xml:space="preserve">Proposal 6(16/21): </w:t>
      </w:r>
      <w:r>
        <w:rPr>
          <w:highlight w:val="cyan"/>
        </w:rPr>
        <w:tab/>
        <w:t xml:space="preserve">[Need </w:t>
      </w:r>
      <w:proofErr w:type="gramStart"/>
      <w:r>
        <w:rPr>
          <w:highlight w:val="cyan"/>
        </w:rPr>
        <w:t>Discuss]Remote</w:t>
      </w:r>
      <w:proofErr w:type="gramEnd"/>
      <w:r>
        <w:rPr>
          <w:highlight w:val="cyan"/>
        </w:rPr>
        <w:t xml:space="preserve"> UE traffic and Relay UE own traffic shall be separated in different </w:t>
      </w:r>
      <w:proofErr w:type="spellStart"/>
      <w:r>
        <w:rPr>
          <w:highlight w:val="cyan"/>
        </w:rPr>
        <w:t>Uu</w:t>
      </w:r>
      <w:proofErr w:type="spellEnd"/>
      <w:r>
        <w:rPr>
          <w:highlight w:val="cyan"/>
        </w:rPr>
        <w:t xml:space="preserve"> RLC bearers in </w:t>
      </w:r>
      <w:proofErr w:type="spellStart"/>
      <w:r>
        <w:rPr>
          <w:highlight w:val="cyan"/>
        </w:rPr>
        <w:t>Uu</w:t>
      </w:r>
      <w:proofErr w:type="spellEnd"/>
      <w:r>
        <w:rPr>
          <w:highlight w:val="cyan"/>
        </w:rPr>
        <w:t xml:space="preserve"> hop.</w:t>
      </w:r>
    </w:p>
    <w:p w14:paraId="41C6D830" w14:textId="77777777" w:rsidR="00176BB2" w:rsidRDefault="00A53C6E">
      <w:pPr>
        <w:pStyle w:val="Agreement"/>
        <w:rPr>
          <w:highlight w:val="cyan"/>
        </w:rPr>
      </w:pPr>
      <w:r>
        <w:rPr>
          <w:highlight w:val="cyan"/>
        </w:rPr>
        <w:t>Proposal 1: In this release, for L2 U2N relay, remote UE can’t be configured to use CG type 1 of RA Mode 1 if relay connection has been setup</w:t>
      </w:r>
    </w:p>
    <w:p w14:paraId="04608E85" w14:textId="77777777" w:rsidR="00176BB2" w:rsidRDefault="00A53C6E">
      <w:pPr>
        <w:pStyle w:val="Agreement"/>
      </w:pPr>
      <w:r>
        <w:t>Proposal 2 (modified): Remote UE does not need to report PC5 QoS parameters in SUI for relay service.</w:t>
      </w:r>
    </w:p>
    <w:p w14:paraId="07483912" w14:textId="77777777" w:rsidR="00176BB2" w:rsidRDefault="00A53C6E">
      <w:pPr>
        <w:pStyle w:val="Agreement"/>
      </w:pPr>
      <w:r>
        <w:t>Proposal 3 (modified): Relay UE does not need to report PC5 QoS parameters in SUI for relay service.</w:t>
      </w:r>
    </w:p>
    <w:p w14:paraId="78C21637" w14:textId="77777777" w:rsidR="00176BB2" w:rsidRDefault="00A53C6E">
      <w:pPr>
        <w:pStyle w:val="Agreement"/>
      </w:pPr>
      <w:r>
        <w:t>Legacy functionality is reused for reflective QoS; no spec impact is anticipated.</w:t>
      </w:r>
    </w:p>
    <w:p w14:paraId="48DB4267" w14:textId="77777777" w:rsidR="00176BB2" w:rsidRDefault="00A53C6E">
      <w:pPr>
        <w:pStyle w:val="Agreement"/>
      </w:pPr>
      <w:r>
        <w:t xml:space="preserve">RAN2 do not further discuss enhancements regarding prioritisation between </w:t>
      </w:r>
      <w:proofErr w:type="spellStart"/>
      <w:r>
        <w:t>Uu</w:t>
      </w:r>
      <w:proofErr w:type="spellEnd"/>
      <w:r>
        <w:t xml:space="preserve"> and SL.</w:t>
      </w:r>
    </w:p>
    <w:p w14:paraId="1E8F3E2A" w14:textId="77777777" w:rsidR="00176BB2" w:rsidRDefault="00176BB2">
      <w:pPr>
        <w:pStyle w:val="Doc-text2"/>
      </w:pPr>
    </w:p>
    <w:sectPr w:rsidR="00176BB2">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4" w:author="ZTE" w:date="2021-11-18T17:21:00Z" w:initials="ZTE">
    <w:p w14:paraId="1C453EC8" w14:textId="77777777" w:rsidR="00176BB2" w:rsidRDefault="00A53C6E">
      <w:pPr>
        <w:pStyle w:val="CommentText"/>
      </w:pPr>
      <w:r>
        <w:rPr>
          <w:rFonts w:eastAsia="SimSun" w:hint="eastAsia"/>
          <w:lang w:val="en-US" w:eastAsia="zh-CN"/>
        </w:rPr>
        <w:t xml:space="preserve">It is suggested to remove the </w:t>
      </w:r>
      <w:r>
        <w:rPr>
          <w:rFonts w:eastAsia="SimSun"/>
          <w:lang w:val="en-US" w:eastAsia="zh-CN"/>
        </w:rPr>
        <w:t>“</w:t>
      </w:r>
      <w:r>
        <w:rPr>
          <w:rFonts w:eastAsia="SimSun" w:hint="eastAsia"/>
          <w:lang w:val="en-US" w:eastAsia="zh-CN"/>
        </w:rPr>
        <w:t>in this release</w:t>
      </w:r>
      <w:r>
        <w:rPr>
          <w:rFonts w:eastAsia="SimSun"/>
          <w:lang w:val="en-US" w:eastAsia="zh-CN"/>
        </w:rPr>
        <w:t>”</w:t>
      </w:r>
      <w:r>
        <w:rPr>
          <w:rFonts w:eastAsia="SimSun" w:hint="eastAsia"/>
          <w:lang w:val="en-US" w:eastAsia="zh-CN"/>
        </w:rPr>
        <w:t xml:space="preserve">. When people open this spec, all the texts is applicable to the corresponding release.  </w:t>
      </w:r>
    </w:p>
  </w:comment>
  <w:comment w:id="115" w:author="Nokia(GWO)1" w:date="2021-11-18T12:57:00Z" w:initials="N">
    <w:p w14:paraId="470EE2CA" w14:textId="43D2292D" w:rsidR="00F70461" w:rsidRDefault="00F70461">
      <w:pPr>
        <w:pStyle w:val="CommentText"/>
      </w:pPr>
      <w:r>
        <w:rPr>
          <w:rStyle w:val="CommentReference"/>
        </w:rPr>
        <w:annotationRef/>
      </w:r>
      <w:r>
        <w:t>We agree with this comment</w:t>
      </w:r>
    </w:p>
  </w:comment>
  <w:comment w:id="126" w:author="ZTE" w:date="2021-11-18T17:22:00Z" w:initials="ZTE">
    <w:p w14:paraId="1557699D" w14:textId="77777777" w:rsidR="00176BB2" w:rsidRDefault="00A53C6E">
      <w:pPr>
        <w:pStyle w:val="CommentText"/>
      </w:pPr>
      <w:r>
        <w:rPr>
          <w:rFonts w:eastAsia="SimSun" w:hint="eastAsia"/>
          <w:lang w:val="en-US" w:eastAsia="zh-CN"/>
        </w:rPr>
        <w:t xml:space="preserve">The term of both RLC channel and RLC bearer are widely used in this running CR. It is suggested to unify them. Considering the BH RLC channel is adopted in IAB, it is suggested to align the naming of SL relay to RLC channel as well. </w:t>
      </w:r>
    </w:p>
  </w:comment>
  <w:comment w:id="127" w:author="Qualcomm - Peng Cheng" w:date="2021-11-18T19:34:00Z" w:initials="PC">
    <w:p w14:paraId="0CBCA031" w14:textId="57D610B6" w:rsidR="00524069" w:rsidRDefault="00524069">
      <w:pPr>
        <w:pStyle w:val="CommentText"/>
      </w:pPr>
      <w:r>
        <w:rPr>
          <w:rStyle w:val="CommentReference"/>
        </w:rPr>
        <w:annotationRef/>
      </w:r>
      <w:r>
        <w:t>No strong view to use RLC bearer or RLC channel. But if we use RLC channel, do we have its definition in 38.300?</w:t>
      </w:r>
    </w:p>
  </w:comment>
  <w:comment w:id="148" w:author="ZTE" w:date="2021-11-18T17:22:00Z" w:initials="ZTE">
    <w:p w14:paraId="00854756" w14:textId="77777777" w:rsidR="00176BB2" w:rsidRDefault="00A53C6E">
      <w:pPr>
        <w:pStyle w:val="CommentText"/>
        <w:rPr>
          <w:rFonts w:eastAsia="SimSun"/>
          <w:lang w:val="en-US" w:eastAsia="zh-CN"/>
        </w:rPr>
      </w:pPr>
      <w:r>
        <w:rPr>
          <w:rFonts w:eastAsia="SimSun" w:hint="eastAsia"/>
          <w:lang w:val="en-US" w:eastAsia="zh-CN"/>
        </w:rPr>
        <w:t xml:space="preserve">It should be sublayer. It is suggested to update the other parts of the running CR as well. </w:t>
      </w:r>
    </w:p>
    <w:p w14:paraId="1BB85B63" w14:textId="77777777" w:rsidR="00176BB2" w:rsidRDefault="00176BB2">
      <w:pPr>
        <w:pStyle w:val="CommentText"/>
      </w:pPr>
    </w:p>
  </w:comment>
  <w:comment w:id="201" w:author="Nokia(GWO)1" w:date="2021-11-18T12:58:00Z" w:initials="N">
    <w:p w14:paraId="6401AE78" w14:textId="644A5408" w:rsidR="00F70461" w:rsidRDefault="00F70461">
      <w:pPr>
        <w:pStyle w:val="CommentText"/>
      </w:pPr>
      <w:r>
        <w:rPr>
          <w:rStyle w:val="CommentReference"/>
        </w:rPr>
        <w:annotationRef/>
      </w:r>
      <w:r>
        <w:t>Editorial</w:t>
      </w:r>
    </w:p>
  </w:comment>
  <w:comment w:id="212" w:author="Qualcomm - Peng Cheng" w:date="2021-11-18T19:00:00Z" w:initials="PC">
    <w:p w14:paraId="49929AF6" w14:textId="77777777" w:rsidR="005A74FF" w:rsidRDefault="005A74FF" w:rsidP="005A74FF">
      <w:pPr>
        <w:pStyle w:val="CommentText"/>
      </w:pPr>
      <w:r>
        <w:rPr>
          <w:rStyle w:val="CommentReference"/>
        </w:rPr>
        <w:annotationRef/>
      </w:r>
      <w:r>
        <w:t>It seems it can be added to capture below agreement:</w:t>
      </w:r>
    </w:p>
    <w:p w14:paraId="184FB1FA" w14:textId="77777777" w:rsidR="005A74FF" w:rsidRDefault="005A74FF" w:rsidP="005A74FF">
      <w:pPr>
        <w:pStyle w:val="CommentText"/>
      </w:pPr>
    </w:p>
    <w:p w14:paraId="446B78CB" w14:textId="77777777" w:rsidR="005A74FF" w:rsidRDefault="005A74FF" w:rsidP="005A74FF">
      <w:pPr>
        <w:pStyle w:val="Doc-text2"/>
        <w:pBdr>
          <w:top w:val="single" w:sz="4" w:space="1" w:color="auto"/>
          <w:left w:val="single" w:sz="4" w:space="4" w:color="auto"/>
          <w:bottom w:val="single" w:sz="4" w:space="1" w:color="auto"/>
          <w:right w:val="single" w:sz="4" w:space="4" w:color="auto"/>
        </w:pBdr>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p>
    <w:p w14:paraId="6A05EDB1" w14:textId="77777777" w:rsidR="005A74FF" w:rsidRDefault="005A74FF" w:rsidP="005A74FF">
      <w:pPr>
        <w:pStyle w:val="CommentText"/>
      </w:pPr>
    </w:p>
  </w:comment>
  <w:comment w:id="239" w:author="Nokia(GWO)1" w:date="2021-11-18T12:59:00Z" w:initials="N">
    <w:p w14:paraId="472FB9D3" w14:textId="07780156" w:rsidR="00F70461" w:rsidRDefault="00F70461">
      <w:pPr>
        <w:pStyle w:val="CommentText"/>
      </w:pPr>
      <w:r>
        <w:rPr>
          <w:rStyle w:val="CommentReference"/>
        </w:rPr>
        <w:annotationRef/>
      </w:r>
      <w:r>
        <w:t>Editorial</w:t>
      </w:r>
    </w:p>
  </w:comment>
  <w:comment w:id="597" w:author="Nokia(GWO)1" w:date="2021-11-18T13:00:00Z" w:initials="N">
    <w:p w14:paraId="1E970636" w14:textId="0A0BEDFE" w:rsidR="00F70461" w:rsidRDefault="00F70461">
      <w:pPr>
        <w:pStyle w:val="CommentText"/>
      </w:pPr>
      <w:r>
        <w:rPr>
          <w:rStyle w:val="CommentReference"/>
        </w:rPr>
        <w:annotationRef/>
      </w:r>
      <w:r>
        <w:t>We think that should be "MAY START", as it is optional to start Relay selection</w:t>
      </w:r>
    </w:p>
  </w:comment>
  <w:comment w:id="613" w:author="Nokia(GWO)1" w:date="2021-11-18T13:00:00Z" w:initials="N">
    <w:p w14:paraId="7B3EB23F" w14:textId="62F4BD70" w:rsidR="00F70461" w:rsidRDefault="00F70461">
      <w:pPr>
        <w:pStyle w:val="CommentText"/>
      </w:pPr>
      <w:r>
        <w:rPr>
          <w:rStyle w:val="CommentReference"/>
        </w:rPr>
        <w:annotationRef/>
      </w:r>
      <w:r>
        <w:rPr>
          <w:rStyle w:val="CommentReference"/>
        </w:rPr>
        <w:annotationRef/>
      </w:r>
      <w:r>
        <w:rPr>
          <w:rStyle w:val="CommentReference"/>
        </w:rPr>
        <w:annotationRef/>
      </w:r>
      <w:r>
        <w:t xml:space="preserve">We think that should be "MAY START", as it is optional to </w:t>
      </w:r>
      <w:proofErr w:type="spellStart"/>
      <w:r>
        <w:t>starte</w:t>
      </w:r>
      <w:proofErr w:type="spellEnd"/>
      <w:r>
        <w:t xml:space="preserve"> Relay reselection</w:t>
      </w:r>
    </w:p>
  </w:comment>
  <w:comment w:id="657" w:author="Qualcomm - Peng Cheng" w:date="2021-11-18T19:23:00Z" w:initials="PC">
    <w:p w14:paraId="067F7C76" w14:textId="77777777" w:rsidR="00453EE9" w:rsidRDefault="00453EE9" w:rsidP="00453EE9">
      <w:pPr>
        <w:pStyle w:val="CommentText"/>
      </w:pPr>
      <w:r>
        <w:rPr>
          <w:rStyle w:val="CommentReference"/>
        </w:rPr>
        <w:annotationRef/>
      </w:r>
      <w:r>
        <w:t>We think the previous agreement on PC5-S is still valid (both PC5-S and PC5 RRC message can be used):</w:t>
      </w:r>
    </w:p>
    <w:p w14:paraId="63D67067" w14:textId="77777777" w:rsidR="00453EE9" w:rsidRDefault="00453EE9" w:rsidP="00453EE9">
      <w:pPr>
        <w:pStyle w:val="Doc-text2"/>
        <w:pBdr>
          <w:top w:val="single" w:sz="4" w:space="1" w:color="auto"/>
          <w:left w:val="single" w:sz="4" w:space="4" w:color="auto"/>
          <w:bottom w:val="single" w:sz="4" w:space="1" w:color="auto"/>
          <w:right w:val="single" w:sz="4" w:space="4" w:color="auto"/>
        </w:pBdr>
      </w:pPr>
      <w:r>
        <w:t xml:space="preserve">Proposal 4: When </w:t>
      </w:r>
      <w:proofErr w:type="spellStart"/>
      <w:r>
        <w:t>Uu</w:t>
      </w:r>
      <w:proofErr w:type="spellEnd"/>
      <w:r>
        <w:t xml:space="preserve"> RLF is detected by relay UE, relay UE may send a PC5-S message (</w:t>
      </w:r>
      <w:proofErr w:type="gramStart"/>
      <w:r>
        <w:t>similar to</w:t>
      </w:r>
      <w:proofErr w:type="gramEnd"/>
      <w:r>
        <w:t xml:space="preserve"> LTE) to its connected remote UE(s) and this message may trigger relay reselection. FFS other indication/message can also be used for notification.</w:t>
      </w:r>
    </w:p>
    <w:p w14:paraId="34A30416" w14:textId="77777777" w:rsidR="00453EE9" w:rsidRDefault="00453EE9" w:rsidP="00453EE9">
      <w:pPr>
        <w:pStyle w:val="CommentText"/>
      </w:pPr>
    </w:p>
    <w:p w14:paraId="6CE087EC" w14:textId="77777777" w:rsidR="00453EE9" w:rsidRDefault="00453EE9" w:rsidP="00453EE9">
      <w:pPr>
        <w:pStyle w:val="CommentText"/>
      </w:pPr>
      <w:r>
        <w:t>In addition, 36.300 has also captured similar thing:</w:t>
      </w:r>
    </w:p>
    <w:p w14:paraId="7CCB50F5" w14:textId="77777777" w:rsidR="00453EE9" w:rsidRDefault="00453EE9" w:rsidP="00453EE9">
      <w:pPr>
        <w:pStyle w:val="CommentText"/>
      </w:pPr>
    </w:p>
    <w:p w14:paraId="1EEDBA52" w14:textId="77777777" w:rsidR="00453EE9" w:rsidRPr="00B60A7F" w:rsidRDefault="00453EE9" w:rsidP="00453EE9">
      <w:bookmarkStart w:id="659" w:name="_Hlk35372693"/>
      <w:r w:rsidRPr="00B60A7F">
        <w:t xml:space="preserve">The Remote UE triggers </w:t>
      </w:r>
      <w:proofErr w:type="spellStart"/>
      <w:r w:rsidRPr="00B60A7F">
        <w:t>ProSe</w:t>
      </w:r>
      <w:proofErr w:type="spellEnd"/>
      <w:r w:rsidRPr="00B60A7F">
        <w:t xml:space="preserve"> UE-to-Network Relay reselection when:</w:t>
      </w:r>
    </w:p>
    <w:p w14:paraId="2111A43F" w14:textId="77777777" w:rsidR="00453EE9" w:rsidRPr="00B60A7F" w:rsidRDefault="00453EE9" w:rsidP="00453EE9">
      <w:pPr>
        <w:pStyle w:val="B10"/>
      </w:pPr>
      <w:r w:rsidRPr="00B60A7F">
        <w:t>-</w:t>
      </w:r>
      <w:r w:rsidRPr="00B60A7F">
        <w:tab/>
        <w:t xml:space="preserve">PC5 signal strength of current </w:t>
      </w:r>
      <w:proofErr w:type="spellStart"/>
      <w:r w:rsidRPr="00B60A7F">
        <w:t>ProSe</w:t>
      </w:r>
      <w:proofErr w:type="spellEnd"/>
      <w:r w:rsidRPr="00B60A7F">
        <w:t xml:space="preserve"> UE-to-Network Relay is below configured signal strength </w:t>
      </w:r>
      <w:proofErr w:type="gramStart"/>
      <w:r w:rsidRPr="00B60A7F">
        <w:t>threshold;</w:t>
      </w:r>
      <w:proofErr w:type="gramEnd"/>
    </w:p>
    <w:p w14:paraId="3CD6D12A" w14:textId="77777777" w:rsidR="00453EE9" w:rsidRPr="00B60A7F" w:rsidRDefault="00453EE9" w:rsidP="00453EE9">
      <w:pPr>
        <w:pStyle w:val="B10"/>
      </w:pPr>
      <w:r w:rsidRPr="004953C4">
        <w:rPr>
          <w:highlight w:val="yellow"/>
        </w:rPr>
        <w:t>-</w:t>
      </w:r>
      <w:r w:rsidRPr="004953C4">
        <w:rPr>
          <w:highlight w:val="yellow"/>
        </w:rPr>
        <w:tab/>
        <w:t xml:space="preserve">It receives a layer-2 link release message (upper layer message), as specified in TS 23.303 [62], from </w:t>
      </w:r>
      <w:proofErr w:type="spellStart"/>
      <w:r w:rsidRPr="004953C4">
        <w:rPr>
          <w:highlight w:val="yellow"/>
        </w:rPr>
        <w:t>ProSe</w:t>
      </w:r>
      <w:proofErr w:type="spellEnd"/>
      <w:r w:rsidRPr="004953C4">
        <w:rPr>
          <w:highlight w:val="yellow"/>
        </w:rPr>
        <w:t xml:space="preserve"> UE-to-Network Relay.</w:t>
      </w:r>
    </w:p>
    <w:bookmarkEnd w:id="659"/>
    <w:p w14:paraId="18230EA7" w14:textId="77777777" w:rsidR="00453EE9" w:rsidRDefault="00453EE9" w:rsidP="00453EE9">
      <w:pPr>
        <w:pStyle w:val="CommentText"/>
      </w:pPr>
    </w:p>
    <w:p w14:paraId="13F5E0B5" w14:textId="77777777" w:rsidR="00453EE9" w:rsidRDefault="00453EE9" w:rsidP="00453EE9">
      <w:pPr>
        <w:pStyle w:val="CommentText"/>
      </w:pPr>
    </w:p>
    <w:p w14:paraId="5ABA3088" w14:textId="77777777" w:rsidR="00453EE9" w:rsidRDefault="00453EE9" w:rsidP="00453EE9">
      <w:pPr>
        <w:pStyle w:val="CommentText"/>
      </w:pPr>
    </w:p>
  </w:comment>
  <w:comment w:id="706" w:author="Nokia(GWO)1" w:date="2021-11-18T13:01:00Z" w:initials="N">
    <w:p w14:paraId="18B07F70" w14:textId="4670E0F7" w:rsidR="00F70461" w:rsidRDefault="00F70461">
      <w:pPr>
        <w:pStyle w:val="CommentText"/>
      </w:pPr>
      <w:r>
        <w:rPr>
          <w:rStyle w:val="CommentReference"/>
        </w:rPr>
        <w:annotationRef/>
      </w:r>
      <w:r>
        <w:t>The notification happens when a new cell is selected. Performing cell selection/reselection does not mean that a new cell is selected and thus requires no notification</w:t>
      </w:r>
    </w:p>
  </w:comment>
  <w:comment w:id="715" w:author="Qualcomm - Peng Cheng" w:date="2021-11-18T19:31:00Z" w:initials="PC">
    <w:p w14:paraId="0BA18A51" w14:textId="5EFB00CA" w:rsidR="00B47ED9" w:rsidRDefault="00B47ED9">
      <w:pPr>
        <w:pStyle w:val="CommentText"/>
      </w:pPr>
      <w:r>
        <w:rPr>
          <w:rStyle w:val="CommentReference"/>
        </w:rPr>
        <w:annotationRef/>
      </w:r>
      <w:r>
        <w:t>Because the agreement is made in Relay Reselection Session, we think it is common to both L3 and L2 relay.</w:t>
      </w:r>
    </w:p>
  </w:comment>
  <w:comment w:id="964" w:author="Nokia(GWO)1" w:date="2021-11-18T13:02:00Z" w:initials="N">
    <w:p w14:paraId="68A21F74" w14:textId="04832267" w:rsidR="00F70461" w:rsidRDefault="00F70461">
      <w:pPr>
        <w:pStyle w:val="CommentText"/>
      </w:pPr>
      <w:r>
        <w:rPr>
          <w:rStyle w:val="CommentReference"/>
        </w:rPr>
        <w:annotationRef/>
      </w:r>
      <w:r>
        <w:t>Editorial</w:t>
      </w:r>
    </w:p>
  </w:comment>
  <w:comment w:id="1030" w:author="Nokia(GWO)1" w:date="2021-11-18T13:02:00Z" w:initials="N">
    <w:p w14:paraId="38D4A08E" w14:textId="7D58C859" w:rsidR="00F70461" w:rsidRDefault="00F70461">
      <w:pPr>
        <w:pStyle w:val="CommentText"/>
      </w:pPr>
      <w:r>
        <w:rPr>
          <w:rStyle w:val="CommentReference"/>
        </w:rPr>
        <w:annotationRef/>
      </w:r>
      <w:r>
        <w:t xml:space="preserve">Editorial: </w:t>
      </w:r>
      <w:r>
        <w:rPr>
          <w:rStyle w:val="CommentReference"/>
        </w:rPr>
        <w:annotationRef/>
      </w:r>
      <w:r>
        <w:t xml:space="preserve">We propose to remove clause number of 38.331, </w:t>
      </w:r>
      <w:r>
        <w:rPr>
          <w:rStyle w:val="CommentReference"/>
        </w:rPr>
        <w:annotationRef/>
      </w:r>
      <w:r>
        <w:t xml:space="preserve">usually we should not </w:t>
      </w:r>
      <w:proofErr w:type="spellStart"/>
      <w:r>
        <w:t>refere</w:t>
      </w:r>
      <w:proofErr w:type="spellEnd"/>
      <w:r>
        <w:t xml:space="preserve"> to clause numbers of other specifications</w:t>
      </w:r>
    </w:p>
  </w:comment>
  <w:comment w:id="1052" w:author="ZTE" w:date="2021-11-18T17:26:00Z" w:initials="ZTE">
    <w:p w14:paraId="00287B5F" w14:textId="77777777" w:rsidR="00176BB2" w:rsidRDefault="00A53C6E">
      <w:pPr>
        <w:pStyle w:val="CommentText"/>
      </w:pPr>
      <w:r>
        <w:rPr>
          <w:rFonts w:eastAsia="SimSun" w:hint="eastAsia"/>
          <w:lang w:val="en-US" w:eastAsia="zh-CN"/>
        </w:rPr>
        <w:t xml:space="preserve">This sentence is clear enough without adding this text. It is not clear what is stressed here with this </w:t>
      </w:r>
      <w:proofErr w:type="spellStart"/>
      <w:r>
        <w:rPr>
          <w:rFonts w:eastAsia="SimSun" w:hint="eastAsia"/>
          <w:lang w:val="en-US" w:eastAsia="zh-CN"/>
        </w:rPr>
        <w:t>eg.</w:t>
      </w:r>
      <w:proofErr w:type="spellEnd"/>
      <w:r>
        <w:rPr>
          <w:rFonts w:eastAsia="SimSun" w:hint="eastAsia"/>
          <w:lang w:val="en-US" w:eastAsia="zh-CN"/>
        </w:rPr>
        <w:t xml:space="preserve"> It is suggested to remove it. </w:t>
      </w:r>
    </w:p>
  </w:comment>
  <w:comment w:id="1061" w:author="Qualcomm - Peng Cheng" w:date="2021-11-18T19:15:00Z" w:initials="PC">
    <w:p w14:paraId="721BD244" w14:textId="77777777" w:rsidR="00B5168A" w:rsidRDefault="00B5168A" w:rsidP="00B5168A">
      <w:pPr>
        <w:pStyle w:val="CommentText"/>
      </w:pPr>
      <w:r>
        <w:rPr>
          <w:rStyle w:val="CommentReference"/>
        </w:rPr>
        <w:annotationRef/>
      </w:r>
      <w:r>
        <w:t xml:space="preserve">It seems it can be captured for below </w:t>
      </w:r>
      <w:proofErr w:type="gramStart"/>
      <w:r>
        <w:t>agreement?</w:t>
      </w:r>
      <w:proofErr w:type="gramEnd"/>
    </w:p>
    <w:p w14:paraId="305E7284" w14:textId="77777777" w:rsidR="00B5168A" w:rsidRDefault="00B5168A" w:rsidP="00B5168A">
      <w:pPr>
        <w:pStyle w:val="CommentText"/>
      </w:pPr>
    </w:p>
    <w:p w14:paraId="325BF684" w14:textId="77777777" w:rsidR="00B5168A" w:rsidRDefault="00B5168A" w:rsidP="00B5168A">
      <w:pPr>
        <w:pStyle w:val="Doc-text2"/>
        <w:pBdr>
          <w:top w:val="single" w:sz="4" w:space="1" w:color="auto"/>
          <w:left w:val="single" w:sz="4" w:space="4" w:color="auto"/>
          <w:bottom w:val="single" w:sz="4" w:space="1" w:color="auto"/>
          <w:right w:val="single" w:sz="4" w:space="4" w:color="auto"/>
        </w:pBdr>
      </w:pPr>
      <w:r>
        <w:t xml:space="preserve">Proposal 16: </w:t>
      </w:r>
      <w:r>
        <w:tab/>
        <w:t>WA: Voluntary SIB forwarding by the relay UE, aside from SIB update and SIB request, is left to relay UE implementation</w:t>
      </w:r>
    </w:p>
    <w:p w14:paraId="0D0CE126" w14:textId="77777777" w:rsidR="00B5168A" w:rsidRDefault="00B5168A" w:rsidP="00B5168A">
      <w:pPr>
        <w:pStyle w:val="CommentText"/>
      </w:pPr>
    </w:p>
  </w:comment>
  <w:comment w:id="1223" w:author="Nokia(GWO)1" w:date="2021-11-18T13:02:00Z" w:initials="N">
    <w:p w14:paraId="76CB92DE" w14:textId="573B185F" w:rsidR="00F70461" w:rsidRDefault="00F70461">
      <w:pPr>
        <w:pStyle w:val="CommentText"/>
      </w:pPr>
      <w:r>
        <w:rPr>
          <w:rStyle w:val="CommentReference"/>
        </w:rPr>
        <w:annotationRef/>
      </w:r>
      <w:r>
        <w:t xml:space="preserve">This sentence is not needed, this is the "normal" </w:t>
      </w:r>
      <w:proofErr w:type="spellStart"/>
      <w:r>
        <w:t>ehaviour</w:t>
      </w:r>
      <w:proofErr w:type="spellEnd"/>
    </w:p>
  </w:comment>
  <w:comment w:id="1243" w:author="Nokia(GWO)1" w:date="2021-11-18T13:03:00Z" w:initials="N">
    <w:p w14:paraId="3A7EECB5" w14:textId="1DFB1476" w:rsidR="00F70461" w:rsidRDefault="00F70461">
      <w:pPr>
        <w:pStyle w:val="CommentText"/>
      </w:pPr>
      <w:r>
        <w:rPr>
          <w:rStyle w:val="CommentReference"/>
        </w:rPr>
        <w:annotationRef/>
      </w:r>
      <w:r>
        <w:t>This is the "normal" behaviour, and thus it is not needed. (E.g., if something changes in the procedures then it also applies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453EC8" w15:done="0"/>
  <w15:commentEx w15:paraId="470EE2CA" w15:paraIdParent="1C453EC8" w15:done="0"/>
  <w15:commentEx w15:paraId="1557699D" w15:done="0"/>
  <w15:commentEx w15:paraId="0CBCA031" w15:paraIdParent="1557699D" w15:done="0"/>
  <w15:commentEx w15:paraId="1BB85B63" w15:done="0"/>
  <w15:commentEx w15:paraId="6401AE78" w15:done="0"/>
  <w15:commentEx w15:paraId="6A05EDB1" w15:done="0"/>
  <w15:commentEx w15:paraId="472FB9D3" w15:done="0"/>
  <w15:commentEx w15:paraId="1E970636" w15:done="0"/>
  <w15:commentEx w15:paraId="7B3EB23F" w15:done="0"/>
  <w15:commentEx w15:paraId="5ABA3088" w15:done="0"/>
  <w15:commentEx w15:paraId="18B07F70" w15:done="0"/>
  <w15:commentEx w15:paraId="0BA18A51" w15:done="0"/>
  <w15:commentEx w15:paraId="68A21F74" w15:done="0"/>
  <w15:commentEx w15:paraId="38D4A08E" w15:done="0"/>
  <w15:commentEx w15:paraId="00287B5F" w15:done="0"/>
  <w15:commentEx w15:paraId="0D0CE126" w15:done="0"/>
  <w15:commentEx w15:paraId="76CB92DE" w15:done="0"/>
  <w15:commentEx w15:paraId="3A7EEC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CC53" w16cex:dateUtc="2021-11-18T11:57:00Z"/>
  <w16cex:commentExtensible w16cex:durableId="2541293A" w16cex:dateUtc="2021-11-18T11:34:00Z"/>
  <w16cex:commentExtensible w16cex:durableId="2540CC82" w16cex:dateUtc="2021-11-18T11:58:00Z"/>
  <w16cex:commentExtensible w16cex:durableId="2541216A" w16cex:dateUtc="2021-11-18T11:00:00Z"/>
  <w16cex:commentExtensible w16cex:durableId="2540CC9F" w16cex:dateUtc="2021-11-18T11:59:00Z"/>
  <w16cex:commentExtensible w16cex:durableId="2540CCF7" w16cex:dateUtc="2021-11-18T12:00:00Z"/>
  <w16cex:commentExtensible w16cex:durableId="2540CD07" w16cex:dateUtc="2021-11-18T12:00:00Z"/>
  <w16cex:commentExtensible w16cex:durableId="254126AD" w16cex:dateUtc="2021-11-18T11:23:00Z"/>
  <w16cex:commentExtensible w16cex:durableId="2540CD33" w16cex:dateUtc="2021-11-18T12:01:00Z"/>
  <w16cex:commentExtensible w16cex:durableId="254128A3" w16cex:dateUtc="2021-11-18T11:31:00Z"/>
  <w16cex:commentExtensible w16cex:durableId="2540CD4A" w16cex:dateUtc="2021-11-18T12:02:00Z"/>
  <w16cex:commentExtensible w16cex:durableId="2540CD5F" w16cex:dateUtc="2021-11-18T12:02:00Z"/>
  <w16cex:commentExtensible w16cex:durableId="254124CF" w16cex:dateUtc="2021-11-18T11:15:00Z"/>
  <w16cex:commentExtensible w16cex:durableId="2540CD7F" w16cex:dateUtc="2021-11-18T12:02:00Z"/>
  <w16cex:commentExtensible w16cex:durableId="2540CD95" w16cex:dateUtc="2021-11-18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453EC8" w16cid:durableId="25412830"/>
  <w16cid:commentId w16cid:paraId="470EE2CA" w16cid:durableId="2540CC53"/>
  <w16cid:commentId w16cid:paraId="1557699D" w16cid:durableId="25412831"/>
  <w16cid:commentId w16cid:paraId="0CBCA031" w16cid:durableId="2541293A"/>
  <w16cid:commentId w16cid:paraId="1BB85B63" w16cid:durableId="25412832"/>
  <w16cid:commentId w16cid:paraId="6401AE78" w16cid:durableId="2540CC82"/>
  <w16cid:commentId w16cid:paraId="6A05EDB1" w16cid:durableId="2541216A"/>
  <w16cid:commentId w16cid:paraId="472FB9D3" w16cid:durableId="2540CC9F"/>
  <w16cid:commentId w16cid:paraId="1E970636" w16cid:durableId="2540CCF7"/>
  <w16cid:commentId w16cid:paraId="7B3EB23F" w16cid:durableId="2540CD07"/>
  <w16cid:commentId w16cid:paraId="5ABA3088" w16cid:durableId="254126AD"/>
  <w16cid:commentId w16cid:paraId="18B07F70" w16cid:durableId="2540CD33"/>
  <w16cid:commentId w16cid:paraId="0BA18A51" w16cid:durableId="254128A3"/>
  <w16cid:commentId w16cid:paraId="68A21F74" w16cid:durableId="2540CD4A"/>
  <w16cid:commentId w16cid:paraId="38D4A08E" w16cid:durableId="2540CD5F"/>
  <w16cid:commentId w16cid:paraId="00287B5F" w16cid:durableId="25412833"/>
  <w16cid:commentId w16cid:paraId="0D0CE126" w16cid:durableId="254124CF"/>
  <w16cid:commentId w16cid:paraId="76CB92DE" w16cid:durableId="2540CD7F"/>
  <w16cid:commentId w16cid:paraId="3A7EECB5" w16cid:durableId="2540CD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A5600" w14:textId="77777777" w:rsidR="00E86F1C" w:rsidRDefault="00E86F1C">
      <w:pPr>
        <w:spacing w:after="0" w:line="240" w:lineRule="auto"/>
      </w:pPr>
      <w:r>
        <w:separator/>
      </w:r>
    </w:p>
  </w:endnote>
  <w:endnote w:type="continuationSeparator" w:id="0">
    <w:p w14:paraId="391C7ED0" w14:textId="77777777" w:rsidR="00E86F1C" w:rsidRDefault="00E8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CC65" w14:textId="77777777" w:rsidR="00F70461" w:rsidRDefault="00F7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8F8B7" w14:textId="77777777" w:rsidR="00F70461" w:rsidRDefault="00F70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4FCC" w14:textId="77777777" w:rsidR="00F70461" w:rsidRDefault="00F7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F55FB" w14:textId="77777777" w:rsidR="00E86F1C" w:rsidRDefault="00E86F1C">
      <w:pPr>
        <w:spacing w:after="0" w:line="240" w:lineRule="auto"/>
      </w:pPr>
      <w:r>
        <w:separator/>
      </w:r>
    </w:p>
  </w:footnote>
  <w:footnote w:type="continuationSeparator" w:id="0">
    <w:p w14:paraId="7BF438A4" w14:textId="77777777" w:rsidR="00E86F1C" w:rsidRDefault="00E86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0954" w14:textId="77777777" w:rsidR="00176BB2" w:rsidRDefault="00A53C6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2CA94" w14:textId="77777777" w:rsidR="00F70461" w:rsidRDefault="00F70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8F39" w14:textId="77777777" w:rsidR="00F70461" w:rsidRDefault="00F70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9664" w14:textId="77777777" w:rsidR="00176BB2" w:rsidRDefault="00176B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705C" w14:textId="77777777" w:rsidR="00176BB2" w:rsidRDefault="00A53C6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F521" w14:textId="77777777" w:rsidR="00176BB2" w:rsidRDefault="00176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Qualcomm - Peng Cheng">
    <w15:presenceInfo w15:providerId="None" w15:userId="Qualcomm - Peng Cheng"/>
  </w15:person>
  <w15:person w15:author="ZTE">
    <w15:presenceInfo w15:providerId="None" w15:userId="ZTE"/>
  </w15:person>
  <w15:person w15:author="Nokia(GWO)1">
    <w15:presenceInfo w15:providerId="None" w15:userId="Nokia(GWO)1"/>
  </w15:person>
  <w15:person w15:author="Ericsson">
    <w15:presenceInfo w15:providerId="None" w15:userId="Ericsson"/>
  </w15:person>
  <w15:person w15:author="Xiaomi (Xing)">
    <w15:presenceInfo w15:providerId="None" w15:userId="Xiaomi (Xing)"/>
  </w15:person>
  <w15:person w15:author="OPPO(Boyuan)">
    <w15:presenceInfo w15:providerId="None" w15:userId="OPPO(Boyuan)"/>
  </w15:person>
  <w15:person w15:author="Huawei-Yulong">
    <w15:presenceInfo w15:providerId="None" w15:userId="Huawei-Yulong"/>
  </w15:person>
  <w15:person w15:author="vivo (Xiao)">
    <w15:presenceInfo w15:providerId="None" w15:userId="vivo (Xiao)"/>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079A5"/>
    <w:rsid w:val="0001042D"/>
    <w:rsid w:val="000105D8"/>
    <w:rsid w:val="000115C9"/>
    <w:rsid w:val="000118DA"/>
    <w:rsid w:val="000136DF"/>
    <w:rsid w:val="00021E9A"/>
    <w:rsid w:val="00022E4A"/>
    <w:rsid w:val="00023093"/>
    <w:rsid w:val="00023BD4"/>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A30"/>
    <w:rsid w:val="00136D2D"/>
    <w:rsid w:val="00136D52"/>
    <w:rsid w:val="001378E1"/>
    <w:rsid w:val="001400B0"/>
    <w:rsid w:val="00142532"/>
    <w:rsid w:val="001428D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361"/>
    <w:rsid w:val="00164393"/>
    <w:rsid w:val="00164562"/>
    <w:rsid w:val="00164D3F"/>
    <w:rsid w:val="001652D0"/>
    <w:rsid w:val="00166335"/>
    <w:rsid w:val="001672F2"/>
    <w:rsid w:val="001675E2"/>
    <w:rsid w:val="0017004F"/>
    <w:rsid w:val="00170EE6"/>
    <w:rsid w:val="00171349"/>
    <w:rsid w:val="00172A27"/>
    <w:rsid w:val="00174345"/>
    <w:rsid w:val="00174C3B"/>
    <w:rsid w:val="00174C78"/>
    <w:rsid w:val="00175F74"/>
    <w:rsid w:val="00176BB2"/>
    <w:rsid w:val="00176FB2"/>
    <w:rsid w:val="001777E8"/>
    <w:rsid w:val="00180DA6"/>
    <w:rsid w:val="00182F1D"/>
    <w:rsid w:val="00183044"/>
    <w:rsid w:val="00186C77"/>
    <w:rsid w:val="001910E3"/>
    <w:rsid w:val="00192782"/>
    <w:rsid w:val="00192C46"/>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06EE"/>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E65"/>
    <w:rsid w:val="00252F92"/>
    <w:rsid w:val="00252FF8"/>
    <w:rsid w:val="00254381"/>
    <w:rsid w:val="0026004D"/>
    <w:rsid w:val="002621FC"/>
    <w:rsid w:val="002634C4"/>
    <w:rsid w:val="0026428B"/>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4A5D"/>
    <w:rsid w:val="004355F0"/>
    <w:rsid w:val="00436ACB"/>
    <w:rsid w:val="00440333"/>
    <w:rsid w:val="004407F7"/>
    <w:rsid w:val="00442432"/>
    <w:rsid w:val="004424B6"/>
    <w:rsid w:val="00444E57"/>
    <w:rsid w:val="00445544"/>
    <w:rsid w:val="00447AC2"/>
    <w:rsid w:val="00450411"/>
    <w:rsid w:val="00450872"/>
    <w:rsid w:val="00450A5C"/>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38C7"/>
    <w:rsid w:val="00524069"/>
    <w:rsid w:val="005252EF"/>
    <w:rsid w:val="00526915"/>
    <w:rsid w:val="00527404"/>
    <w:rsid w:val="00530CC1"/>
    <w:rsid w:val="00531908"/>
    <w:rsid w:val="00534367"/>
    <w:rsid w:val="00536B7E"/>
    <w:rsid w:val="00536C95"/>
    <w:rsid w:val="0053791C"/>
    <w:rsid w:val="00540357"/>
    <w:rsid w:val="00540533"/>
    <w:rsid w:val="005411C8"/>
    <w:rsid w:val="00542504"/>
    <w:rsid w:val="00543439"/>
    <w:rsid w:val="0054539F"/>
    <w:rsid w:val="0054619B"/>
    <w:rsid w:val="00546C7E"/>
    <w:rsid w:val="00546FFB"/>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514"/>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06E06"/>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02CE"/>
    <w:rsid w:val="00662172"/>
    <w:rsid w:val="00662A54"/>
    <w:rsid w:val="006631B6"/>
    <w:rsid w:val="0066355C"/>
    <w:rsid w:val="00663FB1"/>
    <w:rsid w:val="00666A6E"/>
    <w:rsid w:val="00670189"/>
    <w:rsid w:val="0067022C"/>
    <w:rsid w:val="006703B1"/>
    <w:rsid w:val="006724F5"/>
    <w:rsid w:val="0067392D"/>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6847"/>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57DD"/>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1CBF"/>
    <w:rsid w:val="007C2097"/>
    <w:rsid w:val="007C324E"/>
    <w:rsid w:val="007C36C9"/>
    <w:rsid w:val="007C429A"/>
    <w:rsid w:val="007C6759"/>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7453"/>
    <w:rsid w:val="0083769C"/>
    <w:rsid w:val="00837F81"/>
    <w:rsid w:val="00840D69"/>
    <w:rsid w:val="00843C3C"/>
    <w:rsid w:val="008440E7"/>
    <w:rsid w:val="00844136"/>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26B"/>
    <w:rsid w:val="009C73D2"/>
    <w:rsid w:val="009C7620"/>
    <w:rsid w:val="009D13F3"/>
    <w:rsid w:val="009D188E"/>
    <w:rsid w:val="009D19E1"/>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FDF"/>
    <w:rsid w:val="00A235C7"/>
    <w:rsid w:val="00A23EEF"/>
    <w:rsid w:val="00A246B6"/>
    <w:rsid w:val="00A24A9F"/>
    <w:rsid w:val="00A24B15"/>
    <w:rsid w:val="00A24E53"/>
    <w:rsid w:val="00A25047"/>
    <w:rsid w:val="00A25649"/>
    <w:rsid w:val="00A26FC4"/>
    <w:rsid w:val="00A2703B"/>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387A"/>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A5C"/>
    <w:rsid w:val="00B524DE"/>
    <w:rsid w:val="00B5284F"/>
    <w:rsid w:val="00B5374E"/>
    <w:rsid w:val="00B56043"/>
    <w:rsid w:val="00B563BA"/>
    <w:rsid w:val="00B57AF1"/>
    <w:rsid w:val="00B61757"/>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3E90"/>
    <w:rsid w:val="00C14E2E"/>
    <w:rsid w:val="00C1675B"/>
    <w:rsid w:val="00C16DA6"/>
    <w:rsid w:val="00C206A4"/>
    <w:rsid w:val="00C2200F"/>
    <w:rsid w:val="00C222B8"/>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1EF"/>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288E"/>
    <w:rsid w:val="00CC4834"/>
    <w:rsid w:val="00CC4846"/>
    <w:rsid w:val="00CC4AE7"/>
    <w:rsid w:val="00CC5026"/>
    <w:rsid w:val="00CC57FD"/>
    <w:rsid w:val="00CC5E44"/>
    <w:rsid w:val="00CC7DBC"/>
    <w:rsid w:val="00CD196B"/>
    <w:rsid w:val="00CD1D80"/>
    <w:rsid w:val="00CD2940"/>
    <w:rsid w:val="00CD62C3"/>
    <w:rsid w:val="00CD7D1F"/>
    <w:rsid w:val="00CE029F"/>
    <w:rsid w:val="00CE04B9"/>
    <w:rsid w:val="00CE0A2B"/>
    <w:rsid w:val="00CE1C30"/>
    <w:rsid w:val="00CE5138"/>
    <w:rsid w:val="00CE536E"/>
    <w:rsid w:val="00CE5FE0"/>
    <w:rsid w:val="00CE771F"/>
    <w:rsid w:val="00CF090D"/>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35D0"/>
    <w:rsid w:val="00D34C3A"/>
    <w:rsid w:val="00D35695"/>
    <w:rsid w:val="00D35AED"/>
    <w:rsid w:val="00D37348"/>
    <w:rsid w:val="00D37555"/>
    <w:rsid w:val="00D37ECB"/>
    <w:rsid w:val="00D408E9"/>
    <w:rsid w:val="00D41A0D"/>
    <w:rsid w:val="00D42A42"/>
    <w:rsid w:val="00D435A2"/>
    <w:rsid w:val="00D43AB8"/>
    <w:rsid w:val="00D44C6B"/>
    <w:rsid w:val="00D45E51"/>
    <w:rsid w:val="00D46772"/>
    <w:rsid w:val="00D4726C"/>
    <w:rsid w:val="00D47A32"/>
    <w:rsid w:val="00D50160"/>
    <w:rsid w:val="00D51735"/>
    <w:rsid w:val="00D51C33"/>
    <w:rsid w:val="00D52B2C"/>
    <w:rsid w:val="00D532DC"/>
    <w:rsid w:val="00D5361C"/>
    <w:rsid w:val="00D54880"/>
    <w:rsid w:val="00D55AC7"/>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150"/>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6E6"/>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C4F"/>
    <w:rsid w:val="00F36A66"/>
    <w:rsid w:val="00F36B0C"/>
    <w:rsid w:val="00F40165"/>
    <w:rsid w:val="00F40671"/>
    <w:rsid w:val="00F4216A"/>
    <w:rsid w:val="00F43E36"/>
    <w:rsid w:val="00F4459D"/>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046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753BF"/>
  <w15:docId w15:val="{8309C255-3ADE-4C2A-B5DE-3031A4C9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4.xml"/><Relationship Id="rId21" Type="http://schemas.openxmlformats.org/officeDocument/2006/relationships/header" Target="header3.xml"/><Relationship Id="rId34" Type="http://schemas.openxmlformats.org/officeDocument/2006/relationships/package" Target="embeddings/Microsoft_Visio_Drawing2.vsdx"/><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vsd"/><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36"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5.emf"/><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Drawing4.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F3FF1E5-7A05-494B-8AB7-1E968614EA8D}">
  <ds:schemaRefs>
    <ds:schemaRef ds:uri="http://schemas.openxmlformats.org/officeDocument/2006/bibliography"/>
  </ds:schemaRefs>
</ds:datastoreItem>
</file>

<file path=customXml/itemProps2.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14571</Words>
  <Characters>83058</Characters>
  <Application>Microsoft Office Word</Application>
  <DocSecurity>0</DocSecurity>
  <Lines>692</Lines>
  <Paragraphs>194</Paragraphs>
  <ScaleCrop>false</ScaleCrop>
  <Company/>
  <LinksUpToDate>false</LinksUpToDate>
  <CharactersWithSpaces>97435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Interdigital_post116</cp:lastModifiedBy>
  <cp:revision>3</cp:revision>
  <dcterms:created xsi:type="dcterms:W3CDTF">2021-11-18T18:54:00Z</dcterms:created>
  <dcterms:modified xsi:type="dcterms:W3CDTF">2021-11-18T18:55:00Z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