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1B553F9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1-12T10:33:00Z">
              <w:r w:rsidR="006740FE" w:rsidRPr="00745323" w:rsidDel="00C96F6B">
                <w:delText>0</w:delText>
              </w:r>
            </w:del>
            <w:ins w:id="5" w:author="OPPO (Qianxi)" w:date="2021-11-12T10:33:00Z">
              <w:r w:rsidR="00C96F6B">
                <w:t>1</w:t>
              </w:r>
            </w:ins>
            <w:r w:rsidRPr="00745323">
              <w:t>.</w:t>
            </w:r>
            <w:bookmarkEnd w:id="3"/>
            <w:del w:id="6" w:author="OPPO (Qianxi)" w:date="2021-11-12T10:33:00Z">
              <w:r w:rsidR="00B57EC9" w:rsidRPr="00745323" w:rsidDel="00C96F6B">
                <w:delText>1</w:delText>
              </w:r>
              <w:r w:rsidR="00B57EC9" w:rsidRPr="004C440C" w:rsidDel="00C96F6B">
                <w:delText xml:space="preserve"> </w:delText>
              </w:r>
            </w:del>
            <w:ins w:id="7" w:author="OPPO (Qianxi)" w:date="2021-11-12T10:33:00Z">
              <w:r w:rsidR="00C96F6B">
                <w:t>0</w:t>
              </w:r>
              <w:r w:rsidR="00C96F6B" w:rsidRPr="004C440C">
                <w:t xml:space="preserve"> </w:t>
              </w:r>
            </w:ins>
            <w:r w:rsidRPr="004C440C">
              <w:rPr>
                <w:sz w:val="32"/>
              </w:rPr>
              <w:t>(</w:t>
            </w:r>
            <w:bookmarkStart w:id="8" w:name="issueDate"/>
            <w:r w:rsidR="004616B3" w:rsidRPr="00745323">
              <w:rPr>
                <w:sz w:val="32"/>
              </w:rPr>
              <w:t>2021</w:t>
            </w:r>
            <w:r w:rsidRPr="00745323">
              <w:rPr>
                <w:sz w:val="32"/>
              </w:rPr>
              <w:t>-</w:t>
            </w:r>
            <w:bookmarkEnd w:id="8"/>
            <w:r w:rsidR="004616B3" w:rsidRPr="00745323">
              <w:rPr>
                <w:sz w:val="32"/>
              </w:rPr>
              <w:t>11</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proofErr w:type="spellStart"/>
            <w:r w:rsidRPr="004C440C">
              <w:t>Sidelink</w:t>
            </w:r>
            <w:proofErr w:type="spellEnd"/>
            <w:r w:rsidRPr="004C440C">
              <w:t xml:space="preserve">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982AE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15pt;height:66.1pt">
                  <v:imagedata r:id="rId9" o:title="5G-logo_175px"/>
                </v:shape>
              </w:pict>
            </w:r>
          </w:p>
        </w:tc>
        <w:tc>
          <w:tcPr>
            <w:tcW w:w="5540" w:type="dxa"/>
            <w:shd w:val="clear" w:color="auto" w:fill="auto"/>
          </w:tcPr>
          <w:p w14:paraId="26F08BD1" w14:textId="77777777" w:rsidR="00D82E6F" w:rsidRPr="00B25A4E" w:rsidRDefault="00982AE3" w:rsidP="00D82E6F">
            <w:pPr>
              <w:jc w:val="right"/>
            </w:pPr>
            <w:bookmarkStart w:id="12" w:name="logos"/>
            <w:r>
              <w:pict w14:anchorId="07842277">
                <v:shape id="_x0000_i1026" type="#_x0000_t75" style="width:127.6pt;height:75.65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7" w:name="copyrightDate"/>
            <w:r w:rsidRPr="00745323">
              <w:rPr>
                <w:noProof/>
                <w:sz w:val="18"/>
              </w:rPr>
              <w:t>2</w:t>
            </w:r>
            <w:r w:rsidR="008E2D68" w:rsidRPr="00745323">
              <w:rPr>
                <w:noProof/>
                <w:sz w:val="18"/>
              </w:rPr>
              <w:t>021</w:t>
            </w:r>
            <w:bookmarkEnd w:id="17"/>
            <w:r w:rsidRPr="00745323">
              <w:rPr>
                <w:noProof/>
                <w:sz w:val="18"/>
              </w:rPr>
              <w:t>,</w:t>
            </w:r>
            <w:r w:rsidRPr="00B25A4E">
              <w:rPr>
                <w:noProof/>
                <w:sz w:val="18"/>
              </w:rPr>
              <w:t xml:space="preserve"> 3GPP Organizational Partners (ARIB, ATIS, CCSA, ETSI, TSDSI, TTA, TTC).</w:t>
            </w:r>
            <w:bookmarkStart w:id="18" w:name="copyrightaddon"/>
            <w:bookmarkEnd w:id="18"/>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0" w:name="foreword"/>
      <w:bookmarkStart w:id="21" w:name="_Toc87000570"/>
      <w:bookmarkEnd w:id="20"/>
      <w:r w:rsidRPr="000C69F7">
        <w:rPr>
          <w:rFonts w:eastAsia="Times New Roman"/>
          <w:lang w:eastAsia="ja-JP"/>
        </w:rPr>
        <w:lastRenderedPageBreak/>
        <w:t>Foreword</w:t>
      </w:r>
      <w:bookmarkEnd w:id="21"/>
    </w:p>
    <w:p w14:paraId="2511FBFA" w14:textId="49476084" w:rsidR="00080512" w:rsidRPr="004D3578" w:rsidRDefault="00080512">
      <w:r w:rsidRPr="004D3578">
        <w:t>This Technic</w:t>
      </w:r>
      <w:r w:rsidRPr="004C440C">
        <w:t xml:space="preserve">al </w:t>
      </w:r>
      <w:bookmarkStart w:id="22" w:name="spectype3"/>
      <w:r w:rsidRPr="00745323">
        <w:t>Specification</w:t>
      </w:r>
      <w:bookmarkEnd w:id="22"/>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20815A61" w:rsidR="00080512" w:rsidRDefault="00080512">
      <w:pPr>
        <w:pStyle w:val="1"/>
        <w:rPr>
          <w:ins w:id="23" w:author="OPPO (Qianxi)" w:date="2021-11-12T10:34:00Z"/>
        </w:rPr>
      </w:pPr>
      <w:bookmarkStart w:id="24" w:name="introduction"/>
      <w:bookmarkEnd w:id="24"/>
      <w:r w:rsidRPr="004D3578">
        <w:br w:type="page"/>
      </w:r>
      <w:bookmarkStart w:id="25" w:name="scope"/>
      <w:bookmarkStart w:id="26" w:name="_Toc87000571"/>
      <w:bookmarkEnd w:id="25"/>
      <w:r w:rsidRPr="004D3578">
        <w:lastRenderedPageBreak/>
        <w:t>1</w:t>
      </w:r>
      <w:r w:rsidRPr="004D3578">
        <w:tab/>
        <w:t>Scope</w:t>
      </w:r>
      <w:bookmarkEnd w:id="26"/>
    </w:p>
    <w:p w14:paraId="1D74F5D6" w14:textId="7CB292DC" w:rsidR="00C96F6B" w:rsidRPr="002E2120" w:rsidRDefault="00C96F6B">
      <w:pPr>
        <w:pPrChange w:id="27" w:author="OPPO (Qianxi)" w:date="2021-11-12T10:34:00Z">
          <w:pPr>
            <w:pStyle w:val="1"/>
          </w:pPr>
        </w:pPrChange>
      </w:pPr>
      <w:ins w:id="28" w:author="OPPO (Qianxi)" w:date="2021-11-12T10:34:00Z">
        <w:r w:rsidRPr="004D3578">
          <w:t>The present document</w:t>
        </w:r>
        <w:r>
          <w:t xml:space="preserve"> provides description of the </w:t>
        </w:r>
        <w:proofErr w:type="spellStart"/>
        <w:r>
          <w:t>Sidelink</w:t>
        </w:r>
        <w:proofErr w:type="spellEnd"/>
        <w:r>
          <w:t xml:space="preserve"> </w:t>
        </w:r>
      </w:ins>
      <w:ins w:id="29" w:author="OPPO (Qianxi)" w:date="2021-11-12T10:35:00Z">
        <w:r>
          <w:t>Relay Adaptation</w:t>
        </w:r>
      </w:ins>
      <w:ins w:id="30" w:author="OPPO (Qianxi)" w:date="2021-11-12T10:34:00Z">
        <w:r>
          <w:t xml:space="preserve"> Protocol (S</w:t>
        </w:r>
      </w:ins>
      <w:ins w:id="31" w:author="OPPO (Qianxi)" w:date="2021-11-12T10:35:00Z">
        <w:r>
          <w:t>RA</w:t>
        </w:r>
      </w:ins>
      <w:ins w:id="32" w:author="OPPO (Qianxi)" w:date="2021-11-12T10:34:00Z">
        <w:r>
          <w:t>P).</w:t>
        </w:r>
      </w:ins>
    </w:p>
    <w:p w14:paraId="794720D9" w14:textId="77777777" w:rsidR="00080512" w:rsidRPr="004D3578" w:rsidRDefault="00080512">
      <w:pPr>
        <w:pStyle w:val="1"/>
      </w:pPr>
      <w:bookmarkStart w:id="33" w:name="references"/>
      <w:bookmarkStart w:id="34" w:name="_Toc87000572"/>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rPr>
          <w:ins w:id="35" w:author="OPPO (Qianxi)" w:date="2021-11-12T10:35:00Z"/>
        </w:rPr>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rPr>
          <w:ins w:id="36" w:author="OPPO (Qianxi)" w:date="2021-11-12T10:35:00Z"/>
        </w:rPr>
      </w:pPr>
      <w:ins w:id="37" w:author="OPPO (Qianxi)" w:date="2021-11-12T10:35:00Z">
        <w:r w:rsidRPr="004D3578">
          <w:t>[1]</w:t>
        </w:r>
        <w:r w:rsidRPr="004D3578">
          <w:tab/>
          <w:t>3GPP TR 21.905: "Vocabulary for 3GPP Specifications".</w:t>
        </w:r>
      </w:ins>
    </w:p>
    <w:p w14:paraId="0E5D1001" w14:textId="77777777" w:rsidR="00516063" w:rsidRPr="003F1421" w:rsidRDefault="00516063" w:rsidP="00516063">
      <w:pPr>
        <w:pStyle w:val="EX"/>
        <w:rPr>
          <w:ins w:id="38" w:author="OPPO (Qianxi)" w:date="2021-11-12T10:35:00Z"/>
        </w:rPr>
      </w:pPr>
      <w:ins w:id="39" w:author="OPPO (Qianxi)" w:date="2021-11-12T10:35:00Z">
        <w:r w:rsidRPr="003F1421">
          <w:t>[2]</w:t>
        </w:r>
        <w:r w:rsidRPr="003F1421">
          <w:tab/>
          <w:t>3GPP TS 38.300: "NG Radio Access Network; Overall description".</w:t>
        </w:r>
      </w:ins>
    </w:p>
    <w:p w14:paraId="233BB65B" w14:textId="77777777" w:rsidR="00516063" w:rsidRPr="003F1421" w:rsidRDefault="00516063" w:rsidP="00516063">
      <w:pPr>
        <w:pStyle w:val="EX"/>
        <w:rPr>
          <w:ins w:id="40" w:author="OPPO (Qianxi)" w:date="2021-11-12T10:35:00Z"/>
        </w:rPr>
      </w:pPr>
      <w:ins w:id="41" w:author="OPPO (Qianxi)" w:date="2021-11-12T10:35:00Z">
        <w:r w:rsidRPr="003F1421">
          <w:t>[3]</w:t>
        </w:r>
        <w:r w:rsidRPr="003F1421">
          <w:tab/>
          <w:t>3GPP TS 38.331: "NR Radio Resource Control (RRC); Protocol Specification".</w:t>
        </w:r>
      </w:ins>
    </w:p>
    <w:p w14:paraId="44CF792E" w14:textId="77777777" w:rsidR="00516063" w:rsidRPr="003F1421" w:rsidRDefault="00516063" w:rsidP="00516063">
      <w:pPr>
        <w:pStyle w:val="EX"/>
        <w:rPr>
          <w:ins w:id="42" w:author="OPPO (Qianxi)" w:date="2021-11-12T10:35:00Z"/>
        </w:rPr>
      </w:pPr>
      <w:ins w:id="43" w:author="OPPO (Qianxi)" w:date="2021-11-12T10:35:00Z">
        <w:r w:rsidRPr="003F1421">
          <w:t>[4]</w:t>
        </w:r>
        <w:r w:rsidRPr="003F1421">
          <w:tab/>
          <w:t>3GPP TS 38.322: "NR Radio Link Control (RLC) protocol specification".</w:t>
        </w:r>
      </w:ins>
    </w:p>
    <w:p w14:paraId="3CCCEC74" w14:textId="77777777" w:rsidR="00516063" w:rsidRPr="002E2120" w:rsidRDefault="00516063">
      <w:pPr>
        <w:pPrChange w:id="44" w:author="OPPO (Qianxi)" w:date="2021-11-12T10:35:00Z">
          <w:pPr>
            <w:pStyle w:val="B1"/>
          </w:pPr>
        </w:pPrChange>
      </w:pPr>
    </w:p>
    <w:p w14:paraId="24ACB616" w14:textId="77777777" w:rsidR="00080512" w:rsidRPr="004D3578" w:rsidRDefault="00080512">
      <w:pPr>
        <w:pStyle w:val="1"/>
      </w:pPr>
      <w:bookmarkStart w:id="45" w:name="definitions"/>
      <w:bookmarkStart w:id="46" w:name="_Toc87000573"/>
      <w:bookmarkEnd w:id="45"/>
      <w:r w:rsidRPr="004D3578">
        <w:t>3</w:t>
      </w:r>
      <w:r w:rsidRPr="004D3578">
        <w:tab/>
        <w:t>Definitions</w:t>
      </w:r>
      <w:r w:rsidR="00602AEA">
        <w:t xml:space="preserve"> of terms, symbols and abbreviations</w:t>
      </w:r>
      <w:bookmarkEnd w:id="46"/>
    </w:p>
    <w:p w14:paraId="6CBABCF9" w14:textId="77777777" w:rsidR="00080512" w:rsidRPr="004D3578" w:rsidRDefault="00080512">
      <w:pPr>
        <w:pStyle w:val="2"/>
      </w:pPr>
      <w:bookmarkStart w:id="47" w:name="_Toc87000574"/>
      <w:r w:rsidRPr="004D3578">
        <w:t>3.1</w:t>
      </w:r>
      <w:r w:rsidRPr="004D3578">
        <w:tab/>
      </w:r>
      <w:r w:rsidR="002B6339">
        <w:t>Terms</w:t>
      </w:r>
      <w:bookmarkEnd w:id="47"/>
    </w:p>
    <w:p w14:paraId="52F085A8" w14:textId="25C843C3" w:rsidR="00080512" w:rsidRDefault="00080512">
      <w:pPr>
        <w:rPr>
          <w:ins w:id="48" w:author="OPPO (Qianxi)" w:date="2021-11-12T10:36: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pPr>
        <w:rPr>
          <w:ins w:id="49" w:author="OPPO (Qianxi)" w:date="2021-11-12T10:36:00Z"/>
        </w:rPr>
      </w:pPr>
      <w:ins w:id="50" w:author="OPPO (Qianxi)" w:date="2021-11-12T10:36:00Z">
        <w:r w:rsidRPr="003F1421">
          <w:rPr>
            <w:b/>
          </w:rPr>
          <w:t xml:space="preserve">Egress RLC channel: </w:t>
        </w:r>
        <w:proofErr w:type="gramStart"/>
        <w:r w:rsidRPr="003F1421">
          <w:t>a</w:t>
        </w:r>
        <w:proofErr w:type="gramEnd"/>
        <w:r w:rsidRPr="003F1421">
          <w:t xml:space="preserve"> RLC channel on which a packet is transmitted by a </w:t>
        </w:r>
        <w:r>
          <w:t>U2N Relay UE</w:t>
        </w:r>
      </w:ins>
      <w:ins w:id="51" w:author="OPPO (Qianxi)" w:date="2021-11-17T09:13:00Z">
        <w:r w:rsidR="00A53FC8">
          <w:t xml:space="preserve"> or</w:t>
        </w:r>
      </w:ins>
      <w:ins w:id="52" w:author="OPPO (Qianxi)" w:date="2021-11-17T08:48:00Z">
        <w:r w:rsidR="00982AE3">
          <w:t xml:space="preserve"> </w:t>
        </w:r>
      </w:ins>
      <w:ins w:id="53" w:author="OPPO (Qianxi)" w:date="2021-11-12T10:36:00Z">
        <w:r>
          <w:t>a U2N Remote UE</w:t>
        </w:r>
        <w:r w:rsidRPr="003F1421">
          <w:t>.</w:t>
        </w:r>
      </w:ins>
    </w:p>
    <w:p w14:paraId="22B6DD09" w14:textId="572908FB" w:rsidR="00516063" w:rsidRPr="003F1421" w:rsidRDefault="00516063" w:rsidP="00516063">
      <w:pPr>
        <w:rPr>
          <w:ins w:id="54" w:author="OPPO (Qianxi)" w:date="2021-11-12T10:36:00Z"/>
        </w:rPr>
      </w:pPr>
      <w:ins w:id="55" w:author="OPPO (Qianxi)" w:date="2021-11-12T10:36:00Z">
        <w:r w:rsidRPr="003F1421">
          <w:rPr>
            <w:b/>
          </w:rPr>
          <w:t>Egress link</w:t>
        </w:r>
        <w:r w:rsidRPr="003F1421">
          <w:t xml:space="preserve">: a radio link on which a packet is transmitted by a </w:t>
        </w:r>
        <w:r>
          <w:t>U2N Relay UE</w:t>
        </w:r>
      </w:ins>
      <w:ins w:id="56" w:author="OPPO (Qianxi)" w:date="2021-11-17T09:13:00Z">
        <w:r w:rsidR="00A53FC8">
          <w:t xml:space="preserve"> or</w:t>
        </w:r>
      </w:ins>
      <w:ins w:id="57" w:author="OPPO (Qianxi)" w:date="2021-11-17T08:48:00Z">
        <w:r w:rsidR="00982AE3">
          <w:t xml:space="preserve"> </w:t>
        </w:r>
      </w:ins>
      <w:ins w:id="58" w:author="OPPO (Qianxi)" w:date="2021-11-12T10:36:00Z">
        <w:r>
          <w:t>a U2N Remote UE</w:t>
        </w:r>
        <w:r w:rsidRPr="003F1421">
          <w:t>.</w:t>
        </w:r>
      </w:ins>
    </w:p>
    <w:p w14:paraId="5C4A76A3" w14:textId="77777777" w:rsidR="00516063" w:rsidRPr="00B74D1F" w:rsidRDefault="00516063" w:rsidP="00516063">
      <w:pPr>
        <w:rPr>
          <w:ins w:id="59" w:author="OPPO (Qianxi)" w:date="2021-11-12T10:36:00Z"/>
        </w:rPr>
      </w:pPr>
      <w:ins w:id="60" w:author="OPPO (Qianxi)" w:date="2021-11-12T10:36: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2FB63949" w14:textId="77777777" w:rsidR="00516063" w:rsidRPr="004D3578" w:rsidRDefault="00516063" w:rsidP="00516063">
      <w:pPr>
        <w:rPr>
          <w:ins w:id="61" w:author="OPPO (Qianxi)" w:date="2021-11-12T10:36:00Z"/>
        </w:rPr>
      </w:pPr>
      <w:ins w:id="62" w:author="OPPO (Qianxi)" w:date="2021-11-12T10:36: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0EDC58F9" w14:textId="77777777" w:rsidR="00516063" w:rsidRPr="002E2120" w:rsidRDefault="00516063"/>
    <w:p w14:paraId="5E81C5C1" w14:textId="178E5656" w:rsidR="00080512" w:rsidRPr="004D3578" w:rsidRDefault="00080512">
      <w:pPr>
        <w:pStyle w:val="2"/>
      </w:pPr>
      <w:bookmarkStart w:id="63" w:name="_Toc87000575"/>
      <w:r w:rsidRPr="004D3578">
        <w:t>3.</w:t>
      </w:r>
      <w:r w:rsidR="00F26213">
        <w:t>2</w:t>
      </w:r>
      <w:r w:rsidRPr="004D3578">
        <w:tab/>
        <w:t>Abbreviations</w:t>
      </w:r>
      <w:bookmarkEnd w:id="63"/>
    </w:p>
    <w:p w14:paraId="338C6B7C" w14:textId="3210762C" w:rsidR="00080512" w:rsidRDefault="00080512">
      <w:pPr>
        <w:keepNext/>
        <w:rPr>
          <w:ins w:id="64" w:author="OPPO (Qianxi)" w:date="2021-11-12T10:36: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pPr>
        <w:pStyle w:val="EW"/>
        <w:pPrChange w:id="65" w:author="OPPO (Qianxi)" w:date="2021-11-12T10:36:00Z">
          <w:pPr>
            <w:keepNext/>
          </w:pPr>
        </w:pPrChange>
      </w:pPr>
      <w:ins w:id="66" w:author="OPPO (Qianxi)" w:date="2021-11-12T10:36:00Z">
        <w:r w:rsidRPr="00200929">
          <w:t xml:space="preserve">U2N </w:t>
        </w:r>
        <w:r>
          <w:tab/>
        </w:r>
        <w:r w:rsidRPr="00200929">
          <w:t>UE-to-Network</w:t>
        </w:r>
        <w:r w:rsidRPr="00200929">
          <w:tab/>
        </w:r>
        <w:r w:rsidRPr="00200929">
          <w:tab/>
        </w:r>
      </w:ins>
    </w:p>
    <w:p w14:paraId="7D89FB01" w14:textId="02B830E5" w:rsidR="00080512" w:rsidRPr="006935FD" w:rsidRDefault="00080512" w:rsidP="006935FD">
      <w:pPr>
        <w:pStyle w:val="1"/>
      </w:pPr>
      <w:bookmarkStart w:id="67" w:name="clause4"/>
      <w:bookmarkStart w:id="68" w:name="_Toc87000576"/>
      <w:bookmarkEnd w:id="67"/>
      <w:r w:rsidRPr="006935FD">
        <w:lastRenderedPageBreak/>
        <w:t>4</w:t>
      </w:r>
      <w:r w:rsidRPr="006935FD">
        <w:tab/>
      </w:r>
      <w:r w:rsidR="006935FD" w:rsidRPr="006935FD">
        <w:t>General</w:t>
      </w:r>
      <w:bookmarkEnd w:id="68"/>
    </w:p>
    <w:p w14:paraId="080FAD7D" w14:textId="1A326C58" w:rsidR="006935FD" w:rsidRDefault="006935FD" w:rsidP="006935FD">
      <w:pPr>
        <w:pStyle w:val="2"/>
        <w:rPr>
          <w:ins w:id="69" w:author="OPPO (Qianxi)" w:date="2021-11-12T10:36:00Z"/>
          <w:lang w:eastAsia="zh-CN"/>
        </w:rPr>
      </w:pPr>
      <w:bookmarkStart w:id="70" w:name="_Toc23239720"/>
      <w:bookmarkStart w:id="71" w:name="_Toc87000577"/>
      <w:r w:rsidRPr="001A68BE">
        <w:t>4.1</w:t>
      </w:r>
      <w:r w:rsidRPr="001A68BE">
        <w:tab/>
      </w:r>
      <w:r w:rsidRPr="001A68BE">
        <w:rPr>
          <w:rFonts w:hint="eastAsia"/>
          <w:lang w:eastAsia="zh-CN"/>
        </w:rPr>
        <w:t>Introduction</w:t>
      </w:r>
      <w:bookmarkEnd w:id="70"/>
      <w:bookmarkEnd w:id="71"/>
    </w:p>
    <w:p w14:paraId="1B731CF0" w14:textId="2EB37B03" w:rsidR="00516063" w:rsidRPr="002E2120" w:rsidRDefault="00516063">
      <w:pPr>
        <w:rPr>
          <w:lang w:eastAsia="zh-CN"/>
        </w:rPr>
        <w:pPrChange w:id="72" w:author="OPPO (Qianxi)" w:date="2021-11-12T10:36:00Z">
          <w:pPr>
            <w:pStyle w:val="2"/>
          </w:pPr>
        </w:pPrChange>
      </w:pPr>
      <w:ins w:id="73" w:author="OPPO (Qianxi)" w:date="2021-11-12T10:36:00Z">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ins>
    </w:p>
    <w:p w14:paraId="5C7F4869" w14:textId="14B7EC53" w:rsidR="006935FD" w:rsidRPr="001A68BE" w:rsidRDefault="006935FD" w:rsidP="006935FD">
      <w:pPr>
        <w:pStyle w:val="2"/>
        <w:rPr>
          <w:lang w:eastAsia="zh-CN"/>
        </w:rPr>
      </w:pPr>
      <w:bookmarkStart w:id="74" w:name="_Toc23239721"/>
      <w:bookmarkStart w:id="75"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74"/>
      <w:bookmarkEnd w:id="75"/>
    </w:p>
    <w:p w14:paraId="1A09C03C" w14:textId="4DE705B4" w:rsidR="006935FD" w:rsidRDefault="006935FD" w:rsidP="006935FD">
      <w:pPr>
        <w:pStyle w:val="3"/>
        <w:rPr>
          <w:ins w:id="76" w:author="OPPO (Qianxi)" w:date="2021-11-12T10:37:00Z"/>
          <w:lang w:eastAsia="zh-CN"/>
        </w:rPr>
      </w:pPr>
      <w:bookmarkStart w:id="77" w:name="_Toc525809060"/>
      <w:bookmarkStart w:id="78" w:name="_Toc23239722"/>
      <w:bookmarkStart w:id="79" w:name="_Toc87000579"/>
      <w:r w:rsidRPr="001A68BE">
        <w:t>4.2.1</w:t>
      </w:r>
      <w:r w:rsidRPr="001A68BE">
        <w:tab/>
      </w:r>
      <w:bookmarkEnd w:id="77"/>
      <w:bookmarkEnd w:id="78"/>
      <w:r w:rsidR="00C830A4">
        <w:rPr>
          <w:lang w:eastAsia="zh-CN"/>
        </w:rPr>
        <w:t>General</w:t>
      </w:r>
      <w:bookmarkEnd w:id="79"/>
    </w:p>
    <w:p w14:paraId="32D2A7C1" w14:textId="50843743" w:rsidR="00516063" w:rsidRPr="002E2120" w:rsidRDefault="00516063">
      <w:pPr>
        <w:rPr>
          <w:lang w:eastAsia="zh-CN"/>
        </w:rPr>
        <w:pPrChange w:id="80" w:author="OPPO (Qianxi)" w:date="2021-11-12T10:37:00Z">
          <w:pPr>
            <w:pStyle w:val="3"/>
          </w:pPr>
        </w:pPrChange>
      </w:pPr>
      <w:ins w:id="81" w:author="OPPO (Qianxi)" w:date="2021-11-12T10:37:00Z">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ins>
    </w:p>
    <w:p w14:paraId="03207A58" w14:textId="27CAD56B" w:rsidR="006935FD" w:rsidRDefault="006935FD" w:rsidP="006935FD">
      <w:pPr>
        <w:pStyle w:val="3"/>
        <w:rPr>
          <w:ins w:id="82" w:author="OPPO (Qianxi)" w:date="2021-11-12T10:37:00Z"/>
        </w:rPr>
      </w:pPr>
      <w:bookmarkStart w:id="83" w:name="_Toc525809061"/>
      <w:bookmarkStart w:id="84" w:name="_Toc23239723"/>
      <w:bookmarkStart w:id="85" w:name="_Toc87000580"/>
      <w:r w:rsidRPr="001A68BE">
        <w:t>4.2.2</w:t>
      </w:r>
      <w:r w:rsidRPr="001A68BE">
        <w:tab/>
      </w:r>
      <w:r w:rsidR="00B57EC9">
        <w:rPr>
          <w:lang w:eastAsia="zh-CN"/>
        </w:rPr>
        <w:t>SRAP</w:t>
      </w:r>
      <w:r w:rsidRPr="001A68BE">
        <w:t xml:space="preserve"> entities</w:t>
      </w:r>
      <w:bookmarkEnd w:id="83"/>
      <w:bookmarkEnd w:id="84"/>
      <w:bookmarkEnd w:id="85"/>
    </w:p>
    <w:p w14:paraId="7EF4092C" w14:textId="1D81848D" w:rsidR="00516063" w:rsidRDefault="00516063" w:rsidP="00516063">
      <w:pPr>
        <w:rPr>
          <w:ins w:id="86" w:author="OPPO (Qianxi)" w:date="2021-11-12T10:37:00Z"/>
        </w:rPr>
      </w:pPr>
      <w:ins w:id="87" w:author="OPPO (Qianxi)" w:date="2021-11-12T10:37:00Z">
        <w:r w:rsidRPr="003F1421">
          <w:t>Figure 4.2.</w:t>
        </w:r>
        <w:r>
          <w:t>2</w:t>
        </w:r>
        <w:r w:rsidRPr="003F1421">
          <w:t xml:space="preserve">-1 represents one possible structure for the </w:t>
        </w:r>
        <w:r>
          <w:t>S</w:t>
        </w:r>
      </w:ins>
      <w:ins w:id="88" w:author="OPPO (Qianxi)" w:date="2021-11-12T10:38:00Z">
        <w:r>
          <w:t>RAP</w:t>
        </w:r>
      </w:ins>
      <w:ins w:id="89" w:author="OPPO (Qianxi)" w:date="2021-11-12T10:37:00Z">
        <w:r w:rsidRPr="003F1421">
          <w:t xml:space="preserve"> sublayer. The figure is based on the radio interface protocol architecture defined in TS 38.300 [2].</w:t>
        </w:r>
      </w:ins>
    </w:p>
    <w:p w14:paraId="7310CBA7" w14:textId="470A6534" w:rsidR="00516063" w:rsidRPr="003F1421" w:rsidRDefault="00982AE3" w:rsidP="00516063">
      <w:pPr>
        <w:pStyle w:val="TH"/>
        <w:rPr>
          <w:ins w:id="90" w:author="OPPO (Qianxi)" w:date="2021-11-12T10:37:00Z"/>
        </w:rPr>
      </w:pPr>
      <w:ins w:id="91" w:author="OPPO (Qianxi)" w:date="2021-11-12T10:37:00Z">
        <w:r>
          <w:object w:dxaOrig="18750" w:dyaOrig="8685" w14:anchorId="0138E69F">
            <v:shape id="_x0000_i1029" type="#_x0000_t75" style="width:406.95pt;height:189.1pt" o:ole="">
              <v:imagedata r:id="rId11" o:title=""/>
            </v:shape>
            <o:OLEObject Type="Embed" ProgID="Visio.Drawing.15" ShapeID="_x0000_i1029" DrawAspect="Content" ObjectID="_1698646530" r:id="rId12"/>
          </w:object>
        </w:r>
      </w:ins>
    </w:p>
    <w:p w14:paraId="6661B5FC" w14:textId="25917D30" w:rsidR="00516063" w:rsidRPr="003F1421" w:rsidRDefault="00516063" w:rsidP="00516063">
      <w:pPr>
        <w:pStyle w:val="TF"/>
        <w:rPr>
          <w:ins w:id="92" w:author="OPPO (Qianxi)" w:date="2021-11-12T10:37:00Z"/>
          <w:rFonts w:cs="Arial"/>
        </w:rPr>
      </w:pPr>
      <w:ins w:id="93" w:author="OPPO (Qianxi)" w:date="2021-11-12T10:37:00Z">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ins>
    </w:p>
    <w:p w14:paraId="4D8F692D" w14:textId="3BFCE534" w:rsidR="00516063" w:rsidRDefault="00516063" w:rsidP="00516063">
      <w:pPr>
        <w:rPr>
          <w:ins w:id="94" w:author="OPPO (Qianxi)" w:date="2021-11-12T10:37:00Z"/>
        </w:rPr>
      </w:pPr>
      <w:ins w:id="95" w:author="OPPO (Qianxi)" w:date="2021-11-12T10:37:00Z">
        <w:r w:rsidRPr="003F1421">
          <w:t xml:space="preserve">On the </w:t>
        </w:r>
        <w:r>
          <w:t>U2N Relay UE</w:t>
        </w:r>
        <w:r w:rsidRPr="003F1421">
          <w:t xml:space="preserve">, the </w:t>
        </w:r>
        <w:r>
          <w:t>S</w:t>
        </w:r>
      </w:ins>
      <w:ins w:id="96" w:author="OPPO (Qianxi)" w:date="2021-11-12T10:38:00Z">
        <w:r>
          <w:t>RA</w:t>
        </w:r>
      </w:ins>
      <w:ins w:id="97" w:author="OPPO (Qianxi)" w:date="2021-11-12T10:37:00Z">
        <w:r>
          <w:t>P</w:t>
        </w:r>
        <w:r w:rsidRPr="003F1421">
          <w:t xml:space="preserve"> sublayer contains one </w:t>
        </w:r>
        <w:r>
          <w:t>S</w:t>
        </w:r>
      </w:ins>
      <w:ins w:id="98" w:author="OPPO (Qianxi)" w:date="2021-11-12T10:39:00Z">
        <w:r>
          <w:t>RA</w:t>
        </w:r>
      </w:ins>
      <w:ins w:id="99" w:author="OPPO (Qianxi)" w:date="2021-11-12T10:37:00Z">
        <w:r>
          <w:t>P</w:t>
        </w:r>
        <w:r w:rsidRPr="003F1421">
          <w:t xml:space="preserve"> entity at </w:t>
        </w:r>
        <w:proofErr w:type="spellStart"/>
        <w:r>
          <w:t>Uu</w:t>
        </w:r>
        <w:proofErr w:type="spellEnd"/>
        <w:r>
          <w:t xml:space="preserve"> interface</w:t>
        </w:r>
        <w:r w:rsidRPr="003F1421">
          <w:t xml:space="preserve"> and a separate collocated </w:t>
        </w:r>
        <w:r>
          <w:t>S</w:t>
        </w:r>
      </w:ins>
      <w:ins w:id="100" w:author="OPPO (Qianxi)" w:date="2021-11-12T10:39:00Z">
        <w:r>
          <w:t>RA</w:t>
        </w:r>
      </w:ins>
      <w:ins w:id="101" w:author="OPPO (Qianxi)" w:date="2021-11-12T10:37:00Z">
        <w:r>
          <w:t>P</w:t>
        </w:r>
        <w:r w:rsidRPr="003F1421">
          <w:t xml:space="preserve"> entity at the </w:t>
        </w:r>
        <w:r>
          <w:t>PC5 interface</w:t>
        </w:r>
        <w:r w:rsidRPr="003F1421">
          <w:t xml:space="preserve">. On the </w:t>
        </w:r>
        <w:r>
          <w:t>U2N Remote UE</w:t>
        </w:r>
        <w:r w:rsidRPr="003F1421">
          <w:t xml:space="preserve">, the </w:t>
        </w:r>
        <w:r>
          <w:t>S</w:t>
        </w:r>
      </w:ins>
      <w:ins w:id="102" w:author="OPPO (Qianxi)" w:date="2021-11-12T10:39:00Z">
        <w:r>
          <w:t>RA</w:t>
        </w:r>
      </w:ins>
      <w:ins w:id="103" w:author="OPPO (Qianxi)" w:date="2021-11-12T10:37:00Z">
        <w:r>
          <w:t>P</w:t>
        </w:r>
        <w:r w:rsidRPr="003F1421">
          <w:t xml:space="preserve"> sublayer contains only one </w:t>
        </w:r>
        <w:r>
          <w:t>S</w:t>
        </w:r>
      </w:ins>
      <w:ins w:id="104" w:author="OPPO (Qianxi)" w:date="2021-11-12T10:39:00Z">
        <w:r>
          <w:t>RA</w:t>
        </w:r>
      </w:ins>
      <w:ins w:id="105" w:author="OPPO (Qianxi)" w:date="2021-11-12T10:37:00Z">
        <w:r>
          <w:t>P</w:t>
        </w:r>
        <w:r w:rsidRPr="003F1421">
          <w:t xml:space="preserve"> entity. </w:t>
        </w:r>
      </w:ins>
    </w:p>
    <w:p w14:paraId="05379003" w14:textId="3EC65624" w:rsidR="00982AE3" w:rsidRPr="003F1421" w:rsidRDefault="00516063" w:rsidP="00516063">
      <w:pPr>
        <w:rPr>
          <w:ins w:id="106" w:author="OPPO (Qianxi)" w:date="2021-11-12T10:37:00Z"/>
        </w:rPr>
      </w:pPr>
      <w:ins w:id="107" w:author="OPPO (Qianxi)" w:date="2021-11-12T10:37:00Z">
        <w:r w:rsidRPr="003F1421">
          <w:t xml:space="preserve">Each </w:t>
        </w:r>
        <w:r>
          <w:t>S</w:t>
        </w:r>
      </w:ins>
      <w:ins w:id="108" w:author="OPPO (Qianxi)" w:date="2021-11-12T10:39:00Z">
        <w:r>
          <w:t>RA</w:t>
        </w:r>
      </w:ins>
      <w:ins w:id="109" w:author="OPPO (Qianxi)" w:date="2021-11-12T10:37:00Z">
        <w:r>
          <w:t>P</w:t>
        </w:r>
        <w:r w:rsidRPr="003F1421">
          <w:t xml:space="preserve"> entity has a transmitting part and a receiving part.</w:t>
        </w:r>
        <w:r>
          <w:t xml:space="preserve"> </w:t>
        </w:r>
      </w:ins>
      <w:ins w:id="110" w:author="OPPO (Qianxi)" w:date="2021-11-17T08:54:00Z">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ins>
      <w:ins w:id="111" w:author="OPPO (Qianxi)" w:date="2021-11-17T09:27:00Z">
        <w:r w:rsidR="00391704">
          <w:t>an SRAP</w:t>
        </w:r>
      </w:ins>
      <w:ins w:id="112" w:author="OPPO (Qianxi)" w:date="2021-11-17T08:54:00Z">
        <w:r w:rsidR="00982AE3" w:rsidRPr="003F1421">
          <w:t xml:space="preserve"> entity at </w:t>
        </w:r>
        <w:r w:rsidR="00982AE3">
          <w:t>the U2N Relay UE, and vi</w:t>
        </w:r>
      </w:ins>
      <w:ins w:id="113" w:author="OPPO (Qianxi)" w:date="2021-11-17T08:55:00Z">
        <w:r w:rsidR="00982AE3">
          <w:t>ce-versa</w:t>
        </w:r>
      </w:ins>
      <w:ins w:id="114" w:author="OPPO (Qianxi)" w:date="2021-11-17T08:54:00Z">
        <w:r w:rsidR="00982AE3">
          <w:t xml:space="preserve">. </w:t>
        </w:r>
      </w:ins>
      <w:ins w:id="115" w:author="OPPO (Qianxi)" w:date="2021-11-17T08:55:00Z">
        <w:r w:rsidR="00982AE3">
          <w:t xml:space="preserve">Across the </w:t>
        </w:r>
        <w:proofErr w:type="spellStart"/>
        <w:r w:rsidR="00982AE3">
          <w:t>Uu</w:t>
        </w:r>
        <w:proofErr w:type="spellEnd"/>
        <w:r w:rsidR="00982AE3">
          <w:t xml:space="preserve"> interface, t</w:t>
        </w:r>
      </w:ins>
      <w:ins w:id="116" w:author="OPPO (Qianxi)" w:date="2021-11-17T08:54:00Z">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ins>
      <w:ins w:id="117" w:author="OPPO (Qianxi)" w:date="2021-11-17T09:27:00Z">
        <w:r w:rsidR="00391704">
          <w:t>an SRAP</w:t>
        </w:r>
      </w:ins>
      <w:ins w:id="118" w:author="OPPO (Qianxi)" w:date="2021-11-17T08:54:00Z">
        <w:r w:rsidR="00982AE3" w:rsidRPr="003F1421">
          <w:t xml:space="preserve"> entity at </w:t>
        </w:r>
        <w:r w:rsidR="00982AE3">
          <w:t xml:space="preserve">the </w:t>
        </w:r>
      </w:ins>
      <w:proofErr w:type="spellStart"/>
      <w:ins w:id="119" w:author="OPPO (Qianxi)" w:date="2021-11-17T08:55:00Z">
        <w:r w:rsidR="00982AE3">
          <w:t>gNB</w:t>
        </w:r>
      </w:ins>
      <w:proofErr w:type="spellEnd"/>
      <w:ins w:id="120" w:author="OPPO (Qianxi)" w:date="2021-11-17T08:54:00Z">
        <w:r w:rsidR="00982AE3">
          <w:t xml:space="preserve">, and </w:t>
        </w:r>
      </w:ins>
      <w:ins w:id="121" w:author="OPPO (Qianxi)" w:date="2021-11-17T08:55:00Z">
        <w:r w:rsidR="00982AE3">
          <w:t>vice-versa.</w:t>
        </w:r>
      </w:ins>
    </w:p>
    <w:p w14:paraId="768D4FDB" w14:textId="177C4146" w:rsidR="00516063" w:rsidRDefault="00516063" w:rsidP="00516063">
      <w:pPr>
        <w:rPr>
          <w:ins w:id="122" w:author="OPPO (Qianxi)" w:date="2021-11-12T10:37:00Z"/>
        </w:rPr>
      </w:pPr>
      <w:ins w:id="123" w:author="OPPO (Qianxi)" w:date="2021-11-12T10:37:00Z">
        <w:r w:rsidRPr="001A68BE">
          <w:t>Figure 4.2.2</w:t>
        </w:r>
        <w:r>
          <w:t>-2</w:t>
        </w:r>
        <w:r w:rsidRPr="001A68BE">
          <w:t xml:space="preserve"> represents the functional view of the </w:t>
        </w:r>
        <w:r>
          <w:t>S</w:t>
        </w:r>
      </w:ins>
      <w:ins w:id="124" w:author="OPPO (Qianxi)" w:date="2021-11-12T10:39:00Z">
        <w:r>
          <w:t>RA</w:t>
        </w:r>
      </w:ins>
      <w:ins w:id="125" w:author="OPPO (Qianxi)" w:date="2021-11-12T10:37:00Z">
        <w:r>
          <w:t>P</w:t>
        </w:r>
        <w:r w:rsidRPr="001A68BE">
          <w:t xml:space="preserve"> entity for the </w:t>
        </w:r>
        <w:r>
          <w:t>S</w:t>
        </w:r>
      </w:ins>
      <w:ins w:id="126" w:author="OPPO (Qianxi)" w:date="2021-11-12T10:39:00Z">
        <w:r>
          <w:t>RA</w:t>
        </w:r>
      </w:ins>
      <w:ins w:id="127" w:author="OPPO (Qianxi)" w:date="2021-11-12T10:37:00Z">
        <w:r>
          <w:t>P</w:t>
        </w:r>
        <w:r w:rsidRPr="001A68BE">
          <w:t xml:space="preserve"> sublayer</w:t>
        </w:r>
        <w:r>
          <w:t>.</w:t>
        </w:r>
      </w:ins>
    </w:p>
    <w:p w14:paraId="0FC0C4F6" w14:textId="77777777" w:rsidR="00516063" w:rsidRPr="003F1421" w:rsidRDefault="00516063" w:rsidP="00516063">
      <w:pPr>
        <w:pStyle w:val="Guidance"/>
        <w:rPr>
          <w:ins w:id="128" w:author="OPPO (Qianxi)" w:date="2021-11-12T10:39:00Z"/>
        </w:rPr>
      </w:pPr>
      <w:ins w:id="129" w:author="OPPO (Qianxi)" w:date="2021-11-12T10:39:00Z">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ins>
    </w:p>
    <w:p w14:paraId="2B6A3985" w14:textId="77777777" w:rsidR="00516063" w:rsidRPr="002E2120" w:rsidRDefault="00516063">
      <w:pPr>
        <w:pPrChange w:id="130" w:author="OPPO (Qianxi)" w:date="2021-11-12T10:37:00Z">
          <w:pPr>
            <w:pStyle w:val="3"/>
          </w:pPr>
        </w:pPrChange>
      </w:pPr>
    </w:p>
    <w:p w14:paraId="10022C75" w14:textId="77777777" w:rsidR="006935FD" w:rsidRPr="001A68BE" w:rsidRDefault="006935FD" w:rsidP="006935FD">
      <w:pPr>
        <w:pStyle w:val="2"/>
      </w:pPr>
      <w:bookmarkStart w:id="131" w:name="_Toc525809062"/>
      <w:bookmarkStart w:id="132" w:name="_Toc23239724"/>
      <w:bookmarkStart w:id="133" w:name="_Toc87000581"/>
      <w:r w:rsidRPr="001A68BE">
        <w:t>4.3</w:t>
      </w:r>
      <w:r w:rsidRPr="001A68BE">
        <w:tab/>
        <w:t>Services</w:t>
      </w:r>
      <w:bookmarkEnd w:id="131"/>
      <w:bookmarkEnd w:id="132"/>
      <w:bookmarkEnd w:id="133"/>
    </w:p>
    <w:p w14:paraId="3E70379C" w14:textId="2A5E2BEE" w:rsidR="006935FD" w:rsidRDefault="006935FD" w:rsidP="006935FD">
      <w:pPr>
        <w:pStyle w:val="3"/>
        <w:rPr>
          <w:ins w:id="134" w:author="OPPO (Qianxi)" w:date="2021-11-12T10:40:00Z"/>
        </w:rPr>
      </w:pPr>
      <w:bookmarkStart w:id="135" w:name="_Toc525809063"/>
      <w:bookmarkStart w:id="136" w:name="_Toc23239725"/>
      <w:bookmarkStart w:id="137" w:name="_Toc87000582"/>
      <w:r w:rsidRPr="001A68BE">
        <w:t>4.3.1</w:t>
      </w:r>
      <w:r w:rsidRPr="001A68BE">
        <w:tab/>
        <w:t>Services provided to upper layers</w:t>
      </w:r>
      <w:bookmarkEnd w:id="135"/>
      <w:bookmarkEnd w:id="136"/>
      <w:bookmarkEnd w:id="137"/>
    </w:p>
    <w:p w14:paraId="61EE0F26" w14:textId="7688C368" w:rsidR="00516063" w:rsidRPr="003F1421" w:rsidRDefault="00516063" w:rsidP="00516063">
      <w:pPr>
        <w:rPr>
          <w:ins w:id="138" w:author="OPPO (Qianxi)" w:date="2021-11-12T10:40:00Z"/>
        </w:rPr>
      </w:pPr>
      <w:ins w:id="139" w:author="OPPO (Qianxi)" w:date="2021-11-12T10:40:00Z">
        <w:r w:rsidRPr="003F1421">
          <w:t xml:space="preserve">The following services are provided by the </w:t>
        </w:r>
        <w:r>
          <w:t>SRAP</w:t>
        </w:r>
        <w:r w:rsidRPr="003F1421">
          <w:t xml:space="preserve"> sublayer to upper layers:</w:t>
        </w:r>
      </w:ins>
    </w:p>
    <w:p w14:paraId="79C80DB8" w14:textId="306E3139" w:rsidR="00516063" w:rsidRPr="002E2120" w:rsidRDefault="00516063">
      <w:pPr>
        <w:pStyle w:val="B1"/>
        <w:pPrChange w:id="140" w:author="OPPO (Qianxi)" w:date="2021-11-12T10:40:00Z">
          <w:pPr>
            <w:pStyle w:val="3"/>
          </w:pPr>
        </w:pPrChange>
      </w:pPr>
      <w:ins w:id="141" w:author="OPPO (Qianxi)" w:date="2021-11-12T10:40:00Z">
        <w:r w:rsidRPr="003F1421">
          <w:lastRenderedPageBreak/>
          <w:t>-</w:t>
        </w:r>
        <w:r w:rsidRPr="003F1421">
          <w:tab/>
        </w:r>
      </w:ins>
      <w:ins w:id="142" w:author="OPPO (Qianxi)" w:date="2021-11-16T08:59:00Z">
        <w:r w:rsidR="00182063">
          <w:t>D</w:t>
        </w:r>
      </w:ins>
      <w:ins w:id="143" w:author="OPPO (Qianxi)" w:date="2021-11-12T10:40:00Z">
        <w:r w:rsidRPr="003F1421">
          <w:t>ata transfer.</w:t>
        </w:r>
      </w:ins>
    </w:p>
    <w:p w14:paraId="72122181" w14:textId="679A0E1E" w:rsidR="006935FD" w:rsidRDefault="006935FD" w:rsidP="006935FD">
      <w:pPr>
        <w:pStyle w:val="3"/>
        <w:rPr>
          <w:ins w:id="144" w:author="OPPO (Qianxi)" w:date="2021-11-12T10:40:00Z"/>
        </w:rPr>
      </w:pPr>
      <w:bookmarkStart w:id="145" w:name="_Toc23239726"/>
      <w:bookmarkStart w:id="146" w:name="_Toc87000583"/>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145"/>
      <w:bookmarkEnd w:id="146"/>
    </w:p>
    <w:p w14:paraId="269E1E2C" w14:textId="28BE1231" w:rsidR="00516063" w:rsidRPr="003F1421" w:rsidRDefault="00391704" w:rsidP="00516063">
      <w:pPr>
        <w:numPr>
          <w:ilvl w:val="12"/>
          <w:numId w:val="0"/>
        </w:numPr>
        <w:rPr>
          <w:ins w:id="147" w:author="OPPO (Qianxi)" w:date="2021-11-12T10:40:00Z"/>
        </w:rPr>
      </w:pPr>
      <w:ins w:id="148" w:author="OPPO (Qianxi)" w:date="2021-11-17T09:27:00Z">
        <w:r>
          <w:t>A</w:t>
        </w:r>
      </w:ins>
      <w:ins w:id="149" w:author="OPPO (Qianxi)" w:date="2021-11-17T09:28:00Z">
        <w:r>
          <w:t>n</w:t>
        </w:r>
      </w:ins>
      <w:ins w:id="150" w:author="OPPO (Qianxi)" w:date="2021-11-17T09:27:00Z">
        <w:r>
          <w:t xml:space="preserve"> SRAP</w:t>
        </w:r>
      </w:ins>
      <w:ins w:id="151" w:author="OPPO (Qianxi)" w:date="2021-11-12T10:40:00Z">
        <w:r w:rsidR="00516063" w:rsidRPr="003F1421">
          <w:t xml:space="preserve"> sublayer expects the following services from lower layers per RLC entity (for a detailed description see TS 38.322 [4]):</w:t>
        </w:r>
      </w:ins>
    </w:p>
    <w:p w14:paraId="1AF8502F" w14:textId="585A2D48" w:rsidR="00516063" w:rsidRPr="003F1421" w:rsidRDefault="00516063" w:rsidP="00516063">
      <w:pPr>
        <w:pStyle w:val="B1"/>
        <w:rPr>
          <w:ins w:id="152" w:author="OPPO (Qianxi)" w:date="2021-11-12T10:40:00Z"/>
        </w:rPr>
      </w:pPr>
      <w:ins w:id="153" w:author="OPPO (Qianxi)" w:date="2021-11-12T10:40:00Z">
        <w:r w:rsidRPr="003F1421">
          <w:t>-</w:t>
        </w:r>
        <w:r w:rsidRPr="003F1421">
          <w:tab/>
        </w:r>
      </w:ins>
      <w:ins w:id="154" w:author="OPPO (Qianxi)" w:date="2021-11-16T08:59:00Z">
        <w:r w:rsidR="00182063">
          <w:t>A</w:t>
        </w:r>
      </w:ins>
      <w:ins w:id="155" w:author="OPPO (Qianxi)" w:date="2021-11-12T10:40:00Z">
        <w:r w:rsidRPr="003F1421">
          <w:t>cknowledged data transfer service;</w:t>
        </w:r>
      </w:ins>
    </w:p>
    <w:p w14:paraId="4328D884" w14:textId="00105AA6" w:rsidR="00516063" w:rsidRPr="007107EF" w:rsidRDefault="00516063" w:rsidP="00516063">
      <w:pPr>
        <w:pStyle w:val="B1"/>
        <w:rPr>
          <w:ins w:id="156" w:author="OPPO (Qianxi)" w:date="2021-11-12T10:40:00Z"/>
        </w:rPr>
      </w:pPr>
      <w:ins w:id="157" w:author="OPPO (Qianxi)" w:date="2021-11-12T10:40:00Z">
        <w:r w:rsidRPr="003F1421">
          <w:t>-</w:t>
        </w:r>
        <w:r w:rsidRPr="003F1421">
          <w:tab/>
        </w:r>
      </w:ins>
      <w:ins w:id="158" w:author="OPPO (Qianxi)" w:date="2021-11-16T08:59:00Z">
        <w:r w:rsidR="00182063">
          <w:t>U</w:t>
        </w:r>
      </w:ins>
      <w:ins w:id="159" w:author="OPPO (Qianxi)" w:date="2021-11-12T10:40:00Z">
        <w:r w:rsidRPr="003F1421">
          <w:t>nacknowledged data transfer service.</w:t>
        </w:r>
      </w:ins>
    </w:p>
    <w:p w14:paraId="1C1C800C" w14:textId="77777777" w:rsidR="00516063" w:rsidRPr="002E2120" w:rsidRDefault="00516063">
      <w:pPr>
        <w:pPrChange w:id="160" w:author="OPPO (Qianxi)" w:date="2021-11-12T10:40:00Z">
          <w:pPr>
            <w:pStyle w:val="3"/>
          </w:pPr>
        </w:pPrChange>
      </w:pPr>
    </w:p>
    <w:p w14:paraId="3C9C36CB" w14:textId="6EB634A0" w:rsidR="006935FD" w:rsidRDefault="006935FD" w:rsidP="006935FD">
      <w:pPr>
        <w:pStyle w:val="2"/>
        <w:rPr>
          <w:ins w:id="161" w:author="OPPO (Qianxi)" w:date="2021-11-12T10:40:00Z"/>
          <w:lang w:eastAsia="zh-CN"/>
        </w:rPr>
      </w:pPr>
      <w:bookmarkStart w:id="162" w:name="_Toc23239727"/>
      <w:bookmarkStart w:id="163" w:name="_Toc87000584"/>
      <w:r w:rsidRPr="001A68BE">
        <w:t>4.</w:t>
      </w:r>
      <w:r w:rsidRPr="001A68BE">
        <w:rPr>
          <w:rFonts w:hint="eastAsia"/>
          <w:lang w:eastAsia="zh-CN"/>
        </w:rPr>
        <w:t>4</w:t>
      </w:r>
      <w:r w:rsidRPr="001A68BE">
        <w:tab/>
      </w:r>
      <w:r w:rsidRPr="001A68BE">
        <w:rPr>
          <w:rFonts w:hint="eastAsia"/>
          <w:lang w:eastAsia="zh-CN"/>
        </w:rPr>
        <w:t>Functions</w:t>
      </w:r>
      <w:bookmarkEnd w:id="162"/>
      <w:bookmarkEnd w:id="163"/>
    </w:p>
    <w:p w14:paraId="3F93BF01" w14:textId="0D3485C6" w:rsidR="00516063" w:rsidRPr="003F1421" w:rsidRDefault="00516063" w:rsidP="00516063">
      <w:pPr>
        <w:rPr>
          <w:ins w:id="164" w:author="OPPO (Qianxi)" w:date="2021-11-12T10:40:00Z"/>
        </w:rPr>
      </w:pPr>
      <w:ins w:id="165" w:author="OPPO (Qianxi)" w:date="2021-11-12T10:40:00Z">
        <w:r w:rsidRPr="003F1421">
          <w:t xml:space="preserve">The </w:t>
        </w:r>
        <w:r>
          <w:t>SRAP</w:t>
        </w:r>
        <w:r w:rsidRPr="003F1421">
          <w:t xml:space="preserve"> sublayer supports the following functions:</w:t>
        </w:r>
      </w:ins>
    </w:p>
    <w:p w14:paraId="22135545" w14:textId="77777777" w:rsidR="00516063" w:rsidRPr="003F1421" w:rsidRDefault="00516063" w:rsidP="00516063">
      <w:pPr>
        <w:pStyle w:val="B1"/>
        <w:rPr>
          <w:ins w:id="166" w:author="OPPO (Qianxi)" w:date="2021-11-12T10:40:00Z"/>
        </w:rPr>
      </w:pPr>
      <w:ins w:id="167" w:author="OPPO (Qianxi)" w:date="2021-11-12T10:40:00Z">
        <w:r w:rsidRPr="003F1421">
          <w:t>-</w:t>
        </w:r>
        <w:r w:rsidRPr="003F1421">
          <w:tab/>
          <w:t>Data transfer;</w:t>
        </w:r>
      </w:ins>
    </w:p>
    <w:p w14:paraId="5ABAEB9E" w14:textId="7CE19E17" w:rsidR="00516063" w:rsidRDefault="00516063" w:rsidP="00516063">
      <w:pPr>
        <w:pStyle w:val="B1"/>
        <w:rPr>
          <w:ins w:id="168" w:author="OPPO (Qianxi)" w:date="2021-11-17T09:03:00Z"/>
          <w:lang w:eastAsia="ko-KR"/>
        </w:rPr>
      </w:pPr>
      <w:ins w:id="169" w:author="OPPO (Qianxi)" w:date="2021-11-12T10:40:00Z">
        <w:r w:rsidRPr="003F1421">
          <w:rPr>
            <w:lang w:eastAsia="ko-KR"/>
          </w:rPr>
          <w:t>-</w:t>
        </w:r>
        <w:r w:rsidRPr="003F1421">
          <w:rPr>
            <w:lang w:eastAsia="ko-KR"/>
          </w:rPr>
          <w:tab/>
        </w:r>
      </w:ins>
      <w:ins w:id="170" w:author="OPPO (Qianxi)" w:date="2021-11-17T09:02:00Z">
        <w:r w:rsidR="00982AE3">
          <w:rPr>
            <w:lang w:eastAsia="zh-CN"/>
          </w:rPr>
          <w:t xml:space="preserve">(for SRAP entity at U2N Relay UE) </w:t>
        </w:r>
      </w:ins>
      <w:ins w:id="171" w:author="OPPO (Qianxi)" w:date="2021-11-12T10:40:00Z">
        <w:r w:rsidRPr="003F1421">
          <w:rPr>
            <w:lang w:eastAsia="ko-KR"/>
          </w:rPr>
          <w:t xml:space="preserve">Determination of </w:t>
        </w:r>
        <w:r>
          <w:rPr>
            <w:lang w:eastAsia="ko-KR"/>
          </w:rPr>
          <w:t>SRAP</w:t>
        </w:r>
        <w:r w:rsidRPr="003F1421">
          <w:rPr>
            <w:lang w:eastAsia="ko-KR"/>
          </w:rPr>
          <w:t xml:space="preserve"> </w:t>
        </w:r>
        <w:r>
          <w:rPr>
            <w:lang w:eastAsia="ko-KR"/>
          </w:rPr>
          <w:t xml:space="preserve">UE ID and BEARER ID for packets received from </w:t>
        </w:r>
      </w:ins>
      <w:ins w:id="172" w:author="OPPO (Qianxi)" w:date="2021-11-17T09:02:00Z">
        <w:r w:rsidR="00982AE3" w:rsidRPr="003F1421">
          <w:t xml:space="preserve">collocated </w:t>
        </w:r>
        <w:r w:rsidR="00982AE3">
          <w:t>SRAP</w:t>
        </w:r>
        <w:r w:rsidR="00982AE3" w:rsidRPr="003F1421">
          <w:t xml:space="preserve"> entity</w:t>
        </w:r>
      </w:ins>
      <w:ins w:id="173" w:author="OPPO (Qianxi)" w:date="2021-11-12T10:40:00Z">
        <w:r w:rsidRPr="003F1421">
          <w:rPr>
            <w:lang w:eastAsia="ko-KR"/>
          </w:rPr>
          <w:t>;</w:t>
        </w:r>
      </w:ins>
    </w:p>
    <w:p w14:paraId="32A4BE5E" w14:textId="08706D13" w:rsidR="00982AE3" w:rsidRDefault="00982AE3" w:rsidP="00516063">
      <w:pPr>
        <w:pStyle w:val="B1"/>
        <w:rPr>
          <w:ins w:id="174" w:author="OPPO (Qianxi)" w:date="2021-11-17T09:03:00Z"/>
          <w:lang w:eastAsia="zh-CN"/>
        </w:rPr>
      </w:pPr>
      <w:ins w:id="175" w:author="OPPO (Qianxi)" w:date="2021-11-17T09:03:00Z">
        <w:r>
          <w:rPr>
            <w:rFonts w:eastAsia="Malgun Gothic"/>
            <w:lang w:eastAsia="ko-KR"/>
          </w:rPr>
          <w:t>-</w:t>
        </w:r>
        <w:r>
          <w:rPr>
            <w:rFonts w:eastAsia="Malgun Gothic"/>
            <w:lang w:eastAsia="ko-KR"/>
          </w:rPr>
          <w:tab/>
        </w:r>
        <w:r>
          <w:rPr>
            <w:lang w:eastAsia="zh-CN"/>
          </w:rPr>
          <w:t xml:space="preserve">(for SRAP entity at U2N Relay UE) </w:t>
        </w:r>
        <w:r w:rsidRPr="003F1421">
          <w:rPr>
            <w:lang w:eastAsia="ko-KR"/>
          </w:rPr>
          <w:t xml:space="preserve">Determination of egress </w:t>
        </w:r>
        <w:r>
          <w:rPr>
            <w:lang w:eastAsia="ko-KR"/>
          </w:rPr>
          <w:t xml:space="preserve">link and egress </w:t>
        </w:r>
        <w:r w:rsidRPr="003F1421">
          <w:rPr>
            <w:lang w:eastAsia="ko-KR"/>
          </w:rPr>
          <w:t>RLC channel;</w:t>
        </w:r>
        <w:r>
          <w:rPr>
            <w:lang w:eastAsia="zh-CN"/>
          </w:rPr>
          <w:t xml:space="preserve"> </w:t>
        </w:r>
      </w:ins>
    </w:p>
    <w:p w14:paraId="767AC214" w14:textId="34367ED0" w:rsidR="00982AE3" w:rsidRPr="00982AE3" w:rsidRDefault="00982AE3" w:rsidP="00516063">
      <w:pPr>
        <w:pStyle w:val="B1"/>
        <w:rPr>
          <w:ins w:id="176" w:author="OPPO (Qianxi)" w:date="2021-11-12T10:40:00Z"/>
          <w:rFonts w:eastAsia="Malgun Gothic" w:hint="eastAsia"/>
          <w:lang w:eastAsia="ko-KR"/>
          <w:rPrChange w:id="177" w:author="OPPO (Qianxi)" w:date="2021-11-17T09:03:00Z">
            <w:rPr>
              <w:ins w:id="178" w:author="OPPO (Qianxi)" w:date="2021-11-12T10:40:00Z"/>
              <w:lang w:eastAsia="ko-KR"/>
            </w:rPr>
          </w:rPrChange>
        </w:rPr>
      </w:pPr>
      <w:ins w:id="179" w:author="OPPO (Qianxi)" w:date="2021-11-17T09:03:00Z">
        <w:r>
          <w:rPr>
            <w:lang w:eastAsia="zh-CN"/>
          </w:rPr>
          <w:t>-</w:t>
        </w:r>
      </w:ins>
      <w:ins w:id="180" w:author="OPPO (Qianxi)" w:date="2021-11-17T09:04:00Z">
        <w:r>
          <w:rPr>
            <w:lang w:eastAsia="zh-CN"/>
          </w:rPr>
          <w:tab/>
        </w:r>
      </w:ins>
      <w:ins w:id="181" w:author="OPPO (Qianxi)" w:date="2021-11-17T09:03:00Z">
        <w:r>
          <w:rPr>
            <w:lang w:eastAsia="zh-CN"/>
          </w:rPr>
          <w:t xml:space="preserve">(for SRAP entity at U2N Remote UE) </w:t>
        </w:r>
        <w:r w:rsidRPr="003F1421">
          <w:rPr>
            <w:lang w:eastAsia="ko-KR"/>
          </w:rPr>
          <w:t xml:space="preserve">Determination of </w:t>
        </w:r>
        <w:r>
          <w:rPr>
            <w:lang w:eastAsia="ko-KR"/>
          </w:rPr>
          <w:t>[SRAP</w:t>
        </w:r>
        <w:r w:rsidRPr="003F1421">
          <w:rPr>
            <w:lang w:eastAsia="ko-KR"/>
          </w:rPr>
          <w:t xml:space="preserve"> </w:t>
        </w:r>
        <w:r>
          <w:rPr>
            <w:lang w:eastAsia="ko-KR"/>
          </w:rPr>
          <w:t xml:space="preserve">UE ID and] BEARER ID for packets received from </w:t>
        </w:r>
        <w:r>
          <w:t>upper layer</w:t>
        </w:r>
        <w:r w:rsidRPr="003F1421">
          <w:rPr>
            <w:lang w:eastAsia="ko-KR"/>
          </w:rPr>
          <w:t>;</w:t>
        </w:r>
      </w:ins>
    </w:p>
    <w:p w14:paraId="4FEDE50A" w14:textId="73188CB9" w:rsidR="00516063" w:rsidRPr="006935FD" w:rsidRDefault="00516063" w:rsidP="00516063">
      <w:pPr>
        <w:pStyle w:val="B1"/>
        <w:rPr>
          <w:ins w:id="182" w:author="OPPO (Qianxi)" w:date="2021-11-12T10:40:00Z"/>
        </w:rPr>
      </w:pPr>
      <w:ins w:id="183" w:author="OPPO (Qianxi)" w:date="2021-11-12T10:40:00Z">
        <w:r w:rsidRPr="003F1421">
          <w:rPr>
            <w:lang w:eastAsia="ko-KR"/>
          </w:rPr>
          <w:t>-</w:t>
        </w:r>
        <w:r w:rsidRPr="003F1421">
          <w:rPr>
            <w:lang w:eastAsia="ko-KR"/>
          </w:rPr>
          <w:tab/>
        </w:r>
      </w:ins>
      <w:ins w:id="184" w:author="OPPO (Qianxi)" w:date="2021-11-17T09:04:00Z">
        <w:r w:rsidR="00982AE3">
          <w:rPr>
            <w:lang w:eastAsia="zh-CN"/>
          </w:rPr>
          <w:t xml:space="preserve">(for SRAP entity at U2N Remote UE) </w:t>
        </w:r>
        <w:r w:rsidR="00982AE3" w:rsidRPr="003F1421">
          <w:rPr>
            <w:lang w:eastAsia="ko-KR"/>
          </w:rPr>
          <w:t xml:space="preserve">Determination of </w:t>
        </w:r>
        <w:r w:rsidR="00982AE3">
          <w:rPr>
            <w:lang w:eastAsia="ko-KR"/>
          </w:rPr>
          <w:t xml:space="preserve">egress </w:t>
        </w:r>
        <w:r w:rsidR="00982AE3" w:rsidRPr="003F1421">
          <w:rPr>
            <w:lang w:eastAsia="ko-KR"/>
          </w:rPr>
          <w:t>RLC channel;</w:t>
        </w:r>
      </w:ins>
    </w:p>
    <w:p w14:paraId="5F0DBF3B" w14:textId="41CE2231" w:rsidR="00516063" w:rsidRPr="002E2120" w:rsidRDefault="00982AE3" w:rsidP="00982AE3">
      <w:pPr>
        <w:pStyle w:val="Guidance"/>
        <w:rPr>
          <w:lang w:eastAsia="zh-CN"/>
        </w:rPr>
        <w:pPrChange w:id="185" w:author="OPPO (Qianxi)" w:date="2021-11-17T08:57:00Z">
          <w:pPr>
            <w:pStyle w:val="2"/>
          </w:pPr>
        </w:pPrChange>
      </w:pPr>
      <w:ins w:id="186" w:author="OPPO (Qianxi)" w:date="2021-11-17T08:57:00Z">
        <w:r>
          <w:rPr>
            <w:rFonts w:hint="eastAsia"/>
          </w:rPr>
          <w:t>E</w:t>
        </w:r>
        <w:r>
          <w:t xml:space="preserve">ditor’s Note: </w:t>
        </w:r>
        <w:r>
          <w:rPr>
            <w:lang w:eastAsia="zh-CN"/>
          </w:rPr>
          <w:t>Flow control function is FFS</w:t>
        </w:r>
      </w:ins>
    </w:p>
    <w:p w14:paraId="07D550FB" w14:textId="5383DBF0" w:rsidR="00440E72" w:rsidRDefault="00440E72" w:rsidP="00440E72">
      <w:pPr>
        <w:pStyle w:val="2"/>
        <w:rPr>
          <w:ins w:id="187" w:author="OPPO (Qianxi)" w:date="2021-11-12T11:01:00Z"/>
        </w:rPr>
      </w:pPr>
      <w:bookmarkStart w:id="188" w:name="_Toc87000585"/>
      <w:r>
        <w:rPr>
          <w:rFonts w:hint="eastAsia"/>
        </w:rPr>
        <w:t>4</w:t>
      </w:r>
      <w:r>
        <w:t>.5</w:t>
      </w:r>
      <w:r>
        <w:tab/>
        <w:t>Configurations</w:t>
      </w:r>
      <w:bookmarkEnd w:id="188"/>
    </w:p>
    <w:p w14:paraId="04995AA3" w14:textId="4CC1B74B" w:rsidR="00BF2282" w:rsidRPr="00BF2282" w:rsidRDefault="00BF2282">
      <w:pPr>
        <w:pStyle w:val="Guidance"/>
        <w:pPrChange w:id="189" w:author="OPPO (Qianxi)" w:date="2021-11-12T11:01:00Z">
          <w:pPr>
            <w:pStyle w:val="2"/>
          </w:pPr>
        </w:pPrChange>
      </w:pPr>
      <w:ins w:id="190" w:author="OPPO (Qianxi)" w:date="2021-11-12T11:01:00Z">
        <w:r>
          <w:rPr>
            <w:rFonts w:hint="eastAsia"/>
          </w:rPr>
          <w:t>E</w:t>
        </w:r>
        <w:r>
          <w:t>ditor’s Note: Pending 331 CR</w:t>
        </w:r>
      </w:ins>
    </w:p>
    <w:p w14:paraId="7298CD90" w14:textId="77777777" w:rsidR="006935FD" w:rsidRPr="001A68BE" w:rsidRDefault="006935FD" w:rsidP="006935FD">
      <w:pPr>
        <w:pStyle w:val="1"/>
      </w:pPr>
      <w:bookmarkStart w:id="191" w:name="_Toc525809066"/>
      <w:bookmarkStart w:id="192" w:name="_Toc23239728"/>
      <w:bookmarkStart w:id="193" w:name="_Toc87000586"/>
      <w:bookmarkStart w:id="194" w:name="_Toc525641403"/>
      <w:bookmarkStart w:id="195" w:name="_Toc23239744"/>
      <w:r w:rsidRPr="001A68BE">
        <w:t>5</w:t>
      </w:r>
      <w:r w:rsidRPr="001A68BE">
        <w:tab/>
        <w:t>Procedures</w:t>
      </w:r>
      <w:bookmarkEnd w:id="191"/>
      <w:bookmarkEnd w:id="192"/>
      <w:bookmarkEnd w:id="193"/>
    </w:p>
    <w:p w14:paraId="6B1307BE" w14:textId="2162578E" w:rsidR="006935FD" w:rsidRPr="001A68BE" w:rsidRDefault="006935FD" w:rsidP="006935FD">
      <w:pPr>
        <w:pStyle w:val="2"/>
        <w:rPr>
          <w:lang w:eastAsia="ko-KR"/>
        </w:rPr>
      </w:pPr>
      <w:bookmarkStart w:id="196" w:name="Signet1"/>
      <w:bookmarkStart w:id="197" w:name="Signet2"/>
      <w:bookmarkStart w:id="198" w:name="_Toc525809067"/>
      <w:bookmarkStart w:id="199" w:name="_Toc23239729"/>
      <w:bookmarkStart w:id="200" w:name="_Toc87000587"/>
      <w:bookmarkEnd w:id="196"/>
      <w:bookmarkEnd w:id="197"/>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98"/>
      <w:bookmarkEnd w:id="199"/>
      <w:bookmarkEnd w:id="200"/>
    </w:p>
    <w:p w14:paraId="541CFCBB" w14:textId="658B8FEE" w:rsidR="006935FD" w:rsidRDefault="006935FD" w:rsidP="006935FD">
      <w:pPr>
        <w:pStyle w:val="3"/>
        <w:rPr>
          <w:ins w:id="201" w:author="OPPO (Qianxi)" w:date="2021-11-12T10:40:00Z"/>
          <w:lang w:eastAsia="ko-KR"/>
        </w:rPr>
      </w:pPr>
      <w:bookmarkStart w:id="202" w:name="_Toc525809068"/>
      <w:bookmarkStart w:id="203" w:name="_Toc23239730"/>
      <w:bookmarkStart w:id="204"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202"/>
      <w:bookmarkEnd w:id="203"/>
      <w:bookmarkEnd w:id="204"/>
    </w:p>
    <w:p w14:paraId="1EC08228" w14:textId="5FB79213" w:rsidR="00516063" w:rsidRPr="003F1421" w:rsidRDefault="00516063" w:rsidP="00516063">
      <w:pPr>
        <w:rPr>
          <w:ins w:id="205" w:author="OPPO (Qianxi)" w:date="2021-11-12T10:40:00Z"/>
          <w:lang w:eastAsia="ko-KR"/>
        </w:rPr>
      </w:pPr>
      <w:ins w:id="206" w:author="OPPO (Qianxi)" w:date="2021-11-12T10:40:00Z">
        <w:r w:rsidRPr="003F1421">
          <w:t xml:space="preserve">When upper layers request establishment of </w:t>
        </w:r>
      </w:ins>
      <w:ins w:id="207" w:author="OPPO (Qianxi)" w:date="2021-11-17T09:27:00Z">
        <w:r w:rsidR="00391704">
          <w:t>an SRAP</w:t>
        </w:r>
      </w:ins>
      <w:ins w:id="208" w:author="OPPO (Qianxi)" w:date="2021-11-12T10:40:00Z">
        <w:r w:rsidRPr="003F1421">
          <w:t xml:space="preserve"> entity</w:t>
        </w:r>
        <w:r w:rsidRPr="003F1421">
          <w:rPr>
            <w:lang w:eastAsia="ko-KR"/>
          </w:rPr>
          <w:t>, the node shall:</w:t>
        </w:r>
      </w:ins>
    </w:p>
    <w:p w14:paraId="5A4E0183" w14:textId="298261DB" w:rsidR="00516063" w:rsidRPr="003F1421" w:rsidRDefault="00516063" w:rsidP="00516063">
      <w:pPr>
        <w:pStyle w:val="B1"/>
        <w:rPr>
          <w:ins w:id="209" w:author="OPPO (Qianxi)" w:date="2021-11-12T10:40:00Z"/>
          <w:lang w:eastAsia="ko-KR"/>
        </w:rPr>
      </w:pPr>
      <w:ins w:id="210" w:author="OPPO (Qianxi)" w:date="2021-11-12T10:40:00Z">
        <w:r w:rsidRPr="003F1421">
          <w:rPr>
            <w:lang w:eastAsia="ko-KR"/>
          </w:rPr>
          <w:t>-</w:t>
        </w:r>
        <w:r w:rsidRPr="003F1421">
          <w:rPr>
            <w:lang w:eastAsia="ko-KR"/>
          </w:rPr>
          <w:tab/>
          <w:t xml:space="preserve">establish </w:t>
        </w:r>
      </w:ins>
      <w:ins w:id="211" w:author="OPPO (Qianxi)" w:date="2021-11-17T09:27:00Z">
        <w:r w:rsidR="00391704">
          <w:rPr>
            <w:lang w:eastAsia="ko-KR"/>
          </w:rPr>
          <w:t>an SRAP</w:t>
        </w:r>
      </w:ins>
      <w:ins w:id="212" w:author="OPPO (Qianxi)" w:date="2021-11-12T10:40:00Z">
        <w:r w:rsidRPr="003F1421">
          <w:rPr>
            <w:lang w:eastAsia="ko-KR"/>
          </w:rPr>
          <w:t xml:space="preserve"> entity;</w:t>
        </w:r>
      </w:ins>
    </w:p>
    <w:p w14:paraId="7D9CD547" w14:textId="75BA4EC2" w:rsidR="00516063" w:rsidRPr="007107EF" w:rsidRDefault="00516063" w:rsidP="00516063">
      <w:pPr>
        <w:pStyle w:val="B1"/>
        <w:rPr>
          <w:ins w:id="213" w:author="OPPO (Qianxi)" w:date="2021-11-12T10:40:00Z"/>
          <w:rFonts w:eastAsia="Malgun Gothic"/>
          <w:lang w:eastAsia="ko-KR"/>
        </w:rPr>
      </w:pPr>
      <w:ins w:id="214" w:author="OPPO (Qianxi)" w:date="2021-11-12T10:40:00Z">
        <w:r w:rsidRPr="003F1421">
          <w:rPr>
            <w:lang w:eastAsia="ko-KR"/>
          </w:rPr>
          <w:t>-</w:t>
        </w:r>
        <w:r w:rsidRPr="003F1421">
          <w:rPr>
            <w:lang w:eastAsia="ko-KR"/>
          </w:rPr>
          <w:tab/>
          <w:t>follow the procedures in clause 5</w:t>
        </w:r>
        <w:r>
          <w:rPr>
            <w:lang w:eastAsia="ko-KR"/>
          </w:rPr>
          <w:t>.</w:t>
        </w:r>
      </w:ins>
    </w:p>
    <w:p w14:paraId="361D8EFA" w14:textId="77777777" w:rsidR="00516063" w:rsidRPr="00516063" w:rsidRDefault="00516063">
      <w:pPr>
        <w:rPr>
          <w:rFonts w:eastAsia="Malgun Gothic"/>
          <w:lang w:eastAsia="ko-KR"/>
          <w:rPrChange w:id="215" w:author="OPPO (Qianxi)" w:date="2021-11-12T10:40:00Z">
            <w:rPr>
              <w:lang w:eastAsia="ko-KR"/>
            </w:rPr>
          </w:rPrChange>
        </w:rPr>
        <w:pPrChange w:id="216" w:author="OPPO (Qianxi)" w:date="2021-11-12T10:40:00Z">
          <w:pPr>
            <w:pStyle w:val="3"/>
          </w:pPr>
        </w:pPrChange>
      </w:pPr>
    </w:p>
    <w:p w14:paraId="771883BF" w14:textId="116A4DE3" w:rsidR="006935FD" w:rsidRDefault="006935FD" w:rsidP="006935FD">
      <w:pPr>
        <w:pStyle w:val="3"/>
        <w:rPr>
          <w:ins w:id="217" w:author="OPPO (Qianxi)" w:date="2021-11-12T10:41:00Z"/>
          <w:lang w:eastAsia="ko-KR"/>
        </w:rPr>
      </w:pPr>
      <w:bookmarkStart w:id="218" w:name="_Toc525809070"/>
      <w:bookmarkStart w:id="219" w:name="_Toc23239731"/>
      <w:bookmarkStart w:id="220" w:name="_Toc87000589"/>
      <w:bookmarkStart w:id="221" w:name="_Toc525809069"/>
      <w:r w:rsidRPr="001A68BE">
        <w:rPr>
          <w:lang w:eastAsia="ko-KR"/>
        </w:rPr>
        <w:t>5.1.2</w:t>
      </w:r>
      <w:r w:rsidRPr="001A68BE">
        <w:rPr>
          <w:lang w:eastAsia="ko-KR"/>
        </w:rPr>
        <w:tab/>
      </w:r>
      <w:r w:rsidR="00B57EC9">
        <w:rPr>
          <w:lang w:eastAsia="zh-CN"/>
        </w:rPr>
        <w:t>SRAP</w:t>
      </w:r>
      <w:r w:rsidRPr="001A68BE">
        <w:rPr>
          <w:lang w:eastAsia="ko-KR"/>
        </w:rPr>
        <w:t xml:space="preserve"> entity release</w:t>
      </w:r>
      <w:bookmarkEnd w:id="218"/>
      <w:bookmarkEnd w:id="219"/>
      <w:bookmarkEnd w:id="220"/>
    </w:p>
    <w:p w14:paraId="29058E16" w14:textId="2CFB5DCC" w:rsidR="00516063" w:rsidRPr="003F1421" w:rsidRDefault="00516063" w:rsidP="00516063">
      <w:pPr>
        <w:rPr>
          <w:ins w:id="222" w:author="OPPO (Qianxi)" w:date="2021-11-12T10:41:00Z"/>
          <w:lang w:eastAsia="ko-KR"/>
        </w:rPr>
      </w:pPr>
      <w:ins w:id="223" w:author="OPPO (Qianxi)" w:date="2021-11-12T10:41:00Z">
        <w:r w:rsidRPr="003F1421">
          <w:t xml:space="preserve">When upper layers request release of </w:t>
        </w:r>
      </w:ins>
      <w:ins w:id="224" w:author="OPPO (Qianxi)" w:date="2021-11-17T09:27:00Z">
        <w:r w:rsidR="00391704">
          <w:t>an SRAP</w:t>
        </w:r>
      </w:ins>
      <w:ins w:id="225" w:author="OPPO (Qianxi)" w:date="2021-11-12T10:41:00Z">
        <w:r w:rsidRPr="003F1421">
          <w:t xml:space="preserve"> entity</w:t>
        </w:r>
        <w:r w:rsidRPr="003F1421">
          <w:rPr>
            <w:lang w:eastAsia="ko-KR"/>
          </w:rPr>
          <w:t>, the node shall:</w:t>
        </w:r>
      </w:ins>
    </w:p>
    <w:p w14:paraId="55289D69" w14:textId="580CE668" w:rsidR="00516063" w:rsidRPr="007107EF" w:rsidRDefault="00516063" w:rsidP="00516063">
      <w:pPr>
        <w:pStyle w:val="B1"/>
        <w:rPr>
          <w:ins w:id="226" w:author="OPPO (Qianxi)" w:date="2021-11-12T10:41:00Z"/>
          <w:rFonts w:eastAsia="Malgun Gothic"/>
          <w:lang w:eastAsia="ko-KR"/>
        </w:rPr>
      </w:pPr>
      <w:ins w:id="227" w:author="OPPO (Qianxi)" w:date="2021-11-12T10:41:00Z">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ins>
    </w:p>
    <w:p w14:paraId="363AC925" w14:textId="77777777" w:rsidR="00516063" w:rsidRPr="00516063" w:rsidRDefault="00516063">
      <w:pPr>
        <w:rPr>
          <w:rFonts w:eastAsia="Malgun Gothic"/>
          <w:lang w:eastAsia="ko-KR"/>
          <w:rPrChange w:id="228" w:author="OPPO (Qianxi)" w:date="2021-11-12T10:41:00Z">
            <w:rPr>
              <w:lang w:eastAsia="ko-KR"/>
            </w:rPr>
          </w:rPrChange>
        </w:rPr>
        <w:pPrChange w:id="229" w:author="OPPO (Qianxi)" w:date="2021-11-12T10:41:00Z">
          <w:pPr>
            <w:pStyle w:val="3"/>
          </w:pPr>
        </w:pPrChange>
      </w:pPr>
    </w:p>
    <w:p w14:paraId="02833339" w14:textId="075492D4" w:rsidR="006935FD" w:rsidRPr="006935FD" w:rsidRDefault="006935FD" w:rsidP="006935FD">
      <w:pPr>
        <w:pStyle w:val="2"/>
      </w:pPr>
      <w:bookmarkStart w:id="230" w:name="_Toc525809071"/>
      <w:bookmarkStart w:id="231" w:name="_Toc23239732"/>
      <w:bookmarkStart w:id="232" w:name="_Toc87000590"/>
      <w:bookmarkEnd w:id="221"/>
      <w:r w:rsidRPr="006935FD">
        <w:lastRenderedPageBreak/>
        <w:t>5.2</w:t>
      </w:r>
      <w:r w:rsidRPr="006935FD">
        <w:tab/>
        <w:t>DL Data transfer</w:t>
      </w:r>
      <w:bookmarkEnd w:id="230"/>
      <w:bookmarkEnd w:id="231"/>
      <w:bookmarkEnd w:id="232"/>
    </w:p>
    <w:p w14:paraId="0BAEB433" w14:textId="190CEB77" w:rsidR="006935FD" w:rsidRDefault="006935FD" w:rsidP="006935FD">
      <w:pPr>
        <w:pStyle w:val="3"/>
        <w:rPr>
          <w:ins w:id="233" w:author="OPPO (Qianxi)" w:date="2021-11-12T10:41:00Z"/>
          <w:lang w:eastAsia="zh-CN"/>
        </w:rPr>
      </w:pPr>
      <w:bookmarkStart w:id="234" w:name="_Toc23239738"/>
      <w:bookmarkStart w:id="235" w:name="_Toc87000591"/>
      <w:r w:rsidRPr="001A68BE">
        <w:t>5.2.</w:t>
      </w:r>
      <w:r>
        <w:rPr>
          <w:lang w:eastAsia="zh-CN"/>
        </w:rPr>
        <w:t>1</w:t>
      </w:r>
      <w:r w:rsidRPr="001A68BE">
        <w:tab/>
      </w:r>
      <w:r w:rsidRPr="001A68BE">
        <w:rPr>
          <w:lang w:eastAsia="zh-CN"/>
        </w:rPr>
        <w:t>Receiving operation</w:t>
      </w:r>
      <w:bookmarkEnd w:id="234"/>
      <w:r>
        <w:rPr>
          <w:lang w:eastAsia="zh-CN"/>
        </w:rPr>
        <w:t xml:space="preserve"> of </w:t>
      </w:r>
      <w:r w:rsidR="00C9270E">
        <w:rPr>
          <w:lang w:eastAsia="zh-CN"/>
        </w:rPr>
        <w:t>U2N R</w:t>
      </w:r>
      <w:r>
        <w:rPr>
          <w:lang w:eastAsia="zh-CN"/>
        </w:rPr>
        <w:t>elay UE</w:t>
      </w:r>
      <w:bookmarkEnd w:id="235"/>
    </w:p>
    <w:p w14:paraId="0D4E7D7F" w14:textId="183D7644" w:rsidR="00516063" w:rsidRPr="003F1421" w:rsidRDefault="00516063" w:rsidP="00516063">
      <w:pPr>
        <w:rPr>
          <w:ins w:id="236" w:author="OPPO (Qianxi)" w:date="2021-11-12T10:41:00Z"/>
          <w:lang w:eastAsia="zh-CN"/>
        </w:rPr>
      </w:pPr>
      <w:ins w:id="237" w:author="OPPO (Qianxi)" w:date="2021-11-12T10:41:00Z">
        <w:r w:rsidRPr="003F1421">
          <w:rPr>
            <w:lang w:eastAsia="zh-CN"/>
          </w:rPr>
          <w:t xml:space="preserve">Upon receiving </w:t>
        </w:r>
      </w:ins>
      <w:ins w:id="238" w:author="OPPO (Qianxi)" w:date="2021-11-17T09:27:00Z">
        <w:r w:rsidR="00391704">
          <w:rPr>
            <w:lang w:eastAsia="zh-CN"/>
          </w:rPr>
          <w:t>an SRAP</w:t>
        </w:r>
      </w:ins>
      <w:ins w:id="239" w:author="OPPO (Qianxi)" w:date="2021-11-12T10:41:00Z">
        <w:r w:rsidRPr="003F1421">
          <w:rPr>
            <w:lang w:eastAsia="zh-CN"/>
          </w:rPr>
          <w:t xml:space="preserve"> Data PDU from lower layer, the receiving part of the </w:t>
        </w:r>
      </w:ins>
      <w:ins w:id="240" w:author="OPPO (Qianxi)" w:date="2021-11-12T10:45:00Z">
        <w:r w:rsidR="002E2120">
          <w:rPr>
            <w:lang w:eastAsia="zh-CN"/>
          </w:rPr>
          <w:t>SRAP</w:t>
        </w:r>
      </w:ins>
      <w:ins w:id="241" w:author="OPPO (Qianxi)" w:date="2021-11-12T10:41:00Z">
        <w:r w:rsidRPr="003F1421">
          <w:rPr>
            <w:lang w:eastAsia="zh-CN"/>
          </w:rPr>
          <w:t xml:space="preserve"> entity shall:</w:t>
        </w:r>
      </w:ins>
    </w:p>
    <w:p w14:paraId="17313061" w14:textId="7481489C" w:rsidR="00516063" w:rsidRPr="003F1421" w:rsidRDefault="00516063" w:rsidP="00516063">
      <w:pPr>
        <w:pStyle w:val="B1"/>
        <w:rPr>
          <w:ins w:id="242" w:author="OPPO (Qianxi)" w:date="2021-11-12T10:41:00Z"/>
        </w:rPr>
      </w:pPr>
      <w:ins w:id="243" w:author="OPPO (Qianxi)" w:date="2021-11-12T10:41:00Z">
        <w:r w:rsidRPr="003F1421">
          <w:rPr>
            <w:lang w:eastAsia="ko-KR"/>
          </w:rPr>
          <w:t>-</w:t>
        </w:r>
        <w:r w:rsidRPr="003F1421">
          <w:rPr>
            <w:lang w:eastAsia="ko-KR"/>
          </w:rPr>
          <w:tab/>
        </w:r>
        <w:r w:rsidRPr="003F1421">
          <w:t xml:space="preserve">deliver the </w:t>
        </w:r>
      </w:ins>
      <w:ins w:id="244" w:author="OPPO (Qianxi)" w:date="2021-11-12T10:45:00Z">
        <w:r w:rsidR="002E2120">
          <w:rPr>
            <w:lang w:eastAsia="zh-CN"/>
          </w:rPr>
          <w:t>SRAP</w:t>
        </w:r>
      </w:ins>
      <w:ins w:id="245" w:author="OPPO (Qianxi)" w:date="2021-11-12T10:41:00Z">
        <w:r w:rsidRPr="003F1421">
          <w:rPr>
            <w:lang w:eastAsia="zh-CN"/>
          </w:rPr>
          <w:t xml:space="preserve"> Data Packet</w:t>
        </w:r>
        <w:r w:rsidRPr="003F1421">
          <w:t xml:space="preserve"> to the transmitting part of the collocated </w:t>
        </w:r>
      </w:ins>
      <w:ins w:id="246" w:author="OPPO (Qianxi)" w:date="2021-11-12T10:45:00Z">
        <w:r w:rsidR="002E2120">
          <w:t>SRAP</w:t>
        </w:r>
      </w:ins>
      <w:ins w:id="247" w:author="OPPO (Qianxi)" w:date="2021-11-12T10:41:00Z">
        <w:r w:rsidRPr="003F1421">
          <w:t xml:space="preserve"> entity.</w:t>
        </w:r>
      </w:ins>
    </w:p>
    <w:p w14:paraId="07161221" w14:textId="0239CB82" w:rsidR="00391704" w:rsidRPr="00574534" w:rsidRDefault="00391704" w:rsidP="00391704">
      <w:pPr>
        <w:pStyle w:val="Guidance"/>
        <w:rPr>
          <w:ins w:id="248" w:author="OPPO (Qianxi)" w:date="2021-11-17T09:25:00Z"/>
        </w:rPr>
      </w:pPr>
      <w:ins w:id="249" w:author="OPPO (Qianxi)" w:date="2021-11-17T09:25:00Z">
        <w:r>
          <w:rPr>
            <w:rFonts w:hint="eastAsia"/>
          </w:rPr>
          <w:t>E</w:t>
        </w:r>
        <w:r>
          <w:t>ditor’s Note: FFS whether adaptation layer on PC5 hop include remote UE ID field or not</w:t>
        </w:r>
        <w:r>
          <w:t>, which may lead to a change to the terminology of SRAP data packet</w:t>
        </w:r>
        <w:r>
          <w:t>.</w:t>
        </w:r>
      </w:ins>
    </w:p>
    <w:p w14:paraId="1FB1E250" w14:textId="77777777" w:rsidR="00516063" w:rsidRPr="00391704" w:rsidRDefault="00516063">
      <w:pPr>
        <w:rPr>
          <w:lang w:eastAsia="zh-CN"/>
        </w:rPr>
        <w:pPrChange w:id="250" w:author="OPPO (Qianxi)" w:date="2021-11-12T10:41:00Z">
          <w:pPr>
            <w:pStyle w:val="3"/>
          </w:pPr>
        </w:pPrChange>
      </w:pPr>
    </w:p>
    <w:p w14:paraId="6AEBA9C6" w14:textId="037CE3EC" w:rsidR="006935FD" w:rsidRDefault="006935FD" w:rsidP="006935FD">
      <w:pPr>
        <w:pStyle w:val="3"/>
        <w:rPr>
          <w:ins w:id="251" w:author="OPPO (Qianxi)" w:date="2021-11-12T10:41:00Z"/>
          <w:lang w:eastAsia="zh-CN"/>
        </w:rPr>
      </w:pPr>
      <w:bookmarkStart w:id="252"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252"/>
    </w:p>
    <w:p w14:paraId="41CC62E7" w14:textId="37BB0A4E" w:rsidR="00516063" w:rsidRPr="003F1421" w:rsidRDefault="00516063" w:rsidP="00516063">
      <w:pPr>
        <w:rPr>
          <w:ins w:id="253" w:author="OPPO (Qianxi)" w:date="2021-11-12T10:41:00Z"/>
          <w:lang w:eastAsia="zh-CN"/>
        </w:rPr>
      </w:pPr>
      <w:ins w:id="254" w:author="OPPO (Qianxi)" w:date="2021-11-12T10:41:00Z">
        <w:r w:rsidRPr="003F1421">
          <w:rPr>
            <w:lang w:eastAsia="zh-CN"/>
          </w:rPr>
          <w:t xml:space="preserve">The transmitting part of the </w:t>
        </w:r>
      </w:ins>
      <w:ins w:id="255" w:author="OPPO (Qianxi)" w:date="2021-11-12T10:45:00Z">
        <w:r w:rsidR="002E2120">
          <w:rPr>
            <w:lang w:eastAsia="zh-CN"/>
          </w:rPr>
          <w:t>SRAP</w:t>
        </w:r>
      </w:ins>
      <w:ins w:id="256" w:author="OPPO (Qianxi)" w:date="2021-11-12T10:41:00Z">
        <w:r w:rsidRPr="003F1421">
          <w:rPr>
            <w:lang w:eastAsia="zh-CN"/>
          </w:rPr>
          <w:t xml:space="preserve"> entity on the </w:t>
        </w:r>
        <w:r>
          <w:rPr>
            <w:lang w:eastAsia="zh-CN"/>
          </w:rPr>
          <w:t>PC5 interface of U2N Relay UE</w:t>
        </w:r>
        <w:r w:rsidRPr="003F1421">
          <w:rPr>
            <w:lang w:eastAsia="zh-CN"/>
          </w:rPr>
          <w:t xml:space="preserve"> can receive </w:t>
        </w:r>
      </w:ins>
      <w:ins w:id="257" w:author="OPPO (Qianxi)" w:date="2021-11-12T10:45:00Z">
        <w:r w:rsidR="002E2120">
          <w:rPr>
            <w:lang w:eastAsia="zh-CN"/>
          </w:rPr>
          <w:t>SRAP</w:t>
        </w:r>
      </w:ins>
      <w:ins w:id="258" w:author="OPPO (Qianxi)" w:date="2021-11-12T10:41:00Z">
        <w:r w:rsidRPr="003F1421">
          <w:rPr>
            <w:lang w:eastAsia="zh-CN"/>
          </w:rPr>
          <w:t xml:space="preserve"> Data Packets from the receiving part of the </w:t>
        </w:r>
      </w:ins>
      <w:ins w:id="259" w:author="OPPO (Qianxi)" w:date="2021-11-12T10:45:00Z">
        <w:r w:rsidR="002E2120">
          <w:rPr>
            <w:lang w:eastAsia="zh-CN"/>
          </w:rPr>
          <w:t>SRAP</w:t>
        </w:r>
      </w:ins>
      <w:ins w:id="260" w:author="OPPO (Qianxi)" w:date="2021-11-12T10:41:00Z">
        <w:r w:rsidRPr="003F1421">
          <w:rPr>
            <w:lang w:eastAsia="zh-CN"/>
          </w:rPr>
          <w:t xml:space="preserve"> entity on the </w:t>
        </w:r>
        <w:proofErr w:type="spellStart"/>
        <w:r>
          <w:rPr>
            <w:lang w:eastAsia="zh-CN"/>
          </w:rPr>
          <w:t>Uu</w:t>
        </w:r>
        <w:proofErr w:type="spellEnd"/>
        <w:r>
          <w:rPr>
            <w:lang w:eastAsia="zh-CN"/>
          </w:rPr>
          <w:t xml:space="preserve"> interface of the same U2N Relay UE</w:t>
        </w:r>
        <w:r w:rsidRPr="003F1421">
          <w:rPr>
            <w:lang w:eastAsia="zh-CN"/>
          </w:rPr>
          <w:t xml:space="preserve">, and construct </w:t>
        </w:r>
      </w:ins>
      <w:ins w:id="261" w:author="OPPO (Qianxi)" w:date="2021-11-12T10:45:00Z">
        <w:r w:rsidR="002E2120">
          <w:rPr>
            <w:lang w:eastAsia="zh-CN"/>
          </w:rPr>
          <w:t>SRAP</w:t>
        </w:r>
      </w:ins>
      <w:ins w:id="262" w:author="OPPO (Qianxi)" w:date="2021-11-12T10:41:00Z">
        <w:r w:rsidRPr="003F1421">
          <w:rPr>
            <w:lang w:eastAsia="zh-CN"/>
          </w:rPr>
          <w:t xml:space="preserve"> Data PDUs as needed (see clause 4.2.2). </w:t>
        </w:r>
      </w:ins>
    </w:p>
    <w:p w14:paraId="34C23BAE" w14:textId="389E1D55" w:rsidR="00516063" w:rsidRPr="003F1421" w:rsidRDefault="00516063" w:rsidP="00516063">
      <w:pPr>
        <w:rPr>
          <w:ins w:id="263" w:author="OPPO (Qianxi)" w:date="2021-11-12T10:41:00Z"/>
          <w:lang w:eastAsia="zh-CN"/>
        </w:rPr>
      </w:pPr>
      <w:ins w:id="264" w:author="OPPO (Qianxi)" w:date="2021-11-12T10:41:00Z">
        <w:r w:rsidRPr="003F1421">
          <w:rPr>
            <w:lang w:eastAsia="zh-CN"/>
          </w:rPr>
          <w:t xml:space="preserve">When the </w:t>
        </w:r>
      </w:ins>
      <w:ins w:id="265" w:author="OPPO (Qianxi)" w:date="2021-11-12T10:45:00Z">
        <w:r w:rsidR="002E2120">
          <w:rPr>
            <w:lang w:eastAsia="zh-CN"/>
          </w:rPr>
          <w:t>SRAP</w:t>
        </w:r>
      </w:ins>
      <w:ins w:id="266" w:author="OPPO (Qianxi)" w:date="2021-11-12T10:41:00Z">
        <w:r w:rsidRPr="003F1421">
          <w:rPr>
            <w:lang w:eastAsia="zh-CN"/>
          </w:rPr>
          <w:t xml:space="preserve"> entity has </w:t>
        </w:r>
      </w:ins>
      <w:ins w:id="267" w:author="OPPO (Qianxi)" w:date="2021-11-17T09:27:00Z">
        <w:r w:rsidR="00391704">
          <w:rPr>
            <w:lang w:eastAsia="zh-CN"/>
          </w:rPr>
          <w:t>an SRAP</w:t>
        </w:r>
      </w:ins>
      <w:ins w:id="268" w:author="OPPO (Qianxi)" w:date="2021-11-12T10:41:00Z">
        <w:r w:rsidRPr="003F1421">
          <w:rPr>
            <w:lang w:eastAsia="zh-CN"/>
          </w:rPr>
          <w:t xml:space="preserve"> Data PDU to transmit, the transmitting part of the </w:t>
        </w:r>
      </w:ins>
      <w:ins w:id="269" w:author="OPPO (Qianxi)" w:date="2021-11-12T10:45:00Z">
        <w:r w:rsidR="002E2120">
          <w:rPr>
            <w:lang w:eastAsia="zh-CN"/>
          </w:rPr>
          <w:t>SRAP</w:t>
        </w:r>
      </w:ins>
      <w:ins w:id="270" w:author="OPPO (Qianxi)" w:date="2021-11-12T10:41:00Z">
        <w:r w:rsidRPr="003F1421">
          <w:rPr>
            <w:lang w:eastAsia="zh-CN"/>
          </w:rPr>
          <w:t xml:space="preserve"> entity shall:</w:t>
        </w:r>
      </w:ins>
    </w:p>
    <w:p w14:paraId="1A78620C" w14:textId="77777777" w:rsidR="00516063" w:rsidRPr="00BF2282" w:rsidRDefault="00516063" w:rsidP="00516063">
      <w:pPr>
        <w:pStyle w:val="B1"/>
        <w:rPr>
          <w:ins w:id="271" w:author="OPPO (Qianxi)" w:date="2021-11-12T10:41:00Z"/>
        </w:rPr>
      </w:pPr>
      <w:ins w:id="272" w:author="OPPO (Qianxi)" w:date="2021-11-12T10:41:00Z">
        <w:r w:rsidRPr="003F1421">
          <w:t>-</w:t>
        </w:r>
        <w:r w:rsidRPr="003F1421">
          <w:tab/>
        </w:r>
        <w:r>
          <w:t>D</w:t>
        </w:r>
        <w:r w:rsidRPr="003F1421">
          <w:t>etermine the egress link in accordance wit</w:t>
        </w:r>
        <w:r w:rsidRPr="00BF2282">
          <w:t>h clause 5.2.2.</w:t>
        </w:r>
        <w:r w:rsidRPr="00BF2282">
          <w:rPr>
            <w:rPrChange w:id="273" w:author="OPPO (Qianxi)" w:date="2021-11-12T11:03:00Z">
              <w:rPr>
                <w:highlight w:val="yellow"/>
              </w:rPr>
            </w:rPrChange>
          </w:rPr>
          <w:t>1</w:t>
        </w:r>
        <w:r w:rsidRPr="00BF2282">
          <w:t>;</w:t>
        </w:r>
      </w:ins>
    </w:p>
    <w:p w14:paraId="1756260D" w14:textId="77777777" w:rsidR="00516063" w:rsidRPr="003F1421" w:rsidRDefault="00516063" w:rsidP="00516063">
      <w:pPr>
        <w:pStyle w:val="B1"/>
        <w:rPr>
          <w:ins w:id="274" w:author="OPPO (Qianxi)" w:date="2021-11-12T10:41:00Z"/>
        </w:rPr>
      </w:pPr>
      <w:ins w:id="275" w:author="OPPO (Qianxi)" w:date="2021-11-12T10:41:00Z">
        <w:r w:rsidRPr="00BF2282">
          <w:t>-</w:t>
        </w:r>
        <w:r w:rsidRPr="00BF2282">
          <w:tab/>
          <w:t>Determine the egress RLC channel in accordance with clause 5.2.2.</w:t>
        </w:r>
        <w:r w:rsidRPr="00BF2282">
          <w:rPr>
            <w:rPrChange w:id="276" w:author="OPPO (Qianxi)" w:date="2021-11-12T11:03:00Z">
              <w:rPr>
                <w:highlight w:val="yellow"/>
              </w:rPr>
            </w:rPrChange>
          </w:rPr>
          <w:t>2</w:t>
        </w:r>
        <w:r w:rsidRPr="00BF2282">
          <w:t>;</w:t>
        </w:r>
      </w:ins>
    </w:p>
    <w:p w14:paraId="5EFE8355" w14:textId="60AD1EFB" w:rsidR="00516063" w:rsidRDefault="00516063" w:rsidP="00516063">
      <w:pPr>
        <w:pStyle w:val="B1"/>
        <w:rPr>
          <w:ins w:id="277" w:author="OPPO (Qianxi)" w:date="2021-11-12T10:41:00Z"/>
        </w:rPr>
      </w:pPr>
      <w:ins w:id="278" w:author="OPPO (Qianxi)" w:date="2021-11-12T10:41:00Z">
        <w:r w:rsidRPr="003F1421">
          <w:t>-</w:t>
        </w:r>
        <w:r w:rsidRPr="003F1421">
          <w:tab/>
        </w:r>
      </w:ins>
      <w:ins w:id="279" w:author="OPPO (Qianxi)" w:date="2021-11-12T10:51:00Z">
        <w:r w:rsidR="00AA20FB">
          <w:t>S</w:t>
        </w:r>
      </w:ins>
      <w:ins w:id="280" w:author="OPPO (Qianxi)" w:date="2021-11-12T10:41:00Z">
        <w:r w:rsidRPr="003F1421">
          <w:t xml:space="preserve">ubmit this </w:t>
        </w:r>
      </w:ins>
      <w:ins w:id="281" w:author="OPPO (Qianxi)" w:date="2021-11-12T10:45:00Z">
        <w:r w:rsidR="002E2120">
          <w:t>SRAP</w:t>
        </w:r>
      </w:ins>
      <w:ins w:id="282" w:author="OPPO (Qianxi)" w:date="2021-11-12T10:41:00Z">
        <w:r w:rsidRPr="003F1421">
          <w:t xml:space="preserve"> Data PDU to the selected egress RLC channel of the selected egress link.</w:t>
        </w:r>
      </w:ins>
    </w:p>
    <w:p w14:paraId="65014013" w14:textId="1894DEAC" w:rsidR="00516063" w:rsidRPr="00574534" w:rsidRDefault="00516063" w:rsidP="00516063">
      <w:pPr>
        <w:pStyle w:val="Guidance"/>
        <w:rPr>
          <w:ins w:id="283" w:author="OPPO (Qianxi)" w:date="2021-11-12T10:41:00Z"/>
        </w:rPr>
      </w:pPr>
      <w:ins w:id="284" w:author="OPPO (Qianxi)" w:date="2021-11-12T10:41:00Z">
        <w:r>
          <w:rPr>
            <w:rFonts w:hint="eastAsia"/>
          </w:rPr>
          <w:t>E</w:t>
        </w:r>
        <w:r>
          <w:t>ditor’s Note: FFS whether adaptation layer on PC5 hop include remote UE ID field or not</w:t>
        </w:r>
      </w:ins>
      <w:ins w:id="285" w:author="OPPO (Qianxi)" w:date="2021-11-17T09:25:00Z">
        <w:r w:rsidR="00391704">
          <w:t>, which may lead to a change to the terminology of SRAP data packet</w:t>
        </w:r>
      </w:ins>
      <w:ins w:id="286" w:author="OPPO (Qianxi)" w:date="2021-11-12T10:41:00Z">
        <w:r>
          <w:t>.</w:t>
        </w:r>
      </w:ins>
    </w:p>
    <w:p w14:paraId="6940788C" w14:textId="77777777" w:rsidR="00516063" w:rsidRPr="002E2120" w:rsidRDefault="00516063">
      <w:pPr>
        <w:rPr>
          <w:lang w:eastAsia="zh-CN"/>
        </w:rPr>
        <w:pPrChange w:id="287" w:author="OPPO (Qianxi)" w:date="2021-11-12T10:41:00Z">
          <w:pPr>
            <w:pStyle w:val="3"/>
          </w:pPr>
        </w:pPrChange>
      </w:pPr>
    </w:p>
    <w:p w14:paraId="3766C0CB" w14:textId="23A83F62" w:rsidR="007107EF" w:rsidRDefault="001D70AA" w:rsidP="001D70AA">
      <w:pPr>
        <w:pStyle w:val="4"/>
        <w:rPr>
          <w:ins w:id="288" w:author="OPPO (Qianxi)" w:date="2021-11-12T10:41:00Z"/>
          <w:lang w:eastAsia="zh-CN"/>
        </w:rPr>
      </w:pPr>
      <w:bookmarkStart w:id="289" w:name="_Toc87000593"/>
      <w:r>
        <w:rPr>
          <w:rFonts w:hint="eastAsia"/>
          <w:lang w:eastAsia="zh-CN"/>
        </w:rPr>
        <w:t>5</w:t>
      </w:r>
      <w:r>
        <w:rPr>
          <w:lang w:eastAsia="zh-CN"/>
        </w:rPr>
        <w:t>.2.2.1</w:t>
      </w:r>
      <w:r>
        <w:rPr>
          <w:lang w:eastAsia="zh-CN"/>
        </w:rPr>
        <w:tab/>
        <w:t>Egress link determination</w:t>
      </w:r>
      <w:bookmarkEnd w:id="289"/>
    </w:p>
    <w:p w14:paraId="6AB0553E" w14:textId="77777777" w:rsidR="00516063" w:rsidRDefault="00516063" w:rsidP="00516063">
      <w:pPr>
        <w:pStyle w:val="Guidance"/>
        <w:rPr>
          <w:ins w:id="290" w:author="OPPO (Qianxi)" w:date="2021-11-12T10:41:00Z"/>
        </w:rPr>
      </w:pPr>
      <w:bookmarkStart w:id="291" w:name="_Hlk87607294"/>
      <w:ins w:id="292" w:author="OPPO (Qianxi)" w:date="2021-11-12T10:41:00Z">
        <w:r>
          <w:rPr>
            <w:rFonts w:hint="eastAsia"/>
          </w:rPr>
          <w:t>E</w:t>
        </w:r>
        <w:r>
          <w:t>ditor’s Note: Pending 331 CR</w:t>
        </w:r>
        <w:bookmarkEnd w:id="291"/>
        <w:r>
          <w:t xml:space="preserve"> on FFS how the remote UE temp ID configuration for relay UE is specified.</w:t>
        </w:r>
      </w:ins>
    </w:p>
    <w:p w14:paraId="089463C1" w14:textId="77777777" w:rsidR="00516063" w:rsidRPr="002E2120" w:rsidRDefault="00516063">
      <w:pPr>
        <w:rPr>
          <w:lang w:eastAsia="zh-CN"/>
        </w:rPr>
        <w:pPrChange w:id="293" w:author="OPPO (Qianxi)" w:date="2021-11-12T10:41:00Z">
          <w:pPr>
            <w:pStyle w:val="4"/>
          </w:pPr>
        </w:pPrChange>
      </w:pPr>
    </w:p>
    <w:p w14:paraId="16359EDB" w14:textId="5BC3C2A8" w:rsidR="001D70AA" w:rsidRDefault="001D70AA" w:rsidP="001D70AA">
      <w:pPr>
        <w:pStyle w:val="4"/>
        <w:rPr>
          <w:ins w:id="294" w:author="OPPO (Qianxi)" w:date="2021-11-12T10:42:00Z"/>
          <w:lang w:eastAsia="zh-CN"/>
        </w:rPr>
      </w:pPr>
      <w:bookmarkStart w:id="295" w:name="_Toc87000594"/>
      <w:r>
        <w:rPr>
          <w:rFonts w:hint="eastAsia"/>
          <w:lang w:eastAsia="zh-CN"/>
        </w:rPr>
        <w:t>5</w:t>
      </w:r>
      <w:r>
        <w:rPr>
          <w:lang w:eastAsia="zh-CN"/>
        </w:rPr>
        <w:t>.2.2.2</w:t>
      </w:r>
      <w:r>
        <w:rPr>
          <w:lang w:eastAsia="zh-CN"/>
        </w:rPr>
        <w:tab/>
        <w:t>Egress RLC channel determination</w:t>
      </w:r>
      <w:bookmarkEnd w:id="295"/>
    </w:p>
    <w:p w14:paraId="4EB6A266" w14:textId="7B341494" w:rsidR="00516063" w:rsidRPr="009C07AB" w:rsidRDefault="00516063" w:rsidP="00516063">
      <w:pPr>
        <w:pStyle w:val="Guidance"/>
        <w:rPr>
          <w:ins w:id="296" w:author="OPPO (Qianxi)" w:date="2021-11-12T10:42:00Z"/>
          <w:lang w:eastAsia="zh-CN"/>
        </w:rPr>
      </w:pPr>
      <w:ins w:id="297" w:author="OPPO (Qianxi)" w:date="2021-11-12T10:42:00Z">
        <w:r>
          <w:rPr>
            <w:rFonts w:hint="eastAsia"/>
          </w:rPr>
          <w:t>E</w:t>
        </w:r>
        <w:r>
          <w:t xml:space="preserve">ditor’s Note: </w:t>
        </w:r>
      </w:ins>
      <w:ins w:id="298" w:author="OPPO (Qianxi)" w:date="2021-11-12T10:51:00Z">
        <w:r w:rsidR="00AA20FB">
          <w:t xml:space="preserve">Pending 331 CR on </w:t>
        </w:r>
      </w:ins>
      <w:ins w:id="299" w:author="OPPO (Qianxi)" w:date="2021-11-12T10:42:00Z">
        <w:r>
          <w:t>FFS how the PC5 RLC channel mapping configuration for relay UE is specified.</w:t>
        </w:r>
      </w:ins>
    </w:p>
    <w:p w14:paraId="000F8093" w14:textId="77777777" w:rsidR="00516063" w:rsidRPr="002E2120" w:rsidRDefault="00516063">
      <w:pPr>
        <w:rPr>
          <w:lang w:eastAsia="zh-CN"/>
        </w:rPr>
        <w:pPrChange w:id="300" w:author="OPPO (Qianxi)" w:date="2021-11-12T10:42:00Z">
          <w:pPr>
            <w:pStyle w:val="4"/>
          </w:pPr>
        </w:pPrChange>
      </w:pPr>
    </w:p>
    <w:p w14:paraId="2A916385" w14:textId="361D8242" w:rsidR="006935FD" w:rsidRDefault="006935FD" w:rsidP="006935FD">
      <w:pPr>
        <w:pStyle w:val="3"/>
        <w:rPr>
          <w:ins w:id="301" w:author="OPPO (Qianxi)" w:date="2021-11-12T10:42:00Z"/>
          <w:lang w:eastAsia="zh-CN"/>
        </w:rPr>
      </w:pPr>
      <w:bookmarkStart w:id="302"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302"/>
    </w:p>
    <w:p w14:paraId="64CEC85E" w14:textId="72147E19" w:rsidR="00516063" w:rsidRPr="003F1421" w:rsidRDefault="00516063" w:rsidP="00516063">
      <w:pPr>
        <w:rPr>
          <w:ins w:id="303" w:author="OPPO (Qianxi)" w:date="2021-11-12T10:42:00Z"/>
          <w:lang w:eastAsia="zh-CN"/>
        </w:rPr>
      </w:pPr>
      <w:ins w:id="304" w:author="OPPO (Qianxi)" w:date="2021-11-12T10:42:00Z">
        <w:r w:rsidRPr="003F1421">
          <w:rPr>
            <w:lang w:eastAsia="zh-CN"/>
          </w:rPr>
          <w:t xml:space="preserve">Upon receiving </w:t>
        </w:r>
      </w:ins>
      <w:ins w:id="305" w:author="OPPO (Qianxi)" w:date="2021-11-17T09:27:00Z">
        <w:r w:rsidR="00391704">
          <w:rPr>
            <w:lang w:eastAsia="zh-CN"/>
          </w:rPr>
          <w:t>an SRAP</w:t>
        </w:r>
      </w:ins>
      <w:ins w:id="306" w:author="OPPO (Qianxi)" w:date="2021-11-12T10:42:00Z">
        <w:r w:rsidRPr="003F1421">
          <w:rPr>
            <w:lang w:eastAsia="zh-CN"/>
          </w:rPr>
          <w:t xml:space="preserve"> Data PDU from lower layer, the receiving part of the </w:t>
        </w:r>
      </w:ins>
      <w:ins w:id="307" w:author="OPPO (Qianxi)" w:date="2021-11-12T10:45:00Z">
        <w:r w:rsidR="002E2120">
          <w:rPr>
            <w:lang w:eastAsia="zh-CN"/>
          </w:rPr>
          <w:t>SRAP</w:t>
        </w:r>
      </w:ins>
      <w:ins w:id="308" w:author="OPPO (Qianxi)" w:date="2021-11-12T10:42:00Z">
        <w:r w:rsidRPr="003F1421">
          <w:rPr>
            <w:lang w:eastAsia="zh-CN"/>
          </w:rPr>
          <w:t xml:space="preserve"> entity shall:</w:t>
        </w:r>
      </w:ins>
    </w:p>
    <w:p w14:paraId="6BE9BBE0" w14:textId="4AC8F12D" w:rsidR="00516063" w:rsidRPr="009C07AB" w:rsidRDefault="00516063" w:rsidP="00516063">
      <w:pPr>
        <w:pStyle w:val="B1"/>
        <w:rPr>
          <w:ins w:id="309" w:author="OPPO (Qianxi)" w:date="2021-11-12T10:42:00Z"/>
          <w:lang w:eastAsia="zh-CN"/>
        </w:rPr>
      </w:pPr>
      <w:ins w:id="310" w:author="OPPO (Qianxi)" w:date="2021-11-12T10:42:00Z">
        <w:r w:rsidRPr="003F1421">
          <w:rPr>
            <w:lang w:eastAsia="ko-KR"/>
          </w:rPr>
          <w:t>-</w:t>
        </w:r>
        <w:r w:rsidRPr="003F1421">
          <w:rPr>
            <w:lang w:eastAsia="ko-KR"/>
          </w:rPr>
          <w:tab/>
        </w:r>
        <w:r w:rsidRPr="003F1421">
          <w:t xml:space="preserve">remove the </w:t>
        </w:r>
      </w:ins>
      <w:ins w:id="311" w:author="OPPO (Qianxi)" w:date="2021-11-12T10:45:00Z">
        <w:r w:rsidR="002E2120">
          <w:t>SRAP</w:t>
        </w:r>
      </w:ins>
      <w:ins w:id="312" w:author="OPPO (Qianxi)" w:date="2021-11-12T10:42:00Z">
        <w:r w:rsidRPr="003F1421">
          <w:t xml:space="preserve"> header of this </w:t>
        </w:r>
      </w:ins>
      <w:ins w:id="313" w:author="OPPO (Qianxi)" w:date="2021-11-12T10:45:00Z">
        <w:r w:rsidR="002E2120">
          <w:t>SRAP</w:t>
        </w:r>
      </w:ins>
      <w:ins w:id="314" w:author="OPPO (Qianxi)" w:date="2021-11-12T10:42:00Z">
        <w:r w:rsidRPr="003F1421">
          <w:t xml:space="preserve"> Data PDU and deliver the </w:t>
        </w:r>
      </w:ins>
      <w:ins w:id="315" w:author="OPPO (Qianxi)" w:date="2021-11-12T10:45:00Z">
        <w:r w:rsidR="002E2120">
          <w:t>SRAP</w:t>
        </w:r>
      </w:ins>
      <w:ins w:id="316" w:author="OPPO (Qianxi)" w:date="2021-11-12T10:42:00Z">
        <w:r w:rsidRPr="003F1421">
          <w:t xml:space="preserve"> SDU to upper layers;</w:t>
        </w:r>
      </w:ins>
    </w:p>
    <w:p w14:paraId="251AE4C9" w14:textId="77777777" w:rsidR="00516063" w:rsidRPr="002E2120" w:rsidRDefault="00516063">
      <w:pPr>
        <w:rPr>
          <w:lang w:eastAsia="zh-CN"/>
        </w:rPr>
        <w:pPrChange w:id="317" w:author="OPPO (Qianxi)" w:date="2021-11-12T10:42:00Z">
          <w:pPr>
            <w:pStyle w:val="3"/>
          </w:pPr>
        </w:pPrChange>
      </w:pPr>
    </w:p>
    <w:p w14:paraId="1D629E13" w14:textId="6A7CF5EE" w:rsidR="006935FD" w:rsidRPr="006935FD" w:rsidRDefault="006935FD" w:rsidP="006935FD">
      <w:pPr>
        <w:pStyle w:val="2"/>
      </w:pPr>
      <w:bookmarkStart w:id="318" w:name="_Toc87000596"/>
      <w:r w:rsidRPr="006935FD">
        <w:t>5.</w:t>
      </w:r>
      <w:r>
        <w:t>3</w:t>
      </w:r>
      <w:r w:rsidRPr="006935FD">
        <w:tab/>
        <w:t>UL Data transfer</w:t>
      </w:r>
      <w:bookmarkEnd w:id="318"/>
    </w:p>
    <w:p w14:paraId="6B56EFE7" w14:textId="73B0092C" w:rsidR="006935FD" w:rsidRDefault="006935FD" w:rsidP="006935FD">
      <w:pPr>
        <w:pStyle w:val="3"/>
        <w:rPr>
          <w:ins w:id="319" w:author="OPPO (Qianxi)" w:date="2021-11-12T10:42:00Z"/>
          <w:lang w:eastAsia="zh-CN"/>
        </w:rPr>
      </w:pPr>
      <w:bookmarkStart w:id="320"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320"/>
    </w:p>
    <w:p w14:paraId="390FEBDF" w14:textId="18A1D758" w:rsidR="00516063" w:rsidRPr="003F1421" w:rsidRDefault="00516063" w:rsidP="00516063">
      <w:pPr>
        <w:rPr>
          <w:ins w:id="321" w:author="OPPO (Qianxi)" w:date="2021-11-12T10:42:00Z"/>
          <w:lang w:eastAsia="zh-CN"/>
        </w:rPr>
      </w:pPr>
      <w:ins w:id="322" w:author="OPPO (Qianxi)" w:date="2021-11-12T10:42:00Z">
        <w:r w:rsidRPr="003F1421">
          <w:rPr>
            <w:lang w:eastAsia="zh-CN"/>
          </w:rPr>
          <w:t xml:space="preserve">The transmitting part of the </w:t>
        </w:r>
      </w:ins>
      <w:ins w:id="323" w:author="OPPO (Qianxi)" w:date="2021-11-12T10:45:00Z">
        <w:r w:rsidR="002E2120">
          <w:rPr>
            <w:lang w:eastAsia="zh-CN"/>
          </w:rPr>
          <w:t>SRAP</w:t>
        </w:r>
      </w:ins>
      <w:ins w:id="324" w:author="OPPO (Qianxi)" w:date="2021-11-12T10:42:00Z">
        <w:r w:rsidRPr="003F1421">
          <w:rPr>
            <w:lang w:eastAsia="zh-CN"/>
          </w:rPr>
          <w:t xml:space="preserve"> entity on the </w:t>
        </w:r>
        <w:r>
          <w:rPr>
            <w:lang w:eastAsia="zh-CN"/>
          </w:rPr>
          <w:t>PC5 interface of U2N Remote UE</w:t>
        </w:r>
        <w:r w:rsidRPr="003F1421">
          <w:rPr>
            <w:lang w:eastAsia="zh-CN"/>
          </w:rPr>
          <w:t xml:space="preserve"> can receive </w:t>
        </w:r>
      </w:ins>
      <w:ins w:id="325" w:author="OPPO (Qianxi)" w:date="2021-11-12T10:45:00Z">
        <w:r w:rsidR="002E2120">
          <w:rPr>
            <w:lang w:eastAsia="zh-CN"/>
          </w:rPr>
          <w:t>SRAP</w:t>
        </w:r>
      </w:ins>
      <w:ins w:id="326" w:author="OPPO (Qianxi)" w:date="2021-11-12T10:42:00Z">
        <w:r w:rsidRPr="003F1421">
          <w:rPr>
            <w:lang w:eastAsia="zh-CN"/>
          </w:rPr>
          <w:t xml:space="preserve"> Data Packets from </w:t>
        </w:r>
        <w:r>
          <w:rPr>
            <w:lang w:eastAsia="zh-CN"/>
          </w:rPr>
          <w:t>upper layer</w:t>
        </w:r>
        <w:r w:rsidRPr="003F1421">
          <w:rPr>
            <w:lang w:eastAsia="zh-CN"/>
          </w:rPr>
          <w:t xml:space="preserve">, and construct </w:t>
        </w:r>
      </w:ins>
      <w:ins w:id="327" w:author="OPPO (Qianxi)" w:date="2021-11-12T10:45:00Z">
        <w:r w:rsidR="002E2120">
          <w:rPr>
            <w:lang w:eastAsia="zh-CN"/>
          </w:rPr>
          <w:t>SRAP</w:t>
        </w:r>
      </w:ins>
      <w:ins w:id="328" w:author="OPPO (Qianxi)" w:date="2021-11-12T10:42:00Z">
        <w:r w:rsidRPr="003F1421">
          <w:rPr>
            <w:lang w:eastAsia="zh-CN"/>
          </w:rPr>
          <w:t xml:space="preserve"> Data PDUs as needed (see clause 4.2.2). </w:t>
        </w:r>
      </w:ins>
    </w:p>
    <w:p w14:paraId="32D8A3B4" w14:textId="4DA8ECD4" w:rsidR="00516063" w:rsidRPr="003F1421" w:rsidRDefault="00516063" w:rsidP="00516063">
      <w:pPr>
        <w:rPr>
          <w:ins w:id="329" w:author="OPPO (Qianxi)" w:date="2021-11-12T10:42:00Z"/>
          <w:lang w:eastAsia="zh-CN"/>
        </w:rPr>
      </w:pPr>
      <w:ins w:id="330" w:author="OPPO (Qianxi)" w:date="2021-11-12T10:42:00Z">
        <w:r w:rsidRPr="003F1421">
          <w:rPr>
            <w:lang w:eastAsia="zh-CN"/>
          </w:rPr>
          <w:t xml:space="preserve">When the </w:t>
        </w:r>
      </w:ins>
      <w:ins w:id="331" w:author="OPPO (Qianxi)" w:date="2021-11-12T10:45:00Z">
        <w:r w:rsidR="002E2120">
          <w:rPr>
            <w:lang w:eastAsia="zh-CN"/>
          </w:rPr>
          <w:t>SRAP</w:t>
        </w:r>
      </w:ins>
      <w:ins w:id="332" w:author="OPPO (Qianxi)" w:date="2021-11-12T10:42:00Z">
        <w:r w:rsidRPr="003F1421">
          <w:rPr>
            <w:lang w:eastAsia="zh-CN"/>
          </w:rPr>
          <w:t xml:space="preserve"> entity has </w:t>
        </w:r>
      </w:ins>
      <w:ins w:id="333" w:author="OPPO (Qianxi)" w:date="2021-11-17T09:27:00Z">
        <w:r w:rsidR="00391704">
          <w:rPr>
            <w:lang w:eastAsia="zh-CN"/>
          </w:rPr>
          <w:t>an SRAP</w:t>
        </w:r>
      </w:ins>
      <w:ins w:id="334" w:author="OPPO (Qianxi)" w:date="2021-11-12T10:42:00Z">
        <w:r w:rsidRPr="003F1421">
          <w:rPr>
            <w:lang w:eastAsia="zh-CN"/>
          </w:rPr>
          <w:t xml:space="preserve"> Data PDU to transmit, the transmitting part of the </w:t>
        </w:r>
      </w:ins>
      <w:ins w:id="335" w:author="OPPO (Qianxi)" w:date="2021-11-12T10:45:00Z">
        <w:r w:rsidR="002E2120">
          <w:rPr>
            <w:lang w:eastAsia="zh-CN"/>
          </w:rPr>
          <w:t>SRAP</w:t>
        </w:r>
      </w:ins>
      <w:ins w:id="336" w:author="OPPO (Qianxi)" w:date="2021-11-12T10:42:00Z">
        <w:r w:rsidRPr="003F1421">
          <w:rPr>
            <w:lang w:eastAsia="zh-CN"/>
          </w:rPr>
          <w:t xml:space="preserve"> entity shall:</w:t>
        </w:r>
      </w:ins>
    </w:p>
    <w:p w14:paraId="3C0D0B21" w14:textId="2A6FBD3C" w:rsidR="00516063" w:rsidRPr="00BF2282" w:rsidRDefault="00516063" w:rsidP="00516063">
      <w:pPr>
        <w:pStyle w:val="B1"/>
        <w:rPr>
          <w:ins w:id="337" w:author="OPPO (Qianxi)" w:date="2021-11-12T10:42:00Z"/>
        </w:rPr>
      </w:pPr>
      <w:ins w:id="338" w:author="OPPO (Qianxi)" w:date="2021-11-12T10:42:00Z">
        <w:r w:rsidRPr="003F1421">
          <w:lastRenderedPageBreak/>
          <w:t>-</w:t>
        </w:r>
        <w:r w:rsidRPr="003F1421">
          <w:tab/>
        </w:r>
        <w:r>
          <w:t>D</w:t>
        </w:r>
        <w:r w:rsidRPr="003F1421">
          <w:t xml:space="preserve">etermine the </w:t>
        </w:r>
        <w:r>
          <w:t>BEARER ID field</w:t>
        </w:r>
        <w:r w:rsidRPr="003F1421">
          <w:t xml:space="preserve"> in accordance with claus</w:t>
        </w:r>
        <w:r w:rsidRPr="00BF2282">
          <w:t>e 5.3.1.</w:t>
        </w:r>
        <w:r w:rsidRPr="00BF2282">
          <w:rPr>
            <w:rPrChange w:id="339" w:author="OPPO (Qianxi)" w:date="2021-11-12T11:03:00Z">
              <w:rPr>
                <w:highlight w:val="yellow"/>
              </w:rPr>
            </w:rPrChange>
          </w:rPr>
          <w:t>1</w:t>
        </w:r>
        <w:r w:rsidRPr="00BF2282">
          <w:t>;</w:t>
        </w:r>
      </w:ins>
    </w:p>
    <w:p w14:paraId="5B70C98D" w14:textId="7954802B" w:rsidR="00516063" w:rsidRPr="00BF2282" w:rsidRDefault="00516063" w:rsidP="00516063">
      <w:pPr>
        <w:pStyle w:val="B1"/>
        <w:rPr>
          <w:ins w:id="340" w:author="OPPO (Qianxi)" w:date="2021-11-12T10:42:00Z"/>
        </w:rPr>
      </w:pPr>
      <w:ins w:id="341" w:author="OPPO (Qianxi)" w:date="2021-11-12T10:42:00Z">
        <w:r w:rsidRPr="00BF2282">
          <w:t>-</w:t>
        </w:r>
        <w:r w:rsidRPr="00BF2282">
          <w:tab/>
          <w:t xml:space="preserve">Construct </w:t>
        </w:r>
      </w:ins>
      <w:ins w:id="342" w:author="OPPO (Qianxi)" w:date="2021-11-17T09:27:00Z">
        <w:r w:rsidR="00391704">
          <w:t>an SRAP</w:t>
        </w:r>
      </w:ins>
      <w:ins w:id="343" w:author="OPPO (Qianxi)" w:date="2021-11-12T10:42:00Z">
        <w:r w:rsidRPr="00BF2282">
          <w:t xml:space="preserve"> Data PDU by adding </w:t>
        </w:r>
      </w:ins>
      <w:ins w:id="344" w:author="OPPO (Qianxi)" w:date="2021-11-17T09:27:00Z">
        <w:r w:rsidR="00391704">
          <w:t>an SRAP</w:t>
        </w:r>
      </w:ins>
      <w:ins w:id="345" w:author="OPPO (Qianxi)" w:date="2021-11-12T10:42:00Z">
        <w:r w:rsidRPr="00BF2282">
          <w:t xml:space="preserve"> header to the </w:t>
        </w:r>
      </w:ins>
      <w:ins w:id="346" w:author="OPPO (Qianxi)" w:date="2021-11-12T10:45:00Z">
        <w:r w:rsidR="002E2120" w:rsidRPr="00BF2282">
          <w:t>SRAP</w:t>
        </w:r>
      </w:ins>
      <w:ins w:id="347" w:author="OPPO (Qianxi)" w:date="2021-11-12T10:42:00Z">
        <w:r w:rsidRPr="00BF2282">
          <w:t xml:space="preserve"> SDU, where the [UE ID field and] BEARER ID field is set to the determined value, in accordance with clause 6.2.2;</w:t>
        </w:r>
      </w:ins>
    </w:p>
    <w:p w14:paraId="10F11AE4" w14:textId="77777777" w:rsidR="00516063" w:rsidRPr="003F1421" w:rsidRDefault="00516063" w:rsidP="00516063">
      <w:pPr>
        <w:pStyle w:val="B1"/>
        <w:rPr>
          <w:ins w:id="348" w:author="OPPO (Qianxi)" w:date="2021-11-12T10:42:00Z"/>
        </w:rPr>
      </w:pPr>
      <w:ins w:id="349" w:author="OPPO (Qianxi)" w:date="2021-11-12T10:42:00Z">
        <w:r w:rsidRPr="00BF2282">
          <w:t>-</w:t>
        </w:r>
        <w:r w:rsidRPr="00BF2282">
          <w:tab/>
          <w:t>Determine the egress RLC channel in accordance with clause 5.3.1.</w:t>
        </w:r>
        <w:r w:rsidRPr="00BF2282">
          <w:rPr>
            <w:rPrChange w:id="350" w:author="OPPO (Qianxi)" w:date="2021-11-12T11:03:00Z">
              <w:rPr>
                <w:highlight w:val="yellow"/>
              </w:rPr>
            </w:rPrChange>
          </w:rPr>
          <w:t>2</w:t>
        </w:r>
        <w:r w:rsidRPr="00BF2282">
          <w:t>;</w:t>
        </w:r>
      </w:ins>
    </w:p>
    <w:p w14:paraId="0CA14930" w14:textId="42B238BC" w:rsidR="00516063" w:rsidRPr="003F1421" w:rsidRDefault="00516063" w:rsidP="00516063">
      <w:pPr>
        <w:pStyle w:val="B1"/>
        <w:rPr>
          <w:ins w:id="351" w:author="OPPO (Qianxi)" w:date="2021-11-12T10:42:00Z"/>
        </w:rPr>
      </w:pPr>
      <w:ins w:id="352" w:author="OPPO (Qianxi)" w:date="2021-11-12T10:42:00Z">
        <w:r w:rsidRPr="003F1421">
          <w:t>-</w:t>
        </w:r>
        <w:r w:rsidRPr="003F1421">
          <w:tab/>
        </w:r>
        <w:r>
          <w:t>S</w:t>
        </w:r>
        <w:r w:rsidRPr="003F1421">
          <w:t xml:space="preserve">ubmit this </w:t>
        </w:r>
      </w:ins>
      <w:ins w:id="353" w:author="OPPO (Qianxi)" w:date="2021-11-12T10:45:00Z">
        <w:r w:rsidR="002E2120">
          <w:t>SRAP</w:t>
        </w:r>
      </w:ins>
      <w:ins w:id="354" w:author="OPPO (Qianxi)" w:date="2021-11-12T10:42:00Z">
        <w:r w:rsidRPr="003F1421">
          <w:t xml:space="preserve"> Data PDU to the selected egress RLC channel.</w:t>
        </w:r>
      </w:ins>
    </w:p>
    <w:p w14:paraId="22817E4C" w14:textId="77777777" w:rsidR="00516063" w:rsidRPr="001D70AA" w:rsidRDefault="00516063" w:rsidP="00516063">
      <w:pPr>
        <w:pStyle w:val="Guidance"/>
        <w:rPr>
          <w:ins w:id="355" w:author="OPPO (Qianxi)" w:date="2021-11-12T10:42:00Z"/>
          <w:lang w:eastAsia="zh-CN"/>
        </w:rPr>
      </w:pPr>
      <w:ins w:id="356" w:author="OPPO (Qianxi)" w:date="2021-11-12T10:42:00Z">
        <w:r>
          <w:rPr>
            <w:rFonts w:hint="eastAsia"/>
          </w:rPr>
          <w:t>E</w:t>
        </w:r>
        <w:r>
          <w:t>ditor’s Note: FFS whether adaptation layer on PC5 hop include remote UE ID field or not.</w:t>
        </w:r>
      </w:ins>
    </w:p>
    <w:p w14:paraId="435CC104" w14:textId="77777777" w:rsidR="00516063" w:rsidRPr="002E2120" w:rsidRDefault="00516063">
      <w:pPr>
        <w:rPr>
          <w:lang w:eastAsia="zh-CN"/>
        </w:rPr>
        <w:pPrChange w:id="357" w:author="OPPO (Qianxi)" w:date="2021-11-12T10:42:00Z">
          <w:pPr>
            <w:pStyle w:val="3"/>
          </w:pPr>
        </w:pPrChange>
      </w:pPr>
    </w:p>
    <w:p w14:paraId="716F1942" w14:textId="552A4649" w:rsidR="009C07AB" w:rsidRDefault="009C07AB" w:rsidP="009C07AB">
      <w:pPr>
        <w:pStyle w:val="4"/>
        <w:rPr>
          <w:ins w:id="358" w:author="OPPO (Qianxi)" w:date="2021-11-12T10:42:00Z"/>
          <w:lang w:eastAsia="zh-CN"/>
        </w:rPr>
      </w:pPr>
      <w:bookmarkStart w:id="359" w:name="_Toc87000598"/>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359"/>
    </w:p>
    <w:p w14:paraId="61ED74AE" w14:textId="1C3EE6CD" w:rsidR="00516063" w:rsidRDefault="00516063" w:rsidP="00516063">
      <w:pPr>
        <w:pStyle w:val="Guidance"/>
        <w:rPr>
          <w:ins w:id="360" w:author="OPPO (Qianxi)" w:date="2021-11-12T10:42:00Z"/>
        </w:rPr>
      </w:pPr>
      <w:ins w:id="361" w:author="OPPO (Qianxi)" w:date="2021-11-12T10:42:00Z">
        <w:r>
          <w:rPr>
            <w:rFonts w:hint="eastAsia"/>
          </w:rPr>
          <w:t>E</w:t>
        </w:r>
        <w:r>
          <w:t>ditor’s Note: Pending 331 CR on how the [UE ID and</w:t>
        </w:r>
      </w:ins>
      <w:ins w:id="362" w:author="OPPO (Qianxi)" w:date="2021-11-12T10:52:00Z">
        <w:r w:rsidR="00AA20FB">
          <w:t xml:space="preserve"> the</w:t>
        </w:r>
      </w:ins>
      <w:ins w:id="363" w:author="OPPO (Qianxi)" w:date="2021-11-12T10:42:00Z">
        <w:r>
          <w:t>] bearer ID field configuration for remote UE is specified.</w:t>
        </w:r>
      </w:ins>
    </w:p>
    <w:p w14:paraId="51D736EF" w14:textId="77777777" w:rsidR="00516063" w:rsidRPr="002E2120" w:rsidRDefault="00516063">
      <w:pPr>
        <w:rPr>
          <w:lang w:eastAsia="zh-CN"/>
        </w:rPr>
        <w:pPrChange w:id="364" w:author="OPPO (Qianxi)" w:date="2021-11-12T10:42:00Z">
          <w:pPr>
            <w:pStyle w:val="4"/>
          </w:pPr>
        </w:pPrChange>
      </w:pPr>
    </w:p>
    <w:p w14:paraId="115734A4" w14:textId="0AFDD820" w:rsidR="009C07AB" w:rsidRDefault="009C07AB" w:rsidP="009C07AB">
      <w:pPr>
        <w:pStyle w:val="4"/>
        <w:rPr>
          <w:ins w:id="365" w:author="OPPO (Qianxi)" w:date="2021-11-12T10:42:00Z"/>
          <w:lang w:eastAsia="zh-CN"/>
        </w:rPr>
      </w:pPr>
      <w:bookmarkStart w:id="366" w:name="_Toc87000599"/>
      <w:r>
        <w:rPr>
          <w:rFonts w:hint="eastAsia"/>
          <w:lang w:eastAsia="zh-CN"/>
        </w:rPr>
        <w:t>5</w:t>
      </w:r>
      <w:r>
        <w:rPr>
          <w:lang w:eastAsia="zh-CN"/>
        </w:rPr>
        <w:t>.3.1.2</w:t>
      </w:r>
      <w:r>
        <w:rPr>
          <w:lang w:eastAsia="zh-CN"/>
        </w:rPr>
        <w:tab/>
        <w:t>Egress RLC channel determination</w:t>
      </w:r>
      <w:bookmarkEnd w:id="366"/>
    </w:p>
    <w:p w14:paraId="6AE75314" w14:textId="64C3F664" w:rsidR="00516063" w:rsidRPr="00574534" w:rsidRDefault="00516063" w:rsidP="00516063">
      <w:pPr>
        <w:pStyle w:val="Guidance"/>
        <w:rPr>
          <w:ins w:id="367" w:author="OPPO (Qianxi)" w:date="2021-11-12T10:42:00Z"/>
          <w:lang w:eastAsia="zh-CN"/>
        </w:rPr>
      </w:pPr>
      <w:ins w:id="368" w:author="OPPO (Qianxi)" w:date="2021-11-12T10:42:00Z">
        <w:r>
          <w:rPr>
            <w:rFonts w:hint="eastAsia"/>
          </w:rPr>
          <w:t>E</w:t>
        </w:r>
        <w:r>
          <w:t xml:space="preserve">ditor’s Note: </w:t>
        </w:r>
      </w:ins>
      <w:ins w:id="369" w:author="OPPO (Qianxi)" w:date="2021-11-12T10:52:00Z">
        <w:r w:rsidR="00AA20FB">
          <w:t xml:space="preserve">Pending 331 CR on </w:t>
        </w:r>
      </w:ins>
      <w:ins w:id="370" w:author="OPPO (Qianxi)" w:date="2021-11-12T10:42:00Z">
        <w:r>
          <w:t>FFS how the RLC channel mapping configuration for remote UE is specified.</w:t>
        </w:r>
      </w:ins>
    </w:p>
    <w:p w14:paraId="4759021D" w14:textId="77777777" w:rsidR="00516063" w:rsidRPr="002E2120" w:rsidRDefault="00516063">
      <w:pPr>
        <w:rPr>
          <w:lang w:eastAsia="zh-CN"/>
        </w:rPr>
        <w:pPrChange w:id="371" w:author="OPPO (Qianxi)" w:date="2021-11-12T10:42:00Z">
          <w:pPr>
            <w:pStyle w:val="4"/>
          </w:pPr>
        </w:pPrChange>
      </w:pPr>
    </w:p>
    <w:p w14:paraId="013E692F" w14:textId="7EFE09CE" w:rsidR="006935FD" w:rsidRDefault="006935FD" w:rsidP="006935FD">
      <w:pPr>
        <w:pStyle w:val="3"/>
        <w:rPr>
          <w:ins w:id="372" w:author="OPPO (Qianxi)" w:date="2021-11-12T10:42:00Z"/>
          <w:lang w:eastAsia="zh-CN"/>
        </w:rPr>
      </w:pPr>
      <w:bookmarkStart w:id="373"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73"/>
    </w:p>
    <w:p w14:paraId="718BA70D" w14:textId="747B1E37" w:rsidR="00516063" w:rsidRPr="003F1421" w:rsidRDefault="00516063" w:rsidP="00516063">
      <w:pPr>
        <w:rPr>
          <w:ins w:id="374" w:author="OPPO (Qianxi)" w:date="2021-11-12T10:42:00Z"/>
          <w:lang w:eastAsia="zh-CN"/>
        </w:rPr>
      </w:pPr>
      <w:ins w:id="375" w:author="OPPO (Qianxi)" w:date="2021-11-12T10:42:00Z">
        <w:r w:rsidRPr="003F1421">
          <w:rPr>
            <w:lang w:eastAsia="zh-CN"/>
          </w:rPr>
          <w:t xml:space="preserve">Upon receiving </w:t>
        </w:r>
      </w:ins>
      <w:ins w:id="376" w:author="OPPO (Qianxi)" w:date="2021-11-17T09:27:00Z">
        <w:r w:rsidR="00391704">
          <w:rPr>
            <w:lang w:eastAsia="zh-CN"/>
          </w:rPr>
          <w:t>an SRAP</w:t>
        </w:r>
      </w:ins>
      <w:ins w:id="377" w:author="OPPO (Qianxi)" w:date="2021-11-12T10:42:00Z">
        <w:r w:rsidRPr="003F1421">
          <w:rPr>
            <w:lang w:eastAsia="zh-CN"/>
          </w:rPr>
          <w:t xml:space="preserve"> Data PDU from lower layer, the receiving part of the </w:t>
        </w:r>
      </w:ins>
      <w:ins w:id="378" w:author="OPPO (Qianxi)" w:date="2021-11-12T10:45:00Z">
        <w:r w:rsidR="002E2120">
          <w:rPr>
            <w:lang w:eastAsia="zh-CN"/>
          </w:rPr>
          <w:t>SRAP</w:t>
        </w:r>
      </w:ins>
      <w:ins w:id="379" w:author="OPPO (Qianxi)" w:date="2021-11-12T10:42:00Z">
        <w:r w:rsidRPr="003F1421">
          <w:rPr>
            <w:lang w:eastAsia="zh-CN"/>
          </w:rPr>
          <w:t xml:space="preserve"> entity shall:</w:t>
        </w:r>
      </w:ins>
    </w:p>
    <w:p w14:paraId="15949ED4" w14:textId="6FCE7C82" w:rsidR="00516063" w:rsidRPr="003F1421" w:rsidRDefault="00516063" w:rsidP="00516063">
      <w:pPr>
        <w:pStyle w:val="B1"/>
        <w:rPr>
          <w:ins w:id="380" w:author="OPPO (Qianxi)" w:date="2021-11-12T10:42:00Z"/>
        </w:rPr>
      </w:pPr>
      <w:ins w:id="381" w:author="OPPO (Qianxi)" w:date="2021-11-12T10:42:00Z">
        <w:r w:rsidRPr="003F1421">
          <w:rPr>
            <w:lang w:eastAsia="ko-KR"/>
          </w:rPr>
          <w:t>-</w:t>
        </w:r>
        <w:r w:rsidRPr="003F1421">
          <w:rPr>
            <w:lang w:eastAsia="ko-KR"/>
          </w:rPr>
          <w:tab/>
        </w:r>
        <w:r w:rsidRPr="003F1421">
          <w:t xml:space="preserve">deliver the </w:t>
        </w:r>
      </w:ins>
      <w:ins w:id="382" w:author="OPPO (Qianxi)" w:date="2021-11-12T10:45:00Z">
        <w:r w:rsidR="002E2120">
          <w:rPr>
            <w:lang w:eastAsia="zh-CN"/>
          </w:rPr>
          <w:t>SRAP</w:t>
        </w:r>
      </w:ins>
      <w:ins w:id="383" w:author="OPPO (Qianxi)" w:date="2021-11-12T10:42:00Z">
        <w:r w:rsidRPr="003F1421">
          <w:rPr>
            <w:lang w:eastAsia="zh-CN"/>
          </w:rPr>
          <w:t xml:space="preserve"> Data Packet</w:t>
        </w:r>
        <w:r w:rsidRPr="003F1421">
          <w:t xml:space="preserve"> to the transmitting part of the collocated </w:t>
        </w:r>
      </w:ins>
      <w:ins w:id="384" w:author="OPPO (Qianxi)" w:date="2021-11-12T10:45:00Z">
        <w:r w:rsidR="002E2120">
          <w:t>SRAP</w:t>
        </w:r>
      </w:ins>
      <w:ins w:id="385" w:author="OPPO (Qianxi)" w:date="2021-11-12T10:42:00Z">
        <w:r w:rsidRPr="003F1421">
          <w:t xml:space="preserve"> entity.</w:t>
        </w:r>
      </w:ins>
    </w:p>
    <w:p w14:paraId="4E8CAAF2" w14:textId="77777777" w:rsidR="00A53FC8" w:rsidRPr="001D70AA" w:rsidRDefault="00A53FC8" w:rsidP="00A53FC8">
      <w:pPr>
        <w:pStyle w:val="Guidance"/>
        <w:rPr>
          <w:ins w:id="386" w:author="OPPO (Qianxi)" w:date="2021-11-17T09:15:00Z"/>
          <w:lang w:eastAsia="zh-CN"/>
        </w:rPr>
      </w:pPr>
      <w:ins w:id="387" w:author="OPPO (Qianxi)" w:date="2021-11-17T09:15:00Z">
        <w:r>
          <w:rPr>
            <w:rFonts w:hint="eastAsia"/>
          </w:rPr>
          <w:t>E</w:t>
        </w:r>
        <w:r>
          <w:t>ditor’s Note: FFS whether adaptation layer on PC5 hop include remote UE ID field or not.</w:t>
        </w:r>
      </w:ins>
    </w:p>
    <w:p w14:paraId="72CB16A0" w14:textId="77777777" w:rsidR="00516063" w:rsidRPr="00A53FC8" w:rsidRDefault="00516063">
      <w:pPr>
        <w:rPr>
          <w:lang w:eastAsia="zh-CN"/>
        </w:rPr>
        <w:pPrChange w:id="388" w:author="OPPO (Qianxi)" w:date="2021-11-12T10:42:00Z">
          <w:pPr>
            <w:pStyle w:val="3"/>
          </w:pPr>
        </w:pPrChange>
      </w:pPr>
    </w:p>
    <w:p w14:paraId="5255D1B7" w14:textId="0E53D17D" w:rsidR="006935FD" w:rsidRDefault="006935FD" w:rsidP="006935FD">
      <w:pPr>
        <w:pStyle w:val="3"/>
        <w:rPr>
          <w:ins w:id="389" w:author="OPPO (Qianxi)" w:date="2021-11-12T10:42:00Z"/>
          <w:lang w:eastAsia="zh-CN"/>
        </w:rPr>
      </w:pPr>
      <w:bookmarkStart w:id="390"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90"/>
    </w:p>
    <w:p w14:paraId="51BFD488" w14:textId="71E67D73" w:rsidR="00516063" w:rsidRPr="003F1421" w:rsidRDefault="00516063" w:rsidP="00516063">
      <w:pPr>
        <w:rPr>
          <w:ins w:id="391" w:author="OPPO (Qianxi)" w:date="2021-11-12T10:43:00Z"/>
          <w:lang w:eastAsia="zh-CN"/>
        </w:rPr>
      </w:pPr>
      <w:ins w:id="392" w:author="OPPO (Qianxi)" w:date="2021-11-12T10:43:00Z">
        <w:r w:rsidRPr="003F1421">
          <w:rPr>
            <w:lang w:eastAsia="zh-CN"/>
          </w:rPr>
          <w:t xml:space="preserve">The transmitting part of the </w:t>
        </w:r>
      </w:ins>
      <w:ins w:id="393" w:author="OPPO (Qianxi)" w:date="2021-11-12T10:45:00Z">
        <w:r w:rsidR="002E2120">
          <w:rPr>
            <w:lang w:eastAsia="zh-CN"/>
          </w:rPr>
          <w:t>SRAP</w:t>
        </w:r>
      </w:ins>
      <w:ins w:id="394" w:author="OPPO (Qianxi)" w:date="2021-11-12T10:43:00Z">
        <w:r w:rsidRPr="003F1421">
          <w:rPr>
            <w:lang w:eastAsia="zh-CN"/>
          </w:rPr>
          <w:t xml:space="preserve"> entity on the </w:t>
        </w:r>
        <w:proofErr w:type="spellStart"/>
        <w:r>
          <w:rPr>
            <w:lang w:eastAsia="zh-CN"/>
          </w:rPr>
          <w:t>Uu</w:t>
        </w:r>
        <w:proofErr w:type="spellEnd"/>
        <w:r>
          <w:rPr>
            <w:lang w:eastAsia="zh-CN"/>
          </w:rPr>
          <w:t xml:space="preserve"> interface of U2N Relay UE</w:t>
        </w:r>
        <w:r w:rsidRPr="003F1421">
          <w:rPr>
            <w:lang w:eastAsia="zh-CN"/>
          </w:rPr>
          <w:t xml:space="preserve"> can receive </w:t>
        </w:r>
      </w:ins>
      <w:ins w:id="395" w:author="OPPO (Qianxi)" w:date="2021-11-12T10:45:00Z">
        <w:r w:rsidR="002E2120">
          <w:rPr>
            <w:lang w:eastAsia="zh-CN"/>
          </w:rPr>
          <w:t>SRAP</w:t>
        </w:r>
      </w:ins>
      <w:ins w:id="396" w:author="OPPO (Qianxi)" w:date="2021-11-12T10:43:00Z">
        <w:r w:rsidRPr="003F1421">
          <w:rPr>
            <w:lang w:eastAsia="zh-CN"/>
          </w:rPr>
          <w:t xml:space="preserve"> Data Packets from the receiving part of the </w:t>
        </w:r>
      </w:ins>
      <w:ins w:id="397" w:author="OPPO (Qianxi)" w:date="2021-11-12T10:45:00Z">
        <w:r w:rsidR="002E2120">
          <w:rPr>
            <w:lang w:eastAsia="zh-CN"/>
          </w:rPr>
          <w:t>SRAP</w:t>
        </w:r>
      </w:ins>
      <w:ins w:id="398" w:author="OPPO (Qianxi)" w:date="2021-11-12T10:43:00Z">
        <w:r w:rsidRPr="003F1421">
          <w:rPr>
            <w:lang w:eastAsia="zh-CN"/>
          </w:rPr>
          <w:t xml:space="preserve"> entity on the </w:t>
        </w:r>
        <w:r>
          <w:rPr>
            <w:lang w:eastAsia="zh-CN"/>
          </w:rPr>
          <w:t>PC5 interface of the same U2N Relay UE</w:t>
        </w:r>
        <w:r w:rsidRPr="003F1421">
          <w:rPr>
            <w:lang w:eastAsia="zh-CN"/>
          </w:rPr>
          <w:t xml:space="preserve">, and construct </w:t>
        </w:r>
      </w:ins>
      <w:ins w:id="399" w:author="OPPO (Qianxi)" w:date="2021-11-12T10:45:00Z">
        <w:r w:rsidR="002E2120">
          <w:rPr>
            <w:lang w:eastAsia="zh-CN"/>
          </w:rPr>
          <w:t>SRAP</w:t>
        </w:r>
      </w:ins>
      <w:ins w:id="400" w:author="OPPO (Qianxi)" w:date="2021-11-12T10:43:00Z">
        <w:r w:rsidRPr="003F1421">
          <w:rPr>
            <w:lang w:eastAsia="zh-CN"/>
          </w:rPr>
          <w:t xml:space="preserve"> Data PDUs as needed (see clause 4.2.2). </w:t>
        </w:r>
      </w:ins>
    </w:p>
    <w:p w14:paraId="613CD7D9" w14:textId="77777777" w:rsidR="00516063" w:rsidRPr="003121B8" w:rsidRDefault="00516063" w:rsidP="00516063">
      <w:pPr>
        <w:pStyle w:val="Guidance"/>
        <w:rPr>
          <w:ins w:id="401" w:author="OPPO (Qianxi)" w:date="2021-11-12T10:43:00Z"/>
          <w:lang w:eastAsia="zh-CN"/>
        </w:rPr>
      </w:pPr>
      <w:ins w:id="402" w:author="OPPO (Qianxi)" w:date="2021-11-12T10:43:00Z">
        <w:r>
          <w:rPr>
            <w:rFonts w:hint="eastAsia"/>
          </w:rPr>
          <w:t>E</w:t>
        </w:r>
        <w:r>
          <w:t>ditor’s Note: FFS whether adaptation layer on PC5 hop include remote UE ID field or not.</w:t>
        </w:r>
      </w:ins>
    </w:p>
    <w:p w14:paraId="763190BF" w14:textId="048E4631" w:rsidR="00516063" w:rsidRPr="003F1421" w:rsidRDefault="00516063" w:rsidP="00516063">
      <w:pPr>
        <w:rPr>
          <w:ins w:id="403" w:author="OPPO (Qianxi)" w:date="2021-11-12T10:43:00Z"/>
          <w:lang w:eastAsia="zh-CN"/>
        </w:rPr>
      </w:pPr>
      <w:ins w:id="404" w:author="OPPO (Qianxi)" w:date="2021-11-12T10:43:00Z">
        <w:r w:rsidRPr="003F1421">
          <w:rPr>
            <w:lang w:eastAsia="zh-CN"/>
          </w:rPr>
          <w:t xml:space="preserve">When the </w:t>
        </w:r>
      </w:ins>
      <w:ins w:id="405" w:author="OPPO (Qianxi)" w:date="2021-11-12T10:45:00Z">
        <w:r w:rsidR="002E2120">
          <w:rPr>
            <w:lang w:eastAsia="zh-CN"/>
          </w:rPr>
          <w:t>SRAP</w:t>
        </w:r>
      </w:ins>
      <w:ins w:id="406" w:author="OPPO (Qianxi)" w:date="2021-11-12T10:43:00Z">
        <w:r w:rsidRPr="003F1421">
          <w:rPr>
            <w:lang w:eastAsia="zh-CN"/>
          </w:rPr>
          <w:t xml:space="preserve"> entity has </w:t>
        </w:r>
      </w:ins>
      <w:ins w:id="407" w:author="OPPO (Qianxi)" w:date="2021-11-17T09:27:00Z">
        <w:r w:rsidR="00391704">
          <w:rPr>
            <w:lang w:eastAsia="zh-CN"/>
          </w:rPr>
          <w:t>an SRAP</w:t>
        </w:r>
      </w:ins>
      <w:ins w:id="408" w:author="OPPO (Qianxi)" w:date="2021-11-12T10:43:00Z">
        <w:r w:rsidRPr="003F1421">
          <w:rPr>
            <w:lang w:eastAsia="zh-CN"/>
          </w:rPr>
          <w:t xml:space="preserve"> Data PDU to transmit, the transmitting part of the </w:t>
        </w:r>
      </w:ins>
      <w:ins w:id="409" w:author="OPPO (Qianxi)" w:date="2021-11-12T10:45:00Z">
        <w:r w:rsidR="002E2120">
          <w:rPr>
            <w:lang w:eastAsia="zh-CN"/>
          </w:rPr>
          <w:t>SRAP</w:t>
        </w:r>
      </w:ins>
      <w:ins w:id="410" w:author="OPPO (Qianxi)" w:date="2021-11-12T10:43:00Z">
        <w:r w:rsidRPr="003F1421">
          <w:rPr>
            <w:lang w:eastAsia="zh-CN"/>
          </w:rPr>
          <w:t xml:space="preserve"> entity shall:</w:t>
        </w:r>
      </w:ins>
    </w:p>
    <w:p w14:paraId="668AE552" w14:textId="77777777" w:rsidR="00516063" w:rsidRPr="003F1421" w:rsidRDefault="00516063" w:rsidP="00516063">
      <w:pPr>
        <w:pStyle w:val="B1"/>
        <w:rPr>
          <w:ins w:id="411" w:author="OPPO (Qianxi)" w:date="2021-11-12T10:43:00Z"/>
        </w:rPr>
      </w:pPr>
      <w:ins w:id="412" w:author="OPPO (Qianxi)" w:date="2021-11-12T10:43:00Z">
        <w:r w:rsidRPr="003F1421">
          <w:t>-</w:t>
        </w:r>
        <w:r w:rsidRPr="003F1421">
          <w:tab/>
        </w:r>
        <w:r>
          <w:t>D</w:t>
        </w:r>
        <w:r w:rsidRPr="003F1421">
          <w:t>etermine the egress RLC channel in accordance with clause 5.</w:t>
        </w:r>
        <w:r w:rsidRPr="00BF2282">
          <w:t>3.3.</w:t>
        </w:r>
        <w:r w:rsidRPr="00BF2282">
          <w:rPr>
            <w:rPrChange w:id="413" w:author="OPPO (Qianxi)" w:date="2021-11-12T11:03:00Z">
              <w:rPr>
                <w:highlight w:val="yellow"/>
              </w:rPr>
            </w:rPrChange>
          </w:rPr>
          <w:t>1</w:t>
        </w:r>
        <w:r w:rsidRPr="00BF2282">
          <w:t>;</w:t>
        </w:r>
      </w:ins>
    </w:p>
    <w:p w14:paraId="798C7764" w14:textId="69328071" w:rsidR="00516063" w:rsidRDefault="00516063" w:rsidP="00516063">
      <w:pPr>
        <w:pStyle w:val="B1"/>
        <w:rPr>
          <w:ins w:id="414" w:author="OPPO (Qianxi)" w:date="2021-11-12T10:43:00Z"/>
        </w:rPr>
      </w:pPr>
      <w:ins w:id="415" w:author="OPPO (Qianxi)" w:date="2021-11-12T10:43:00Z">
        <w:r w:rsidRPr="003F1421">
          <w:t>-</w:t>
        </w:r>
        <w:r w:rsidRPr="003F1421">
          <w:tab/>
        </w:r>
      </w:ins>
      <w:ins w:id="416" w:author="OPPO (Qianxi)" w:date="2021-11-16T08:59:00Z">
        <w:r w:rsidR="00182063">
          <w:t>S</w:t>
        </w:r>
      </w:ins>
      <w:ins w:id="417" w:author="OPPO (Qianxi)" w:date="2021-11-12T10:43:00Z">
        <w:r w:rsidRPr="003F1421">
          <w:t xml:space="preserve">ubmit this </w:t>
        </w:r>
      </w:ins>
      <w:ins w:id="418" w:author="OPPO (Qianxi)" w:date="2021-11-12T10:45:00Z">
        <w:r w:rsidR="002E2120">
          <w:t>SRAP</w:t>
        </w:r>
      </w:ins>
      <w:ins w:id="419" w:author="OPPO (Qianxi)" w:date="2021-11-12T10:43:00Z">
        <w:r w:rsidRPr="003F1421">
          <w:t xml:space="preserve"> Data PDU to the selected egress RLC channel.</w:t>
        </w:r>
      </w:ins>
    </w:p>
    <w:p w14:paraId="40986AB9" w14:textId="77777777" w:rsidR="00516063" w:rsidRPr="002E2120" w:rsidRDefault="00516063">
      <w:pPr>
        <w:rPr>
          <w:lang w:eastAsia="zh-CN"/>
        </w:rPr>
        <w:pPrChange w:id="420" w:author="OPPO (Qianxi)" w:date="2021-11-12T10:42:00Z">
          <w:pPr>
            <w:pStyle w:val="3"/>
          </w:pPr>
        </w:pPrChange>
      </w:pPr>
    </w:p>
    <w:p w14:paraId="336E3CC3" w14:textId="465A19DD" w:rsidR="00574534" w:rsidRDefault="00574534" w:rsidP="00574534">
      <w:pPr>
        <w:pStyle w:val="4"/>
        <w:rPr>
          <w:ins w:id="421" w:author="OPPO (Qianxi)" w:date="2021-11-12T10:43:00Z"/>
          <w:lang w:eastAsia="zh-CN"/>
        </w:rPr>
      </w:pPr>
      <w:bookmarkStart w:id="422" w:name="_Toc87000602"/>
      <w:r>
        <w:rPr>
          <w:rFonts w:hint="eastAsia"/>
          <w:lang w:eastAsia="zh-CN"/>
        </w:rPr>
        <w:t>5</w:t>
      </w:r>
      <w:r>
        <w:rPr>
          <w:lang w:eastAsia="zh-CN"/>
        </w:rPr>
        <w:t>.3.3.1</w:t>
      </w:r>
      <w:r>
        <w:rPr>
          <w:lang w:eastAsia="zh-CN"/>
        </w:rPr>
        <w:tab/>
        <w:t>Egress RLC channel determination</w:t>
      </w:r>
      <w:bookmarkEnd w:id="422"/>
    </w:p>
    <w:p w14:paraId="5BCF9002" w14:textId="6CEA14CA" w:rsidR="00516063" w:rsidRPr="003121B8" w:rsidRDefault="00516063" w:rsidP="00516063">
      <w:pPr>
        <w:pStyle w:val="Guidance"/>
        <w:rPr>
          <w:ins w:id="423" w:author="OPPO (Qianxi)" w:date="2021-11-12T10:43:00Z"/>
          <w:lang w:eastAsia="zh-CN"/>
        </w:rPr>
      </w:pPr>
      <w:ins w:id="424" w:author="OPPO (Qianxi)" w:date="2021-11-12T10:43:00Z">
        <w:r>
          <w:rPr>
            <w:rFonts w:hint="eastAsia"/>
          </w:rPr>
          <w:t>E</w:t>
        </w:r>
        <w:r>
          <w:t xml:space="preserve">ditor’s Note: </w:t>
        </w:r>
      </w:ins>
      <w:ins w:id="425" w:author="OPPO (Qianxi)" w:date="2021-11-12T10:53:00Z">
        <w:r w:rsidR="00AA20FB">
          <w:t xml:space="preserve">Pending 331 CR on </w:t>
        </w:r>
      </w:ins>
      <w:ins w:id="426" w:author="OPPO (Qianxi)" w:date="2021-11-12T10:43:00Z">
        <w:r>
          <w:t xml:space="preserve">FFS how the </w:t>
        </w:r>
        <w:proofErr w:type="spellStart"/>
        <w:r>
          <w:t>Uu</w:t>
        </w:r>
        <w:proofErr w:type="spellEnd"/>
        <w:r>
          <w:t xml:space="preserve"> RLC channel mapping configuration for relay UE is specified.</w:t>
        </w:r>
      </w:ins>
    </w:p>
    <w:p w14:paraId="099F1B70" w14:textId="77777777" w:rsidR="00516063" w:rsidRPr="002E2120" w:rsidRDefault="00516063">
      <w:pPr>
        <w:rPr>
          <w:lang w:eastAsia="zh-CN"/>
        </w:rPr>
        <w:pPrChange w:id="427" w:author="OPPO (Qianxi)" w:date="2021-11-12T10:43:00Z">
          <w:pPr>
            <w:pStyle w:val="4"/>
          </w:pPr>
        </w:pPrChange>
      </w:pPr>
    </w:p>
    <w:p w14:paraId="21FF80CE" w14:textId="0AB12F71" w:rsidR="006935FD" w:rsidRPr="00C37544" w:rsidRDefault="006935FD" w:rsidP="006935FD">
      <w:pPr>
        <w:pStyle w:val="2"/>
      </w:pPr>
      <w:bookmarkStart w:id="428" w:name="_Toc525809094"/>
      <w:bookmarkStart w:id="429" w:name="_Toc23239743"/>
      <w:bookmarkStart w:id="430" w:name="_Toc87000603"/>
      <w:r w:rsidRPr="00C37544">
        <w:lastRenderedPageBreak/>
        <w:t>5.</w:t>
      </w:r>
      <w:r w:rsidR="00B57EC9">
        <w:rPr>
          <w:lang w:eastAsia="zh-CN"/>
        </w:rPr>
        <w:t>4</w:t>
      </w:r>
      <w:r w:rsidRPr="00C37544">
        <w:tab/>
        <w:t>Handling of unknown, unforeseen, and erroneous protocol data</w:t>
      </w:r>
      <w:bookmarkEnd w:id="428"/>
      <w:bookmarkEnd w:id="429"/>
      <w:bookmarkEnd w:id="430"/>
    </w:p>
    <w:p w14:paraId="195D67F5" w14:textId="77777777" w:rsidR="006935FD" w:rsidRPr="001A68BE" w:rsidRDefault="006935FD" w:rsidP="006935FD">
      <w:pPr>
        <w:pStyle w:val="1"/>
      </w:pPr>
      <w:bookmarkStart w:id="431" w:name="_Toc87000604"/>
      <w:r w:rsidRPr="001A68BE">
        <w:t>6</w:t>
      </w:r>
      <w:r w:rsidRPr="001A68BE">
        <w:tab/>
        <w:t>Protocol data units, formats, and parameters</w:t>
      </w:r>
      <w:bookmarkEnd w:id="194"/>
      <w:bookmarkEnd w:id="195"/>
      <w:bookmarkEnd w:id="431"/>
    </w:p>
    <w:p w14:paraId="2F69DE19" w14:textId="77777777" w:rsidR="006935FD" w:rsidRPr="001A68BE" w:rsidRDefault="006935FD" w:rsidP="006935FD">
      <w:pPr>
        <w:pStyle w:val="2"/>
      </w:pPr>
      <w:bookmarkStart w:id="432" w:name="_Toc525641404"/>
      <w:bookmarkStart w:id="433" w:name="_Toc23239745"/>
      <w:bookmarkStart w:id="434" w:name="_Toc87000605"/>
      <w:r w:rsidRPr="001A68BE">
        <w:t>6.1</w:t>
      </w:r>
      <w:r w:rsidRPr="001A68BE">
        <w:tab/>
        <w:t>Protocol data units</w:t>
      </w:r>
      <w:bookmarkEnd w:id="432"/>
      <w:bookmarkEnd w:id="433"/>
      <w:bookmarkEnd w:id="434"/>
    </w:p>
    <w:p w14:paraId="0B7A3DFD" w14:textId="7B1A3C61" w:rsidR="006935FD" w:rsidRDefault="006935FD" w:rsidP="006935FD">
      <w:pPr>
        <w:pStyle w:val="3"/>
        <w:rPr>
          <w:ins w:id="435" w:author="OPPO (Qianxi)" w:date="2021-11-12T10:43:00Z"/>
        </w:rPr>
      </w:pPr>
      <w:bookmarkStart w:id="436" w:name="_Toc525641405"/>
      <w:bookmarkStart w:id="437" w:name="_Toc23239746"/>
      <w:bookmarkStart w:id="438" w:name="_Toc87000606"/>
      <w:r w:rsidRPr="001A68BE">
        <w:t>6.1.1</w:t>
      </w:r>
      <w:r w:rsidRPr="001A68BE">
        <w:tab/>
      </w:r>
      <w:bookmarkEnd w:id="436"/>
      <w:r w:rsidRPr="001A68BE">
        <w:t>Data PDU</w:t>
      </w:r>
      <w:bookmarkEnd w:id="437"/>
      <w:bookmarkEnd w:id="438"/>
    </w:p>
    <w:p w14:paraId="5A3C4A8A" w14:textId="1046CA9C" w:rsidR="00516063" w:rsidRPr="003F1421" w:rsidRDefault="00516063" w:rsidP="00516063">
      <w:pPr>
        <w:rPr>
          <w:ins w:id="439" w:author="OPPO (Qianxi)" w:date="2021-11-12T10:43:00Z"/>
        </w:rPr>
      </w:pPr>
      <w:ins w:id="440" w:author="OPPO (Qianxi)" w:date="2021-11-12T10:43:00Z">
        <w:r w:rsidRPr="003F1421">
          <w:t xml:space="preserve">The </w:t>
        </w:r>
      </w:ins>
      <w:ins w:id="441" w:author="OPPO (Qianxi)" w:date="2021-11-12T10:45:00Z">
        <w:r w:rsidR="002E2120">
          <w:rPr>
            <w:lang w:eastAsia="zh-CN"/>
          </w:rPr>
          <w:t>SRAP</w:t>
        </w:r>
      </w:ins>
      <w:ins w:id="442" w:author="OPPO (Qianxi)" w:date="2021-11-12T10:43:00Z">
        <w:r w:rsidRPr="003F1421">
          <w:t xml:space="preserve"> Data PDU is used to convey one of </w:t>
        </w:r>
        <w:r w:rsidRPr="003F1421">
          <w:rPr>
            <w:lang w:eastAsia="zh-CN"/>
          </w:rPr>
          <w:t xml:space="preserve">the </w:t>
        </w:r>
        <w:r w:rsidRPr="003F1421">
          <w:t>following in addition to the PDU header:</w:t>
        </w:r>
      </w:ins>
    </w:p>
    <w:p w14:paraId="56048818" w14:textId="77777777" w:rsidR="00516063" w:rsidRPr="003121B8" w:rsidRDefault="00516063" w:rsidP="00516063">
      <w:pPr>
        <w:pStyle w:val="B1"/>
        <w:rPr>
          <w:ins w:id="443" w:author="OPPO (Qianxi)" w:date="2021-11-12T10:43:00Z"/>
        </w:rPr>
      </w:pPr>
      <w:ins w:id="444" w:author="OPPO (Qianxi)" w:date="2021-11-12T10:43:00Z">
        <w:r w:rsidRPr="003F1421">
          <w:rPr>
            <w:lang w:eastAsia="ko-KR"/>
          </w:rPr>
          <w:t>-</w:t>
        </w:r>
        <w:r w:rsidRPr="003F1421">
          <w:rPr>
            <w:lang w:eastAsia="ko-KR"/>
          </w:rPr>
          <w:tab/>
          <w:t>upper layer data.</w:t>
        </w:r>
      </w:ins>
    </w:p>
    <w:p w14:paraId="388B507F" w14:textId="77777777" w:rsidR="00516063" w:rsidRPr="002E2120" w:rsidRDefault="00516063">
      <w:pPr>
        <w:pPrChange w:id="445" w:author="OPPO (Qianxi)" w:date="2021-11-12T10:43:00Z">
          <w:pPr>
            <w:pStyle w:val="3"/>
          </w:pPr>
        </w:pPrChange>
      </w:pPr>
    </w:p>
    <w:p w14:paraId="44E8048A" w14:textId="77777777" w:rsidR="006935FD" w:rsidRPr="001A68BE" w:rsidRDefault="006935FD" w:rsidP="006935FD">
      <w:pPr>
        <w:pStyle w:val="2"/>
        <w:rPr>
          <w:lang w:eastAsia="zh-CN"/>
        </w:rPr>
      </w:pPr>
      <w:bookmarkStart w:id="446" w:name="_Toc525641407"/>
      <w:bookmarkStart w:id="447" w:name="_Toc23239748"/>
      <w:bookmarkStart w:id="448" w:name="_Toc87000607"/>
      <w:r w:rsidRPr="001A68BE">
        <w:t>6.2</w:t>
      </w:r>
      <w:r w:rsidRPr="001A68BE">
        <w:tab/>
        <w:t>Formats</w:t>
      </w:r>
      <w:bookmarkEnd w:id="446"/>
      <w:bookmarkEnd w:id="447"/>
      <w:bookmarkEnd w:id="448"/>
    </w:p>
    <w:p w14:paraId="1402EBCA" w14:textId="468CDB43" w:rsidR="006935FD" w:rsidRDefault="006935FD" w:rsidP="006935FD">
      <w:pPr>
        <w:pStyle w:val="3"/>
        <w:rPr>
          <w:ins w:id="449" w:author="OPPO (Qianxi)" w:date="2021-11-12T10:43:00Z"/>
          <w:lang w:eastAsia="zh-CN"/>
        </w:rPr>
      </w:pPr>
      <w:bookmarkStart w:id="450" w:name="_Toc525641408"/>
      <w:bookmarkStart w:id="451" w:name="_Toc23239749"/>
      <w:bookmarkStart w:id="452" w:name="_Toc87000608"/>
      <w:r w:rsidRPr="001A68BE">
        <w:rPr>
          <w:lang w:eastAsia="zh-CN"/>
        </w:rPr>
        <w:t>6.2.1</w:t>
      </w:r>
      <w:r w:rsidRPr="001A68BE">
        <w:rPr>
          <w:lang w:eastAsia="zh-CN"/>
        </w:rPr>
        <w:tab/>
        <w:t>General</w:t>
      </w:r>
      <w:bookmarkEnd w:id="450"/>
      <w:bookmarkEnd w:id="451"/>
      <w:bookmarkEnd w:id="452"/>
    </w:p>
    <w:p w14:paraId="711E4C05" w14:textId="38FF9CA0" w:rsidR="00516063" w:rsidRPr="003121B8" w:rsidRDefault="00391704" w:rsidP="00516063">
      <w:pPr>
        <w:rPr>
          <w:ins w:id="453" w:author="OPPO (Qianxi)" w:date="2021-11-12T10:43:00Z"/>
          <w:lang w:eastAsia="zh-CN"/>
        </w:rPr>
      </w:pPr>
      <w:ins w:id="454" w:author="OPPO (Qianxi)" w:date="2021-11-17T09:27:00Z">
        <w:r>
          <w:rPr>
            <w:lang w:eastAsia="ko-KR"/>
          </w:rPr>
          <w:t>A</w:t>
        </w:r>
      </w:ins>
      <w:ins w:id="455" w:author="OPPO (Qianxi)" w:date="2021-11-17T09:28:00Z">
        <w:r>
          <w:rPr>
            <w:lang w:eastAsia="ko-KR"/>
          </w:rPr>
          <w:t>n</w:t>
        </w:r>
      </w:ins>
      <w:bookmarkStart w:id="456" w:name="_GoBack"/>
      <w:bookmarkEnd w:id="456"/>
      <w:ins w:id="457" w:author="OPPO (Qianxi)" w:date="2021-11-17T09:27:00Z">
        <w:r>
          <w:rPr>
            <w:lang w:eastAsia="ko-KR"/>
          </w:rPr>
          <w:t xml:space="preserve"> SRAP</w:t>
        </w:r>
      </w:ins>
      <w:ins w:id="458" w:author="OPPO (Qianxi)" w:date="2021-11-12T10:43:00Z">
        <w:r w:rsidR="00516063" w:rsidRPr="003F1421">
          <w:rPr>
            <w:lang w:eastAsia="ko-KR"/>
          </w:rPr>
          <w:t xml:space="preserve"> PDU is a bit string that is byte aligned (i.e. multiple of 8 bits) in length. The formats of </w:t>
        </w:r>
      </w:ins>
      <w:ins w:id="459" w:author="OPPO (Qianxi)" w:date="2021-11-12T10:45:00Z">
        <w:r w:rsidR="002E2120">
          <w:rPr>
            <w:lang w:eastAsia="ko-KR"/>
          </w:rPr>
          <w:t>SRAP</w:t>
        </w:r>
      </w:ins>
      <w:ins w:id="460" w:author="OPPO (Qianxi)" w:date="2021-11-12T10:43:00Z">
        <w:r w:rsidR="00516063" w:rsidRPr="003F1421">
          <w:rPr>
            <w:lang w:eastAsia="ko-KR"/>
          </w:rPr>
          <w:t xml:space="preserve"> PDUs are described in clause 6.2.2 and their parameters are described in clause 6.3.</w:t>
        </w:r>
      </w:ins>
    </w:p>
    <w:p w14:paraId="24C47E32" w14:textId="77777777" w:rsidR="00516063" w:rsidRPr="002E2120" w:rsidRDefault="00516063">
      <w:pPr>
        <w:rPr>
          <w:lang w:eastAsia="zh-CN"/>
        </w:rPr>
        <w:pPrChange w:id="461" w:author="OPPO (Qianxi)" w:date="2021-11-12T10:43:00Z">
          <w:pPr>
            <w:pStyle w:val="3"/>
          </w:pPr>
        </w:pPrChange>
      </w:pPr>
    </w:p>
    <w:p w14:paraId="4F1C6D10" w14:textId="5ECC07C8" w:rsidR="006935FD" w:rsidRDefault="006935FD" w:rsidP="006935FD">
      <w:pPr>
        <w:pStyle w:val="3"/>
        <w:rPr>
          <w:ins w:id="462" w:author="OPPO (Qianxi)" w:date="2021-11-12T10:43:00Z"/>
          <w:lang w:eastAsia="ko-KR"/>
        </w:rPr>
      </w:pPr>
      <w:bookmarkStart w:id="463" w:name="_Toc525809104"/>
      <w:bookmarkStart w:id="464" w:name="_Toc23239750"/>
      <w:bookmarkStart w:id="465" w:name="_Toc87000609"/>
      <w:r w:rsidRPr="001A68BE">
        <w:t>6.2.2</w:t>
      </w:r>
      <w:r w:rsidRPr="001A68BE">
        <w:rPr>
          <w:lang w:eastAsia="ko-KR"/>
        </w:rPr>
        <w:tab/>
      </w:r>
      <w:bookmarkEnd w:id="463"/>
      <w:r w:rsidRPr="001A68BE">
        <w:rPr>
          <w:lang w:eastAsia="ko-KR"/>
        </w:rPr>
        <w:t>Data PDU</w:t>
      </w:r>
      <w:bookmarkEnd w:id="464"/>
      <w:bookmarkEnd w:id="465"/>
    </w:p>
    <w:p w14:paraId="01F97998" w14:textId="78A2B23D" w:rsidR="00516063" w:rsidRPr="003F1421" w:rsidRDefault="00516063" w:rsidP="00516063">
      <w:pPr>
        <w:rPr>
          <w:ins w:id="466" w:author="OPPO (Qianxi)" w:date="2021-11-12T10:43:00Z"/>
        </w:rPr>
      </w:pPr>
      <w:ins w:id="467" w:author="OPPO (Qianxi)" w:date="2021-11-12T10:43:00Z">
        <w:r w:rsidRPr="003F1421">
          <w:rPr>
            <w:lang w:eastAsia="ko-KR"/>
          </w:rPr>
          <w:t xml:space="preserve">Figure 6.2.2-1 shows the format of the </w:t>
        </w:r>
      </w:ins>
      <w:ins w:id="468" w:author="OPPO (Qianxi)" w:date="2021-11-12T10:45:00Z">
        <w:r w:rsidR="002E2120">
          <w:rPr>
            <w:lang w:eastAsia="ko-KR"/>
          </w:rPr>
          <w:t>SRAP</w:t>
        </w:r>
      </w:ins>
      <w:ins w:id="469" w:author="OPPO (Qianxi)" w:date="2021-11-12T10:43:00Z">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ins>
    </w:p>
    <w:p w14:paraId="5ABA6A73" w14:textId="77777777" w:rsidR="00516063" w:rsidRPr="003121B8" w:rsidRDefault="00516063" w:rsidP="00516063">
      <w:pPr>
        <w:pStyle w:val="Guidance"/>
        <w:rPr>
          <w:ins w:id="470" w:author="OPPO (Qianxi)" w:date="2021-11-12T10:43:00Z"/>
          <w:rFonts w:eastAsia="Malgun Gothic"/>
          <w:lang w:eastAsia="ko-KR"/>
        </w:rPr>
      </w:pPr>
      <w:ins w:id="471" w:author="OPPO (Qianxi)" w:date="2021-11-12T10:43:00Z">
        <w:r>
          <w:rPr>
            <w:rFonts w:hint="eastAsia"/>
          </w:rPr>
          <w:t>E</w:t>
        </w:r>
        <w:r>
          <w:t>ditor’s Note:</w:t>
        </w:r>
        <w:r w:rsidRPr="003121B8">
          <w:rPr>
            <w:lang w:eastAsia="ko-KR"/>
          </w:rPr>
          <w:t xml:space="preserve"> </w:t>
        </w:r>
        <w:r w:rsidRPr="003F1421">
          <w:rPr>
            <w:lang w:eastAsia="ko-KR"/>
          </w:rPr>
          <w:t>Figure 6.2.2-1</w:t>
        </w:r>
        <w:r>
          <w:t xml:space="preserve"> is to be added.</w:t>
        </w:r>
      </w:ins>
    </w:p>
    <w:p w14:paraId="54537014" w14:textId="77777777" w:rsidR="00516063" w:rsidRPr="00516063" w:rsidRDefault="00516063">
      <w:pPr>
        <w:rPr>
          <w:rFonts w:eastAsia="Malgun Gothic"/>
          <w:lang w:eastAsia="ko-KR"/>
          <w:rPrChange w:id="472" w:author="OPPO (Qianxi)" w:date="2021-11-12T10:43:00Z">
            <w:rPr>
              <w:lang w:eastAsia="ko-KR"/>
            </w:rPr>
          </w:rPrChange>
        </w:rPr>
        <w:pPrChange w:id="473" w:author="OPPO (Qianxi)" w:date="2021-11-12T10:43:00Z">
          <w:pPr>
            <w:pStyle w:val="3"/>
          </w:pPr>
        </w:pPrChange>
      </w:pPr>
    </w:p>
    <w:p w14:paraId="20EE03AB" w14:textId="77777777" w:rsidR="006935FD" w:rsidRPr="001A68BE" w:rsidRDefault="006935FD" w:rsidP="006935FD">
      <w:pPr>
        <w:pStyle w:val="2"/>
        <w:rPr>
          <w:rFonts w:eastAsia="宋体"/>
          <w:kern w:val="2"/>
          <w:lang w:eastAsia="zh-CN"/>
        </w:rPr>
      </w:pPr>
      <w:bookmarkStart w:id="474" w:name="_Toc525809111"/>
      <w:bookmarkStart w:id="475" w:name="_Toc23239752"/>
      <w:bookmarkStart w:id="476" w:name="_Toc87000610"/>
      <w:r w:rsidRPr="001A68BE">
        <w:rPr>
          <w:rFonts w:eastAsia="宋体"/>
          <w:kern w:val="2"/>
          <w:lang w:eastAsia="zh-CN"/>
        </w:rPr>
        <w:t>6.3</w:t>
      </w:r>
      <w:r w:rsidRPr="001A68BE">
        <w:rPr>
          <w:rFonts w:eastAsia="宋体"/>
          <w:kern w:val="2"/>
          <w:lang w:eastAsia="zh-CN"/>
        </w:rPr>
        <w:tab/>
        <w:t>Parameters</w:t>
      </w:r>
      <w:bookmarkEnd w:id="474"/>
      <w:bookmarkEnd w:id="475"/>
      <w:bookmarkEnd w:id="476"/>
    </w:p>
    <w:p w14:paraId="234EB7FD" w14:textId="43DACA3C" w:rsidR="003121B8" w:rsidRDefault="003121B8" w:rsidP="003121B8">
      <w:pPr>
        <w:pStyle w:val="3"/>
        <w:rPr>
          <w:ins w:id="477" w:author="OPPO (Qianxi)" w:date="2021-11-12T10:43:00Z"/>
        </w:rPr>
      </w:pPr>
      <w:bookmarkStart w:id="478" w:name="_Toc525809112"/>
      <w:bookmarkStart w:id="479" w:name="_Toc7712257"/>
      <w:bookmarkStart w:id="480" w:name="_Toc23240533"/>
      <w:bookmarkStart w:id="481" w:name="_Toc87000611"/>
      <w:r w:rsidRPr="001A68BE">
        <w:t>6.3.1</w:t>
      </w:r>
      <w:r w:rsidRPr="001A68BE">
        <w:tab/>
        <w:t>General</w:t>
      </w:r>
      <w:bookmarkEnd w:id="478"/>
      <w:bookmarkEnd w:id="479"/>
      <w:bookmarkEnd w:id="480"/>
      <w:bookmarkEnd w:id="481"/>
    </w:p>
    <w:p w14:paraId="4D95EB32" w14:textId="77777777" w:rsidR="00516063" w:rsidRPr="00C37544" w:rsidRDefault="00516063" w:rsidP="00516063">
      <w:pPr>
        <w:rPr>
          <w:ins w:id="482" w:author="OPPO (Qianxi)" w:date="2021-11-12T10:43:00Z"/>
        </w:rPr>
      </w:pPr>
      <w:ins w:id="483" w:author="OPPO (Qianxi)" w:date="2021-11-12T10:43:00Z">
        <w:r w:rsidRPr="00C37544">
          <w:t>If not otherwise mentioned in the definition of each field then the bits in the parameters shall be interpreted as follows: the left most bit string is the first and most significant and the right most bit is the last and least significant bit.</w:t>
        </w:r>
      </w:ins>
    </w:p>
    <w:p w14:paraId="0B6CBD73" w14:textId="77777777" w:rsidR="00516063" w:rsidRPr="00C37544" w:rsidRDefault="00516063" w:rsidP="00516063">
      <w:pPr>
        <w:rPr>
          <w:ins w:id="484" w:author="OPPO (Qianxi)" w:date="2021-11-12T10:43:00Z"/>
        </w:rPr>
      </w:pPr>
      <w:ins w:id="485" w:author="OPPO (Qianxi)" w:date="2021-11-12T10:43:00Z">
        <w:r w:rsidRPr="00C37544">
          <w:t>Unless otherwise mentioned, integers are encoded in standard binary encoding for unsigned integers. In all cases the bits appear ordered from MSB to LSB when read in the PDU.</w:t>
        </w:r>
      </w:ins>
    </w:p>
    <w:p w14:paraId="3B8D263B" w14:textId="77777777" w:rsidR="00516063" w:rsidRPr="00516063" w:rsidRDefault="00516063">
      <w:pPr>
        <w:rPr>
          <w:rPrChange w:id="486" w:author="OPPO (Qianxi)" w:date="2021-11-12T10:43:00Z">
            <w:rPr>
              <w:lang w:eastAsia="zh-CN"/>
            </w:rPr>
          </w:rPrChange>
        </w:rPr>
        <w:pPrChange w:id="487" w:author="OPPO (Qianxi)" w:date="2021-11-12T10:43:00Z">
          <w:pPr>
            <w:pStyle w:val="3"/>
          </w:pPr>
        </w:pPrChange>
      </w:pPr>
    </w:p>
    <w:p w14:paraId="27BFFCBE" w14:textId="7668593C" w:rsidR="003121B8" w:rsidRDefault="003121B8" w:rsidP="003121B8">
      <w:pPr>
        <w:pStyle w:val="3"/>
        <w:rPr>
          <w:ins w:id="488" w:author="OPPO (Qianxi)" w:date="2021-11-12T10:43:00Z"/>
          <w:lang w:eastAsia="zh-CN"/>
        </w:rPr>
      </w:pPr>
      <w:bookmarkStart w:id="489" w:name="_Toc23240534"/>
      <w:bookmarkStart w:id="490" w:name="_Toc87000612"/>
      <w:r>
        <w:t>6.3.</w:t>
      </w:r>
      <w:r>
        <w:rPr>
          <w:rFonts w:hint="eastAsia"/>
          <w:lang w:eastAsia="zh-CN"/>
        </w:rPr>
        <w:t>2</w:t>
      </w:r>
      <w:r w:rsidRPr="001A68BE">
        <w:tab/>
      </w:r>
      <w:bookmarkEnd w:id="489"/>
      <w:r w:rsidR="002E287F">
        <w:rPr>
          <w:lang w:eastAsia="zh-CN"/>
        </w:rPr>
        <w:t>UE</w:t>
      </w:r>
      <w:r>
        <w:rPr>
          <w:lang w:eastAsia="zh-CN"/>
        </w:rPr>
        <w:t xml:space="preserve"> ID</w:t>
      </w:r>
      <w:bookmarkEnd w:id="490"/>
    </w:p>
    <w:p w14:paraId="218CD227" w14:textId="77777777" w:rsidR="00516063" w:rsidRDefault="00516063" w:rsidP="00516063">
      <w:pPr>
        <w:jc w:val="both"/>
        <w:rPr>
          <w:ins w:id="491" w:author="OPPO (Qianxi)" w:date="2021-11-12T10:43:00Z"/>
          <w:lang w:eastAsia="zh-CN"/>
        </w:rPr>
      </w:pPr>
      <w:ins w:id="492" w:author="OPPO (Qianxi)" w:date="2021-11-12T10:43:00Z">
        <w:r>
          <w:rPr>
            <w:rFonts w:hint="eastAsia"/>
            <w:lang w:eastAsia="zh-CN"/>
          </w:rPr>
          <w:t xml:space="preserve">Length: </w:t>
        </w:r>
        <w:r>
          <w:rPr>
            <w:lang w:eastAsia="zh-CN"/>
          </w:rPr>
          <w:t xml:space="preserve">X </w:t>
        </w:r>
        <w:r>
          <w:rPr>
            <w:rFonts w:hint="eastAsia"/>
            <w:lang w:eastAsia="zh-CN"/>
          </w:rPr>
          <w:t>bits.</w:t>
        </w:r>
      </w:ins>
    </w:p>
    <w:p w14:paraId="3266DDAA" w14:textId="3BCFEBA5" w:rsidR="00516063" w:rsidRDefault="00516063" w:rsidP="00516063">
      <w:pPr>
        <w:jc w:val="both"/>
        <w:rPr>
          <w:ins w:id="493" w:author="OPPO (Qianxi)" w:date="2021-11-12T10:43:00Z"/>
          <w:lang w:eastAsia="zh-CN"/>
        </w:rPr>
      </w:pPr>
      <w:ins w:id="494" w:author="OPPO (Qianxi)" w:date="2021-11-12T10:43:00Z">
        <w:r>
          <w:rPr>
            <w:lang w:eastAsia="zh-CN"/>
          </w:rPr>
          <w:t xml:space="preserve">This field carries </w:t>
        </w:r>
      </w:ins>
      <w:ins w:id="495" w:author="OPPO (Qianxi)" w:date="2021-11-17T09:26:00Z">
        <w:r w:rsidR="00391704">
          <w:rPr>
            <w:lang w:eastAsia="zh-CN"/>
          </w:rPr>
          <w:t>temporary/local identity</w:t>
        </w:r>
      </w:ins>
      <w:ins w:id="496" w:author="OPPO (Qianxi)" w:date="2021-11-12T10:43:00Z">
        <w:r>
          <w:rPr>
            <w:rFonts w:hint="eastAsia"/>
            <w:lang w:eastAsia="zh-CN"/>
          </w:rPr>
          <w:t xml:space="preserve"> of </w:t>
        </w:r>
        <w:r>
          <w:rPr>
            <w:lang w:eastAsia="zh-CN"/>
          </w:rPr>
          <w:t>U2N Remote UE.</w:t>
        </w:r>
      </w:ins>
    </w:p>
    <w:p w14:paraId="2F527EC7" w14:textId="77777777" w:rsidR="00516063" w:rsidRPr="003121B8" w:rsidRDefault="00516063" w:rsidP="00516063">
      <w:pPr>
        <w:pStyle w:val="Guidance"/>
        <w:rPr>
          <w:ins w:id="497" w:author="OPPO (Qianxi)" w:date="2021-11-12T10:43:00Z"/>
          <w:lang w:eastAsia="zh-CN"/>
        </w:rPr>
      </w:pPr>
      <w:ins w:id="498" w:author="OPPO (Qianxi)" w:date="2021-11-12T10:43:00Z">
        <w:r>
          <w:rPr>
            <w:rFonts w:hint="eastAsia"/>
          </w:rPr>
          <w:t>E</w:t>
        </w:r>
        <w:r>
          <w:t>ditor’s Note:</w:t>
        </w:r>
        <w:r w:rsidRPr="003121B8">
          <w:rPr>
            <w:lang w:eastAsia="ko-KR"/>
          </w:rPr>
          <w:t xml:space="preserve"> </w:t>
        </w:r>
        <w:r>
          <w:rPr>
            <w:lang w:eastAsia="ko-KR"/>
          </w:rPr>
          <w:t>The length of Temporary ID is to be decided</w:t>
        </w:r>
        <w:r>
          <w:t>.</w:t>
        </w:r>
      </w:ins>
    </w:p>
    <w:p w14:paraId="1C343987" w14:textId="77777777" w:rsidR="00516063" w:rsidRPr="002E2120" w:rsidRDefault="00516063">
      <w:pPr>
        <w:rPr>
          <w:lang w:eastAsia="zh-CN"/>
        </w:rPr>
        <w:pPrChange w:id="499" w:author="OPPO (Qianxi)" w:date="2021-11-12T10:43:00Z">
          <w:pPr>
            <w:pStyle w:val="3"/>
          </w:pPr>
        </w:pPrChange>
      </w:pPr>
    </w:p>
    <w:p w14:paraId="76EB3BF4" w14:textId="4C44EC15" w:rsidR="003121B8" w:rsidRDefault="003121B8" w:rsidP="003121B8">
      <w:pPr>
        <w:pStyle w:val="3"/>
        <w:rPr>
          <w:ins w:id="500" w:author="OPPO (Qianxi)" w:date="2021-11-12T10:43:00Z"/>
          <w:lang w:eastAsia="zh-CN"/>
        </w:rPr>
      </w:pPr>
      <w:bookmarkStart w:id="501" w:name="_Toc23240535"/>
      <w:bookmarkStart w:id="502" w:name="_Toc87000613"/>
      <w:r>
        <w:lastRenderedPageBreak/>
        <w:t>6.3.</w:t>
      </w:r>
      <w:r>
        <w:rPr>
          <w:rFonts w:hint="eastAsia"/>
          <w:lang w:eastAsia="zh-CN"/>
        </w:rPr>
        <w:t>3</w:t>
      </w:r>
      <w:r w:rsidRPr="001A68BE">
        <w:tab/>
      </w:r>
      <w:bookmarkEnd w:id="501"/>
      <w:r>
        <w:rPr>
          <w:lang w:eastAsia="zh-CN"/>
        </w:rPr>
        <w:t>BEARER</w:t>
      </w:r>
      <w:r w:rsidR="002E287F">
        <w:rPr>
          <w:lang w:eastAsia="zh-CN"/>
        </w:rPr>
        <w:t xml:space="preserve"> ID</w:t>
      </w:r>
      <w:bookmarkEnd w:id="502"/>
    </w:p>
    <w:p w14:paraId="48608B1D" w14:textId="77777777" w:rsidR="00516063" w:rsidRDefault="00516063" w:rsidP="00516063">
      <w:pPr>
        <w:jc w:val="both"/>
        <w:rPr>
          <w:ins w:id="503" w:author="OPPO (Qianxi)" w:date="2021-11-12T10:43:00Z"/>
          <w:lang w:eastAsia="zh-CN"/>
        </w:rPr>
      </w:pPr>
      <w:ins w:id="504" w:author="OPPO (Qianxi)" w:date="2021-11-12T10:43:00Z">
        <w:r>
          <w:rPr>
            <w:rFonts w:hint="eastAsia"/>
            <w:lang w:eastAsia="zh-CN"/>
          </w:rPr>
          <w:t xml:space="preserve">Length: </w:t>
        </w:r>
        <w:r>
          <w:rPr>
            <w:lang w:eastAsia="zh-CN"/>
          </w:rPr>
          <w:t xml:space="preserve">X </w:t>
        </w:r>
        <w:r>
          <w:rPr>
            <w:rFonts w:hint="eastAsia"/>
            <w:lang w:eastAsia="zh-CN"/>
          </w:rPr>
          <w:t>bits.</w:t>
        </w:r>
      </w:ins>
    </w:p>
    <w:p w14:paraId="3AC5BCEA" w14:textId="77777777" w:rsidR="00516063" w:rsidRDefault="00516063" w:rsidP="00516063">
      <w:pPr>
        <w:jc w:val="both"/>
        <w:rPr>
          <w:ins w:id="505" w:author="OPPO (Qianxi)" w:date="2021-11-12T10:43:00Z"/>
          <w:lang w:eastAsia="zh-CN"/>
        </w:rPr>
      </w:pPr>
      <w:ins w:id="506" w:author="OPPO (Qianxi)" w:date="2021-11-12T10:43:00Z">
        <w:r>
          <w:rPr>
            <w:lang w:eastAsia="zh-CN"/>
          </w:rPr>
          <w:t xml:space="preserve">This field carries </w:t>
        </w:r>
        <w:proofErr w:type="spellStart"/>
        <w:r>
          <w:rPr>
            <w:lang w:eastAsia="zh-CN"/>
          </w:rPr>
          <w:t>Uu</w:t>
        </w:r>
        <w:proofErr w:type="spellEnd"/>
        <w:r>
          <w:rPr>
            <w:lang w:eastAsia="zh-CN"/>
          </w:rPr>
          <w:t xml:space="preserve"> bearer identify for</w:t>
        </w:r>
        <w:r>
          <w:rPr>
            <w:rFonts w:hint="eastAsia"/>
            <w:lang w:eastAsia="zh-CN"/>
          </w:rPr>
          <w:t xml:space="preserve"> </w:t>
        </w:r>
        <w:r>
          <w:rPr>
            <w:lang w:eastAsia="zh-CN"/>
          </w:rPr>
          <w:t>U2N Remote UE.</w:t>
        </w:r>
      </w:ins>
    </w:p>
    <w:p w14:paraId="4EED2DA1" w14:textId="77777777" w:rsidR="00516063" w:rsidRPr="003121B8" w:rsidRDefault="00516063" w:rsidP="00516063">
      <w:pPr>
        <w:pStyle w:val="Guidance"/>
        <w:rPr>
          <w:ins w:id="507" w:author="OPPO (Qianxi)" w:date="2021-11-12T10:43:00Z"/>
          <w:lang w:eastAsia="zh-CN"/>
        </w:rPr>
      </w:pPr>
      <w:ins w:id="508" w:author="OPPO (Qianxi)" w:date="2021-11-12T10:43:00Z">
        <w:r>
          <w:rPr>
            <w:rFonts w:hint="eastAsia"/>
          </w:rPr>
          <w:t>E</w:t>
        </w:r>
        <w:r>
          <w:t>ditor’s Note:</w:t>
        </w:r>
        <w:r w:rsidRPr="003121B8">
          <w:rPr>
            <w:lang w:eastAsia="ko-KR"/>
          </w:rPr>
          <w:t xml:space="preserve"> </w:t>
        </w:r>
        <w:r>
          <w:rPr>
            <w:lang w:eastAsia="ko-KR"/>
          </w:rPr>
          <w:t>The length of BEARER is to be decided</w:t>
        </w:r>
        <w:r>
          <w:t>.</w:t>
        </w:r>
      </w:ins>
    </w:p>
    <w:p w14:paraId="0B21BB79" w14:textId="77777777" w:rsidR="00516063" w:rsidRPr="002E2120" w:rsidRDefault="00516063">
      <w:pPr>
        <w:rPr>
          <w:lang w:eastAsia="zh-CN"/>
        </w:rPr>
        <w:pPrChange w:id="509" w:author="OPPO (Qianxi)" w:date="2021-11-12T10:43:00Z">
          <w:pPr>
            <w:pStyle w:val="3"/>
          </w:pPr>
        </w:pPrChange>
      </w:pPr>
    </w:p>
    <w:p w14:paraId="28FD7D2F" w14:textId="11D2F39C" w:rsidR="003121B8" w:rsidRDefault="003121B8" w:rsidP="003121B8">
      <w:pPr>
        <w:pStyle w:val="3"/>
        <w:rPr>
          <w:ins w:id="510" w:author="OPPO (Qianxi)" w:date="2021-11-12T10:43:00Z"/>
          <w:lang w:eastAsia="zh-CN"/>
        </w:rPr>
      </w:pPr>
      <w:bookmarkStart w:id="511" w:name="_Toc23240536"/>
      <w:bookmarkStart w:id="512" w:name="_Toc87000614"/>
      <w:r>
        <w:t>6.3.</w:t>
      </w:r>
      <w:r>
        <w:rPr>
          <w:rFonts w:hint="eastAsia"/>
          <w:lang w:eastAsia="zh-CN"/>
        </w:rPr>
        <w:t>4</w:t>
      </w:r>
      <w:r w:rsidRPr="001A68BE">
        <w:tab/>
      </w:r>
      <w:r>
        <w:rPr>
          <w:rFonts w:hint="eastAsia"/>
          <w:lang w:eastAsia="zh-CN"/>
        </w:rPr>
        <w:t>Data</w:t>
      </w:r>
      <w:bookmarkEnd w:id="511"/>
      <w:bookmarkEnd w:id="512"/>
    </w:p>
    <w:p w14:paraId="6414B0B7" w14:textId="77777777" w:rsidR="00516063" w:rsidRDefault="00516063" w:rsidP="00516063">
      <w:pPr>
        <w:jc w:val="both"/>
        <w:rPr>
          <w:ins w:id="513" w:author="OPPO (Qianxi)" w:date="2021-11-12T10:43:00Z"/>
          <w:lang w:eastAsia="zh-CN"/>
        </w:rPr>
      </w:pPr>
      <w:ins w:id="514" w:author="OPPO (Qianxi)" w:date="2021-11-12T10:43:00Z">
        <w:r>
          <w:rPr>
            <w:rFonts w:hint="eastAsia"/>
            <w:lang w:eastAsia="zh-CN"/>
          </w:rPr>
          <w:t>Length:</w:t>
        </w:r>
        <w:r>
          <w:rPr>
            <w:lang w:eastAsia="zh-CN"/>
          </w:rPr>
          <w:t xml:space="preserve"> Variable</w:t>
        </w:r>
      </w:ins>
    </w:p>
    <w:p w14:paraId="08CC4635" w14:textId="1E22E57E" w:rsidR="00516063" w:rsidRDefault="00516063" w:rsidP="00516063">
      <w:pPr>
        <w:jc w:val="both"/>
        <w:rPr>
          <w:ins w:id="515" w:author="OPPO (Qianxi)" w:date="2021-11-12T10:43:00Z"/>
          <w:lang w:eastAsia="zh-CN"/>
        </w:rPr>
      </w:pPr>
      <w:ins w:id="516" w:author="OPPO (Qianxi)" w:date="2021-11-12T10:43:00Z">
        <w:r>
          <w:rPr>
            <w:lang w:eastAsia="zh-CN"/>
          </w:rPr>
          <w:t xml:space="preserve">This field carries the </w:t>
        </w:r>
      </w:ins>
      <w:ins w:id="517" w:author="OPPO (Qianxi)" w:date="2021-11-12T10:45:00Z">
        <w:r w:rsidR="002E2120">
          <w:rPr>
            <w:lang w:eastAsia="zh-CN"/>
          </w:rPr>
          <w:t>SRAP</w:t>
        </w:r>
      </w:ins>
      <w:ins w:id="518" w:author="OPPO (Qianxi)" w:date="2021-11-12T10:43:00Z">
        <w:r>
          <w:rPr>
            <w:lang w:eastAsia="zh-CN"/>
          </w:rPr>
          <w:t xml:space="preserve"> SDU (</w:t>
        </w:r>
        <w:r>
          <w:rPr>
            <w:rFonts w:hint="eastAsia"/>
            <w:lang w:eastAsia="zh-CN"/>
          </w:rPr>
          <w:t xml:space="preserve">i.e. </w:t>
        </w:r>
        <w:r>
          <w:rPr>
            <w:lang w:eastAsia="zh-CN"/>
          </w:rPr>
          <w:t>IP packet).</w:t>
        </w:r>
      </w:ins>
    </w:p>
    <w:p w14:paraId="64D86051" w14:textId="77777777" w:rsidR="00516063" w:rsidRPr="002E2120" w:rsidRDefault="00516063">
      <w:pPr>
        <w:rPr>
          <w:lang w:eastAsia="zh-CN"/>
        </w:rPr>
        <w:pPrChange w:id="519" w:author="OPPO (Qianxi)" w:date="2021-11-12T10:43:00Z">
          <w:pPr>
            <w:pStyle w:val="3"/>
          </w:pPr>
        </w:pPrChange>
      </w:pPr>
    </w:p>
    <w:p w14:paraId="40EBAEF5" w14:textId="3AA37272" w:rsidR="001D608B" w:rsidRDefault="001D608B" w:rsidP="00745323">
      <w:pPr>
        <w:pStyle w:val="3"/>
        <w:rPr>
          <w:ins w:id="520" w:author="OPPO (Qianxi)" w:date="2021-11-12T10:44:00Z"/>
        </w:rPr>
      </w:pPr>
      <w:bookmarkStart w:id="521" w:name="_Toc87000615"/>
      <w:r>
        <w:rPr>
          <w:rFonts w:hint="eastAsia"/>
        </w:rPr>
        <w:t>6</w:t>
      </w:r>
      <w:r>
        <w:t>.3.5</w:t>
      </w:r>
      <w:r>
        <w:tab/>
        <w:t>R</w:t>
      </w:r>
      <w:bookmarkEnd w:id="521"/>
    </w:p>
    <w:p w14:paraId="038B9C6C" w14:textId="3CCF205C" w:rsidR="00516063" w:rsidRPr="003F1421" w:rsidRDefault="00516063" w:rsidP="00516063">
      <w:pPr>
        <w:rPr>
          <w:ins w:id="522" w:author="OPPO (Qianxi)" w:date="2021-11-12T10:44:00Z"/>
        </w:rPr>
      </w:pPr>
      <w:ins w:id="523" w:author="OPPO (Qianxi)" w:date="2021-11-12T10:44:00Z">
        <w:r w:rsidRPr="003F1421">
          <w:t xml:space="preserve">Length: </w:t>
        </w:r>
        <w:r>
          <w:rPr>
            <w:rFonts w:hint="eastAsia"/>
            <w:lang w:eastAsia="zh-CN"/>
          </w:rPr>
          <w:t>X</w:t>
        </w:r>
        <w:r w:rsidRPr="003F1421">
          <w:t xml:space="preserve"> bit</w:t>
        </w:r>
        <w:r>
          <w:t>s</w:t>
        </w:r>
      </w:ins>
    </w:p>
    <w:p w14:paraId="1DFC7BC1" w14:textId="77777777" w:rsidR="00516063" w:rsidRPr="003F1421" w:rsidRDefault="00516063" w:rsidP="00516063">
      <w:pPr>
        <w:rPr>
          <w:ins w:id="524" w:author="OPPO (Qianxi)" w:date="2021-11-12T10:44:00Z"/>
          <w:lang w:eastAsia="zh-CN"/>
        </w:rPr>
      </w:pPr>
      <w:ins w:id="525" w:author="OPPO (Qianxi)" w:date="2021-11-12T10:44:00Z">
        <w:r w:rsidRPr="003F1421">
          <w:t>Reserved. In this version of the specification reserved bits shall be set to 0. Reserved bits shall be ignored by the receiver.</w:t>
        </w:r>
      </w:ins>
    </w:p>
    <w:p w14:paraId="7A461830" w14:textId="401C1681" w:rsidR="00516063" w:rsidRPr="003121B8" w:rsidRDefault="00516063" w:rsidP="00516063">
      <w:pPr>
        <w:pStyle w:val="Guidance"/>
        <w:rPr>
          <w:ins w:id="526" w:author="OPPO (Qianxi)" w:date="2021-11-12T10:45:00Z"/>
          <w:lang w:eastAsia="zh-CN"/>
        </w:rPr>
      </w:pPr>
      <w:ins w:id="527" w:author="OPPO (Qianxi)" w:date="2021-11-12T10:45:00Z">
        <w:r>
          <w:rPr>
            <w:rFonts w:hint="eastAsia"/>
          </w:rPr>
          <w:t>E</w:t>
        </w:r>
        <w:r>
          <w:t>ditor’s Note:</w:t>
        </w:r>
        <w:r w:rsidRPr="003121B8">
          <w:rPr>
            <w:lang w:eastAsia="ko-KR"/>
          </w:rPr>
          <w:t xml:space="preserve"> </w:t>
        </w:r>
        <w:r>
          <w:rPr>
            <w:lang w:eastAsia="ko-KR"/>
          </w:rPr>
          <w:t xml:space="preserve">The length of </w:t>
        </w:r>
      </w:ins>
      <w:ins w:id="528" w:author="OPPO (Qianxi)" w:date="2021-11-12T10:55:00Z">
        <w:r w:rsidR="00AA20FB">
          <w:rPr>
            <w:lang w:eastAsia="ko-KR"/>
          </w:rPr>
          <w:t>R-bit</w:t>
        </w:r>
      </w:ins>
      <w:ins w:id="529" w:author="OPPO (Qianxi)" w:date="2021-11-12T10:45:00Z">
        <w:r>
          <w:rPr>
            <w:lang w:eastAsia="ko-KR"/>
          </w:rPr>
          <w:t xml:space="preserve"> is to be decided</w:t>
        </w:r>
        <w:r>
          <w:t>.</w:t>
        </w:r>
      </w:ins>
    </w:p>
    <w:p w14:paraId="2B6A5895" w14:textId="77777777" w:rsidR="00516063" w:rsidRPr="002E2120" w:rsidRDefault="00516063">
      <w:pPr>
        <w:pPrChange w:id="530" w:author="OPPO (Qianxi)" w:date="2021-11-12T10:44:00Z">
          <w:pPr>
            <w:pStyle w:val="3"/>
          </w:pPr>
        </w:pPrChange>
      </w:pPr>
    </w:p>
    <w:p w14:paraId="4F853837" w14:textId="597468A6" w:rsidR="001D608B" w:rsidRDefault="001D608B">
      <w:pPr>
        <w:pStyle w:val="3"/>
        <w:rPr>
          <w:ins w:id="531" w:author="OPPO (Qianxi)" w:date="2021-11-12T10:44:00Z"/>
        </w:rPr>
      </w:pPr>
      <w:bookmarkStart w:id="532" w:name="_Toc87000616"/>
      <w:r>
        <w:rPr>
          <w:rFonts w:hint="eastAsia"/>
        </w:rPr>
        <w:t>6</w:t>
      </w:r>
      <w:r>
        <w:t>.3.6</w:t>
      </w:r>
      <w:r>
        <w:tab/>
        <w:t>D/C</w:t>
      </w:r>
      <w:bookmarkEnd w:id="532"/>
    </w:p>
    <w:p w14:paraId="2F880600" w14:textId="77777777" w:rsidR="00516063" w:rsidRPr="003F1421" w:rsidRDefault="00516063" w:rsidP="00516063">
      <w:pPr>
        <w:rPr>
          <w:ins w:id="533" w:author="OPPO (Qianxi)" w:date="2021-11-12T10:44:00Z"/>
        </w:rPr>
      </w:pPr>
      <w:ins w:id="534" w:author="OPPO (Qianxi)" w:date="2021-11-12T10:44:00Z">
        <w:r w:rsidRPr="003F1421">
          <w:t>Length: 1 bit</w:t>
        </w:r>
      </w:ins>
    </w:p>
    <w:p w14:paraId="105AED51" w14:textId="3FE5EBC5" w:rsidR="00516063" w:rsidRDefault="00516063" w:rsidP="00516063">
      <w:pPr>
        <w:rPr>
          <w:ins w:id="535" w:author="OPPO (Qianxi)" w:date="2021-11-12T10:56:00Z"/>
        </w:rPr>
      </w:pPr>
      <w:ins w:id="536" w:author="OPPO (Qianxi)" w:date="2021-11-12T10:44:00Z">
        <w:r w:rsidRPr="003F1421">
          <w:t xml:space="preserve">This field indicates whether the corresponding </w:t>
        </w:r>
        <w:r>
          <w:t>SRAP</w:t>
        </w:r>
        <w:r w:rsidRPr="003F1421">
          <w:t xml:space="preserve"> PDU is </w:t>
        </w:r>
      </w:ins>
      <w:ins w:id="537" w:author="OPPO (Qianxi)" w:date="2021-11-17T09:27:00Z">
        <w:r w:rsidR="00391704">
          <w:t>an SRAP</w:t>
        </w:r>
      </w:ins>
      <w:ins w:id="538" w:author="OPPO (Qianxi)" w:date="2021-11-12T10:44:00Z">
        <w:r w:rsidRPr="003F1421">
          <w:t xml:space="preserve"> Data PDU or </w:t>
        </w:r>
      </w:ins>
      <w:ins w:id="539" w:author="OPPO (Qianxi)" w:date="2021-11-17T09:27:00Z">
        <w:r w:rsidR="00391704">
          <w:t>an SRAP</w:t>
        </w:r>
      </w:ins>
      <w:ins w:id="540" w:author="OPPO (Qianxi)" w:date="2021-11-12T10:44:00Z">
        <w:r w:rsidRPr="003F1421">
          <w:t xml:space="preserve"> Control PDU.</w:t>
        </w:r>
      </w:ins>
    </w:p>
    <w:p w14:paraId="4B15F2B8" w14:textId="1874D8FB" w:rsidR="00AA20FB" w:rsidRPr="003121B8" w:rsidRDefault="00AA20FB" w:rsidP="00AA20FB">
      <w:pPr>
        <w:pStyle w:val="Guidance"/>
        <w:rPr>
          <w:ins w:id="541" w:author="OPPO (Qianxi)" w:date="2021-11-12T10:56:00Z"/>
          <w:lang w:eastAsia="zh-CN"/>
        </w:rPr>
      </w:pPr>
      <w:ins w:id="542" w:author="OPPO (Qianxi)" w:date="2021-11-12T10:56:00Z">
        <w:r>
          <w:rPr>
            <w:rFonts w:hint="eastAsia"/>
          </w:rPr>
          <w:t>E</w:t>
        </w:r>
        <w:r>
          <w:t>ditor’s Note:</w:t>
        </w:r>
        <w:r w:rsidRPr="003121B8">
          <w:rPr>
            <w:lang w:eastAsia="ko-KR"/>
          </w:rPr>
          <w:t xml:space="preserve"> </w:t>
        </w:r>
        <w:r w:rsidRPr="00AA20FB">
          <w:rPr>
            <w:lang w:eastAsia="ko-KR"/>
          </w:rPr>
          <w:t xml:space="preserve">FFS if we need a control PDU in this </w:t>
        </w:r>
        <w:proofErr w:type="gramStart"/>
        <w:r w:rsidRPr="00AA20FB">
          <w:rPr>
            <w:lang w:eastAsia="ko-KR"/>
          </w:rPr>
          <w:t>release.</w:t>
        </w:r>
        <w:r>
          <w:t>.</w:t>
        </w:r>
        <w:proofErr w:type="gramEnd"/>
      </w:ins>
    </w:p>
    <w:p w14:paraId="1AEE42F9" w14:textId="77777777" w:rsidR="00AA20FB" w:rsidRPr="00AA20FB" w:rsidRDefault="00AA20FB" w:rsidP="00516063">
      <w:pPr>
        <w:rPr>
          <w:ins w:id="543" w:author="OPPO (Qianxi)" w:date="2021-11-12T10:44:00Z"/>
        </w:rPr>
      </w:pPr>
    </w:p>
    <w:p w14:paraId="0B4F0290" w14:textId="77777777" w:rsidR="00516063" w:rsidRPr="003F1421" w:rsidRDefault="00516063" w:rsidP="00516063">
      <w:pPr>
        <w:pStyle w:val="TH"/>
        <w:rPr>
          <w:ins w:id="544" w:author="OPPO (Qianxi)" w:date="2021-11-12T10:44:00Z"/>
          <w:rFonts w:ascii="Times New Roman" w:hAnsi="Times New Roman"/>
        </w:rPr>
      </w:pPr>
      <w:ins w:id="545" w:author="OPPO (Qianxi)" w:date="2021-11-12T10:44:00Z">
        <w:r w:rsidRPr="003F1421">
          <w:rPr>
            <w:rFonts w:ascii="Times New Roman" w:hAnsi="Times New Roman"/>
          </w:rPr>
          <w:t>Table 6.3.6-1: D/C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ins w:id="546" w:author="OPPO (Qianxi)" w:date="2021-11-12T10:44:00Z"/>
        </w:trPr>
        <w:tc>
          <w:tcPr>
            <w:tcW w:w="720" w:type="dxa"/>
          </w:tcPr>
          <w:p w14:paraId="71220263" w14:textId="77777777" w:rsidR="00516063" w:rsidRPr="003F1421" w:rsidRDefault="00516063" w:rsidP="002E2120">
            <w:pPr>
              <w:pStyle w:val="TAH"/>
              <w:rPr>
                <w:ins w:id="547" w:author="OPPO (Qianxi)" w:date="2021-11-12T10:44:00Z"/>
                <w:rFonts w:ascii="Times New Roman" w:hAnsi="Times New Roman"/>
              </w:rPr>
            </w:pPr>
            <w:ins w:id="548" w:author="OPPO (Qianxi)" w:date="2021-11-12T10:44:00Z">
              <w:r w:rsidRPr="003F1421">
                <w:rPr>
                  <w:rFonts w:ascii="Times New Roman" w:hAnsi="Times New Roman"/>
                </w:rPr>
                <w:t>Bit</w:t>
              </w:r>
            </w:ins>
          </w:p>
        </w:tc>
        <w:tc>
          <w:tcPr>
            <w:tcW w:w="4680" w:type="dxa"/>
          </w:tcPr>
          <w:p w14:paraId="40C27305" w14:textId="77777777" w:rsidR="00516063" w:rsidRPr="003F1421" w:rsidRDefault="00516063" w:rsidP="002E2120">
            <w:pPr>
              <w:pStyle w:val="TAH"/>
              <w:rPr>
                <w:ins w:id="549" w:author="OPPO (Qianxi)" w:date="2021-11-12T10:44:00Z"/>
                <w:rFonts w:ascii="Times New Roman" w:hAnsi="Times New Roman"/>
              </w:rPr>
            </w:pPr>
            <w:ins w:id="550" w:author="OPPO (Qianxi)" w:date="2021-11-12T10:44:00Z">
              <w:r w:rsidRPr="003F1421">
                <w:rPr>
                  <w:rFonts w:ascii="Times New Roman" w:hAnsi="Times New Roman"/>
                </w:rPr>
                <w:t>Description</w:t>
              </w:r>
            </w:ins>
          </w:p>
        </w:tc>
      </w:tr>
      <w:tr w:rsidR="00516063" w:rsidRPr="003F1421" w14:paraId="5E446C69" w14:textId="77777777" w:rsidTr="002E2120">
        <w:trPr>
          <w:jc w:val="center"/>
          <w:ins w:id="551" w:author="OPPO (Qianxi)" w:date="2021-11-12T10:44:00Z"/>
        </w:trPr>
        <w:tc>
          <w:tcPr>
            <w:tcW w:w="720" w:type="dxa"/>
          </w:tcPr>
          <w:p w14:paraId="292355E9" w14:textId="532B3A04" w:rsidR="00516063" w:rsidRPr="003F1421" w:rsidRDefault="00AA20FB" w:rsidP="002E2120">
            <w:pPr>
              <w:pStyle w:val="TAC"/>
              <w:rPr>
                <w:ins w:id="552" w:author="OPPO (Qianxi)" w:date="2021-11-12T10:44:00Z"/>
                <w:rFonts w:ascii="Times New Roman" w:hAnsi="Times New Roman"/>
              </w:rPr>
            </w:pPr>
            <w:ins w:id="553" w:author="OPPO (Qianxi)" w:date="2021-11-12T10:55:00Z">
              <w:r>
                <w:rPr>
                  <w:rFonts w:ascii="Times New Roman" w:hAnsi="Times New Roman"/>
                </w:rPr>
                <w:t>0</w:t>
              </w:r>
            </w:ins>
          </w:p>
        </w:tc>
        <w:tc>
          <w:tcPr>
            <w:tcW w:w="4680" w:type="dxa"/>
          </w:tcPr>
          <w:p w14:paraId="4BA3997F" w14:textId="21171C2A" w:rsidR="00516063" w:rsidRPr="003F1421" w:rsidRDefault="00516063" w:rsidP="002E2120">
            <w:pPr>
              <w:pStyle w:val="TAL"/>
              <w:rPr>
                <w:ins w:id="554" w:author="OPPO (Qianxi)" w:date="2021-11-12T10:44:00Z"/>
                <w:rFonts w:ascii="Times New Roman" w:hAnsi="Times New Roman"/>
              </w:rPr>
            </w:pPr>
            <w:ins w:id="555" w:author="OPPO (Qianxi)" w:date="2021-11-12T10:45:00Z">
              <w:r>
                <w:rPr>
                  <w:rFonts w:ascii="Times New Roman" w:hAnsi="Times New Roman"/>
                </w:rPr>
                <w:t>SRAP</w:t>
              </w:r>
            </w:ins>
            <w:ins w:id="556" w:author="OPPO (Qianxi)" w:date="2021-11-12T10:44:00Z">
              <w:r w:rsidRPr="003F1421">
                <w:rPr>
                  <w:rFonts w:ascii="Times New Roman" w:hAnsi="Times New Roman"/>
                </w:rPr>
                <w:t xml:space="preserve"> </w:t>
              </w:r>
            </w:ins>
            <w:ins w:id="557" w:author="OPPO (Qianxi)" w:date="2021-11-12T10:55:00Z">
              <w:r w:rsidR="00AA20FB">
                <w:rPr>
                  <w:rFonts w:ascii="Times New Roman" w:hAnsi="Times New Roman"/>
                </w:rPr>
                <w:t>Data</w:t>
              </w:r>
            </w:ins>
            <w:ins w:id="558" w:author="OPPO (Qianxi)" w:date="2021-11-12T10:44:00Z">
              <w:r w:rsidRPr="003F1421">
                <w:rPr>
                  <w:rFonts w:ascii="Times New Roman" w:hAnsi="Times New Roman"/>
                </w:rPr>
                <w:t xml:space="preserve"> PDU</w:t>
              </w:r>
            </w:ins>
          </w:p>
        </w:tc>
      </w:tr>
      <w:tr w:rsidR="00516063" w:rsidRPr="003F1421" w14:paraId="217CB1E6" w14:textId="77777777" w:rsidTr="002E2120">
        <w:trPr>
          <w:jc w:val="center"/>
          <w:ins w:id="559" w:author="OPPO (Qianxi)" w:date="2021-11-12T10:44:00Z"/>
        </w:trPr>
        <w:tc>
          <w:tcPr>
            <w:tcW w:w="720" w:type="dxa"/>
          </w:tcPr>
          <w:p w14:paraId="01FFD8BB" w14:textId="1B4F6220" w:rsidR="00516063" w:rsidRPr="003F1421" w:rsidRDefault="00516063" w:rsidP="002E2120">
            <w:pPr>
              <w:pStyle w:val="TAC"/>
              <w:rPr>
                <w:ins w:id="560" w:author="OPPO (Qianxi)" w:date="2021-11-12T10:44:00Z"/>
                <w:rFonts w:ascii="Times New Roman" w:hAnsi="Times New Roman"/>
              </w:rPr>
            </w:pPr>
            <w:ins w:id="561" w:author="OPPO (Qianxi)" w:date="2021-11-12T10:44:00Z">
              <w:r w:rsidRPr="003F1421">
                <w:rPr>
                  <w:rFonts w:ascii="Times New Roman" w:hAnsi="Times New Roman"/>
                </w:rPr>
                <w:t>1</w:t>
              </w:r>
            </w:ins>
          </w:p>
        </w:tc>
        <w:tc>
          <w:tcPr>
            <w:tcW w:w="4680" w:type="dxa"/>
          </w:tcPr>
          <w:p w14:paraId="4F2A3694" w14:textId="2273D80F" w:rsidR="00516063" w:rsidRPr="003F1421" w:rsidRDefault="00516063" w:rsidP="002E2120">
            <w:pPr>
              <w:pStyle w:val="TAL"/>
              <w:rPr>
                <w:ins w:id="562" w:author="OPPO (Qianxi)" w:date="2021-11-12T10:44:00Z"/>
                <w:rFonts w:ascii="Times New Roman" w:hAnsi="Times New Roman"/>
              </w:rPr>
            </w:pPr>
            <w:ins w:id="563" w:author="OPPO (Qianxi)" w:date="2021-11-12T10:45:00Z">
              <w:r>
                <w:rPr>
                  <w:rFonts w:ascii="Times New Roman" w:hAnsi="Times New Roman"/>
                </w:rPr>
                <w:t>SRAP</w:t>
              </w:r>
            </w:ins>
            <w:ins w:id="564" w:author="OPPO (Qianxi)" w:date="2021-11-12T10:44:00Z">
              <w:r w:rsidRPr="003F1421">
                <w:rPr>
                  <w:rFonts w:ascii="Times New Roman" w:hAnsi="Times New Roman"/>
                </w:rPr>
                <w:t xml:space="preserve"> </w:t>
              </w:r>
            </w:ins>
            <w:ins w:id="565" w:author="OPPO (Qianxi)" w:date="2021-11-12T10:55:00Z">
              <w:r w:rsidR="00AA20FB">
                <w:rPr>
                  <w:rFonts w:ascii="Times New Roman" w:hAnsi="Times New Roman"/>
                </w:rPr>
                <w:t>Control</w:t>
              </w:r>
            </w:ins>
            <w:ins w:id="566" w:author="OPPO (Qianxi)" w:date="2021-11-12T10:44:00Z">
              <w:r w:rsidRPr="003F1421">
                <w:rPr>
                  <w:rFonts w:ascii="Times New Roman" w:hAnsi="Times New Roman"/>
                </w:rPr>
                <w:t xml:space="preserve"> PDU</w:t>
              </w:r>
            </w:ins>
          </w:p>
        </w:tc>
      </w:tr>
    </w:tbl>
    <w:p w14:paraId="61DF8D28" w14:textId="77777777" w:rsidR="00516063" w:rsidRPr="00AA20FB" w:rsidRDefault="00516063">
      <w:pPr>
        <w:pPrChange w:id="567" w:author="OPPO (Qianxi)" w:date="2021-11-12T10:44:00Z">
          <w:pPr>
            <w:pStyle w:val="3"/>
          </w:pPr>
        </w:pPrChange>
      </w:pPr>
    </w:p>
    <w:p w14:paraId="06FAD520" w14:textId="0A9EDDBE" w:rsidR="00054A22" w:rsidRPr="00235394" w:rsidRDefault="00080512" w:rsidP="00833C8A">
      <w:pPr>
        <w:pStyle w:val="8"/>
      </w:pPr>
      <w:r w:rsidRPr="004D3578">
        <w:br w:type="page"/>
      </w:r>
      <w:bookmarkStart w:id="568" w:name="_Toc87000617"/>
      <w:r w:rsidRPr="004D3578">
        <w:lastRenderedPageBreak/>
        <w:t>Annex &lt;X&gt; (informative):</w:t>
      </w:r>
      <w:r w:rsidRPr="004D3578">
        <w:br/>
        <w:t>Change history</w:t>
      </w:r>
      <w:bookmarkStart w:id="569" w:name="historyclause"/>
      <w:bookmarkEnd w:id="568"/>
      <w:bookmarkEnd w:id="56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proofErr w:type="spellStart"/>
            <w:r w:rsidRPr="00B25A4E">
              <w:rPr>
                <w:b/>
                <w:sz w:val="16"/>
              </w:rPr>
              <w:t>TDoc</w:t>
            </w:r>
            <w:proofErr w:type="spellEnd"/>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F35FE5">
              <w:rPr>
                <w:sz w:val="16"/>
                <w:szCs w:val="16"/>
                <w:rPrChange w:id="570" w:author="OPPO (Qianxi)" w:date="2021-11-12T10:47:00Z">
                  <w:rPr/>
                </w:rPrChange>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rPr>
          <w:ins w:id="571" w:author="OPPO (Qianxi)" w:date="2021-11-12T10:47:00Z"/>
        </w:trPr>
        <w:tc>
          <w:tcPr>
            <w:tcW w:w="800" w:type="dxa"/>
            <w:shd w:val="solid" w:color="FFFFFF" w:fill="auto"/>
          </w:tcPr>
          <w:p w14:paraId="06BFB81D" w14:textId="51074C10" w:rsidR="00F35FE5" w:rsidRPr="003F1421" w:rsidRDefault="00F35FE5" w:rsidP="00F35FE5">
            <w:pPr>
              <w:pStyle w:val="TAC"/>
              <w:rPr>
                <w:ins w:id="572" w:author="OPPO (Qianxi)" w:date="2021-11-12T10:47:00Z"/>
                <w:sz w:val="16"/>
                <w:szCs w:val="16"/>
                <w:lang w:eastAsia="zh-CN"/>
              </w:rPr>
            </w:pPr>
            <w:ins w:id="573" w:author="OPPO (Qianxi)" w:date="2021-11-12T10:47:00Z">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ins>
          </w:p>
        </w:tc>
        <w:tc>
          <w:tcPr>
            <w:tcW w:w="800" w:type="dxa"/>
            <w:shd w:val="solid" w:color="FFFFFF" w:fill="auto"/>
          </w:tcPr>
          <w:p w14:paraId="0406EAC2" w14:textId="1FFDDD74" w:rsidR="00F35FE5" w:rsidRPr="003F1421" w:rsidRDefault="00F35FE5" w:rsidP="00F35FE5">
            <w:pPr>
              <w:pStyle w:val="TAC"/>
              <w:rPr>
                <w:ins w:id="574" w:author="OPPO (Qianxi)" w:date="2021-11-12T10:47:00Z"/>
                <w:sz w:val="16"/>
                <w:szCs w:val="16"/>
                <w:lang w:eastAsia="zh-CN"/>
              </w:rPr>
            </w:pPr>
            <w:ins w:id="575" w:author="OPPO (Qianxi)" w:date="2021-11-12T10:47:00Z">
              <w:r w:rsidRPr="003F1421">
                <w:rPr>
                  <w:sz w:val="16"/>
                  <w:szCs w:val="16"/>
                  <w:lang w:eastAsia="zh-CN"/>
                </w:rPr>
                <w:t>RAN2#1</w:t>
              </w:r>
              <w:r>
                <w:rPr>
                  <w:sz w:val="16"/>
                  <w:szCs w:val="16"/>
                  <w:lang w:eastAsia="zh-CN"/>
                </w:rPr>
                <w:t>16</w:t>
              </w:r>
            </w:ins>
          </w:p>
        </w:tc>
        <w:tc>
          <w:tcPr>
            <w:tcW w:w="1094" w:type="dxa"/>
            <w:shd w:val="solid" w:color="FFFFFF" w:fill="auto"/>
          </w:tcPr>
          <w:p w14:paraId="1868CD20" w14:textId="4316765B" w:rsidR="00F35FE5" w:rsidRPr="00F35FE5" w:rsidRDefault="00F35FE5" w:rsidP="00F35FE5">
            <w:pPr>
              <w:pStyle w:val="TAC"/>
              <w:rPr>
                <w:ins w:id="576" w:author="OPPO (Qianxi)" w:date="2021-11-12T10:47:00Z"/>
                <w:sz w:val="16"/>
                <w:szCs w:val="16"/>
              </w:rPr>
            </w:pPr>
            <w:ins w:id="577" w:author="OPPO (Qianxi)" w:date="2021-11-12T10:47:00Z">
              <w:r w:rsidRPr="00A130FE">
                <w:rPr>
                  <w:sz w:val="16"/>
                  <w:szCs w:val="16"/>
                </w:rPr>
                <w:t>R2-211</w:t>
              </w:r>
              <w:r>
                <w:rPr>
                  <w:sz w:val="16"/>
                  <w:szCs w:val="16"/>
                </w:rPr>
                <w:t>xxxx</w:t>
              </w:r>
            </w:ins>
          </w:p>
        </w:tc>
        <w:tc>
          <w:tcPr>
            <w:tcW w:w="425" w:type="dxa"/>
            <w:shd w:val="solid" w:color="FFFFFF" w:fill="auto"/>
          </w:tcPr>
          <w:p w14:paraId="07920465" w14:textId="77777777" w:rsidR="00F35FE5" w:rsidRPr="00B25A4E" w:rsidRDefault="00F35FE5" w:rsidP="00F35FE5">
            <w:pPr>
              <w:pStyle w:val="TAL"/>
              <w:rPr>
                <w:ins w:id="578" w:author="OPPO (Qianxi)" w:date="2021-11-12T10:47:00Z"/>
                <w:sz w:val="16"/>
                <w:szCs w:val="16"/>
              </w:rPr>
            </w:pPr>
          </w:p>
        </w:tc>
        <w:tc>
          <w:tcPr>
            <w:tcW w:w="425" w:type="dxa"/>
            <w:shd w:val="solid" w:color="FFFFFF" w:fill="auto"/>
          </w:tcPr>
          <w:p w14:paraId="07BF39E9" w14:textId="77777777" w:rsidR="00F35FE5" w:rsidRPr="00B25A4E" w:rsidRDefault="00F35FE5" w:rsidP="00F35FE5">
            <w:pPr>
              <w:pStyle w:val="TAR"/>
              <w:rPr>
                <w:ins w:id="579" w:author="OPPO (Qianxi)" w:date="2021-11-12T10:47:00Z"/>
                <w:sz w:val="16"/>
                <w:szCs w:val="16"/>
              </w:rPr>
            </w:pPr>
          </w:p>
        </w:tc>
        <w:tc>
          <w:tcPr>
            <w:tcW w:w="425" w:type="dxa"/>
            <w:shd w:val="solid" w:color="FFFFFF" w:fill="auto"/>
          </w:tcPr>
          <w:p w14:paraId="4E1D615B" w14:textId="77777777" w:rsidR="00F35FE5" w:rsidRPr="00B25A4E" w:rsidRDefault="00F35FE5" w:rsidP="00F35FE5">
            <w:pPr>
              <w:pStyle w:val="TAC"/>
              <w:rPr>
                <w:ins w:id="580" w:author="OPPO (Qianxi)" w:date="2021-11-12T10:47:00Z"/>
                <w:sz w:val="16"/>
                <w:szCs w:val="16"/>
              </w:rPr>
            </w:pPr>
          </w:p>
        </w:tc>
        <w:tc>
          <w:tcPr>
            <w:tcW w:w="4962" w:type="dxa"/>
            <w:shd w:val="solid" w:color="FFFFFF" w:fill="auto"/>
          </w:tcPr>
          <w:p w14:paraId="582CC55C" w14:textId="1FF35A91" w:rsidR="00F35FE5" w:rsidRDefault="00F35FE5" w:rsidP="00F35FE5">
            <w:pPr>
              <w:pStyle w:val="TAL"/>
              <w:rPr>
                <w:ins w:id="581" w:author="OPPO (Qianxi)" w:date="2021-11-12T10:47:00Z"/>
                <w:sz w:val="16"/>
                <w:szCs w:val="16"/>
                <w:lang w:eastAsia="zh-CN"/>
              </w:rPr>
            </w:pPr>
            <w:ins w:id="582" w:author="OPPO (Qianxi)" w:date="2021-11-12T10:48:00Z">
              <w:r>
                <w:rPr>
                  <w:sz w:val="16"/>
                  <w:szCs w:val="16"/>
                  <w:lang w:eastAsia="zh-CN"/>
                </w:rPr>
                <w:t>Capture the agreement till R2#116</w:t>
              </w:r>
            </w:ins>
          </w:p>
        </w:tc>
        <w:tc>
          <w:tcPr>
            <w:tcW w:w="708" w:type="dxa"/>
            <w:shd w:val="solid" w:color="FFFFFF" w:fill="auto"/>
          </w:tcPr>
          <w:p w14:paraId="489C4A71" w14:textId="20B79B1E" w:rsidR="00F35FE5" w:rsidRPr="003F1421" w:rsidRDefault="00F35FE5" w:rsidP="00F35FE5">
            <w:pPr>
              <w:pStyle w:val="TAC"/>
              <w:rPr>
                <w:ins w:id="583" w:author="OPPO (Qianxi)" w:date="2021-11-12T10:47:00Z"/>
                <w:sz w:val="16"/>
                <w:szCs w:val="16"/>
                <w:lang w:eastAsia="zh-CN"/>
              </w:rPr>
            </w:pPr>
            <w:ins w:id="584" w:author="OPPO (Qianxi)" w:date="2021-11-12T10:47:00Z">
              <w:r w:rsidRPr="003F1421">
                <w:rPr>
                  <w:sz w:val="16"/>
                  <w:szCs w:val="16"/>
                  <w:lang w:eastAsia="zh-CN"/>
                </w:rPr>
                <w:t>0.</w:t>
              </w:r>
            </w:ins>
            <w:ins w:id="585" w:author="OPPO (Qianxi)" w:date="2021-11-12T10:48:00Z">
              <w:r>
                <w:rPr>
                  <w:sz w:val="16"/>
                  <w:szCs w:val="16"/>
                  <w:lang w:eastAsia="zh-CN"/>
                </w:rPr>
                <w:t>1</w:t>
              </w:r>
            </w:ins>
            <w:ins w:id="586" w:author="OPPO (Qianxi)" w:date="2021-11-12T10:47:00Z">
              <w:r w:rsidRPr="003F1421">
                <w:rPr>
                  <w:sz w:val="16"/>
                  <w:szCs w:val="16"/>
                  <w:lang w:eastAsia="zh-CN"/>
                </w:rPr>
                <w:t>.</w:t>
              </w:r>
            </w:ins>
            <w:ins w:id="587" w:author="OPPO (Qianxi)" w:date="2021-11-12T10:48:00Z">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 xml:space="preserve">For SRB0, adaptation layer is present over </w:t>
      </w:r>
      <w:proofErr w:type="spellStart"/>
      <w:r>
        <w:t>Uu</w:t>
      </w:r>
      <w:proofErr w:type="spellEnd"/>
      <w:r>
        <w:t xml:space="preserve">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w:t>
      </w:r>
      <w:proofErr w:type="gramStart"/>
      <w:r>
        <w:t>actually implemented</w:t>
      </w:r>
      <w:proofErr w:type="gramEnd"/>
      <w:r>
        <w:t>).</w:t>
      </w:r>
    </w:p>
    <w:p w14:paraId="58BA06CE" w14:textId="157E6D9F" w:rsidR="00D321E8" w:rsidRDefault="00D321E8" w:rsidP="00D321E8">
      <w:pPr>
        <w:rPr>
          <w:ins w:id="588" w:author="OPPO (Qianxi)" w:date="2021-11-12T10:32:00Z"/>
          <w:lang w:eastAsia="zh-CN"/>
        </w:rPr>
      </w:pPr>
    </w:p>
    <w:p w14:paraId="4999B7D7" w14:textId="28A6C16E" w:rsidR="00C96F6B" w:rsidRDefault="00C96F6B" w:rsidP="00C96F6B">
      <w:pPr>
        <w:rPr>
          <w:ins w:id="589" w:author="OPPO (Qianxi)" w:date="2021-11-12T10:32:00Z"/>
          <w:lang w:eastAsia="zh-CN"/>
        </w:rPr>
      </w:pPr>
      <w:ins w:id="590" w:author="OPPO (Qianxi)" w:date="2021-11-12T10:32:00Z">
        <w:r>
          <w:rPr>
            <w:rFonts w:hint="eastAsia"/>
            <w:lang w:eastAsia="zh-CN"/>
          </w:rPr>
          <w:t>I</w:t>
        </w:r>
        <w:r>
          <w:rPr>
            <w:lang w:eastAsia="zh-CN"/>
          </w:rPr>
          <w:t>n RAN2#116</w:t>
        </w:r>
      </w:ins>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1" w:author="OPPO (Qianxi)" w:date="2021-11-12T10:32:00Z"/>
        </w:rPr>
      </w:pPr>
      <w:ins w:id="592" w:author="OPPO (Qianxi)" w:date="2021-11-12T10:32:00Z">
        <w:r>
          <w:t>Agreements:</w:t>
        </w:r>
      </w:ins>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3" w:author="OPPO (Qianxi)" w:date="2021-11-12T10:32:00Z"/>
        </w:rPr>
      </w:pPr>
      <w:ins w:id="594" w:author="OPPO (Qianxi)" w:date="2021-11-12T10:32:00Z">
        <w:r>
          <w:t>Proposal 4: Relay UE has a single PC5 adaptation layer entity shared for multiple remote UEs.</w:t>
        </w:r>
      </w:ins>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5" w:author="OPPO (Qianxi)" w:date="2021-11-12T10:32:00Z"/>
        </w:rPr>
      </w:pPr>
      <w:ins w:id="596" w:author="OPPO (Qianxi)" w:date="2021-11-12T10:32:00Z">
        <w:r>
          <w:t xml:space="preserve">Proposal 6: For </w:t>
        </w:r>
        <w:proofErr w:type="spellStart"/>
        <w:r>
          <w:t>Uu</w:t>
        </w:r>
        <w:proofErr w:type="spellEnd"/>
        <w:r>
          <w:t xml:space="preserve"> hop, rely on LCID to differentiate relay and non-relay traffic, i.e., no impact to adaptation layer design.</w:t>
        </w:r>
      </w:ins>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7" w:author="OPPO (Qianxi)" w:date="2021-11-12T10:32:00Z"/>
        </w:rPr>
      </w:pPr>
      <w:ins w:id="598" w:author="OPPO (Qianxi)" w:date="2021-11-12T10:32:00Z">
        <w:r>
          <w:lastRenderedPageBreak/>
          <w:t>Proposal 7 (modified): For PC5 hop, rely on L2-ID to differentiate relay and non-relay traffic, i.e., no impact to adaptation layer design.</w:t>
        </w:r>
      </w:ins>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9" w:author="OPPO (Qianxi)" w:date="2021-11-12T10:32:00Z"/>
        </w:rPr>
      </w:pPr>
      <w:ins w:id="600" w:author="OPPO (Qianxi)" w:date="2021-11-12T10:32:00Z">
        <w:r w:rsidRPr="00693962">
          <w:t>Proposal 9: header should be bytes alignments with additional R bits.</w:t>
        </w:r>
      </w:ins>
    </w:p>
    <w:p w14:paraId="2E403B96" w14:textId="0C7D04E7" w:rsidR="00C96F6B" w:rsidRDefault="00C96F6B" w:rsidP="00D321E8">
      <w:pPr>
        <w:rPr>
          <w:ins w:id="601" w:author="OPPO (Qianxi)" w:date="2021-11-12T10:32:00Z"/>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2" w:author="OPPO (Qianxi)" w:date="2021-11-12T10:32:00Z"/>
        </w:rPr>
      </w:pPr>
      <w:ins w:id="603" w:author="OPPO (Qianxi)" w:date="2021-11-12T10:32:00Z">
        <w:r>
          <w:t>Agreements:</w:t>
        </w:r>
      </w:ins>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4" w:author="OPPO (Qianxi)" w:date="2021-11-12T10:32:00Z"/>
        </w:rPr>
      </w:pPr>
      <w:ins w:id="605" w:author="OPPO (Qianxi)" w:date="2021-11-12T10:32:00Z">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ins>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6" w:author="OPPO (Qianxi)" w:date="2021-11-12T10:32:00Z"/>
        </w:rPr>
      </w:pPr>
      <w:ins w:id="607" w:author="OPPO (Qianxi)" w:date="2021-11-12T10:32:00Z">
        <w:r>
          <w:t xml:space="preserve">Proposal 16: It is left to </w:t>
        </w:r>
        <w:proofErr w:type="spellStart"/>
        <w:r>
          <w:t>gNB</w:t>
        </w:r>
        <w:proofErr w:type="spellEnd"/>
        <w:r>
          <w:t xml:space="preserve"> implementation to avoid collision on the usage of local/temp remote UE ID.</w:t>
        </w:r>
      </w:ins>
    </w:p>
    <w:p w14:paraId="3331CB64" w14:textId="6E6E2887" w:rsidR="00C96F6B" w:rsidRDefault="00C96F6B" w:rsidP="00D321E8">
      <w:pPr>
        <w:rPr>
          <w:ins w:id="608" w:author="OPPO (Qianxi)" w:date="2021-11-12T10:33:00Z"/>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9" w:author="OPPO (Qianxi)" w:date="2021-11-12T10:33:00Z"/>
        </w:rPr>
      </w:pPr>
      <w:ins w:id="610" w:author="OPPO (Qianxi)" w:date="2021-11-12T10:33:00Z">
        <w:r>
          <w:t>Agreements:</w:t>
        </w:r>
      </w:ins>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1" w:author="OPPO (Qianxi)" w:date="2021-11-12T10:33:00Z"/>
        </w:rPr>
      </w:pPr>
      <w:ins w:id="612" w:author="OPPO (Qianxi)" w:date="2021-11-12T10:33:00Z">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ins>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3" w:author="OPPO (Qianxi)" w:date="2021-11-12T10:33:00Z"/>
        </w:rPr>
      </w:pPr>
      <w:ins w:id="614" w:author="OPPO (Qianxi)" w:date="2021-11-12T10:33:00Z">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ins>
    </w:p>
    <w:p w14:paraId="1315BCA8" w14:textId="73FB8CE3" w:rsidR="00C96F6B" w:rsidRDefault="00C96F6B" w:rsidP="00D321E8">
      <w:pPr>
        <w:rPr>
          <w:ins w:id="615" w:author="OPPO (Qianxi)" w:date="2021-11-12T10:33:00Z"/>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6" w:author="OPPO (Qianxi)" w:date="2021-11-12T10:33:00Z"/>
        </w:rPr>
      </w:pPr>
      <w:ins w:id="617" w:author="OPPO (Qianxi)" w:date="2021-11-12T10:33:00Z">
        <w:r>
          <w:t>Agreement:</w:t>
        </w:r>
      </w:ins>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8" w:author="OPPO (Qianxi)" w:date="2021-11-12T10:33:00Z"/>
        </w:rPr>
      </w:pPr>
      <w:ins w:id="619" w:author="OPPO (Qianxi)" w:date="2021-11-12T10:33:00Z">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ins>
    </w:p>
    <w:p w14:paraId="1458DF65" w14:textId="38ABF241" w:rsidR="00C96F6B" w:rsidRDefault="00C96F6B" w:rsidP="00D321E8">
      <w:pPr>
        <w:rPr>
          <w:ins w:id="620" w:author="OPPO (Qianxi)" w:date="2021-11-12T10:33:00Z"/>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1" w:author="OPPO (Qianxi)" w:date="2021-11-12T10:33:00Z"/>
        </w:rPr>
      </w:pPr>
      <w:ins w:id="622" w:author="OPPO (Qianxi)" w:date="2021-11-12T10:33:00Z">
        <w:r>
          <w:t>Agreement:</w:t>
        </w:r>
      </w:ins>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3" w:author="OPPO (Qianxi)" w:date="2021-11-12T10:33:00Z"/>
        </w:rPr>
      </w:pPr>
      <w:ins w:id="624" w:author="OPPO (Qianxi)" w:date="2021-11-12T10:33:00Z">
        <w:r>
          <w:t>D/C bit is defined in the adaptation layer header at least for future compatibility.  FFS if we need a control PDU in this release.</w:t>
        </w:r>
      </w:ins>
    </w:p>
    <w:p w14:paraId="37796DAC" w14:textId="342662D3" w:rsidR="00C96F6B" w:rsidRDefault="00C96F6B" w:rsidP="00D321E8">
      <w:pPr>
        <w:rPr>
          <w:ins w:id="625" w:author="OPPO (Qianxi)" w:date="2021-11-12T10:33:00Z"/>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6" w:author="OPPO (Qianxi)" w:date="2021-11-12T10:33:00Z"/>
        </w:rPr>
      </w:pPr>
      <w:ins w:id="627" w:author="OPPO (Qianxi)" w:date="2021-11-12T10:33:00Z">
        <w:r>
          <w:t>Agreements:</w:t>
        </w:r>
      </w:ins>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8" w:author="OPPO (Qianxi)" w:date="2021-11-12T10:33:00Z"/>
        </w:rPr>
      </w:pPr>
      <w:ins w:id="629" w:author="OPPO (Qianxi)" w:date="2021-11-12T10:33:00Z">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ins>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0" w:author="OPPO (Qianxi)" w:date="2021-11-12T10:33:00Z"/>
        </w:rPr>
      </w:pPr>
      <w:ins w:id="631" w:author="OPPO (Qianxi)" w:date="2021-11-12T10:33:00Z">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ins>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2" w:author="OPPO (Qianxi)" w:date="2021-11-12T10:33:00Z"/>
        </w:rPr>
      </w:pPr>
      <w:ins w:id="633" w:author="OPPO (Qianxi)" w:date="2021-11-12T10:33:00Z">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ins>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4" w:author="OPPO (Qianxi)" w:date="2021-11-12T10:33:00Z"/>
        </w:rPr>
      </w:pPr>
      <w:ins w:id="635" w:author="OPPO (Qianxi)" w:date="2021-11-12T10:33:00Z">
        <w:r>
          <w:t>FFS detailed signalling design.</w:t>
        </w:r>
      </w:ins>
    </w:p>
    <w:p w14:paraId="3FAA175D" w14:textId="77777777" w:rsidR="00C96F6B" w:rsidRPr="00C96F6B" w:rsidRDefault="00C96F6B" w:rsidP="00D321E8">
      <w:pPr>
        <w:rPr>
          <w:lang w:eastAsia="zh-CN"/>
        </w:rPr>
      </w:pPr>
    </w:p>
    <w:sectPr w:rsidR="00C96F6B" w:rsidRPr="00C96F6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81098" w14:textId="77777777" w:rsidR="00E878B2" w:rsidRDefault="00E878B2">
      <w:r>
        <w:separator/>
      </w:r>
    </w:p>
  </w:endnote>
  <w:endnote w:type="continuationSeparator" w:id="0">
    <w:p w14:paraId="70DCE886" w14:textId="77777777" w:rsidR="00E878B2" w:rsidRDefault="00E8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82AE3" w:rsidRDefault="00982AE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D480" w14:textId="77777777" w:rsidR="00E878B2" w:rsidRDefault="00E878B2">
      <w:r>
        <w:separator/>
      </w:r>
    </w:p>
  </w:footnote>
  <w:footnote w:type="continuationSeparator" w:id="0">
    <w:p w14:paraId="73C6F4D5" w14:textId="77777777" w:rsidR="00E878B2" w:rsidRDefault="00E8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E739A3E" w:rsidR="00982AE3" w:rsidRDefault="00982A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1704">
      <w:rPr>
        <w:rFonts w:ascii="Arial" w:hAnsi="Arial" w:cs="Arial"/>
        <w:b/>
        <w:noProof/>
        <w:sz w:val="18"/>
        <w:szCs w:val="18"/>
      </w:rPr>
      <w:t>3GPP TS 38.351 V0.01.1 0 (2021-11)</w:t>
    </w:r>
    <w:r>
      <w:rPr>
        <w:rFonts w:ascii="Arial" w:hAnsi="Arial" w:cs="Arial"/>
        <w:b/>
        <w:sz w:val="18"/>
        <w:szCs w:val="18"/>
      </w:rPr>
      <w:fldChar w:fldCharType="end"/>
    </w:r>
  </w:p>
  <w:p w14:paraId="7A6BC72E" w14:textId="77777777" w:rsidR="00982AE3" w:rsidRDefault="00982A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D44C65" w:rsidR="00982AE3" w:rsidRDefault="00982A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1704">
      <w:rPr>
        <w:rFonts w:ascii="Arial" w:hAnsi="Arial" w:cs="Arial"/>
        <w:b/>
        <w:noProof/>
        <w:sz w:val="18"/>
        <w:szCs w:val="18"/>
      </w:rPr>
      <w:t>Release 17</w:t>
    </w:r>
    <w:r>
      <w:rPr>
        <w:rFonts w:ascii="Arial" w:hAnsi="Arial" w:cs="Arial"/>
        <w:b/>
        <w:sz w:val="18"/>
        <w:szCs w:val="18"/>
      </w:rPr>
      <w:fldChar w:fldCharType="end"/>
    </w:r>
  </w:p>
  <w:p w14:paraId="1024E63D" w14:textId="77777777" w:rsidR="00982AE3" w:rsidRDefault="00982A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62023"/>
    <w:rsid w:val="000655A6"/>
    <w:rsid w:val="00080512"/>
    <w:rsid w:val="000C47C3"/>
    <w:rsid w:val="000C69F7"/>
    <w:rsid w:val="000D58AB"/>
    <w:rsid w:val="00133525"/>
    <w:rsid w:val="00182063"/>
    <w:rsid w:val="00192441"/>
    <w:rsid w:val="001A4C42"/>
    <w:rsid w:val="001A7185"/>
    <w:rsid w:val="001A7420"/>
    <w:rsid w:val="001B6637"/>
    <w:rsid w:val="001C21C3"/>
    <w:rsid w:val="001D02C2"/>
    <w:rsid w:val="001D608B"/>
    <w:rsid w:val="001D70AA"/>
    <w:rsid w:val="001F0C1D"/>
    <w:rsid w:val="001F1132"/>
    <w:rsid w:val="001F168B"/>
    <w:rsid w:val="002347A2"/>
    <w:rsid w:val="002675F0"/>
    <w:rsid w:val="002760EE"/>
    <w:rsid w:val="002B6339"/>
    <w:rsid w:val="002E00EE"/>
    <w:rsid w:val="002E2120"/>
    <w:rsid w:val="002E287F"/>
    <w:rsid w:val="003121B8"/>
    <w:rsid w:val="003172DC"/>
    <w:rsid w:val="00333E4D"/>
    <w:rsid w:val="0035462D"/>
    <w:rsid w:val="00356555"/>
    <w:rsid w:val="00362D35"/>
    <w:rsid w:val="003765B8"/>
    <w:rsid w:val="00385433"/>
    <w:rsid w:val="003902DE"/>
    <w:rsid w:val="00391704"/>
    <w:rsid w:val="003C3971"/>
    <w:rsid w:val="00423334"/>
    <w:rsid w:val="004345EC"/>
    <w:rsid w:val="00440E72"/>
    <w:rsid w:val="0046026C"/>
    <w:rsid w:val="004616B3"/>
    <w:rsid w:val="00465515"/>
    <w:rsid w:val="0049751D"/>
    <w:rsid w:val="004B2DD3"/>
    <w:rsid w:val="004C30AC"/>
    <w:rsid w:val="004C440C"/>
    <w:rsid w:val="004D3578"/>
    <w:rsid w:val="004E213A"/>
    <w:rsid w:val="004F0988"/>
    <w:rsid w:val="004F3340"/>
    <w:rsid w:val="00516063"/>
    <w:rsid w:val="0053388B"/>
    <w:rsid w:val="00535773"/>
    <w:rsid w:val="00543E6C"/>
    <w:rsid w:val="00565087"/>
    <w:rsid w:val="00574534"/>
    <w:rsid w:val="00597B11"/>
    <w:rsid w:val="005D2E01"/>
    <w:rsid w:val="005D7075"/>
    <w:rsid w:val="005D7526"/>
    <w:rsid w:val="005E4BB2"/>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B600E"/>
    <w:rsid w:val="007F0F4A"/>
    <w:rsid w:val="008028A4"/>
    <w:rsid w:val="00810204"/>
    <w:rsid w:val="00830747"/>
    <w:rsid w:val="00833C8A"/>
    <w:rsid w:val="00844428"/>
    <w:rsid w:val="008768CA"/>
    <w:rsid w:val="008A243F"/>
    <w:rsid w:val="008B1794"/>
    <w:rsid w:val="008C384C"/>
    <w:rsid w:val="008E2D68"/>
    <w:rsid w:val="008E6756"/>
    <w:rsid w:val="0090271F"/>
    <w:rsid w:val="00902E23"/>
    <w:rsid w:val="009114D7"/>
    <w:rsid w:val="0091348E"/>
    <w:rsid w:val="00917CCB"/>
    <w:rsid w:val="00933FB0"/>
    <w:rsid w:val="009372B0"/>
    <w:rsid w:val="00942EC2"/>
    <w:rsid w:val="00982AE3"/>
    <w:rsid w:val="00986C86"/>
    <w:rsid w:val="009A2F91"/>
    <w:rsid w:val="009C07AB"/>
    <w:rsid w:val="009C5D35"/>
    <w:rsid w:val="009F37B7"/>
    <w:rsid w:val="00A10F02"/>
    <w:rsid w:val="00A164B4"/>
    <w:rsid w:val="00A26956"/>
    <w:rsid w:val="00A27486"/>
    <w:rsid w:val="00A521A5"/>
    <w:rsid w:val="00A53724"/>
    <w:rsid w:val="00A53FC8"/>
    <w:rsid w:val="00A56066"/>
    <w:rsid w:val="00A73129"/>
    <w:rsid w:val="00A82346"/>
    <w:rsid w:val="00A92BA1"/>
    <w:rsid w:val="00A95A32"/>
    <w:rsid w:val="00AA20FB"/>
    <w:rsid w:val="00AB4A5D"/>
    <w:rsid w:val="00AC6BC6"/>
    <w:rsid w:val="00AC7381"/>
    <w:rsid w:val="00AE65E2"/>
    <w:rsid w:val="00AF1460"/>
    <w:rsid w:val="00B10EE3"/>
    <w:rsid w:val="00B1544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72833"/>
    <w:rsid w:val="00C80F1D"/>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1818"/>
    <w:rsid w:val="00DB59F3"/>
    <w:rsid w:val="00DC309B"/>
    <w:rsid w:val="00DC4DA2"/>
    <w:rsid w:val="00DD46D9"/>
    <w:rsid w:val="00DD4C17"/>
    <w:rsid w:val="00DD74A5"/>
    <w:rsid w:val="00DF2B1F"/>
    <w:rsid w:val="00DF62CD"/>
    <w:rsid w:val="00E16509"/>
    <w:rsid w:val="00E44582"/>
    <w:rsid w:val="00E77645"/>
    <w:rsid w:val="00E878B2"/>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A1266"/>
    <w:rsid w:val="00FA68E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B327-B016-454E-BD5D-4E618300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2021-11-17T01:29:00Z</dcterms:created>
  <dcterms:modified xsi:type="dcterms:W3CDTF">2021-11-17T01:29:00Z</dcterms:modified>
</cp:coreProperties>
</file>