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w:t>
      </w:r>
      <w:proofErr w:type="gramStart"/>
      <w:r w:rsidR="00B96EB8" w:rsidRPr="00B96EB8">
        <w:rPr>
          <w:rFonts w:eastAsia="MS Mincho"/>
          <w:szCs w:val="24"/>
          <w:lang w:eastAsia="en-GB"/>
        </w:rPr>
        <w:t>e][</w:t>
      </w:r>
      <w:proofErr w:type="gramEnd"/>
      <w:r w:rsidR="00B96EB8" w:rsidRPr="00B96EB8">
        <w:rPr>
          <w:rFonts w:eastAsia="MS Mincho"/>
          <w:szCs w:val="24"/>
          <w:lang w:eastAsia="en-GB"/>
        </w:rPr>
        <w:t>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w:t>
      </w:r>
      <w:proofErr w:type="spellStart"/>
      <w:r>
        <w:t>Uu</w:t>
      </w:r>
      <w:proofErr w:type="spellEnd"/>
      <w:r>
        <w:t xml:space="preserve">, S measure criterion is </w:t>
      </w:r>
      <w:r w:rsidR="00E04FA8">
        <w:t>introduc</w:t>
      </w:r>
      <w:r>
        <w:t xml:space="preserve">ed to </w:t>
      </w:r>
      <w:r w:rsidR="00E04FA8">
        <w:t>save UE power</w:t>
      </w:r>
      <w:r w:rsidR="00B709F9">
        <w:t>.</w:t>
      </w:r>
      <w:r w:rsidR="00E04FA8">
        <w:t xml:space="preserve"> </w:t>
      </w:r>
      <w:proofErr w:type="spellStart"/>
      <w:r w:rsidR="00E04FA8">
        <w:t>gNB</w:t>
      </w:r>
      <w:proofErr w:type="spell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6"/>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proofErr w:type="spellStart"/>
      <w:r w:rsidR="002F4036">
        <w:rPr>
          <w:rFonts w:eastAsia="MS Mincho"/>
          <w:szCs w:val="24"/>
          <w:lang w:val="en-GB" w:eastAsia="en-GB"/>
        </w:rPr>
        <w:t>Uu</w:t>
      </w:r>
      <w:proofErr w:type="spellEnd"/>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w:t>
      </w:r>
      <w:proofErr w:type="spellStart"/>
      <w:r w:rsidR="002F4036">
        <w:rPr>
          <w:rFonts w:eastAsia="MS Mincho"/>
          <w:szCs w:val="24"/>
          <w:lang w:val="en-GB" w:eastAsia="en-GB"/>
        </w:rPr>
        <w:t>Uu</w:t>
      </w:r>
      <w:proofErr w:type="spellEnd"/>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proofErr w:type="spellStart"/>
            <w:r>
              <w:rPr>
                <w:rFonts w:cs="Arial"/>
              </w:rPr>
              <w:t>InterDigital</w:t>
            </w:r>
            <w:proofErr w:type="spellEnd"/>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So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xml:space="preserve">, it may be also that the </w:t>
            </w:r>
            <w:proofErr w:type="spellStart"/>
            <w:r>
              <w:rPr>
                <w:rFonts w:eastAsiaTheme="minorEastAsia" w:cs="Arial"/>
              </w:rPr>
              <w:t>Uu</w:t>
            </w:r>
            <w:proofErr w:type="spellEnd"/>
            <w:r>
              <w:rPr>
                <w:rFonts w:eastAsiaTheme="minorEastAsia" w:cs="Arial"/>
              </w:rPr>
              <w:t>-link of relay is not good, so relay search</w:t>
            </w:r>
            <w:r w:rsidR="0012724A">
              <w:rPr>
                <w:rFonts w:eastAsiaTheme="minorEastAsia" w:cs="Arial"/>
              </w:rPr>
              <w:t>ing</w:t>
            </w:r>
            <w:r>
              <w:rPr>
                <w:rFonts w:eastAsiaTheme="minorEastAsia" w:cs="Arial"/>
              </w:rPr>
              <w:t xml:space="preserve"> by remote UE is still beneficial for possible </w:t>
            </w:r>
            <w:proofErr w:type="spellStart"/>
            <w:r>
              <w:rPr>
                <w:rFonts w:eastAsiaTheme="minorEastAsia" w:cs="Arial"/>
              </w:rPr>
              <w:t>Uu</w:t>
            </w:r>
            <w:proofErr w:type="spellEnd"/>
            <w:r>
              <w:rPr>
                <w:rFonts w:eastAsiaTheme="minorEastAsia" w:cs="Arial"/>
              </w:rPr>
              <w:t>-RLF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等线" w:cs="Arial"/>
              </w:rPr>
            </w:pPr>
            <w:r>
              <w:rPr>
                <w:rFonts w:eastAsia="等线" w:cs="Arial" w:hint="eastAsia"/>
              </w:rPr>
              <w:t>Yes</w:t>
            </w:r>
          </w:p>
        </w:tc>
        <w:tc>
          <w:tcPr>
            <w:tcW w:w="6045" w:type="dxa"/>
          </w:tcPr>
          <w:p w14:paraId="1CE287B5" w14:textId="02D12AC4" w:rsidR="00CF4234" w:rsidRDefault="0076657E" w:rsidP="009F19E8">
            <w:pPr>
              <w:rPr>
                <w:rFonts w:eastAsia="等线" w:cs="Arial"/>
              </w:rPr>
            </w:pPr>
            <w:r>
              <w:rPr>
                <w:rFonts w:eastAsia="等线" w:cs="Arial" w:hint="eastAsia"/>
              </w:rPr>
              <w:t xml:space="preserve">S measure could save UE power by reducing measurement on </w:t>
            </w:r>
            <w:proofErr w:type="spellStart"/>
            <w:r>
              <w:rPr>
                <w:rFonts w:eastAsia="等线" w:cs="Arial" w:hint="eastAsia"/>
              </w:rPr>
              <w:t>Uu</w:t>
            </w:r>
            <w:proofErr w:type="spellEnd"/>
            <w:r>
              <w:rPr>
                <w:rFonts w:eastAsia="等线" w:cs="Arial" w:hint="eastAsia"/>
              </w:rPr>
              <w:t xml:space="preserve">,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等线" w:cs="Arial"/>
              </w:rPr>
            </w:pPr>
            <w:r>
              <w:rPr>
                <w:rFonts w:eastAsia="等线" w:cs="Arial"/>
              </w:rPr>
              <w:t>No</w:t>
            </w:r>
          </w:p>
        </w:tc>
        <w:tc>
          <w:tcPr>
            <w:tcW w:w="6045" w:type="dxa"/>
          </w:tcPr>
          <w:p w14:paraId="4B44AB18" w14:textId="69807959" w:rsidR="00310908" w:rsidRDefault="00310908" w:rsidP="009F19E8">
            <w:pPr>
              <w:rPr>
                <w:rFonts w:eastAsia="等线" w:cs="Arial"/>
              </w:rPr>
            </w:pPr>
            <w:r>
              <w:rPr>
                <w:rFonts w:eastAsia="等线" w:cs="Arial"/>
              </w:rPr>
              <w:t xml:space="preserve">Same view as OPPO. </w:t>
            </w:r>
            <w:r w:rsidR="00E65DC5">
              <w:rPr>
                <w:rFonts w:eastAsia="等线" w:cs="Arial"/>
              </w:rPr>
              <w:t>In addition,</w:t>
            </w:r>
            <w:r>
              <w:rPr>
                <w:rFonts w:eastAsia="等线"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等线" w:cs="Arial"/>
              </w:rPr>
            </w:pPr>
            <w:r>
              <w:rPr>
                <w:rFonts w:eastAsia="等线" w:cs="Arial"/>
              </w:rPr>
              <w:t>No</w:t>
            </w:r>
          </w:p>
        </w:tc>
        <w:tc>
          <w:tcPr>
            <w:tcW w:w="6045" w:type="dxa"/>
          </w:tcPr>
          <w:p w14:paraId="58583E44" w14:textId="1A86A4B3" w:rsidR="004642E1" w:rsidRDefault="004642E1" w:rsidP="009F19E8">
            <w:pPr>
              <w:rPr>
                <w:rFonts w:eastAsia="等线" w:cs="Arial"/>
              </w:rPr>
            </w:pPr>
            <w:r>
              <w:rPr>
                <w:rFonts w:eastAsia="等线"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等线" w:cs="Arial"/>
              </w:rPr>
            </w:pPr>
            <w:r>
              <w:rPr>
                <w:rFonts w:eastAsia="等线" w:cs="Arial"/>
                <w:lang w:eastAsia="ko-KR"/>
              </w:rPr>
              <w:t>No</w:t>
            </w:r>
          </w:p>
        </w:tc>
        <w:tc>
          <w:tcPr>
            <w:tcW w:w="6045" w:type="dxa"/>
          </w:tcPr>
          <w:p w14:paraId="60104024" w14:textId="54E2D542" w:rsidR="009C4001" w:rsidRDefault="009C4001" w:rsidP="009C4001">
            <w:pPr>
              <w:rPr>
                <w:rFonts w:eastAsia="等线" w:cs="Arial"/>
              </w:rPr>
            </w:pPr>
            <w:r w:rsidRPr="004D6BB7">
              <w:rPr>
                <w:rFonts w:eastAsia="等线" w:cs="Arial"/>
              </w:rPr>
              <w:t>Same view as OPPO</w:t>
            </w:r>
          </w:p>
        </w:tc>
      </w:tr>
      <w:tr w:rsidR="00DC0441" w14:paraId="1460F12D" w14:textId="77777777" w:rsidTr="009F19E8">
        <w:tc>
          <w:tcPr>
            <w:tcW w:w="1809" w:type="dxa"/>
          </w:tcPr>
          <w:p w14:paraId="5D41D03D" w14:textId="7B2127BF" w:rsidR="00DC0441" w:rsidRDefault="00DC0441"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40DEAD52" w14:textId="63701A0D" w:rsidR="00DC0441" w:rsidRDefault="00DC0441" w:rsidP="009C4001">
            <w:pPr>
              <w:rPr>
                <w:rFonts w:eastAsia="等线" w:cs="Arial"/>
              </w:rPr>
            </w:pPr>
            <w:r>
              <w:rPr>
                <w:rFonts w:eastAsia="等线" w:cs="Arial" w:hint="eastAsia"/>
              </w:rPr>
              <w:t>N</w:t>
            </w:r>
            <w:r>
              <w:rPr>
                <w:rFonts w:eastAsia="等线" w:cs="Arial"/>
              </w:rPr>
              <w:t>o</w:t>
            </w:r>
          </w:p>
        </w:tc>
        <w:tc>
          <w:tcPr>
            <w:tcW w:w="6045" w:type="dxa"/>
          </w:tcPr>
          <w:p w14:paraId="39ABF19D" w14:textId="79BB1878" w:rsidR="00DC0441" w:rsidRPr="004D6BB7" w:rsidRDefault="004D6BB7" w:rsidP="009C4001">
            <w:pPr>
              <w:rPr>
                <w:rFonts w:eastAsia="等线" w:cs="Arial"/>
              </w:rPr>
            </w:pPr>
            <w:r w:rsidRPr="004D6BB7">
              <w:rPr>
                <w:rFonts w:eastAsia="等线" w:cs="Arial" w:hint="eastAsia"/>
              </w:rPr>
              <w:t>S</w:t>
            </w:r>
            <w:r w:rsidRPr="004D6BB7">
              <w:rPr>
                <w:rFonts w:eastAsia="等线" w:cs="Arial"/>
              </w:rPr>
              <w:t>imilar view as above, seems not a</w:t>
            </w:r>
            <w:r>
              <w:rPr>
                <w:rFonts w:eastAsia="等线" w:cs="Arial"/>
              </w:rPr>
              <w:t>n</w:t>
            </w:r>
            <w:r w:rsidRPr="004D6BB7">
              <w:rPr>
                <w:rFonts w:eastAsia="等线" w:cs="Arial"/>
              </w:rPr>
              <w:t xml:space="preserve"> urgent issue for this release.</w:t>
            </w:r>
          </w:p>
        </w:tc>
      </w:tr>
      <w:tr w:rsidR="00F36EC7" w14:paraId="16799217" w14:textId="77777777" w:rsidTr="009F19E8">
        <w:tc>
          <w:tcPr>
            <w:tcW w:w="1809" w:type="dxa"/>
          </w:tcPr>
          <w:p w14:paraId="11E80D06" w14:textId="2A5166EF" w:rsidR="00F36EC7" w:rsidRDefault="00F36EC7" w:rsidP="00F36EC7">
            <w:pPr>
              <w:jc w:val="center"/>
              <w:rPr>
                <w:rFonts w:cs="Arial"/>
              </w:rPr>
            </w:pPr>
            <w:r>
              <w:rPr>
                <w:rFonts w:cs="Arial"/>
                <w:lang w:eastAsia="ko-KR"/>
              </w:rPr>
              <w:t>Intel</w:t>
            </w:r>
          </w:p>
        </w:tc>
        <w:tc>
          <w:tcPr>
            <w:tcW w:w="1985" w:type="dxa"/>
          </w:tcPr>
          <w:p w14:paraId="0E48482B" w14:textId="0FE69A65" w:rsidR="00F36EC7" w:rsidRDefault="00F36EC7" w:rsidP="00F36EC7">
            <w:pPr>
              <w:rPr>
                <w:rFonts w:eastAsia="等线" w:cs="Arial"/>
              </w:rPr>
            </w:pPr>
            <w:r>
              <w:rPr>
                <w:rFonts w:eastAsia="等线" w:cs="Arial"/>
                <w:lang w:eastAsia="ko-KR"/>
              </w:rPr>
              <w:t>No</w:t>
            </w:r>
          </w:p>
        </w:tc>
        <w:tc>
          <w:tcPr>
            <w:tcW w:w="6045" w:type="dxa"/>
          </w:tcPr>
          <w:p w14:paraId="06055AD0" w14:textId="1CBDD7AE" w:rsidR="00F36EC7" w:rsidRPr="004D6BB7" w:rsidRDefault="00F36EC7" w:rsidP="00F36EC7">
            <w:pPr>
              <w:rPr>
                <w:rFonts w:eastAsia="等线" w:cs="Arial"/>
              </w:rPr>
            </w:pPr>
            <w:r>
              <w:rPr>
                <w:rFonts w:asciiTheme="minorEastAsia" w:eastAsiaTheme="minorEastAsia" w:cs="Arial"/>
                <w:lang w:eastAsia="ko-KR"/>
              </w:rPr>
              <w:t xml:space="preserve">Agree with OPPO. </w:t>
            </w:r>
          </w:p>
        </w:tc>
      </w:tr>
      <w:tr w:rsidR="00B76005" w14:paraId="3B7ABE4C" w14:textId="77777777" w:rsidTr="009F19E8">
        <w:tc>
          <w:tcPr>
            <w:tcW w:w="1809" w:type="dxa"/>
          </w:tcPr>
          <w:p w14:paraId="0E6D09F4" w14:textId="67A76DB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823963C" w14:textId="1D29D0BE" w:rsidR="00B76005" w:rsidRDefault="00B76005" w:rsidP="00B76005">
            <w:pPr>
              <w:rPr>
                <w:rFonts w:eastAsia="等线" w:cs="Arial"/>
                <w:lang w:eastAsia="ko-KR"/>
              </w:rPr>
            </w:pPr>
            <w:r>
              <w:rPr>
                <w:rFonts w:eastAsia="Malgun Gothic" w:cs="Arial" w:hint="eastAsia"/>
                <w:lang w:eastAsia="ko-KR"/>
              </w:rPr>
              <w:t>No</w:t>
            </w:r>
          </w:p>
        </w:tc>
        <w:tc>
          <w:tcPr>
            <w:tcW w:w="6045" w:type="dxa"/>
          </w:tcPr>
          <w:p w14:paraId="58471EF0" w14:textId="6839BDC5" w:rsidR="00B76005" w:rsidRDefault="00B76005" w:rsidP="00B76005">
            <w:pPr>
              <w:rPr>
                <w:rFonts w:asciiTheme="minorEastAsia" w:eastAsiaTheme="minorEastAsia" w:cs="Arial"/>
                <w:lang w:eastAsia="ko-KR"/>
              </w:rPr>
            </w:pPr>
            <w:r>
              <w:rPr>
                <w:rFonts w:asciiTheme="minorEastAsia" w:eastAsia="Malgun Gothic" w:cs="Arial" w:hint="eastAsia"/>
                <w:lang w:eastAsia="ko-KR"/>
              </w:rPr>
              <w:t>Same view as OPPO</w:t>
            </w:r>
          </w:p>
        </w:tc>
      </w:tr>
      <w:tr w:rsidR="002C2032" w14:paraId="3D96744F" w14:textId="77777777" w:rsidTr="002C2032">
        <w:tc>
          <w:tcPr>
            <w:tcW w:w="1809" w:type="dxa"/>
            <w:tcBorders>
              <w:top w:val="single" w:sz="4" w:space="0" w:color="auto"/>
              <w:left w:val="single" w:sz="4" w:space="0" w:color="auto"/>
              <w:bottom w:val="single" w:sz="4" w:space="0" w:color="auto"/>
              <w:right w:val="single" w:sz="4" w:space="0" w:color="auto"/>
            </w:tcBorders>
          </w:tcPr>
          <w:p w14:paraId="42929467" w14:textId="77777777" w:rsidR="002C2032" w:rsidRPr="002C2032" w:rsidRDefault="002C2032" w:rsidP="008E5EB0">
            <w:pPr>
              <w:jc w:val="center"/>
              <w:rPr>
                <w:rFonts w:eastAsia="Malgun Gothic" w:cs="Arial"/>
                <w:lang w:eastAsia="ko-KR"/>
              </w:rPr>
            </w:pPr>
            <w:r w:rsidRPr="002C2032">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0C54192D" w14:textId="77777777" w:rsidR="002C2032" w:rsidRPr="002C2032" w:rsidRDefault="002C2032" w:rsidP="008E5EB0">
            <w:pPr>
              <w:rPr>
                <w:rFonts w:eastAsia="Malgun Gothic" w:cs="Arial"/>
                <w:lang w:eastAsia="ko-KR"/>
              </w:rPr>
            </w:pPr>
            <w:r w:rsidRPr="002C2032">
              <w:rPr>
                <w:rFonts w:eastAsia="Malgun Gothic" w:cs="Arial" w:hint="eastAsia"/>
                <w:lang w:eastAsia="ko-KR"/>
              </w:rPr>
              <w:t>N</w:t>
            </w:r>
            <w:r w:rsidRPr="002C2032">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1567A17" w14:textId="77777777" w:rsidR="002C2032" w:rsidRPr="00163098" w:rsidRDefault="002C2032" w:rsidP="008E5EB0">
            <w:pPr>
              <w:rPr>
                <w:rFonts w:eastAsia="Malgun Gothic" w:cs="Arial"/>
                <w:lang w:eastAsia="ko-KR"/>
              </w:rPr>
            </w:pPr>
            <w:bookmarkStart w:id="5" w:name="_GoBack"/>
            <w:r w:rsidRPr="00163098">
              <w:rPr>
                <w:rFonts w:eastAsia="Malgun Gothic" w:cs="Arial"/>
                <w:lang w:eastAsia="ko-KR"/>
              </w:rPr>
              <w:t xml:space="preserve">Share OPPO’s and Qualcomm’s views. </w:t>
            </w:r>
            <w:bookmarkEnd w:id="5"/>
          </w:p>
        </w:tc>
      </w:tr>
    </w:tbl>
    <w:p w14:paraId="265C428D" w14:textId="77777777" w:rsidR="00CF4234" w:rsidRPr="002C2032"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 xml:space="preserve">ming measurement on </w:t>
      </w:r>
      <w:proofErr w:type="spellStart"/>
      <w:r w:rsidR="002F4036">
        <w:t>Uu</w:t>
      </w:r>
      <w:proofErr w:type="spellEnd"/>
      <w:r w:rsidR="002F4036">
        <w:t>,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等线" w:cs="Arial" w:hint="eastAsia"/>
                <w:lang w:eastAsia="ko-KR"/>
              </w:rPr>
              <w:t>LG</w:t>
            </w:r>
          </w:p>
        </w:tc>
        <w:tc>
          <w:tcPr>
            <w:tcW w:w="1985" w:type="dxa"/>
          </w:tcPr>
          <w:p w14:paraId="5B05B483" w14:textId="46A3F05F" w:rsidR="009C4001" w:rsidRDefault="009C4001" w:rsidP="009C4001">
            <w:pPr>
              <w:rPr>
                <w:rFonts w:eastAsia="等线" w:cs="Arial"/>
              </w:rPr>
            </w:pPr>
            <w:r>
              <w:rPr>
                <w:rFonts w:eastAsia="等线" w:cs="Arial"/>
                <w:lang w:eastAsia="ko-KR"/>
              </w:rPr>
              <w:t>N</w:t>
            </w:r>
            <w:r>
              <w:rPr>
                <w:rFonts w:eastAsia="等线" w:cs="Arial" w:hint="eastAsia"/>
                <w:lang w:eastAsia="ko-KR"/>
              </w:rPr>
              <w:t>o</w:t>
            </w:r>
          </w:p>
        </w:tc>
        <w:tc>
          <w:tcPr>
            <w:tcW w:w="6045" w:type="dxa"/>
          </w:tcPr>
          <w:p w14:paraId="04EAF8E9" w14:textId="77777777" w:rsidR="009C4001" w:rsidRDefault="009C4001" w:rsidP="009C4001">
            <w:pPr>
              <w:rPr>
                <w:rFonts w:eastAsia="等线"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f0"/>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等线" w:cs="Arial"/>
              </w:rPr>
            </w:pPr>
            <w:r>
              <w:rPr>
                <w:rFonts w:eastAsia="等线" w:cs="Arial" w:hint="eastAsia"/>
              </w:rPr>
              <w:t>Yes</w:t>
            </w:r>
          </w:p>
        </w:tc>
        <w:tc>
          <w:tcPr>
            <w:tcW w:w="6045" w:type="dxa"/>
          </w:tcPr>
          <w:p w14:paraId="0502F389" w14:textId="77777777" w:rsidR="00604843" w:rsidRDefault="00604843" w:rsidP="009F19E8">
            <w:pPr>
              <w:rPr>
                <w:rFonts w:eastAsia="等线"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等线" w:cs="Arial"/>
              </w:rPr>
            </w:pPr>
            <w:r>
              <w:rPr>
                <w:rFonts w:eastAsia="等线" w:cs="Arial"/>
              </w:rPr>
              <w:t>Yes</w:t>
            </w:r>
          </w:p>
        </w:tc>
        <w:tc>
          <w:tcPr>
            <w:tcW w:w="6045" w:type="dxa"/>
          </w:tcPr>
          <w:p w14:paraId="099129BF" w14:textId="208DF68C" w:rsidR="009D09FB" w:rsidRDefault="006462AF" w:rsidP="009F19E8">
            <w:pPr>
              <w:rPr>
                <w:rFonts w:eastAsia="等线" w:cs="Arial"/>
              </w:rPr>
            </w:pPr>
            <w:r>
              <w:rPr>
                <w:rFonts w:eastAsia="等线" w:cs="Arial"/>
              </w:rPr>
              <w:t>We agree with Rapporteur’s analysis. And i</w:t>
            </w:r>
            <w:r w:rsidR="009D09FB">
              <w:rPr>
                <w:rFonts w:eastAsia="等线" w:cs="Arial"/>
              </w:rPr>
              <w:t xml:space="preserve">t is aligned with </w:t>
            </w:r>
            <w:proofErr w:type="spellStart"/>
            <w:r w:rsidR="009D09FB">
              <w:rPr>
                <w:rFonts w:eastAsia="等线" w:cs="Arial"/>
              </w:rPr>
              <w:t>Uu</w:t>
            </w:r>
            <w:proofErr w:type="spellEnd"/>
            <w:r w:rsidR="009D09FB">
              <w:rPr>
                <w:rFonts w:eastAsia="等线" w:cs="Arial"/>
              </w:rPr>
              <w:t xml:space="preserve"> RRM principle</w:t>
            </w:r>
            <w:r w:rsidR="000B7B38">
              <w:rPr>
                <w:rFonts w:eastAsia="等线"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等线" w:cs="Arial"/>
              </w:rPr>
            </w:pPr>
            <w:r>
              <w:rPr>
                <w:rFonts w:eastAsia="等线" w:cs="Arial"/>
              </w:rPr>
              <w:t>Yes</w:t>
            </w:r>
          </w:p>
        </w:tc>
        <w:tc>
          <w:tcPr>
            <w:tcW w:w="6045" w:type="dxa"/>
          </w:tcPr>
          <w:p w14:paraId="29734715" w14:textId="77777777" w:rsidR="004642E1" w:rsidRDefault="004642E1" w:rsidP="009F19E8">
            <w:pPr>
              <w:rPr>
                <w:rFonts w:eastAsia="等线"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等线" w:cs="Arial"/>
              </w:rPr>
            </w:pPr>
            <w:r>
              <w:rPr>
                <w:rFonts w:eastAsia="等线" w:cs="Arial" w:hint="eastAsia"/>
                <w:lang w:eastAsia="ko-KR"/>
              </w:rPr>
              <w:t>Yes</w:t>
            </w:r>
          </w:p>
        </w:tc>
        <w:tc>
          <w:tcPr>
            <w:tcW w:w="6045" w:type="dxa"/>
          </w:tcPr>
          <w:p w14:paraId="277467A2" w14:textId="77777777" w:rsidR="009C4001" w:rsidRDefault="009C4001" w:rsidP="009C4001">
            <w:pPr>
              <w:rPr>
                <w:rFonts w:eastAsia="等线" w:cs="Arial"/>
              </w:rPr>
            </w:pPr>
          </w:p>
        </w:tc>
      </w:tr>
      <w:tr w:rsidR="004D6BB7" w14:paraId="2648FE9C" w14:textId="77777777" w:rsidTr="009F19E8">
        <w:tc>
          <w:tcPr>
            <w:tcW w:w="1809" w:type="dxa"/>
          </w:tcPr>
          <w:p w14:paraId="47A44E58" w14:textId="0E9310EE" w:rsidR="004D6BB7" w:rsidRDefault="004D6BB7"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055E6894" w14:textId="3E2F0047" w:rsidR="004D6BB7" w:rsidRDefault="004D6BB7" w:rsidP="009C4001">
            <w:pPr>
              <w:rPr>
                <w:rFonts w:eastAsia="等线" w:cs="Arial"/>
              </w:rPr>
            </w:pPr>
            <w:r>
              <w:rPr>
                <w:rFonts w:eastAsia="等线" w:cs="Arial" w:hint="eastAsia"/>
              </w:rPr>
              <w:t>Y</w:t>
            </w:r>
            <w:r>
              <w:rPr>
                <w:rFonts w:eastAsia="等线" w:cs="Arial"/>
              </w:rPr>
              <w:t>es</w:t>
            </w:r>
          </w:p>
        </w:tc>
        <w:tc>
          <w:tcPr>
            <w:tcW w:w="6045" w:type="dxa"/>
          </w:tcPr>
          <w:p w14:paraId="11DEAABE" w14:textId="77777777" w:rsidR="004D6BB7" w:rsidRDefault="004D6BB7" w:rsidP="009C4001">
            <w:pPr>
              <w:rPr>
                <w:rFonts w:eastAsia="等线" w:cs="Arial"/>
              </w:rPr>
            </w:pPr>
          </w:p>
        </w:tc>
      </w:tr>
      <w:tr w:rsidR="00F36EC7" w14:paraId="3B9C90E1" w14:textId="77777777" w:rsidTr="009F19E8">
        <w:tc>
          <w:tcPr>
            <w:tcW w:w="1809" w:type="dxa"/>
          </w:tcPr>
          <w:p w14:paraId="5862F6F7" w14:textId="0678E5AD" w:rsidR="00F36EC7" w:rsidRDefault="00F36EC7" w:rsidP="00F36EC7">
            <w:pPr>
              <w:jc w:val="center"/>
              <w:rPr>
                <w:rFonts w:cs="Arial"/>
              </w:rPr>
            </w:pPr>
            <w:r>
              <w:rPr>
                <w:rFonts w:cs="Arial"/>
                <w:lang w:eastAsia="ko-KR"/>
              </w:rPr>
              <w:t>Intel</w:t>
            </w:r>
          </w:p>
        </w:tc>
        <w:tc>
          <w:tcPr>
            <w:tcW w:w="1985" w:type="dxa"/>
          </w:tcPr>
          <w:p w14:paraId="67A93892" w14:textId="670FCC9A" w:rsidR="00F36EC7" w:rsidRDefault="00F36EC7" w:rsidP="00F36EC7">
            <w:pPr>
              <w:rPr>
                <w:rFonts w:eastAsia="等线" w:cs="Arial"/>
              </w:rPr>
            </w:pPr>
            <w:r>
              <w:rPr>
                <w:rFonts w:eastAsia="等线" w:cs="Arial"/>
                <w:lang w:eastAsia="ko-KR"/>
              </w:rPr>
              <w:t>Yes</w:t>
            </w:r>
          </w:p>
        </w:tc>
        <w:tc>
          <w:tcPr>
            <w:tcW w:w="6045" w:type="dxa"/>
          </w:tcPr>
          <w:p w14:paraId="61EC26E2" w14:textId="0B6B2006" w:rsidR="00F36EC7" w:rsidRDefault="00F36EC7" w:rsidP="00F36EC7">
            <w:pPr>
              <w:rPr>
                <w:rFonts w:eastAsia="等线" w:cs="Arial"/>
              </w:rPr>
            </w:pPr>
            <w:r>
              <w:rPr>
                <w:rFonts w:eastAsia="等线" w:cs="Arial"/>
              </w:rPr>
              <w:t>While we agree that considering thresholds in not necessary, we wonder if agreed AS criteria of cell ID/PLMN ID and L2/L3 relay support are checked before sharing the measurement report.</w:t>
            </w:r>
          </w:p>
        </w:tc>
      </w:tr>
      <w:tr w:rsidR="00B76005" w14:paraId="386F0674" w14:textId="77777777" w:rsidTr="009F19E8">
        <w:tc>
          <w:tcPr>
            <w:tcW w:w="1809" w:type="dxa"/>
          </w:tcPr>
          <w:p w14:paraId="1015B48C" w14:textId="76F7136E"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BBC22BF" w14:textId="7FB15E11" w:rsidR="00B76005" w:rsidRDefault="00B76005" w:rsidP="00B76005">
            <w:pPr>
              <w:rPr>
                <w:rFonts w:eastAsia="等线" w:cs="Arial"/>
                <w:lang w:eastAsia="ko-KR"/>
              </w:rPr>
            </w:pPr>
            <w:r>
              <w:rPr>
                <w:rFonts w:eastAsia="Malgun Gothic" w:cs="Arial" w:hint="eastAsia"/>
                <w:lang w:eastAsia="ko-KR"/>
              </w:rPr>
              <w:t>Yes</w:t>
            </w:r>
          </w:p>
        </w:tc>
        <w:tc>
          <w:tcPr>
            <w:tcW w:w="6045" w:type="dxa"/>
          </w:tcPr>
          <w:p w14:paraId="6B8DC297" w14:textId="77777777" w:rsidR="00B76005" w:rsidRDefault="00B76005" w:rsidP="00B76005">
            <w:pPr>
              <w:rPr>
                <w:rFonts w:eastAsia="等线" w:cs="Arial"/>
              </w:rPr>
            </w:pPr>
          </w:p>
        </w:tc>
      </w:tr>
      <w:tr w:rsidR="002C2032" w14:paraId="19C6A8E3" w14:textId="77777777" w:rsidTr="002C2032">
        <w:tc>
          <w:tcPr>
            <w:tcW w:w="1809" w:type="dxa"/>
            <w:tcBorders>
              <w:top w:val="single" w:sz="4" w:space="0" w:color="auto"/>
              <w:left w:val="single" w:sz="4" w:space="0" w:color="auto"/>
              <w:bottom w:val="single" w:sz="4" w:space="0" w:color="auto"/>
              <w:right w:val="single" w:sz="4" w:space="0" w:color="auto"/>
            </w:tcBorders>
          </w:tcPr>
          <w:p w14:paraId="1EA90898"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55BB84C9" w14:textId="77777777" w:rsidR="002C2032" w:rsidRPr="002C2032" w:rsidRDefault="002C2032" w:rsidP="008E5EB0">
            <w:pPr>
              <w:rPr>
                <w:rFonts w:eastAsia="Malgun Gothic" w:cs="Arial"/>
                <w:lang w:eastAsia="ko-KR"/>
              </w:rPr>
            </w:pPr>
            <w:r w:rsidRPr="002C2032">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5E1FD7F" w14:textId="77777777" w:rsidR="002C2032" w:rsidRDefault="002C2032" w:rsidP="008E5EB0">
            <w:pPr>
              <w:rPr>
                <w:rFonts w:eastAsia="等线" w:cs="Arial"/>
              </w:rPr>
            </w:pPr>
            <w:r>
              <w:rPr>
                <w:rFonts w:eastAsia="等线" w:cs="Arial"/>
              </w:rPr>
              <w:t xml:space="preserve">Agree with </w:t>
            </w:r>
            <w:proofErr w:type="spellStart"/>
            <w:r>
              <w:rPr>
                <w:rFonts w:eastAsia="等线" w:cs="Arial"/>
              </w:rPr>
              <w:t>InterDigital</w:t>
            </w:r>
            <w:proofErr w:type="spellEnd"/>
            <w:r>
              <w:rPr>
                <w:rFonts w:eastAsia="等线" w:cs="Arial"/>
              </w:rPr>
              <w:t xml:space="preserve">. For the final proposal to be made, would it be better to say “… the Remote UE does not consider </w:t>
            </w:r>
            <w:r w:rsidRPr="002C2032">
              <w:rPr>
                <w:rFonts w:eastAsia="等线" w:cs="Arial"/>
              </w:rPr>
              <w:t>other</w:t>
            </w:r>
            <w:r>
              <w:rPr>
                <w:rFonts w:eastAsia="等线" w:cs="Arial"/>
              </w:rPr>
              <w:t xml:space="preserve"> AS criteria for…, except for configured measurement report events”?</w:t>
            </w:r>
          </w:p>
        </w:tc>
      </w:tr>
    </w:tbl>
    <w:p w14:paraId="78278900" w14:textId="68C71843" w:rsidR="00604843" w:rsidRPr="002C2032" w:rsidRDefault="00604843" w:rsidP="00604843">
      <w:pPr>
        <w:spacing w:beforeLines="50" w:before="120" w:afterLines="50" w:after="120"/>
        <w:rPr>
          <w:rFonts w:eastAsia="Arial Unicode MS" w:cs="Arial"/>
          <w:b/>
        </w:rPr>
      </w:pPr>
    </w:p>
    <w:p w14:paraId="610A09D6" w14:textId="64947FCD" w:rsidR="00604843" w:rsidRDefault="0071633D" w:rsidP="00A42AA5">
      <w:pPr>
        <w:pStyle w:val="3"/>
      </w:pPr>
      <w:r>
        <w:lastRenderedPageBreak/>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 xml:space="preserve">In </w:t>
      </w:r>
      <w:proofErr w:type="spellStart"/>
      <w:r>
        <w:t>Uu</w:t>
      </w:r>
      <w:proofErr w:type="spellEnd"/>
      <w:r>
        <w:t>,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等线" w:cs="Arial"/>
              </w:rPr>
            </w:pPr>
            <w:r>
              <w:rPr>
                <w:rFonts w:eastAsia="等线" w:cs="Arial" w:hint="eastAsia"/>
              </w:rPr>
              <w:t>Yes</w:t>
            </w:r>
          </w:p>
        </w:tc>
        <w:tc>
          <w:tcPr>
            <w:tcW w:w="6045" w:type="dxa"/>
          </w:tcPr>
          <w:p w14:paraId="248E318E" w14:textId="77777777" w:rsidR="00381A7A" w:rsidRDefault="00381A7A" w:rsidP="009F19E8">
            <w:pPr>
              <w:rPr>
                <w:rFonts w:eastAsia="等线"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等线" w:cs="Arial"/>
              </w:rPr>
            </w:pPr>
            <w:r>
              <w:rPr>
                <w:rFonts w:eastAsia="等线" w:cs="Arial"/>
              </w:rPr>
              <w:t>Yes</w:t>
            </w:r>
          </w:p>
        </w:tc>
        <w:tc>
          <w:tcPr>
            <w:tcW w:w="6045" w:type="dxa"/>
          </w:tcPr>
          <w:p w14:paraId="04D4390A" w14:textId="77777777" w:rsidR="004E5380" w:rsidRDefault="004E5380" w:rsidP="009F19E8">
            <w:pPr>
              <w:rPr>
                <w:rFonts w:eastAsia="等线"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等线" w:cs="Arial"/>
              </w:rPr>
            </w:pPr>
            <w:r>
              <w:rPr>
                <w:rFonts w:eastAsia="等线" w:cs="Arial"/>
              </w:rPr>
              <w:t>Yes</w:t>
            </w:r>
          </w:p>
        </w:tc>
        <w:tc>
          <w:tcPr>
            <w:tcW w:w="6045" w:type="dxa"/>
          </w:tcPr>
          <w:p w14:paraId="7D0A59C7" w14:textId="77777777" w:rsidR="004642E1" w:rsidRDefault="004642E1" w:rsidP="009F19E8">
            <w:pPr>
              <w:rPr>
                <w:rFonts w:eastAsia="等线"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等线" w:cs="Arial"/>
              </w:rPr>
            </w:pPr>
            <w:r>
              <w:rPr>
                <w:rFonts w:eastAsia="等线" w:cs="Arial" w:hint="eastAsia"/>
                <w:lang w:eastAsia="ko-KR"/>
              </w:rPr>
              <w:t>Yes</w:t>
            </w:r>
          </w:p>
        </w:tc>
        <w:tc>
          <w:tcPr>
            <w:tcW w:w="6045" w:type="dxa"/>
          </w:tcPr>
          <w:p w14:paraId="4C8A8A91" w14:textId="77777777" w:rsidR="009C4001" w:rsidRDefault="009C4001" w:rsidP="009C4001">
            <w:pPr>
              <w:rPr>
                <w:rFonts w:eastAsia="等线" w:cs="Arial"/>
              </w:rPr>
            </w:pPr>
          </w:p>
        </w:tc>
      </w:tr>
      <w:tr w:rsidR="004D6BB7" w14:paraId="28780441" w14:textId="77777777" w:rsidTr="009F19E8">
        <w:tc>
          <w:tcPr>
            <w:tcW w:w="1809" w:type="dxa"/>
          </w:tcPr>
          <w:p w14:paraId="204F7204" w14:textId="1F74DD35" w:rsidR="004D6BB7" w:rsidRDefault="004D6BB7" w:rsidP="004D6BB7">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22D5CC83" w14:textId="615701A9" w:rsidR="004D6BB7" w:rsidRDefault="004D6BB7" w:rsidP="004D6BB7">
            <w:pPr>
              <w:rPr>
                <w:rFonts w:eastAsia="等线" w:cs="Arial"/>
                <w:lang w:eastAsia="ko-KR"/>
              </w:rPr>
            </w:pPr>
            <w:r>
              <w:rPr>
                <w:rFonts w:eastAsia="等线" w:cs="Arial" w:hint="eastAsia"/>
              </w:rPr>
              <w:t>Y</w:t>
            </w:r>
            <w:r>
              <w:rPr>
                <w:rFonts w:eastAsia="等线" w:cs="Arial"/>
              </w:rPr>
              <w:t>es</w:t>
            </w:r>
          </w:p>
        </w:tc>
        <w:tc>
          <w:tcPr>
            <w:tcW w:w="6045" w:type="dxa"/>
          </w:tcPr>
          <w:p w14:paraId="7F1374E2" w14:textId="77777777" w:rsidR="004D6BB7" w:rsidRDefault="004D6BB7" w:rsidP="004D6BB7">
            <w:pPr>
              <w:rPr>
                <w:rFonts w:eastAsia="等线" w:cs="Arial"/>
              </w:rPr>
            </w:pPr>
          </w:p>
        </w:tc>
      </w:tr>
      <w:tr w:rsidR="00F36EC7" w14:paraId="07E13FA3" w14:textId="77777777" w:rsidTr="009F19E8">
        <w:tc>
          <w:tcPr>
            <w:tcW w:w="1809" w:type="dxa"/>
          </w:tcPr>
          <w:p w14:paraId="3EB9A936" w14:textId="39A55821" w:rsidR="00F36EC7" w:rsidRDefault="00F36EC7" w:rsidP="00F36EC7">
            <w:pPr>
              <w:jc w:val="center"/>
              <w:rPr>
                <w:rFonts w:cs="Arial"/>
              </w:rPr>
            </w:pPr>
            <w:r>
              <w:rPr>
                <w:rFonts w:cs="Arial"/>
                <w:lang w:eastAsia="ko-KR"/>
              </w:rPr>
              <w:t>Intel</w:t>
            </w:r>
          </w:p>
        </w:tc>
        <w:tc>
          <w:tcPr>
            <w:tcW w:w="1985" w:type="dxa"/>
          </w:tcPr>
          <w:p w14:paraId="739D4BAA" w14:textId="1732C63A" w:rsidR="00F36EC7" w:rsidRDefault="00F36EC7" w:rsidP="00F36EC7">
            <w:pPr>
              <w:rPr>
                <w:rFonts w:eastAsia="等线" w:cs="Arial"/>
              </w:rPr>
            </w:pPr>
            <w:r>
              <w:rPr>
                <w:rFonts w:eastAsia="等线" w:cs="Arial"/>
                <w:lang w:eastAsia="ko-KR"/>
              </w:rPr>
              <w:t>Yes</w:t>
            </w:r>
          </w:p>
        </w:tc>
        <w:tc>
          <w:tcPr>
            <w:tcW w:w="6045" w:type="dxa"/>
          </w:tcPr>
          <w:p w14:paraId="746CAACC" w14:textId="77777777" w:rsidR="00F36EC7" w:rsidRDefault="00F36EC7" w:rsidP="00F36EC7">
            <w:pPr>
              <w:rPr>
                <w:rFonts w:eastAsia="等线" w:cs="Arial"/>
              </w:rPr>
            </w:pPr>
          </w:p>
        </w:tc>
      </w:tr>
      <w:tr w:rsidR="00B76005" w14:paraId="6F93F359" w14:textId="77777777" w:rsidTr="009F19E8">
        <w:tc>
          <w:tcPr>
            <w:tcW w:w="1809" w:type="dxa"/>
          </w:tcPr>
          <w:p w14:paraId="2683BE4F" w14:textId="43816ABC"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7289B0B" w14:textId="56E878ED" w:rsidR="00B76005" w:rsidRDefault="00B76005" w:rsidP="00B76005">
            <w:pPr>
              <w:rPr>
                <w:rFonts w:eastAsia="等线" w:cs="Arial"/>
                <w:lang w:eastAsia="ko-KR"/>
              </w:rPr>
            </w:pPr>
            <w:r>
              <w:rPr>
                <w:rFonts w:eastAsia="Malgun Gothic" w:cs="Arial" w:hint="eastAsia"/>
                <w:lang w:eastAsia="ko-KR"/>
              </w:rPr>
              <w:t>Yes</w:t>
            </w:r>
          </w:p>
        </w:tc>
        <w:tc>
          <w:tcPr>
            <w:tcW w:w="6045" w:type="dxa"/>
          </w:tcPr>
          <w:p w14:paraId="5BD0AD44" w14:textId="77777777" w:rsidR="00B76005" w:rsidRDefault="00B76005" w:rsidP="00B76005">
            <w:pPr>
              <w:rPr>
                <w:rFonts w:eastAsia="等线" w:cs="Arial"/>
              </w:rPr>
            </w:pPr>
          </w:p>
        </w:tc>
      </w:tr>
      <w:tr w:rsidR="002C2032" w14:paraId="79ED7373" w14:textId="77777777" w:rsidTr="002C2032">
        <w:tc>
          <w:tcPr>
            <w:tcW w:w="1809" w:type="dxa"/>
            <w:tcBorders>
              <w:top w:val="single" w:sz="4" w:space="0" w:color="auto"/>
              <w:left w:val="single" w:sz="4" w:space="0" w:color="auto"/>
              <w:bottom w:val="single" w:sz="4" w:space="0" w:color="auto"/>
              <w:right w:val="single" w:sz="4" w:space="0" w:color="auto"/>
            </w:tcBorders>
          </w:tcPr>
          <w:p w14:paraId="562D5FCD"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5C114CA" w14:textId="77777777" w:rsidR="002C2032" w:rsidRPr="002C2032" w:rsidRDefault="002C2032" w:rsidP="008E5EB0">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7B4750A3" w14:textId="77777777" w:rsidR="002C2032" w:rsidRDefault="002C2032" w:rsidP="008E5EB0">
            <w:pPr>
              <w:rPr>
                <w:rFonts w:eastAsia="等线"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 xml:space="preserve">NW implementation. </w:t>
      </w:r>
      <w:proofErr w:type="spellStart"/>
      <w:r w:rsidR="00381A7A">
        <w:rPr>
          <w:rFonts w:eastAsia="Arial Unicode MS" w:cs="Arial"/>
        </w:rPr>
        <w:t>gNB</w:t>
      </w:r>
      <w:proofErr w:type="spell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等线" w:cs="Arial"/>
              </w:rPr>
            </w:pPr>
            <w:r>
              <w:rPr>
                <w:rFonts w:eastAsia="等线" w:cs="Arial" w:hint="eastAsia"/>
              </w:rPr>
              <w:t>Yes</w:t>
            </w:r>
          </w:p>
        </w:tc>
        <w:tc>
          <w:tcPr>
            <w:tcW w:w="6045" w:type="dxa"/>
          </w:tcPr>
          <w:p w14:paraId="488C012A" w14:textId="76637052" w:rsidR="00AB69B4" w:rsidRDefault="0076657E" w:rsidP="009F19E8">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等线" w:cs="Arial"/>
              </w:rPr>
            </w:pPr>
            <w:r>
              <w:rPr>
                <w:rFonts w:eastAsia="等线" w:cs="Arial"/>
              </w:rPr>
              <w:t>No</w:t>
            </w:r>
          </w:p>
        </w:tc>
        <w:tc>
          <w:tcPr>
            <w:tcW w:w="6045" w:type="dxa"/>
          </w:tcPr>
          <w:p w14:paraId="1A554594" w14:textId="0BBEF4F8" w:rsidR="0042725E" w:rsidRDefault="0042725E" w:rsidP="009F19E8">
            <w:pPr>
              <w:rPr>
                <w:rFonts w:eastAsia="等线" w:cs="Arial"/>
              </w:rPr>
            </w:pPr>
            <w:r>
              <w:rPr>
                <w:rFonts w:eastAsia="等线" w:cs="Arial"/>
              </w:rPr>
              <w:t xml:space="preserve">Same view as OPPO (i.e., it is </w:t>
            </w:r>
            <w:r w:rsidR="006D4AEA">
              <w:rPr>
                <w:rFonts w:eastAsia="等线" w:cs="Arial"/>
              </w:rPr>
              <w:t xml:space="preserve">not an </w:t>
            </w:r>
            <w:r>
              <w:rPr>
                <w:rFonts w:eastAsia="等线" w:cs="Arial"/>
              </w:rPr>
              <w:t>essential issue to be addressed in this release). Furthermore, we have below 2 concerns</w:t>
            </w:r>
            <w:r w:rsidR="00F8768A">
              <w:rPr>
                <w:rFonts w:eastAsia="等线" w:cs="Arial"/>
              </w:rPr>
              <w:t>/comments</w:t>
            </w:r>
            <w:r>
              <w:rPr>
                <w:rFonts w:eastAsia="等线" w:cs="Arial"/>
              </w:rPr>
              <w:t xml:space="preserve">: </w:t>
            </w:r>
          </w:p>
          <w:p w14:paraId="7B2D2F0D" w14:textId="123FCED4" w:rsidR="0042725E" w:rsidRDefault="0042725E" w:rsidP="009F19E8">
            <w:pPr>
              <w:pStyle w:val="afe"/>
              <w:numPr>
                <w:ilvl w:val="0"/>
                <w:numId w:val="45"/>
              </w:numPr>
              <w:rPr>
                <w:rFonts w:eastAsia="等线" w:cs="Arial"/>
              </w:rPr>
            </w:pPr>
            <w:r>
              <w:rPr>
                <w:rFonts w:eastAsia="等线"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等线" w:cs="Arial"/>
              </w:rPr>
              <w:t>gNB</w:t>
            </w:r>
            <w:proofErr w:type="spellEnd"/>
            <w:r>
              <w:rPr>
                <w:rFonts w:eastAsia="等线" w:cs="Arial"/>
              </w:rPr>
              <w:t xml:space="preserve"> can determines such list by itself.</w:t>
            </w:r>
            <w:r w:rsidR="004D6D23">
              <w:rPr>
                <w:rFonts w:eastAsia="等线" w:cs="Arial"/>
              </w:rPr>
              <w:t xml:space="preserve"> If such list is introduced, do we need to further specify how relay coordinate</w:t>
            </w:r>
            <w:r w:rsidR="00553DE1">
              <w:rPr>
                <w:rFonts w:eastAsia="等线" w:cs="Arial"/>
              </w:rPr>
              <w:t>s</w:t>
            </w:r>
            <w:r w:rsidR="004D6D23">
              <w:rPr>
                <w:rFonts w:eastAsia="等线" w:cs="Arial"/>
              </w:rPr>
              <w:t xml:space="preserve"> with </w:t>
            </w:r>
            <w:proofErr w:type="spellStart"/>
            <w:r w:rsidR="004D6D23">
              <w:rPr>
                <w:rFonts w:eastAsia="等线" w:cs="Arial"/>
              </w:rPr>
              <w:t>gNB</w:t>
            </w:r>
            <w:proofErr w:type="spellEnd"/>
            <w:r w:rsidR="004D6D23">
              <w:rPr>
                <w:rFonts w:eastAsia="等线" w:cs="Arial"/>
              </w:rPr>
              <w:t xml:space="preserve"> on generating this list?</w:t>
            </w:r>
          </w:p>
          <w:p w14:paraId="6EDDA10D" w14:textId="6FE94A55" w:rsidR="0042725E" w:rsidRPr="0042725E" w:rsidRDefault="0042725E" w:rsidP="009F19E8">
            <w:pPr>
              <w:pStyle w:val="afe"/>
              <w:numPr>
                <w:ilvl w:val="0"/>
                <w:numId w:val="45"/>
              </w:numPr>
              <w:rPr>
                <w:rFonts w:eastAsia="等线" w:cs="Arial"/>
              </w:rPr>
            </w:pPr>
            <w:r>
              <w:rPr>
                <w:rFonts w:eastAsia="等线" w:cs="Arial"/>
              </w:rPr>
              <w:t>A</w:t>
            </w:r>
            <w:r w:rsidRPr="0042725E">
              <w:rPr>
                <w:rFonts w:eastAsia="等线" w:cs="Arial"/>
              </w:rPr>
              <w:t>t least Allow-list (similar to whitelist) is not needed</w:t>
            </w:r>
            <w:r>
              <w:rPr>
                <w:rFonts w:eastAsia="等线" w:cs="Arial"/>
              </w:rPr>
              <w:t xml:space="preserve">. Please note that blacklist was introduced in Rel-8 but </w:t>
            </w:r>
            <w:proofErr w:type="spellStart"/>
            <w:r>
              <w:rPr>
                <w:rFonts w:eastAsia="等线" w:cs="Arial"/>
              </w:rPr>
              <w:lastRenderedPageBreak/>
              <w:t>whilelist</w:t>
            </w:r>
            <w:proofErr w:type="spellEnd"/>
            <w:r>
              <w:rPr>
                <w:rFonts w:eastAsia="等线" w:cs="Arial"/>
              </w:rPr>
              <w:t xml:space="preserve">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lastRenderedPageBreak/>
              <w:t>Ericsson</w:t>
            </w:r>
          </w:p>
        </w:tc>
        <w:tc>
          <w:tcPr>
            <w:tcW w:w="1985" w:type="dxa"/>
          </w:tcPr>
          <w:p w14:paraId="3E8BBABF" w14:textId="2D0649D0" w:rsidR="004642E1" w:rsidRDefault="004642E1" w:rsidP="009F19E8">
            <w:pPr>
              <w:rPr>
                <w:rFonts w:eastAsia="等线" w:cs="Arial"/>
              </w:rPr>
            </w:pPr>
            <w:r>
              <w:rPr>
                <w:rFonts w:eastAsia="等线" w:cs="Arial"/>
              </w:rPr>
              <w:t>No</w:t>
            </w:r>
          </w:p>
        </w:tc>
        <w:tc>
          <w:tcPr>
            <w:tcW w:w="6045" w:type="dxa"/>
          </w:tcPr>
          <w:p w14:paraId="11881139" w14:textId="5C991A27" w:rsidR="004642E1" w:rsidRDefault="004642E1" w:rsidP="009F19E8">
            <w:pPr>
              <w:rPr>
                <w:rFonts w:eastAsia="等线" w:cs="Arial"/>
              </w:rPr>
            </w:pPr>
            <w:r>
              <w:rPr>
                <w:rFonts w:eastAsia="等线"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t>LG</w:t>
            </w:r>
          </w:p>
        </w:tc>
        <w:tc>
          <w:tcPr>
            <w:tcW w:w="1985" w:type="dxa"/>
          </w:tcPr>
          <w:p w14:paraId="61AC0B3C" w14:textId="304A77A1" w:rsidR="009C4001" w:rsidRDefault="009C4001" w:rsidP="009C4001">
            <w:pPr>
              <w:rPr>
                <w:rFonts w:eastAsia="等线" w:cs="Arial"/>
              </w:rPr>
            </w:pPr>
            <w:r>
              <w:rPr>
                <w:rFonts w:eastAsia="等线" w:cs="Arial" w:hint="eastAsia"/>
                <w:lang w:eastAsia="ko-KR"/>
              </w:rPr>
              <w:t>No</w:t>
            </w:r>
          </w:p>
        </w:tc>
        <w:tc>
          <w:tcPr>
            <w:tcW w:w="6045" w:type="dxa"/>
          </w:tcPr>
          <w:p w14:paraId="33DC3973" w14:textId="77777777" w:rsidR="009C4001" w:rsidRPr="00A454AF" w:rsidRDefault="009C4001" w:rsidP="009C4001">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2037E3C0" w14:textId="77777777" w:rsidR="009C4001" w:rsidRDefault="009C4001" w:rsidP="009C4001">
            <w:pPr>
              <w:rPr>
                <w:rFonts w:eastAsia="等线" w:cs="Arial"/>
              </w:rPr>
            </w:pPr>
          </w:p>
        </w:tc>
      </w:tr>
      <w:tr w:rsidR="004D6BB7" w14:paraId="7838104A" w14:textId="77777777" w:rsidTr="009F19E8">
        <w:tc>
          <w:tcPr>
            <w:tcW w:w="1809" w:type="dxa"/>
          </w:tcPr>
          <w:p w14:paraId="11F26986" w14:textId="1F73E80B" w:rsidR="004D6BB7" w:rsidRDefault="004D6BB7" w:rsidP="004D6BB7">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1BC6E43E" w14:textId="3C99B002" w:rsidR="004D6BB7" w:rsidRDefault="004D6BB7" w:rsidP="004D6BB7">
            <w:pPr>
              <w:rPr>
                <w:rFonts w:eastAsia="等线" w:cs="Arial"/>
                <w:lang w:eastAsia="ko-KR"/>
              </w:rPr>
            </w:pPr>
            <w:r>
              <w:rPr>
                <w:rFonts w:eastAsia="等线" w:cs="Arial" w:hint="eastAsia"/>
              </w:rPr>
              <w:t>Y</w:t>
            </w:r>
            <w:r>
              <w:rPr>
                <w:rFonts w:eastAsia="等线" w:cs="Arial"/>
              </w:rPr>
              <w:t>es</w:t>
            </w:r>
          </w:p>
        </w:tc>
        <w:tc>
          <w:tcPr>
            <w:tcW w:w="6045" w:type="dxa"/>
          </w:tcPr>
          <w:p w14:paraId="382ED898" w14:textId="7096943A" w:rsidR="004D6BB7" w:rsidRPr="004D6BB7" w:rsidRDefault="004D6BB7" w:rsidP="00B910BA">
            <w:pPr>
              <w:rPr>
                <w:rFonts w:eastAsiaTheme="minorEastAsia" w:cs="Arial"/>
              </w:rPr>
            </w:pPr>
            <w:r>
              <w:rPr>
                <w:rFonts w:eastAsiaTheme="minorEastAsia" w:cs="Arial"/>
              </w:rPr>
              <w:t xml:space="preserve">We understand </w:t>
            </w:r>
            <w:r>
              <w:rPr>
                <w:rFonts w:eastAsia="等线" w:cs="Arial" w:hint="eastAsia"/>
              </w:rPr>
              <w:t>Allow-list/Block-list</w:t>
            </w:r>
            <w:r>
              <w:rPr>
                <w:rFonts w:eastAsia="等线" w:cs="Arial"/>
              </w:rPr>
              <w:t xml:space="preserve"> can save some </w:t>
            </w:r>
            <w:r w:rsidR="00B910BA">
              <w:rPr>
                <w:rFonts w:eastAsia="等线" w:cs="Arial"/>
              </w:rPr>
              <w:t>unnecessary</w:t>
            </w:r>
            <w:r>
              <w:rPr>
                <w:rFonts w:eastAsia="等线" w:cs="Arial"/>
              </w:rPr>
              <w:t xml:space="preserve"> measurement report and UE power in </w:t>
            </w:r>
            <w:r w:rsidR="00B910BA">
              <w:rPr>
                <w:rFonts w:eastAsia="等线" w:cs="Arial"/>
              </w:rPr>
              <w:t>some cases. For instance, the network may provide the cell ID and relay ID to limit the measurement on intra-</w:t>
            </w:r>
            <w:proofErr w:type="spellStart"/>
            <w:r w:rsidR="00B910BA">
              <w:rPr>
                <w:rFonts w:eastAsia="等线" w:cs="Arial"/>
              </w:rPr>
              <w:t>gNB</w:t>
            </w:r>
            <w:proofErr w:type="spellEnd"/>
            <w:r w:rsidR="00B910BA">
              <w:rPr>
                <w:rFonts w:eastAsia="等线" w:cs="Arial"/>
              </w:rPr>
              <w:t xml:space="preserve"> relays, please note only network but not UE can differentiate </w:t>
            </w:r>
            <w:proofErr w:type="spellStart"/>
            <w:r w:rsidR="00B910BA">
              <w:rPr>
                <w:rFonts w:eastAsia="等线" w:cs="Arial"/>
              </w:rPr>
              <w:t>gNB</w:t>
            </w:r>
            <w:proofErr w:type="spellEnd"/>
            <w:r w:rsidR="00B910BA">
              <w:rPr>
                <w:rFonts w:eastAsia="等线" w:cs="Arial"/>
              </w:rPr>
              <w:t xml:space="preserve"> based on CGI. As the configuration and handling of the two list are very straightforward (with not much standard effort), we prefer to have it in this release.</w:t>
            </w:r>
          </w:p>
        </w:tc>
      </w:tr>
      <w:tr w:rsidR="00F36EC7" w14:paraId="6382A9FC" w14:textId="77777777" w:rsidTr="009F19E8">
        <w:tc>
          <w:tcPr>
            <w:tcW w:w="1809" w:type="dxa"/>
          </w:tcPr>
          <w:p w14:paraId="1EC36268" w14:textId="4E301398" w:rsidR="00F36EC7" w:rsidRDefault="00F36EC7" w:rsidP="00F36EC7">
            <w:pPr>
              <w:jc w:val="center"/>
              <w:rPr>
                <w:rFonts w:cs="Arial"/>
              </w:rPr>
            </w:pPr>
            <w:r>
              <w:rPr>
                <w:rFonts w:cs="Arial"/>
                <w:lang w:eastAsia="ko-KR"/>
              </w:rPr>
              <w:t>Intel</w:t>
            </w:r>
          </w:p>
        </w:tc>
        <w:tc>
          <w:tcPr>
            <w:tcW w:w="1985" w:type="dxa"/>
          </w:tcPr>
          <w:p w14:paraId="48A2F8FC" w14:textId="256C922D" w:rsidR="00F36EC7" w:rsidRDefault="00F36EC7" w:rsidP="00F36EC7">
            <w:pPr>
              <w:rPr>
                <w:rFonts w:eastAsia="等线" w:cs="Arial"/>
              </w:rPr>
            </w:pPr>
            <w:r>
              <w:rPr>
                <w:rFonts w:eastAsia="等线" w:cs="Arial"/>
                <w:lang w:eastAsia="ko-KR"/>
              </w:rPr>
              <w:t>No</w:t>
            </w:r>
          </w:p>
        </w:tc>
        <w:tc>
          <w:tcPr>
            <w:tcW w:w="6045" w:type="dxa"/>
          </w:tcPr>
          <w:p w14:paraId="2F36C725" w14:textId="513087A9" w:rsidR="00F36EC7" w:rsidRDefault="00F36EC7" w:rsidP="00F36EC7">
            <w:pPr>
              <w:rPr>
                <w:rFonts w:eastAsiaTheme="minorEastAsia" w:cs="Arial"/>
              </w:rPr>
            </w:pPr>
            <w:r>
              <w:rPr>
                <w:rFonts w:eastAsia="Malgun Gothic" w:cs="Arial"/>
                <w:lang w:eastAsia="ko-KR"/>
              </w:rPr>
              <w:t>We think there are different ways to accomplish this; it can be up to network or Relay UE implementation.</w:t>
            </w:r>
          </w:p>
        </w:tc>
      </w:tr>
      <w:tr w:rsidR="00B76005" w14:paraId="75253EAE" w14:textId="77777777" w:rsidTr="009F19E8">
        <w:tc>
          <w:tcPr>
            <w:tcW w:w="1809" w:type="dxa"/>
          </w:tcPr>
          <w:p w14:paraId="15445186" w14:textId="036C3DB7"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78F82EB5" w14:textId="6A8853E5" w:rsidR="00B76005" w:rsidRDefault="00B76005" w:rsidP="00B76005">
            <w:pPr>
              <w:rPr>
                <w:rFonts w:eastAsia="等线" w:cs="Arial"/>
                <w:lang w:eastAsia="ko-KR"/>
              </w:rPr>
            </w:pPr>
            <w:r>
              <w:rPr>
                <w:rFonts w:eastAsia="Malgun Gothic" w:cs="Arial" w:hint="eastAsia"/>
                <w:lang w:eastAsia="ko-KR"/>
              </w:rPr>
              <w:t>No</w:t>
            </w:r>
          </w:p>
        </w:tc>
        <w:tc>
          <w:tcPr>
            <w:tcW w:w="6045" w:type="dxa"/>
          </w:tcPr>
          <w:p w14:paraId="6424DC53" w14:textId="0B075DCC" w:rsidR="00B76005" w:rsidRDefault="00B76005" w:rsidP="00B76005">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2C2032" w14:paraId="765CA39B" w14:textId="77777777" w:rsidTr="002C2032">
        <w:tc>
          <w:tcPr>
            <w:tcW w:w="1809" w:type="dxa"/>
            <w:tcBorders>
              <w:top w:val="single" w:sz="4" w:space="0" w:color="auto"/>
              <w:left w:val="single" w:sz="4" w:space="0" w:color="auto"/>
              <w:bottom w:val="single" w:sz="4" w:space="0" w:color="auto"/>
              <w:right w:val="single" w:sz="4" w:space="0" w:color="auto"/>
            </w:tcBorders>
          </w:tcPr>
          <w:p w14:paraId="037AE174"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C27C056" w14:textId="77777777" w:rsidR="002C2032" w:rsidRPr="002C2032" w:rsidRDefault="002C2032" w:rsidP="008E5EB0">
            <w:pPr>
              <w:rPr>
                <w:rFonts w:eastAsia="Malgun Gothic" w:cs="Arial"/>
                <w:lang w:eastAsia="ko-KR"/>
              </w:rPr>
            </w:pPr>
            <w:r w:rsidRPr="002C2032">
              <w:rPr>
                <w:rFonts w:eastAsia="Malgun Gothic" w:cs="Arial" w:hint="eastAsia"/>
                <w:lang w:eastAsia="ko-KR"/>
              </w:rPr>
              <w:t>N</w:t>
            </w:r>
            <w:r w:rsidRPr="002C2032">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3C0A68A0" w14:textId="77777777" w:rsidR="002C2032" w:rsidRPr="002C2032" w:rsidRDefault="002C2032" w:rsidP="008E5EB0">
            <w:pPr>
              <w:rPr>
                <w:rFonts w:eastAsia="Malgun Gothic" w:cs="Arial"/>
                <w:lang w:eastAsia="ko-KR"/>
              </w:rPr>
            </w:pPr>
            <w:r w:rsidRPr="002C2032">
              <w:rPr>
                <w:rFonts w:eastAsia="Malgun Gothic" w:cs="Arial"/>
                <w:lang w:eastAsia="ko-KR"/>
              </w:rPr>
              <w:t>Same view as OPPO, Qualcomm and Ericsson.</w:t>
            </w:r>
          </w:p>
        </w:tc>
      </w:tr>
    </w:tbl>
    <w:p w14:paraId="592841F7" w14:textId="77777777" w:rsidR="00604843" w:rsidRPr="002C2032" w:rsidRDefault="00604843" w:rsidP="007B77B7"/>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t>InterDigital</w:t>
            </w:r>
            <w:proofErr w:type="spellEnd"/>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w:t>
            </w:r>
            <w:r w:rsidR="00413BB0">
              <w:rPr>
                <w:rFonts w:eastAsiaTheme="minorEastAsia" w:cs="Arial"/>
              </w:rPr>
              <w:t xml:space="preserve"> Also, option 2 would require </w:t>
            </w:r>
            <w:proofErr w:type="spellStart"/>
            <w:r w:rsidR="00413BB0">
              <w:rPr>
                <w:rFonts w:eastAsiaTheme="minorEastAsia" w:cs="Arial"/>
              </w:rPr>
              <w:t>gNB</w:t>
            </w:r>
            <w:proofErr w:type="spellEnd"/>
            <w:r w:rsidR="00413BB0">
              <w:rPr>
                <w:rFonts w:eastAsiaTheme="minorEastAsia" w:cs="Arial"/>
              </w:rPr>
              <w:t xml:space="preserve"> to be aware of relay UE’s information, e.g. load, which may need new report from relay UE.</w:t>
            </w:r>
          </w:p>
        </w:tc>
      </w:tr>
      <w:tr w:rsidR="00372D3A" w14:paraId="7F0B88CD" w14:textId="77777777" w:rsidTr="009F19E8">
        <w:tc>
          <w:tcPr>
            <w:tcW w:w="1809" w:type="dxa"/>
          </w:tcPr>
          <w:p w14:paraId="507E2132" w14:textId="2961F412" w:rsidR="00372D3A" w:rsidRDefault="00DC0441" w:rsidP="009F19E8">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1CC5B13" w14:textId="0F2B6676" w:rsidR="00372D3A" w:rsidRDefault="00DC0441" w:rsidP="009F19E8">
            <w:pPr>
              <w:rPr>
                <w:rFonts w:eastAsia="等线" w:cs="Arial"/>
              </w:rPr>
            </w:pPr>
            <w:r>
              <w:rPr>
                <w:rFonts w:eastAsia="等线" w:cs="Arial" w:hint="eastAsia"/>
              </w:rPr>
              <w:t>O</w:t>
            </w:r>
            <w:r>
              <w:rPr>
                <w:rFonts w:eastAsia="等线" w:cs="Arial"/>
              </w:rPr>
              <w:t xml:space="preserve">ption </w:t>
            </w:r>
            <w:r w:rsidR="004D6BB7">
              <w:rPr>
                <w:rFonts w:eastAsia="等线" w:cs="Arial"/>
              </w:rPr>
              <w:t xml:space="preserve">1 and </w:t>
            </w:r>
            <w:r>
              <w:rPr>
                <w:rFonts w:eastAsia="等线" w:cs="Arial"/>
              </w:rPr>
              <w:t>2</w:t>
            </w:r>
          </w:p>
        </w:tc>
        <w:tc>
          <w:tcPr>
            <w:tcW w:w="6045" w:type="dxa"/>
          </w:tcPr>
          <w:p w14:paraId="67CEAE8F" w14:textId="079B3032" w:rsidR="00372D3A" w:rsidRDefault="00B910BA" w:rsidP="00B910BA">
            <w:pPr>
              <w:rPr>
                <w:rFonts w:eastAsia="等线" w:cs="Arial"/>
              </w:rPr>
            </w:pPr>
            <w:r>
              <w:rPr>
                <w:rFonts w:eastAsia="等线" w:cs="Arial"/>
              </w:rPr>
              <w:t xml:space="preserve">We share the similar view with </w:t>
            </w:r>
            <w:proofErr w:type="spellStart"/>
            <w:r>
              <w:rPr>
                <w:rFonts w:eastAsia="等线" w:cs="Arial"/>
              </w:rPr>
              <w:t>InterDigital</w:t>
            </w:r>
            <w:proofErr w:type="spellEnd"/>
            <w:r>
              <w:rPr>
                <w:rFonts w:eastAsia="等线" w:cs="Arial"/>
              </w:rPr>
              <w:t>, option 1 is more useful for IDLE/INACTIVE relay, option2 have finer granularity. So both options are useful.</w:t>
            </w: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 xml:space="preserve">neighbor </w:t>
      </w:r>
      <w:proofErr w:type="spellStart"/>
      <w:r w:rsidRPr="000F3179">
        <w:t>Uu</w:t>
      </w:r>
      <w:proofErr w:type="spellEnd"/>
      <w:r w:rsidRPr="000F3179">
        <w:t xml:space="preserve"> cell is offset better than serving relay.</w:t>
      </w:r>
    </w:p>
    <w:p w14:paraId="1AD8AF4F" w14:textId="2CD7C9AE" w:rsidR="000F3179" w:rsidRDefault="000F3179" w:rsidP="007B77B7">
      <w:r>
        <w:rPr>
          <w:rFonts w:hint="eastAsia"/>
        </w:rPr>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lastRenderedPageBreak/>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 xml:space="preserve">neighbor </w:t>
      </w:r>
      <w:proofErr w:type="spellStart"/>
      <w:r w:rsidRPr="000F3179">
        <w:rPr>
          <w:b/>
        </w:rPr>
        <w:t>Uu</w:t>
      </w:r>
      <w:proofErr w:type="spellEnd"/>
      <w:r w:rsidRPr="000F3179">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 xml:space="preserve">to compare </w:t>
            </w:r>
            <w:proofErr w:type="spellStart"/>
            <w:r>
              <w:rPr>
                <w:rFonts w:eastAsiaTheme="minorEastAsia" w:cs="Arial"/>
              </w:rPr>
              <w:t>Uu</w:t>
            </w:r>
            <w:proofErr w:type="spellEnd"/>
            <w:r>
              <w:rPr>
                <w:rFonts w:eastAsiaTheme="minorEastAsia" w:cs="Arial"/>
              </w:rPr>
              <w:t xml:space="preserve">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等线" w:cs="Arial"/>
              </w:rPr>
            </w:pPr>
            <w:r>
              <w:rPr>
                <w:rFonts w:eastAsia="等线" w:cs="Arial" w:hint="eastAsia"/>
              </w:rPr>
              <w:t>Option 1</w:t>
            </w:r>
          </w:p>
        </w:tc>
        <w:tc>
          <w:tcPr>
            <w:tcW w:w="6045" w:type="dxa"/>
          </w:tcPr>
          <w:p w14:paraId="13FCFDDB" w14:textId="04BF8451" w:rsidR="000F3179" w:rsidRDefault="0076657E" w:rsidP="009F19E8">
            <w:pPr>
              <w:rPr>
                <w:rFonts w:eastAsia="等线" w:cs="Arial"/>
              </w:rPr>
            </w:pPr>
            <w:r>
              <w:rPr>
                <w:rFonts w:eastAsia="等线"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等线" w:cs="Arial"/>
              </w:rPr>
            </w:pPr>
            <w:r>
              <w:rPr>
                <w:rFonts w:eastAsia="等线" w:cs="Arial"/>
              </w:rPr>
              <w:t>Option 1</w:t>
            </w:r>
          </w:p>
        </w:tc>
        <w:tc>
          <w:tcPr>
            <w:tcW w:w="6045" w:type="dxa"/>
          </w:tcPr>
          <w:p w14:paraId="2505ED0E" w14:textId="77777777" w:rsidR="00B11A8F" w:rsidRDefault="00B11A8F" w:rsidP="009F19E8">
            <w:pPr>
              <w:rPr>
                <w:rFonts w:eastAsia="等线" w:cs="Arial"/>
              </w:rPr>
            </w:pPr>
            <w:r>
              <w:rPr>
                <w:rFonts w:eastAsia="等线" w:cs="Arial"/>
              </w:rPr>
              <w:t xml:space="preserve">Same view as OPPO and Xiaomi. </w:t>
            </w:r>
          </w:p>
          <w:p w14:paraId="5124577D" w14:textId="14DB085B" w:rsidR="00B11A8F" w:rsidRDefault="00B11A8F" w:rsidP="009F19E8">
            <w:pPr>
              <w:rPr>
                <w:rFonts w:eastAsia="等线" w:cs="Arial"/>
              </w:rPr>
            </w:pPr>
            <w:r>
              <w:rPr>
                <w:rFonts w:eastAsia="等线"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等线" w:cs="Arial"/>
              </w:rPr>
            </w:pPr>
            <w:r>
              <w:rPr>
                <w:rFonts w:eastAsia="等线" w:cs="Arial"/>
              </w:rPr>
              <w:t>Option 1 and Option 2</w:t>
            </w:r>
          </w:p>
        </w:tc>
        <w:tc>
          <w:tcPr>
            <w:tcW w:w="6045" w:type="dxa"/>
          </w:tcPr>
          <w:p w14:paraId="26586786" w14:textId="77777777" w:rsidR="004642E1" w:rsidRDefault="004642E1" w:rsidP="009F19E8">
            <w:pPr>
              <w:rPr>
                <w:rFonts w:eastAsia="等线"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等线" w:cs="Arial"/>
              </w:rPr>
            </w:pPr>
            <w:r>
              <w:rPr>
                <w:rFonts w:eastAsia="Malgun Gothic" w:cs="Arial"/>
                <w:lang w:eastAsia="ko-KR"/>
              </w:rPr>
              <w:t>none</w:t>
            </w:r>
          </w:p>
        </w:tc>
        <w:tc>
          <w:tcPr>
            <w:tcW w:w="6045" w:type="dxa"/>
          </w:tcPr>
          <w:p w14:paraId="3DC785B0" w14:textId="1BB0AF1F" w:rsidR="009C4001" w:rsidRDefault="009C4001" w:rsidP="009C4001">
            <w:pPr>
              <w:rPr>
                <w:rFonts w:eastAsia="等线" w:cs="Arial"/>
              </w:rPr>
            </w:pPr>
            <w:r w:rsidRPr="000A244E">
              <w:rPr>
                <w:rFonts w:eastAsia="Malgun Gothic" w:cs="Arial"/>
                <w:lang w:eastAsia="ko-KR"/>
              </w:rPr>
              <w:t xml:space="preserve">We think none of option1 and option 2 do not need to specify some events. If option 1 happens, the operation of remote UE should be left on the UE implementation. Option 2 is not proper to compare </w:t>
            </w:r>
            <w:proofErr w:type="spellStart"/>
            <w:r w:rsidRPr="000A244E">
              <w:rPr>
                <w:rFonts w:eastAsia="Malgun Gothic" w:cs="Arial"/>
                <w:lang w:eastAsia="ko-KR"/>
              </w:rPr>
              <w:t>Uu</w:t>
            </w:r>
            <w:proofErr w:type="spellEnd"/>
            <w:r w:rsidRPr="000A244E">
              <w:rPr>
                <w:rFonts w:eastAsia="Malgun Gothic" w:cs="Arial"/>
                <w:lang w:eastAsia="ko-KR"/>
              </w:rPr>
              <w:t xml:space="preserve"> link and SL directly.</w:t>
            </w:r>
          </w:p>
        </w:tc>
      </w:tr>
      <w:tr w:rsidR="00086055" w14:paraId="5CF43334" w14:textId="77777777" w:rsidTr="009F19E8">
        <w:tc>
          <w:tcPr>
            <w:tcW w:w="1809" w:type="dxa"/>
          </w:tcPr>
          <w:p w14:paraId="1148397A" w14:textId="3ED64497" w:rsidR="00086055" w:rsidRDefault="00086055"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AD1B78B" w14:textId="57B65053" w:rsidR="00086055" w:rsidRDefault="00086055" w:rsidP="009C4001">
            <w:pPr>
              <w:rPr>
                <w:rFonts w:eastAsia="Malgun Gothic" w:cs="Arial"/>
                <w:lang w:eastAsia="ko-KR"/>
              </w:rPr>
            </w:pPr>
            <w:r>
              <w:rPr>
                <w:rFonts w:eastAsia="等线" w:cs="Arial"/>
              </w:rPr>
              <w:t>Option 1</w:t>
            </w:r>
          </w:p>
        </w:tc>
        <w:tc>
          <w:tcPr>
            <w:tcW w:w="6045" w:type="dxa"/>
          </w:tcPr>
          <w:p w14:paraId="7A7B0823" w14:textId="77777777" w:rsidR="00086055" w:rsidRPr="000A244E" w:rsidRDefault="00086055" w:rsidP="009C4001">
            <w:pPr>
              <w:rPr>
                <w:rFonts w:eastAsia="Malgun Gothic" w:cs="Arial"/>
                <w:lang w:eastAsia="ko-KR"/>
              </w:rPr>
            </w:pPr>
          </w:p>
        </w:tc>
      </w:tr>
      <w:tr w:rsidR="00F36EC7" w14:paraId="45927717" w14:textId="77777777" w:rsidTr="009F19E8">
        <w:tc>
          <w:tcPr>
            <w:tcW w:w="1809" w:type="dxa"/>
          </w:tcPr>
          <w:p w14:paraId="35467D00" w14:textId="49328BB5" w:rsidR="00F36EC7" w:rsidRDefault="00F36EC7" w:rsidP="00F36EC7">
            <w:pPr>
              <w:jc w:val="center"/>
              <w:rPr>
                <w:rFonts w:cs="Arial"/>
              </w:rPr>
            </w:pPr>
            <w:r>
              <w:rPr>
                <w:rFonts w:cs="Arial"/>
              </w:rPr>
              <w:t>Intel</w:t>
            </w:r>
          </w:p>
        </w:tc>
        <w:tc>
          <w:tcPr>
            <w:tcW w:w="1985" w:type="dxa"/>
          </w:tcPr>
          <w:p w14:paraId="33266D6E" w14:textId="77777777" w:rsidR="00F36EC7" w:rsidRDefault="00F36EC7" w:rsidP="00F36EC7">
            <w:pPr>
              <w:rPr>
                <w:rFonts w:eastAsia="Malgun Gothic" w:cs="Arial"/>
                <w:lang w:eastAsia="ko-KR"/>
              </w:rPr>
            </w:pPr>
            <w:r>
              <w:rPr>
                <w:rFonts w:eastAsia="Malgun Gothic" w:cs="Arial"/>
                <w:lang w:eastAsia="ko-KR"/>
              </w:rPr>
              <w:t xml:space="preserve">Option 1 </w:t>
            </w:r>
          </w:p>
          <w:p w14:paraId="6C364C34" w14:textId="6440E429" w:rsidR="00F36EC7" w:rsidRDefault="00F36EC7" w:rsidP="00F36EC7">
            <w:pPr>
              <w:rPr>
                <w:rFonts w:eastAsia="等线" w:cs="Arial"/>
              </w:rPr>
            </w:pPr>
            <w:r>
              <w:rPr>
                <w:rFonts w:eastAsia="Malgun Gothic" w:cs="Arial"/>
                <w:lang w:eastAsia="ko-KR"/>
              </w:rPr>
              <w:t>Do not prefer option 2</w:t>
            </w:r>
          </w:p>
        </w:tc>
        <w:tc>
          <w:tcPr>
            <w:tcW w:w="6045" w:type="dxa"/>
          </w:tcPr>
          <w:p w14:paraId="7E01A85A" w14:textId="77777777" w:rsidR="00F36EC7" w:rsidRDefault="00F36EC7" w:rsidP="00F36EC7">
            <w:pPr>
              <w:rPr>
                <w:rFonts w:eastAsia="Malgun Gothic" w:cs="Arial"/>
                <w:lang w:eastAsia="ko-KR"/>
              </w:rPr>
            </w:pPr>
            <w:r>
              <w:rPr>
                <w:rFonts w:eastAsia="Malgun Gothic" w:cs="Arial"/>
                <w:lang w:eastAsia="ko-KR"/>
              </w:rPr>
              <w:t xml:space="preserve">Similar view to OPPO/Xiaomi </w:t>
            </w:r>
          </w:p>
          <w:p w14:paraId="7A16539C" w14:textId="20A490D0" w:rsidR="00F36EC7" w:rsidRPr="000A244E" w:rsidRDefault="00F36EC7" w:rsidP="00F36EC7">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B76005" w14:paraId="7353D647" w14:textId="77777777" w:rsidTr="009F19E8">
        <w:tc>
          <w:tcPr>
            <w:tcW w:w="1809" w:type="dxa"/>
          </w:tcPr>
          <w:p w14:paraId="0A7794B0" w14:textId="7F9EFFB7" w:rsidR="00B76005" w:rsidRDefault="00B76005" w:rsidP="00B76005">
            <w:pPr>
              <w:jc w:val="center"/>
              <w:rPr>
                <w:rFonts w:cs="Arial"/>
              </w:rPr>
            </w:pPr>
            <w:r>
              <w:rPr>
                <w:rFonts w:eastAsia="Malgun Gothic" w:cs="Arial" w:hint="eastAsia"/>
                <w:lang w:eastAsia="ko-KR"/>
              </w:rPr>
              <w:t>Samsung</w:t>
            </w:r>
          </w:p>
        </w:tc>
        <w:tc>
          <w:tcPr>
            <w:tcW w:w="1985" w:type="dxa"/>
          </w:tcPr>
          <w:p w14:paraId="288FE86C" w14:textId="11C51083" w:rsidR="00B76005" w:rsidRDefault="00B76005" w:rsidP="00B76005">
            <w:pPr>
              <w:rPr>
                <w:rFonts w:eastAsia="Malgun Gothic" w:cs="Arial"/>
                <w:lang w:eastAsia="ko-KR"/>
              </w:rPr>
            </w:pPr>
            <w:r>
              <w:rPr>
                <w:rFonts w:eastAsia="Malgun Gothic" w:cs="Arial" w:hint="eastAsia"/>
                <w:lang w:eastAsia="ko-KR"/>
              </w:rPr>
              <w:t>Option1</w:t>
            </w:r>
          </w:p>
        </w:tc>
        <w:tc>
          <w:tcPr>
            <w:tcW w:w="6045" w:type="dxa"/>
          </w:tcPr>
          <w:p w14:paraId="33D451D3" w14:textId="50171CF9" w:rsidR="00B76005" w:rsidRDefault="00B76005" w:rsidP="00B76005">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w:t>
            </w:r>
            <w:proofErr w:type="spellStart"/>
            <w:r>
              <w:rPr>
                <w:rFonts w:eastAsia="Malgun Gothic" w:cs="Arial"/>
                <w:lang w:eastAsia="ko-KR"/>
              </w:rPr>
              <w:t>Uu</w:t>
            </w:r>
            <w:proofErr w:type="spellEnd"/>
            <w:r>
              <w:rPr>
                <w:rFonts w:eastAsia="Malgun Gothic" w:cs="Arial"/>
                <w:lang w:eastAsia="ko-KR"/>
              </w:rPr>
              <w:t xml:space="preserve"> and SL is inappropriate.</w:t>
            </w:r>
          </w:p>
        </w:tc>
      </w:tr>
      <w:tr w:rsidR="002C2032" w14:paraId="6AC87F9F" w14:textId="77777777" w:rsidTr="002C2032">
        <w:tc>
          <w:tcPr>
            <w:tcW w:w="1809" w:type="dxa"/>
            <w:tcBorders>
              <w:top w:val="single" w:sz="4" w:space="0" w:color="auto"/>
              <w:left w:val="single" w:sz="4" w:space="0" w:color="auto"/>
              <w:bottom w:val="single" w:sz="4" w:space="0" w:color="auto"/>
              <w:right w:val="single" w:sz="4" w:space="0" w:color="auto"/>
            </w:tcBorders>
          </w:tcPr>
          <w:p w14:paraId="72027424" w14:textId="77777777" w:rsidR="002C2032" w:rsidRPr="002C2032" w:rsidRDefault="002C2032" w:rsidP="008E5EB0">
            <w:pPr>
              <w:jc w:val="center"/>
              <w:rPr>
                <w:rFonts w:eastAsia="Malgun Gothic" w:cs="Arial"/>
                <w:lang w:eastAsia="ko-KR"/>
              </w:rPr>
            </w:pPr>
            <w:r w:rsidRPr="002C2032">
              <w:rPr>
                <w:rFonts w:eastAsia="Malgun Gothic" w:cs="Arial"/>
                <w:lang w:eastAsia="ko-KR"/>
              </w:rPr>
              <w:t>v</w:t>
            </w:r>
            <w:r w:rsidRPr="002C2032">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32E71AD" w14:textId="77777777" w:rsidR="002C2032" w:rsidRDefault="002C2032" w:rsidP="008E5EB0">
            <w:pPr>
              <w:rPr>
                <w:rFonts w:eastAsia="Malgun Gothic" w:cs="Arial"/>
                <w:lang w:eastAsia="ko-KR"/>
              </w:rPr>
            </w:pPr>
            <w:r w:rsidRPr="002C2032">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07CBE992" w14:textId="77777777" w:rsidR="002C2032" w:rsidRPr="002C2032" w:rsidRDefault="002C2032" w:rsidP="008E5EB0">
            <w:pPr>
              <w:rPr>
                <w:rFonts w:eastAsia="Malgun Gothic" w:cs="Arial"/>
                <w:lang w:eastAsia="ko-KR"/>
              </w:rPr>
            </w:pPr>
            <w:r w:rsidRPr="002C2032">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w:t>
            </w:r>
            <w:proofErr w:type="spellStart"/>
            <w:r w:rsidRPr="002C2032">
              <w:rPr>
                <w:rFonts w:eastAsia="Malgun Gothic" w:cs="Arial"/>
                <w:lang w:eastAsia="ko-KR"/>
              </w:rPr>
              <w:t>Uu</w:t>
            </w:r>
            <w:proofErr w:type="spellEnd"/>
            <w:r w:rsidRPr="002C2032">
              <w:rPr>
                <w:rFonts w:eastAsia="Malgun Gothic" w:cs="Arial"/>
                <w:lang w:eastAsia="ko-KR"/>
              </w:rPr>
              <w:t xml:space="preserve"> radio quality like in option 2) is needed in this release. </w:t>
            </w:r>
          </w:p>
          <w:p w14:paraId="34CC32D9" w14:textId="77777777" w:rsidR="002C2032" w:rsidRPr="002C2032" w:rsidRDefault="002C2032" w:rsidP="008E5EB0">
            <w:pPr>
              <w:rPr>
                <w:rFonts w:eastAsia="Malgun Gothic" w:cs="Arial"/>
                <w:lang w:eastAsia="ko-KR"/>
              </w:rPr>
            </w:pPr>
          </w:p>
          <w:p w14:paraId="18C77A23" w14:textId="77777777" w:rsidR="002C2032" w:rsidRPr="002C2032" w:rsidRDefault="002C2032" w:rsidP="002C2032">
            <w:pPr>
              <w:rPr>
                <w:rFonts w:eastAsia="Malgun Gothic" w:cs="Arial"/>
                <w:i/>
                <w:lang w:eastAsia="ko-KR"/>
              </w:rPr>
            </w:pPr>
            <w:r w:rsidRPr="002C2032">
              <w:rPr>
                <w:rFonts w:eastAsia="Malgun Gothic" w:cs="Arial"/>
                <w:i/>
                <w:lang w:eastAsia="ko-KR"/>
              </w:rPr>
              <w:t>Agreement:</w:t>
            </w:r>
          </w:p>
          <w:p w14:paraId="37A5593F" w14:textId="77777777" w:rsidR="002C2032" w:rsidRPr="002C2032" w:rsidRDefault="002C2032" w:rsidP="002C2032">
            <w:pPr>
              <w:rPr>
                <w:rFonts w:eastAsia="Malgun Gothic" w:cs="Arial"/>
                <w:i/>
                <w:lang w:eastAsia="ko-KR"/>
              </w:rPr>
            </w:pPr>
            <w:r w:rsidRPr="002C2032">
              <w:rPr>
                <w:rFonts w:eastAsia="Malgun Gothic" w:cs="Arial"/>
                <w:i/>
                <w:lang w:eastAsia="ko-KR"/>
              </w:rPr>
              <w:t xml:space="preserve">Proposal 7 (easy)(modified): New measurement events for the remote UE can be defined </w:t>
            </w:r>
            <w:r w:rsidRPr="002C2032">
              <w:rPr>
                <w:rFonts w:eastAsia="Malgun Gothic" w:cs="Arial"/>
                <w:i/>
                <w:highlight w:val="yellow"/>
                <w:lang w:eastAsia="ko-KR"/>
              </w:rPr>
              <w:t>to compare SL relay link measurement with a threshold</w:t>
            </w:r>
            <w:r w:rsidRPr="002C2032">
              <w:rPr>
                <w:rFonts w:eastAsia="Malgun Gothic" w:cs="Arial"/>
                <w:i/>
                <w:lang w:eastAsia="ko-KR"/>
              </w:rPr>
              <w:t xml:space="preserve"> and/or to compare SL relay link measurement with threshold A and </w:t>
            </w:r>
            <w:proofErr w:type="spellStart"/>
            <w:r w:rsidRPr="002C2032">
              <w:rPr>
                <w:rFonts w:eastAsia="Malgun Gothic" w:cs="Arial"/>
                <w:i/>
                <w:lang w:eastAsia="ko-KR"/>
              </w:rPr>
              <w:t>Uu</w:t>
            </w:r>
            <w:proofErr w:type="spellEnd"/>
            <w:r w:rsidRPr="002C2032">
              <w:rPr>
                <w:rFonts w:eastAsia="Malgun Gothic" w:cs="Arial"/>
                <w:i/>
                <w:lang w:eastAsia="ko-KR"/>
              </w:rPr>
              <w:t xml:space="preserve"> link measurement with threshold B.</w:t>
            </w:r>
          </w:p>
          <w:p w14:paraId="5D5D9921" w14:textId="77777777" w:rsidR="002C2032" w:rsidRPr="002C2032" w:rsidRDefault="002C2032" w:rsidP="008E5EB0">
            <w:pPr>
              <w:rPr>
                <w:rFonts w:eastAsia="Malgun Gothic" w:cs="Arial"/>
                <w:lang w:eastAsia="ko-KR"/>
              </w:rPr>
            </w:pPr>
          </w:p>
        </w:tc>
      </w:tr>
    </w:tbl>
    <w:p w14:paraId="51F0999C" w14:textId="77777777" w:rsidR="00372D3A" w:rsidRPr="002C2032"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 xml:space="preserve">candidate relay is offset better than serving </w:t>
      </w:r>
      <w:proofErr w:type="spellStart"/>
      <w:r w:rsidRPr="000F3179">
        <w:t>Uu</w:t>
      </w:r>
      <w:proofErr w:type="spellEnd"/>
      <w:r w:rsidRPr="000F3179">
        <w:t xml:space="preserve"> cell</w:t>
      </w:r>
      <w:r>
        <w:rPr>
          <w:rFonts w:hint="eastAsia"/>
        </w:rPr>
        <w:t>,</w:t>
      </w:r>
    </w:p>
    <w:p w14:paraId="4EDFB159" w14:textId="178E026B" w:rsidR="000F3179" w:rsidRDefault="000F3179" w:rsidP="007B77B7">
      <w:r>
        <w:t xml:space="preserve">Option 3: </w:t>
      </w:r>
      <w:r w:rsidR="0089016E" w:rsidRPr="0089016E">
        <w:t xml:space="preserve">CBR as well as SL and/or </w:t>
      </w:r>
      <w:proofErr w:type="spellStart"/>
      <w:r w:rsidR="0089016E" w:rsidRPr="0089016E">
        <w:t>Uu</w:t>
      </w:r>
      <w:proofErr w:type="spellEnd"/>
      <w:r w:rsidR="0089016E" w:rsidRPr="0089016E">
        <w:t xml:space="preserve"> radio signal measurements</w:t>
      </w:r>
      <w:r w:rsidR="0089016E">
        <w:t>.</w:t>
      </w:r>
    </w:p>
    <w:p w14:paraId="769ADA69" w14:textId="632E0574" w:rsidR="000F3179" w:rsidRPr="000F3179" w:rsidRDefault="000F3179" w:rsidP="007B77B7">
      <w:commentRangeStart w:id="6"/>
      <w:r>
        <w:t xml:space="preserve">Option 1 is similar as Event A1 on </w:t>
      </w:r>
      <w:proofErr w:type="spellStart"/>
      <w:r>
        <w:t>Uu</w:t>
      </w:r>
      <w:commentRangeEnd w:id="6"/>
      <w:proofErr w:type="spellEnd"/>
      <w:r w:rsidR="00344D6D">
        <w:rPr>
          <w:rStyle w:val="afa"/>
          <w:lang w:val="en-GB"/>
        </w:rPr>
        <w:commentReference w:id="6"/>
      </w:r>
      <w:r>
        <w:t xml:space="preserve">. Option 2 is similar as Event A3 on </w:t>
      </w:r>
      <w:proofErr w:type="spellStart"/>
      <w:r>
        <w:t>Uu</w:t>
      </w:r>
      <w:proofErr w:type="spellEnd"/>
      <w:r>
        <w:t xml:space="preserve">. However, same as above, </w:t>
      </w:r>
      <w:r w:rsidR="0089016E">
        <w:t xml:space="preserve">it’s unclear whether it’s appropriate to directly compare the measurement result on </w:t>
      </w:r>
      <w:proofErr w:type="spellStart"/>
      <w:r w:rsidR="0089016E">
        <w:t>Uu</w:t>
      </w:r>
      <w:proofErr w:type="spellEnd"/>
      <w:r w:rsidR="0089016E">
        <w:t xml:space="preserve"> and </w:t>
      </w:r>
      <w:proofErr w:type="spellStart"/>
      <w:r w:rsidR="0089016E">
        <w:t>sidelink</w:t>
      </w:r>
      <w:proofErr w:type="spellEnd"/>
      <w:r w:rsidR="0089016E">
        <w:t>. Option 3 introduce new event, which combine the CBR and SL/</w:t>
      </w:r>
      <w:proofErr w:type="spellStart"/>
      <w:r w:rsidR="0089016E">
        <w:t>Uu</w:t>
      </w:r>
      <w:proofErr w:type="spellEnd"/>
      <w:r w:rsidR="0089016E">
        <w:t xml:space="preserve"> radio signal measurement. Rapporteur understands two thresholds should be defined, which are used to compare the CBR and SL/</w:t>
      </w:r>
      <w:proofErr w:type="spellStart"/>
      <w:r w:rsidR="0089016E">
        <w:t>Uu</w:t>
      </w:r>
      <w:proofErr w:type="spellEnd"/>
      <w:r w:rsidR="0089016E">
        <w:t xml:space="preserve">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 xml:space="preserve">Option 2: candidate relay is offset better than serving </w:t>
      </w:r>
      <w:proofErr w:type="spellStart"/>
      <w:r w:rsidRPr="0089016E">
        <w:rPr>
          <w:b/>
        </w:rPr>
        <w:t>Uu</w:t>
      </w:r>
      <w:proofErr w:type="spellEnd"/>
      <w:r w:rsidRPr="0089016E">
        <w:rPr>
          <w:b/>
        </w:rPr>
        <w:t xml:space="preserve"> cell</w:t>
      </w:r>
      <w:r w:rsidRPr="0089016E">
        <w:rPr>
          <w:rFonts w:hint="eastAsia"/>
          <w:b/>
        </w:rPr>
        <w:t>,</w:t>
      </w:r>
    </w:p>
    <w:p w14:paraId="20EB3179" w14:textId="79D5BBAE" w:rsidR="0089016E" w:rsidRPr="0089016E" w:rsidRDefault="0089016E" w:rsidP="0089016E">
      <w:pPr>
        <w:rPr>
          <w:b/>
        </w:rPr>
      </w:pPr>
      <w:r w:rsidRPr="0089016E">
        <w:rPr>
          <w:b/>
        </w:rPr>
        <w:t xml:space="preserve">Option 3: CBR as well as SL and/or </w:t>
      </w:r>
      <w:proofErr w:type="spellStart"/>
      <w:r w:rsidRPr="0089016E">
        <w:rPr>
          <w:b/>
        </w:rPr>
        <w:t>Uu</w:t>
      </w:r>
      <w:proofErr w:type="spellEnd"/>
      <w:r w:rsidRPr="0089016E">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lastRenderedPageBreak/>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等线" w:cs="Arial"/>
              </w:rPr>
            </w:pPr>
            <w:r>
              <w:rPr>
                <w:rFonts w:eastAsia="等线" w:cs="Arial" w:hint="eastAsia"/>
              </w:rPr>
              <w:t>Option 1</w:t>
            </w:r>
          </w:p>
        </w:tc>
        <w:tc>
          <w:tcPr>
            <w:tcW w:w="6045" w:type="dxa"/>
          </w:tcPr>
          <w:p w14:paraId="4EB4327A" w14:textId="77777777" w:rsidR="0089016E" w:rsidRDefault="0076657E" w:rsidP="009F19E8">
            <w:r>
              <w:rPr>
                <w:rFonts w:eastAsia="等线" w:cs="Arial" w:hint="eastAsia"/>
              </w:rPr>
              <w:t xml:space="preserve">For option 2, 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p w14:paraId="72FD9A64" w14:textId="4DBF4B25" w:rsidR="0076657E" w:rsidRDefault="0076657E" w:rsidP="009F19E8">
            <w:pPr>
              <w:rPr>
                <w:rFonts w:eastAsia="等线"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等线" w:cs="Arial"/>
              </w:rPr>
            </w:pPr>
            <w:r>
              <w:rPr>
                <w:rFonts w:eastAsia="等线" w:cs="Arial"/>
              </w:rPr>
              <w:t>None or Option 1</w:t>
            </w:r>
          </w:p>
        </w:tc>
        <w:tc>
          <w:tcPr>
            <w:tcW w:w="6045" w:type="dxa"/>
          </w:tcPr>
          <w:p w14:paraId="20738D1D" w14:textId="77777777" w:rsidR="007E4D04" w:rsidRDefault="007E4D04" w:rsidP="009F19E8">
            <w:pPr>
              <w:rPr>
                <w:rFonts w:eastAsia="等线" w:cs="Arial"/>
              </w:rPr>
            </w:pPr>
            <w:proofErr w:type="spellStart"/>
            <w:r>
              <w:rPr>
                <w:rFonts w:eastAsia="等线" w:cs="Arial"/>
              </w:rPr>
              <w:t>Uu</w:t>
            </w:r>
            <w:proofErr w:type="spellEnd"/>
            <w:r>
              <w:rPr>
                <w:rFonts w:eastAsia="等线" w:cs="Arial"/>
              </w:rPr>
              <w:t xml:space="preserve">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等线" w:cs="Arial"/>
              </w:rPr>
            </w:pPr>
          </w:p>
          <w:p w14:paraId="71D94870" w14:textId="323489AD" w:rsidR="00344D6D" w:rsidRDefault="007E4D04" w:rsidP="009F19E8">
            <w:pPr>
              <w:rPr>
                <w:rFonts w:eastAsia="等线" w:cs="Arial"/>
              </w:rPr>
            </w:pPr>
            <w:r>
              <w:rPr>
                <w:rFonts w:eastAsia="等线"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等线" w:cs="Arial"/>
              </w:rPr>
            </w:pPr>
            <w:r>
              <w:rPr>
                <w:rFonts w:eastAsiaTheme="minorEastAsia" w:cs="Arial"/>
              </w:rPr>
              <w:t>Options 1, 2, and 3</w:t>
            </w:r>
          </w:p>
        </w:tc>
        <w:tc>
          <w:tcPr>
            <w:tcW w:w="6045" w:type="dxa"/>
          </w:tcPr>
          <w:p w14:paraId="693F7AE0" w14:textId="77777777" w:rsidR="004642E1" w:rsidRDefault="004642E1" w:rsidP="009F19E8">
            <w:pPr>
              <w:rPr>
                <w:rFonts w:eastAsia="等线"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等线" w:cs="Arial"/>
                <w:lang w:eastAsia="ko-KR"/>
              </w:rPr>
              <w:t>None</w:t>
            </w:r>
          </w:p>
        </w:tc>
        <w:tc>
          <w:tcPr>
            <w:tcW w:w="6045" w:type="dxa"/>
          </w:tcPr>
          <w:p w14:paraId="3591471D" w14:textId="578B40A8" w:rsidR="009C4001" w:rsidRDefault="009C4001" w:rsidP="009C4001">
            <w:pPr>
              <w:rPr>
                <w:rFonts w:eastAsia="等线"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086055" w14:paraId="69AB5C4A" w14:textId="77777777" w:rsidTr="009F19E8">
        <w:tc>
          <w:tcPr>
            <w:tcW w:w="1809" w:type="dxa"/>
          </w:tcPr>
          <w:p w14:paraId="48F5C130" w14:textId="6E00609E" w:rsidR="00086055" w:rsidRPr="00D51103" w:rsidRDefault="00086055"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70123B5" w14:textId="31D15594" w:rsidR="00086055" w:rsidRDefault="00086055" w:rsidP="009C4001">
            <w:pPr>
              <w:rPr>
                <w:rFonts w:eastAsia="等线" w:cs="Arial"/>
              </w:rPr>
            </w:pPr>
            <w:r>
              <w:rPr>
                <w:rFonts w:eastAsia="等线" w:cs="Arial" w:hint="eastAsia"/>
              </w:rPr>
              <w:t>O</w:t>
            </w:r>
            <w:r>
              <w:rPr>
                <w:rFonts w:eastAsia="等线" w:cs="Arial"/>
              </w:rPr>
              <w:t>ption1</w:t>
            </w:r>
          </w:p>
        </w:tc>
        <w:tc>
          <w:tcPr>
            <w:tcW w:w="6045" w:type="dxa"/>
          </w:tcPr>
          <w:p w14:paraId="21C3A55B" w14:textId="77777777" w:rsidR="00086055" w:rsidRDefault="00086055" w:rsidP="009C4001">
            <w:pPr>
              <w:rPr>
                <w:rFonts w:eastAsia="Malgun Gothic" w:cs="Arial"/>
                <w:lang w:eastAsia="ko-KR"/>
              </w:rPr>
            </w:pPr>
          </w:p>
        </w:tc>
      </w:tr>
      <w:tr w:rsidR="00F36EC7" w14:paraId="5D700019" w14:textId="77777777" w:rsidTr="009F19E8">
        <w:tc>
          <w:tcPr>
            <w:tcW w:w="1809" w:type="dxa"/>
          </w:tcPr>
          <w:p w14:paraId="2A57F55B" w14:textId="3E186952" w:rsidR="00F36EC7" w:rsidRDefault="00F36EC7" w:rsidP="00F36EC7">
            <w:pPr>
              <w:jc w:val="center"/>
              <w:rPr>
                <w:rFonts w:cs="Arial"/>
              </w:rPr>
            </w:pPr>
            <w:r>
              <w:rPr>
                <w:rFonts w:cs="Arial"/>
              </w:rPr>
              <w:t>Intel</w:t>
            </w:r>
          </w:p>
        </w:tc>
        <w:tc>
          <w:tcPr>
            <w:tcW w:w="1985" w:type="dxa"/>
          </w:tcPr>
          <w:p w14:paraId="0B6C7CC7" w14:textId="498D4089" w:rsidR="00F36EC7" w:rsidRDefault="00F36EC7" w:rsidP="00F36EC7">
            <w:pPr>
              <w:rPr>
                <w:rFonts w:eastAsia="等线" w:cs="Arial"/>
              </w:rPr>
            </w:pPr>
            <w:r>
              <w:rPr>
                <w:rFonts w:eastAsia="等线" w:cs="Arial"/>
                <w:lang w:eastAsia="ko-KR"/>
              </w:rPr>
              <w:t>None or option 1 depending on majority</w:t>
            </w:r>
          </w:p>
        </w:tc>
        <w:tc>
          <w:tcPr>
            <w:tcW w:w="6045" w:type="dxa"/>
          </w:tcPr>
          <w:p w14:paraId="5BFB942A" w14:textId="7D869D7C" w:rsidR="00F36EC7" w:rsidRDefault="00F36EC7" w:rsidP="00F36EC7">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w:t>
            </w:r>
            <w:proofErr w:type="spellStart"/>
            <w:r>
              <w:rPr>
                <w:rFonts w:eastAsia="Malgun Gothic" w:cs="Arial"/>
                <w:lang w:eastAsia="ko-KR"/>
              </w:rPr>
              <w:t>Uu</w:t>
            </w:r>
            <w:proofErr w:type="spellEnd"/>
            <w:r>
              <w:rPr>
                <w:rFonts w:eastAsia="Malgun Gothic" w:cs="Arial"/>
                <w:lang w:eastAsia="ko-KR"/>
              </w:rPr>
              <w:t xml:space="preserve">. </w:t>
            </w:r>
          </w:p>
        </w:tc>
      </w:tr>
      <w:tr w:rsidR="00B76005" w14:paraId="570EEF48" w14:textId="77777777" w:rsidTr="009F19E8">
        <w:tc>
          <w:tcPr>
            <w:tcW w:w="1809" w:type="dxa"/>
          </w:tcPr>
          <w:p w14:paraId="0D97AA54" w14:textId="66D68811" w:rsidR="00B76005" w:rsidRDefault="00B76005" w:rsidP="00B76005">
            <w:pPr>
              <w:jc w:val="center"/>
              <w:rPr>
                <w:rFonts w:cs="Arial"/>
              </w:rPr>
            </w:pPr>
            <w:r>
              <w:rPr>
                <w:rFonts w:eastAsia="Malgun Gothic" w:cs="Arial" w:hint="eastAsia"/>
                <w:lang w:eastAsia="ko-KR"/>
              </w:rPr>
              <w:t>Samsung</w:t>
            </w:r>
          </w:p>
        </w:tc>
        <w:tc>
          <w:tcPr>
            <w:tcW w:w="1985" w:type="dxa"/>
          </w:tcPr>
          <w:p w14:paraId="0E6E1DD4" w14:textId="4F2EEA90" w:rsidR="00B76005" w:rsidRDefault="00B76005" w:rsidP="00B76005">
            <w:pPr>
              <w:rPr>
                <w:rFonts w:eastAsia="等线" w:cs="Arial"/>
                <w:lang w:eastAsia="ko-KR"/>
              </w:rPr>
            </w:pPr>
            <w:r>
              <w:rPr>
                <w:rFonts w:eastAsia="Malgun Gothic" w:cs="Arial" w:hint="eastAsia"/>
                <w:lang w:eastAsia="ko-KR"/>
              </w:rPr>
              <w:t>None</w:t>
            </w:r>
          </w:p>
        </w:tc>
        <w:tc>
          <w:tcPr>
            <w:tcW w:w="6045" w:type="dxa"/>
          </w:tcPr>
          <w:p w14:paraId="55E96FDA" w14:textId="77777777" w:rsidR="00B76005" w:rsidRDefault="00B76005" w:rsidP="00B76005">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317B022B" w14:textId="7774DA5B" w:rsidR="00B76005" w:rsidRDefault="00B76005" w:rsidP="00B76005">
            <w:pPr>
              <w:rPr>
                <w:rFonts w:eastAsia="Malgun Gothic" w:cs="Arial"/>
                <w:lang w:eastAsia="ko-KR"/>
              </w:rPr>
            </w:pPr>
            <w:r>
              <w:rPr>
                <w:rFonts w:eastAsia="Malgun Gothic" w:cs="Arial"/>
                <w:lang w:eastAsia="ko-KR"/>
              </w:rPr>
              <w:t>For option2, same comment as Q5.</w:t>
            </w:r>
          </w:p>
        </w:tc>
      </w:tr>
      <w:tr w:rsidR="002C2032" w14:paraId="5421353F" w14:textId="77777777" w:rsidTr="002C2032">
        <w:tc>
          <w:tcPr>
            <w:tcW w:w="1809" w:type="dxa"/>
            <w:tcBorders>
              <w:top w:val="single" w:sz="4" w:space="0" w:color="auto"/>
              <w:left w:val="single" w:sz="4" w:space="0" w:color="auto"/>
              <w:bottom w:val="single" w:sz="4" w:space="0" w:color="auto"/>
              <w:right w:val="single" w:sz="4" w:space="0" w:color="auto"/>
            </w:tcBorders>
          </w:tcPr>
          <w:p w14:paraId="438B0406"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7262ACD" w14:textId="77777777" w:rsidR="002C2032" w:rsidRPr="002C2032" w:rsidRDefault="002C2032" w:rsidP="008E5EB0">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1E44E566" w14:textId="77777777" w:rsidR="002C2032" w:rsidRPr="002C2032" w:rsidRDefault="002C2032" w:rsidP="008E5EB0">
            <w:pPr>
              <w:rPr>
                <w:rFonts w:eastAsia="Malgun Gothic" w:cs="Arial"/>
                <w:lang w:eastAsia="ko-KR"/>
              </w:rPr>
            </w:pPr>
            <w:r w:rsidRPr="002C2032">
              <w:rPr>
                <w:rFonts w:eastAsia="Malgun Gothic" w:cs="Arial"/>
                <w:lang w:eastAsia="ko-KR"/>
              </w:rPr>
              <w:t xml:space="preserve">Similar view as to Q5. </w:t>
            </w:r>
          </w:p>
        </w:tc>
      </w:tr>
    </w:tbl>
    <w:p w14:paraId="036A2144" w14:textId="77777777" w:rsidR="0089016E" w:rsidRPr="002C2032" w:rsidRDefault="0089016E" w:rsidP="0089016E"/>
    <w:p w14:paraId="7CD710E6" w14:textId="5C1FA794" w:rsidR="000F3179" w:rsidRDefault="0089016E" w:rsidP="0089016E">
      <w:pPr>
        <w:pStyle w:val="3"/>
      </w:pPr>
      <w:r w:rsidRPr="0089016E">
        <w:t>ID to report for serving cell of relay UE</w:t>
      </w:r>
    </w:p>
    <w:p w14:paraId="70693691" w14:textId="5B357FC0" w:rsidR="0089016E" w:rsidRPr="00386E18" w:rsidRDefault="0089016E" w:rsidP="0089016E">
      <w:pPr>
        <w:spacing w:beforeLines="50" w:before="120" w:afterLines="50" w:after="120"/>
        <w:rPr>
          <w:rFonts w:eastAsia="Arial Unicode MS" w:cs="Arial"/>
        </w:rPr>
      </w:pPr>
      <w:r w:rsidRPr="00386E18">
        <w:rPr>
          <w:rFonts w:eastAsia="Arial Unicode MS" w:cs="Arial"/>
        </w:rPr>
        <w:t xml:space="preserve">It was agreed that the SL relay measurement report shall include serving cell ID of the Relay UE. In RAN2 #115 meeting, NCI </w:t>
      </w:r>
      <w:ins w:id="7" w:author="Xiaomi (Xing)" w:date="2021-12-13T13:54:00Z">
        <w:r w:rsidR="005F5851">
          <w:rPr>
            <w:rFonts w:eastAsia="Arial Unicode MS" w:cs="Arial"/>
          </w:rPr>
          <w:t xml:space="preserve">included </w:t>
        </w:r>
        <w:r w:rsidR="005F5851" w:rsidRPr="004755D2">
          <w:rPr>
            <w:lang w:val="en-GB"/>
          </w:rPr>
          <w:t>in the relay discovery message</w:t>
        </w:r>
        <w:r w:rsidR="005F5851" w:rsidRPr="00386E18">
          <w:rPr>
            <w:rFonts w:eastAsia="Arial Unicode MS" w:cs="Arial"/>
          </w:rPr>
          <w:t xml:space="preserve"> </w:t>
        </w:r>
      </w:ins>
      <w:r w:rsidRPr="00386E18">
        <w:rPr>
          <w:rFonts w:eastAsia="Arial Unicode MS" w:cs="Arial"/>
        </w:rPr>
        <w:t>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等线" w:cs="Arial"/>
              </w:rPr>
            </w:pPr>
            <w:r>
              <w:rPr>
                <w:rFonts w:eastAsia="等线" w:cs="Arial"/>
              </w:rPr>
              <w:t xml:space="preserve">Option 1 or </w:t>
            </w:r>
            <w:r>
              <w:rPr>
                <w:rFonts w:eastAsia="等线" w:cs="Arial" w:hint="eastAsia"/>
              </w:rPr>
              <w:t>2</w:t>
            </w:r>
          </w:p>
        </w:tc>
        <w:tc>
          <w:tcPr>
            <w:tcW w:w="6045" w:type="dxa"/>
          </w:tcPr>
          <w:p w14:paraId="529FD493" w14:textId="54835D69" w:rsidR="0089016E" w:rsidRDefault="007F02A5" w:rsidP="007F02A5">
            <w:pPr>
              <w:rPr>
                <w:rFonts w:eastAsia="等线" w:cs="Arial"/>
              </w:rPr>
            </w:pPr>
            <w:r>
              <w:rPr>
                <w:rFonts w:eastAsia="等线" w:cs="Arial"/>
              </w:rPr>
              <w:t>We think PCI is enough. If PCI can be reused in neighbor cells, N</w:t>
            </w:r>
            <w:r w:rsidR="0076657E">
              <w:rPr>
                <w:rFonts w:eastAsia="等线" w:cs="Arial"/>
              </w:rPr>
              <w:t xml:space="preserve">CI is </w:t>
            </w:r>
            <w:r>
              <w:rPr>
                <w:rFonts w:eastAsia="等线"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等线"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等线" w:cs="Arial"/>
              </w:rPr>
            </w:pPr>
            <w:r>
              <w:rPr>
                <w:rFonts w:eastAsia="等线" w:cs="Arial"/>
              </w:rPr>
              <w:t xml:space="preserve">Same view as OPPO, depending on outcome of </w:t>
            </w:r>
            <w:r w:rsidR="007232DE">
              <w:rPr>
                <w:rFonts w:eastAsia="等线" w:cs="Arial"/>
              </w:rPr>
              <w:t xml:space="preserve">whether to support </w:t>
            </w:r>
            <w:r>
              <w:rPr>
                <w:rFonts w:eastAsia="等线"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等线"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等线" w:cs="Arial"/>
              </w:rPr>
            </w:pPr>
            <w:r>
              <w:rPr>
                <w:rFonts w:eastAsia="等线" w:cs="Arial"/>
                <w:lang w:eastAsia="ko-KR"/>
              </w:rPr>
              <w:t>A</w:t>
            </w:r>
            <w:r>
              <w:rPr>
                <w:rFonts w:eastAsia="等线" w:cs="Arial" w:hint="eastAsia"/>
                <w:lang w:eastAsia="ko-KR"/>
              </w:rPr>
              <w:t xml:space="preserve">ll </w:t>
            </w:r>
            <w:r>
              <w:rPr>
                <w:rFonts w:eastAsia="等线" w:cs="Arial"/>
                <w:lang w:eastAsia="ko-KR"/>
              </w:rPr>
              <w:t>can work</w:t>
            </w:r>
          </w:p>
        </w:tc>
      </w:tr>
      <w:tr w:rsidR="00086055" w14:paraId="5A2C77ED" w14:textId="77777777" w:rsidTr="009F19E8">
        <w:tc>
          <w:tcPr>
            <w:tcW w:w="1809" w:type="dxa"/>
          </w:tcPr>
          <w:p w14:paraId="265715A2" w14:textId="7701AA8B"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75E5B566" w14:textId="23766F84" w:rsidR="00086055" w:rsidRDefault="00086055" w:rsidP="009C4001">
            <w:pPr>
              <w:rPr>
                <w:rFonts w:eastAsiaTheme="minorEastAsia" w:cs="Arial"/>
              </w:rPr>
            </w:pPr>
            <w:r>
              <w:rPr>
                <w:rFonts w:eastAsiaTheme="minorEastAsia" w:cs="Arial" w:hint="eastAsia"/>
              </w:rPr>
              <w:t>O</w:t>
            </w:r>
            <w:r>
              <w:rPr>
                <w:rFonts w:eastAsiaTheme="minorEastAsia" w:cs="Arial"/>
              </w:rPr>
              <w:t>ption 2</w:t>
            </w:r>
          </w:p>
        </w:tc>
        <w:tc>
          <w:tcPr>
            <w:tcW w:w="6045" w:type="dxa"/>
          </w:tcPr>
          <w:p w14:paraId="086D0A30" w14:textId="4E6C403E" w:rsidR="00086055" w:rsidRPr="00491ECA" w:rsidRDefault="00B910BA" w:rsidP="00491ECA">
            <w:pPr>
              <w:rPr>
                <w:rFonts w:eastAsia="等线" w:cs="Arial"/>
                <w:lang w:eastAsia="ko-KR"/>
              </w:rPr>
            </w:pPr>
            <w:r>
              <w:rPr>
                <w:rFonts w:eastAsia="等线" w:cs="Arial"/>
                <w:lang w:eastAsia="ko-KR"/>
              </w:rPr>
              <w:t xml:space="preserve">To clarify, the question is </w:t>
            </w:r>
            <w:r w:rsidRPr="000F3179">
              <w:rPr>
                <w:b/>
              </w:rPr>
              <w:t xml:space="preserve">which </w:t>
            </w:r>
            <w:r>
              <w:rPr>
                <w:b/>
              </w:rPr>
              <w:t>cell ID</w:t>
            </w:r>
            <w:r w:rsidRPr="000F3179">
              <w:rPr>
                <w:b/>
              </w:rPr>
              <w:t xml:space="preserve"> do </w:t>
            </w:r>
            <w:r>
              <w:rPr>
                <w:b/>
              </w:rPr>
              <w:t xml:space="preserve">you prefer </w:t>
            </w:r>
            <w:r w:rsidRPr="00491ECA">
              <w:rPr>
                <w:b/>
                <w:strike/>
              </w:rPr>
              <w:t>when relay UE report</w:t>
            </w:r>
            <w:r>
              <w:rPr>
                <w:b/>
              </w:rPr>
              <w:t xml:space="preserve"> as </w:t>
            </w:r>
            <w:r w:rsidRPr="00491ECA">
              <w:rPr>
                <w:b/>
                <w:strike/>
              </w:rPr>
              <w:t xml:space="preserve">its </w:t>
            </w:r>
            <w:r>
              <w:rPr>
                <w:b/>
              </w:rPr>
              <w:t>serving cell ID</w:t>
            </w:r>
            <w:r w:rsidRPr="00386E18">
              <w:rPr>
                <w:rFonts w:eastAsia="Arial Unicode MS" w:cs="Arial"/>
              </w:rPr>
              <w:t xml:space="preserve"> </w:t>
            </w:r>
            <w:r w:rsidRPr="00491ECA">
              <w:rPr>
                <w:rFonts w:eastAsia="Arial Unicode MS" w:cs="Arial"/>
                <w:b/>
                <w:u w:val="single"/>
              </w:rPr>
              <w:t>of the Relay UE</w:t>
            </w:r>
            <w:r w:rsidR="00491ECA" w:rsidRPr="00491ECA">
              <w:rPr>
                <w:rFonts w:eastAsia="Arial Unicode MS" w:cs="Arial"/>
                <w:b/>
                <w:u w:val="single"/>
              </w:rPr>
              <w:t xml:space="preserve"> in SL relay measurement report</w:t>
            </w:r>
            <w:r w:rsidR="00491ECA">
              <w:rPr>
                <w:rFonts w:eastAsia="Arial Unicode MS" w:cs="Arial"/>
              </w:rPr>
              <w:t>?</w:t>
            </w:r>
          </w:p>
        </w:tc>
      </w:tr>
      <w:tr w:rsidR="00F36EC7" w14:paraId="1249EAF7" w14:textId="77777777" w:rsidTr="009F19E8">
        <w:tc>
          <w:tcPr>
            <w:tcW w:w="1809" w:type="dxa"/>
          </w:tcPr>
          <w:p w14:paraId="352467AE" w14:textId="53EE783E" w:rsidR="00F36EC7" w:rsidRDefault="00F36EC7" w:rsidP="00F36EC7">
            <w:pPr>
              <w:jc w:val="center"/>
              <w:rPr>
                <w:rFonts w:cs="Arial"/>
              </w:rPr>
            </w:pPr>
            <w:r>
              <w:rPr>
                <w:rFonts w:cs="Arial"/>
                <w:lang w:eastAsia="ko-KR"/>
              </w:rPr>
              <w:t>Intel</w:t>
            </w:r>
          </w:p>
        </w:tc>
        <w:tc>
          <w:tcPr>
            <w:tcW w:w="1985" w:type="dxa"/>
          </w:tcPr>
          <w:p w14:paraId="50AA610A" w14:textId="7E87D456" w:rsidR="00F36EC7" w:rsidRDefault="00F36EC7" w:rsidP="00F36EC7">
            <w:pPr>
              <w:rPr>
                <w:rFonts w:eastAsiaTheme="minorEastAsia" w:cs="Arial"/>
              </w:rPr>
            </w:pPr>
            <w:r>
              <w:rPr>
                <w:rFonts w:eastAsiaTheme="minorEastAsia" w:cs="Arial"/>
                <w:lang w:eastAsia="ko-KR"/>
              </w:rPr>
              <w:t>Option 1 or Option 2</w:t>
            </w:r>
          </w:p>
        </w:tc>
        <w:tc>
          <w:tcPr>
            <w:tcW w:w="6045" w:type="dxa"/>
          </w:tcPr>
          <w:p w14:paraId="3359ACE0" w14:textId="396C46CD" w:rsidR="00F36EC7" w:rsidRDefault="00F36EC7" w:rsidP="00F36EC7">
            <w:pPr>
              <w:rPr>
                <w:rFonts w:eastAsia="等线" w:cs="Arial"/>
                <w:lang w:eastAsia="ko-KR"/>
              </w:rPr>
            </w:pPr>
            <w:r>
              <w:rPr>
                <w:rFonts w:eastAsia="等线" w:cs="Arial"/>
                <w:lang w:eastAsia="ko-KR"/>
              </w:rPr>
              <w:t xml:space="preserve">We would like to clarify which WA the </w:t>
            </w:r>
            <w:proofErr w:type="spellStart"/>
            <w:r>
              <w:rPr>
                <w:rFonts w:eastAsia="等线" w:cs="Arial"/>
                <w:lang w:eastAsia="ko-KR"/>
              </w:rPr>
              <w:t>rapp</w:t>
            </w:r>
            <w:proofErr w:type="spellEnd"/>
            <w:r>
              <w:rPr>
                <w:rFonts w:eastAsia="等线" w:cs="Arial"/>
                <w:lang w:eastAsia="ko-KR"/>
              </w:rPr>
              <w:t xml:space="preserve"> is referring to. </w:t>
            </w:r>
            <w:commentRangeStart w:id="8"/>
            <w:r>
              <w:rPr>
                <w:rFonts w:eastAsia="等线" w:cs="Arial"/>
                <w:lang w:eastAsia="ko-KR"/>
              </w:rPr>
              <w:t>Is it from Relay reselection?</w:t>
            </w:r>
            <w:commentRangeEnd w:id="8"/>
            <w:r w:rsidR="005F5851">
              <w:rPr>
                <w:rStyle w:val="afa"/>
                <w:lang w:val="en-GB"/>
              </w:rPr>
              <w:commentReference w:id="8"/>
            </w:r>
            <w:r>
              <w:rPr>
                <w:rFonts w:eastAsia="等线" w:cs="Arial"/>
                <w:lang w:eastAsia="ko-KR"/>
              </w:rPr>
              <w:t xml:space="preserve"> We think both PCI and NCI could work, but since we agreed to use NCI for discovery message which the Remote UE uses for relay reselection, we can go with the same or go for reduced bits over </w:t>
            </w:r>
            <w:proofErr w:type="spellStart"/>
            <w:r>
              <w:rPr>
                <w:rFonts w:eastAsia="等线" w:cs="Arial"/>
                <w:lang w:eastAsia="ko-KR"/>
              </w:rPr>
              <w:t>Uu</w:t>
            </w:r>
            <w:proofErr w:type="spellEnd"/>
            <w:r>
              <w:rPr>
                <w:rFonts w:eastAsia="等线" w:cs="Arial"/>
                <w:lang w:eastAsia="ko-KR"/>
              </w:rPr>
              <w:t xml:space="preserve"> and use PCI. No strong view.</w:t>
            </w:r>
          </w:p>
        </w:tc>
      </w:tr>
      <w:tr w:rsidR="00B76005" w14:paraId="26A8C7F4" w14:textId="77777777" w:rsidTr="009F19E8">
        <w:tc>
          <w:tcPr>
            <w:tcW w:w="1809" w:type="dxa"/>
          </w:tcPr>
          <w:p w14:paraId="0EEF9550" w14:textId="2C6B6781" w:rsidR="00B76005" w:rsidRDefault="00B76005" w:rsidP="00B76005">
            <w:pPr>
              <w:jc w:val="center"/>
              <w:rPr>
                <w:rFonts w:cs="Arial"/>
                <w:lang w:eastAsia="ko-KR"/>
              </w:rPr>
            </w:pPr>
            <w:r>
              <w:rPr>
                <w:rFonts w:eastAsia="Malgun Gothic" w:cs="Arial" w:hint="eastAsia"/>
                <w:lang w:eastAsia="ko-KR"/>
              </w:rPr>
              <w:lastRenderedPageBreak/>
              <w:t>Samsung</w:t>
            </w:r>
          </w:p>
        </w:tc>
        <w:tc>
          <w:tcPr>
            <w:tcW w:w="1985" w:type="dxa"/>
          </w:tcPr>
          <w:p w14:paraId="183FE22D" w14:textId="2F6E944F" w:rsidR="00B76005" w:rsidRDefault="00B76005" w:rsidP="00B76005">
            <w:pPr>
              <w:rPr>
                <w:rFonts w:eastAsiaTheme="minorEastAsia" w:cs="Arial"/>
                <w:lang w:eastAsia="ko-KR"/>
              </w:rPr>
            </w:pPr>
            <w:r>
              <w:rPr>
                <w:rFonts w:eastAsia="Malgun Gothic" w:cs="Arial" w:hint="eastAsia"/>
                <w:lang w:eastAsia="ko-KR"/>
              </w:rPr>
              <w:t>Option 1</w:t>
            </w:r>
          </w:p>
        </w:tc>
        <w:tc>
          <w:tcPr>
            <w:tcW w:w="6045" w:type="dxa"/>
          </w:tcPr>
          <w:p w14:paraId="65D49018" w14:textId="403C6960" w:rsidR="00B76005" w:rsidRDefault="00B76005" w:rsidP="00B76005">
            <w:pPr>
              <w:rPr>
                <w:rFonts w:eastAsia="等线" w:cs="Arial"/>
                <w:lang w:eastAsia="ko-KR"/>
              </w:rPr>
            </w:pPr>
            <w:r>
              <w:rPr>
                <w:rFonts w:eastAsia="Malgun Gothic" w:cs="Arial" w:hint="eastAsia"/>
                <w:lang w:eastAsia="ko-KR"/>
              </w:rPr>
              <w:t xml:space="preserve">Based on the agreement that </w:t>
            </w:r>
            <w:r w:rsidRPr="00A243B9">
              <w:rPr>
                <w:rFonts w:eastAsia="Malgun Gothic" w:cs="Arial"/>
                <w:lang w:eastAsia="ko-KR"/>
              </w:rPr>
              <w:t>Remote UE needs to know the</w:t>
            </w:r>
            <w:r>
              <w:rPr>
                <w:rFonts w:eastAsia="Malgun Gothic" w:cs="Arial"/>
                <w:lang w:eastAsia="ko-KR"/>
              </w:rPr>
              <w:t xml:space="preserve"> PCI of Relay UE’s serving cell, PCI with the lowest overhead is preferred.</w:t>
            </w:r>
          </w:p>
        </w:tc>
      </w:tr>
      <w:tr w:rsidR="002C2032" w14:paraId="6EFB9C21" w14:textId="77777777" w:rsidTr="002C2032">
        <w:tc>
          <w:tcPr>
            <w:tcW w:w="1809" w:type="dxa"/>
            <w:tcBorders>
              <w:top w:val="single" w:sz="4" w:space="0" w:color="auto"/>
              <w:left w:val="single" w:sz="4" w:space="0" w:color="auto"/>
              <w:bottom w:val="single" w:sz="4" w:space="0" w:color="auto"/>
              <w:right w:val="single" w:sz="4" w:space="0" w:color="auto"/>
            </w:tcBorders>
          </w:tcPr>
          <w:p w14:paraId="3917E746"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5104A6F" w14:textId="77777777" w:rsidR="002C2032" w:rsidRPr="002C2032" w:rsidRDefault="002C2032" w:rsidP="008E5EB0">
            <w:pPr>
              <w:rPr>
                <w:rFonts w:eastAsia="Malgun Gothic" w:cs="Arial" w:hint="eastAsia"/>
                <w:lang w:eastAsia="ko-KR"/>
              </w:rPr>
            </w:pPr>
            <w:r w:rsidRPr="002C2032">
              <w:rPr>
                <w:rFonts w:eastAsia="Malgun Gothic" w:cs="Arial" w:hint="eastAsia"/>
                <w:lang w:eastAsia="ko-KR"/>
              </w:rPr>
              <w:t>O</w:t>
            </w:r>
            <w:r w:rsidRPr="002C2032">
              <w:rPr>
                <w:rFonts w:eastAsia="Malgun Gothic" w:cs="Arial"/>
                <w:lang w:eastAsia="ko-KR"/>
              </w:rPr>
              <w:t xml:space="preserve">ption 2 </w:t>
            </w:r>
            <w:r w:rsidRPr="002C2032">
              <w:rPr>
                <w:rFonts w:eastAsia="Malgun Gothic" w:cs="Arial" w:hint="eastAsia"/>
                <w:lang w:eastAsia="ko-KR"/>
              </w:rPr>
              <w:t>o</w:t>
            </w:r>
            <w:r w:rsidRPr="002C2032">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3D0474A4" w14:textId="77777777" w:rsidR="002C2032" w:rsidRPr="002C2032" w:rsidRDefault="002C2032" w:rsidP="008E5EB0">
            <w:pPr>
              <w:rPr>
                <w:rFonts w:eastAsia="Malgun Gothic" w:cs="Arial"/>
                <w:lang w:eastAsia="ko-KR"/>
              </w:rPr>
            </w:pPr>
            <w:r w:rsidRPr="002C2032">
              <w:rPr>
                <w:rFonts w:eastAsia="Malgun Gothic" w:cs="Arial"/>
                <w:lang w:eastAsia="ko-KR"/>
              </w:rPr>
              <w:t>Between these two options, the final decision may be pending whether RAN sharing is supported or not.</w:t>
            </w:r>
          </w:p>
        </w:tc>
      </w:tr>
    </w:tbl>
    <w:p w14:paraId="2FA207C4" w14:textId="77777777" w:rsidR="0089016E" w:rsidRPr="002C2032" w:rsidRDefault="0089016E" w:rsidP="0089016E"/>
    <w:p w14:paraId="61B03A45" w14:textId="110CF954" w:rsidR="000F3179" w:rsidRDefault="00061F05" w:rsidP="00061F05">
      <w:pPr>
        <w:pStyle w:val="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086055">
        <w:tc>
          <w:tcPr>
            <w:tcW w:w="1809" w:type="dxa"/>
            <w:shd w:val="clear" w:color="auto" w:fill="E7E6E6"/>
          </w:tcPr>
          <w:p w14:paraId="451036E8"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086055">
            <w:pPr>
              <w:jc w:val="center"/>
              <w:rPr>
                <w:rFonts w:cs="Arial"/>
                <w:lang w:eastAsia="ko-KR"/>
              </w:rPr>
            </w:pPr>
            <w:r>
              <w:rPr>
                <w:rFonts w:cs="Arial"/>
                <w:lang w:eastAsia="ko-KR"/>
              </w:rPr>
              <w:t>Comments</w:t>
            </w:r>
          </w:p>
        </w:tc>
      </w:tr>
      <w:tr w:rsidR="004D5FC4" w14:paraId="58652CE5" w14:textId="77777777" w:rsidTr="00086055">
        <w:tc>
          <w:tcPr>
            <w:tcW w:w="1809" w:type="dxa"/>
          </w:tcPr>
          <w:p w14:paraId="4EE27C98" w14:textId="3D738B37" w:rsidR="004D5FC4" w:rsidRDefault="00D27F51" w:rsidP="00086055">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086055">
            <w:pPr>
              <w:rPr>
                <w:rFonts w:eastAsiaTheme="minorEastAsia" w:cs="Arial"/>
              </w:rPr>
            </w:pPr>
            <w:r>
              <w:rPr>
                <w:rFonts w:eastAsiaTheme="minorEastAsia" w:cs="Arial"/>
              </w:rPr>
              <w:t>Yes</w:t>
            </w:r>
          </w:p>
        </w:tc>
        <w:tc>
          <w:tcPr>
            <w:tcW w:w="6045" w:type="dxa"/>
          </w:tcPr>
          <w:p w14:paraId="6903F89A" w14:textId="77777777" w:rsidR="004D5FC4" w:rsidRDefault="004D5FC4" w:rsidP="00086055">
            <w:pPr>
              <w:rPr>
                <w:rFonts w:eastAsiaTheme="minorEastAsia" w:cs="Arial"/>
              </w:rPr>
            </w:pPr>
          </w:p>
        </w:tc>
      </w:tr>
      <w:tr w:rsidR="004D5FC4" w14:paraId="69B90D8F" w14:textId="77777777" w:rsidTr="00086055">
        <w:tc>
          <w:tcPr>
            <w:tcW w:w="1809" w:type="dxa"/>
          </w:tcPr>
          <w:p w14:paraId="3C783E2F" w14:textId="72F38573" w:rsidR="004D5FC4" w:rsidRDefault="001C4A56" w:rsidP="00086055">
            <w:pPr>
              <w:jc w:val="center"/>
              <w:rPr>
                <w:rFonts w:cs="Arial"/>
              </w:rPr>
            </w:pPr>
            <w:r>
              <w:rPr>
                <w:rFonts w:cs="Arial" w:hint="eastAsia"/>
              </w:rPr>
              <w:t>O</w:t>
            </w:r>
            <w:r>
              <w:rPr>
                <w:rFonts w:cs="Arial"/>
              </w:rPr>
              <w:t>PPO</w:t>
            </w:r>
          </w:p>
        </w:tc>
        <w:tc>
          <w:tcPr>
            <w:tcW w:w="1985" w:type="dxa"/>
          </w:tcPr>
          <w:p w14:paraId="6BF6679D" w14:textId="6AF22DFA"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086055">
            <w:pPr>
              <w:rPr>
                <w:rFonts w:eastAsiaTheme="minorEastAsia" w:cs="Arial"/>
              </w:rPr>
            </w:pPr>
          </w:p>
        </w:tc>
      </w:tr>
      <w:tr w:rsidR="004D5FC4" w14:paraId="570720E9" w14:textId="77777777" w:rsidTr="00086055">
        <w:tc>
          <w:tcPr>
            <w:tcW w:w="1809" w:type="dxa"/>
          </w:tcPr>
          <w:p w14:paraId="7B4A18FD" w14:textId="4EA37191" w:rsidR="004D5FC4" w:rsidRDefault="007F02A5" w:rsidP="00086055">
            <w:pPr>
              <w:jc w:val="center"/>
              <w:rPr>
                <w:rFonts w:cs="Arial"/>
              </w:rPr>
            </w:pPr>
            <w:r>
              <w:rPr>
                <w:rFonts w:cs="Arial" w:hint="eastAsia"/>
              </w:rPr>
              <w:t>Xiaomi</w:t>
            </w:r>
          </w:p>
        </w:tc>
        <w:tc>
          <w:tcPr>
            <w:tcW w:w="1985" w:type="dxa"/>
          </w:tcPr>
          <w:p w14:paraId="64AD8D48" w14:textId="6F489B25" w:rsidR="004D5FC4" w:rsidRDefault="007F02A5" w:rsidP="00086055">
            <w:pPr>
              <w:rPr>
                <w:rFonts w:eastAsia="等线" w:cs="Arial"/>
              </w:rPr>
            </w:pPr>
            <w:r>
              <w:rPr>
                <w:rFonts w:eastAsia="等线" w:cs="Arial" w:hint="eastAsia"/>
              </w:rPr>
              <w:t>Yes</w:t>
            </w:r>
          </w:p>
        </w:tc>
        <w:tc>
          <w:tcPr>
            <w:tcW w:w="6045" w:type="dxa"/>
          </w:tcPr>
          <w:p w14:paraId="7111E83B" w14:textId="77777777" w:rsidR="004D5FC4" w:rsidRDefault="004D5FC4" w:rsidP="00086055">
            <w:pPr>
              <w:rPr>
                <w:rFonts w:eastAsia="等线" w:cs="Arial"/>
              </w:rPr>
            </w:pPr>
          </w:p>
        </w:tc>
      </w:tr>
      <w:tr w:rsidR="004C37D6" w14:paraId="03EC5404" w14:textId="77777777" w:rsidTr="00086055">
        <w:tc>
          <w:tcPr>
            <w:tcW w:w="1809" w:type="dxa"/>
          </w:tcPr>
          <w:p w14:paraId="7CF273CA" w14:textId="391DE4AE" w:rsidR="004C37D6" w:rsidRDefault="004C37D6" w:rsidP="00086055">
            <w:pPr>
              <w:jc w:val="center"/>
              <w:rPr>
                <w:rFonts w:cs="Arial"/>
              </w:rPr>
            </w:pPr>
            <w:r>
              <w:rPr>
                <w:rFonts w:cs="Arial"/>
              </w:rPr>
              <w:t>Qualcomm</w:t>
            </w:r>
          </w:p>
        </w:tc>
        <w:tc>
          <w:tcPr>
            <w:tcW w:w="1985" w:type="dxa"/>
          </w:tcPr>
          <w:p w14:paraId="7C511101" w14:textId="01691AD6" w:rsidR="004C37D6" w:rsidRDefault="004C37D6" w:rsidP="00086055">
            <w:pPr>
              <w:rPr>
                <w:rFonts w:eastAsia="等线" w:cs="Arial"/>
              </w:rPr>
            </w:pPr>
            <w:r>
              <w:rPr>
                <w:rFonts w:eastAsia="等线" w:cs="Arial"/>
              </w:rPr>
              <w:t>Yes</w:t>
            </w:r>
          </w:p>
        </w:tc>
        <w:tc>
          <w:tcPr>
            <w:tcW w:w="6045" w:type="dxa"/>
          </w:tcPr>
          <w:p w14:paraId="4D0640AF" w14:textId="60A243C5" w:rsidR="004C37D6" w:rsidRDefault="000D10F7" w:rsidP="00086055">
            <w:pPr>
              <w:rPr>
                <w:rFonts w:eastAsia="等线" w:cs="Arial"/>
              </w:rPr>
            </w:pPr>
            <w:r>
              <w:rPr>
                <w:rFonts w:eastAsia="等线" w:cs="Arial"/>
              </w:rPr>
              <w:t>UE ID in measurement report</w:t>
            </w:r>
            <w:r w:rsidR="00A7509C">
              <w:rPr>
                <w:rFonts w:eastAsia="等线" w:cs="Arial"/>
              </w:rPr>
              <w:t xml:space="preserve"> should be same as the relay UE ID used in discovery message. </w:t>
            </w:r>
            <w:r w:rsidR="00352AAC">
              <w:rPr>
                <w:rFonts w:eastAsia="等线"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086055">
        <w:tc>
          <w:tcPr>
            <w:tcW w:w="1809" w:type="dxa"/>
          </w:tcPr>
          <w:p w14:paraId="1C5FDA26" w14:textId="69E85EC6" w:rsidR="004C37D6" w:rsidRDefault="004642E1" w:rsidP="00086055">
            <w:pPr>
              <w:jc w:val="center"/>
              <w:rPr>
                <w:rFonts w:cs="Arial"/>
              </w:rPr>
            </w:pPr>
            <w:r>
              <w:rPr>
                <w:rFonts w:cs="Arial"/>
              </w:rPr>
              <w:t>Ericsson</w:t>
            </w:r>
          </w:p>
        </w:tc>
        <w:tc>
          <w:tcPr>
            <w:tcW w:w="1985" w:type="dxa"/>
          </w:tcPr>
          <w:p w14:paraId="24409C3A" w14:textId="7C109C31" w:rsidR="004C37D6" w:rsidRDefault="004642E1" w:rsidP="00086055">
            <w:pPr>
              <w:rPr>
                <w:rFonts w:eastAsia="等线" w:cs="Arial"/>
              </w:rPr>
            </w:pPr>
            <w:r>
              <w:rPr>
                <w:rFonts w:eastAsia="等线" w:cs="Arial"/>
              </w:rPr>
              <w:t>Yes</w:t>
            </w:r>
          </w:p>
        </w:tc>
        <w:tc>
          <w:tcPr>
            <w:tcW w:w="6045" w:type="dxa"/>
          </w:tcPr>
          <w:p w14:paraId="5DB62E4B" w14:textId="741F9E80" w:rsidR="004C37D6" w:rsidRDefault="004C37D6" w:rsidP="00086055">
            <w:pPr>
              <w:rPr>
                <w:rFonts w:eastAsia="等线" w:cs="Arial"/>
              </w:rPr>
            </w:pPr>
          </w:p>
        </w:tc>
      </w:tr>
      <w:tr w:rsidR="009C4001" w14:paraId="57FF48AC" w14:textId="77777777" w:rsidTr="00086055">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等线" w:cs="Arial"/>
              </w:rPr>
            </w:pPr>
            <w:r>
              <w:rPr>
                <w:rFonts w:eastAsia="等线" w:cs="Arial" w:hint="eastAsia"/>
                <w:lang w:eastAsia="ko-KR"/>
              </w:rPr>
              <w:t>Yes</w:t>
            </w:r>
          </w:p>
        </w:tc>
        <w:tc>
          <w:tcPr>
            <w:tcW w:w="6045" w:type="dxa"/>
          </w:tcPr>
          <w:p w14:paraId="1B3B963C" w14:textId="77777777" w:rsidR="009C4001" w:rsidRDefault="009C4001" w:rsidP="009C4001">
            <w:pPr>
              <w:rPr>
                <w:rFonts w:eastAsia="等线" w:cs="Arial"/>
              </w:rPr>
            </w:pPr>
          </w:p>
        </w:tc>
      </w:tr>
      <w:tr w:rsidR="00086055" w14:paraId="4112003B" w14:textId="77777777" w:rsidTr="00086055">
        <w:tc>
          <w:tcPr>
            <w:tcW w:w="1809" w:type="dxa"/>
          </w:tcPr>
          <w:p w14:paraId="6519DECA" w14:textId="6A9FA92E"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2C84D542" w14:textId="2E4A8C12" w:rsidR="00086055" w:rsidRDefault="00086055" w:rsidP="009C4001">
            <w:pPr>
              <w:rPr>
                <w:rFonts w:eastAsia="等线" w:cs="Arial"/>
              </w:rPr>
            </w:pPr>
            <w:r>
              <w:rPr>
                <w:rFonts w:eastAsia="等线" w:cs="Arial" w:hint="eastAsia"/>
              </w:rPr>
              <w:t>Y</w:t>
            </w:r>
            <w:r>
              <w:rPr>
                <w:rFonts w:eastAsia="等线" w:cs="Arial"/>
              </w:rPr>
              <w:t>es</w:t>
            </w:r>
          </w:p>
        </w:tc>
        <w:tc>
          <w:tcPr>
            <w:tcW w:w="6045" w:type="dxa"/>
          </w:tcPr>
          <w:p w14:paraId="7EF611B3" w14:textId="77777777" w:rsidR="00086055" w:rsidRDefault="00086055" w:rsidP="009C4001">
            <w:pPr>
              <w:rPr>
                <w:rFonts w:eastAsia="等线" w:cs="Arial"/>
              </w:rPr>
            </w:pPr>
          </w:p>
        </w:tc>
      </w:tr>
      <w:tr w:rsidR="00F36EC7" w14:paraId="3AB7C390" w14:textId="77777777" w:rsidTr="00086055">
        <w:tc>
          <w:tcPr>
            <w:tcW w:w="1809" w:type="dxa"/>
          </w:tcPr>
          <w:p w14:paraId="09DA7811" w14:textId="4D0F9107" w:rsidR="00F36EC7" w:rsidRDefault="00F36EC7" w:rsidP="00F36EC7">
            <w:pPr>
              <w:jc w:val="center"/>
              <w:rPr>
                <w:rFonts w:cs="Arial"/>
              </w:rPr>
            </w:pPr>
            <w:r>
              <w:rPr>
                <w:rFonts w:cs="Arial"/>
                <w:lang w:eastAsia="ko-KR"/>
              </w:rPr>
              <w:t>Intel</w:t>
            </w:r>
          </w:p>
        </w:tc>
        <w:tc>
          <w:tcPr>
            <w:tcW w:w="1985" w:type="dxa"/>
          </w:tcPr>
          <w:p w14:paraId="1D3CE18B" w14:textId="693BA9A2" w:rsidR="00F36EC7" w:rsidRDefault="00F36EC7" w:rsidP="00F36EC7">
            <w:pPr>
              <w:rPr>
                <w:rFonts w:eastAsia="等线" w:cs="Arial"/>
              </w:rPr>
            </w:pPr>
            <w:r>
              <w:rPr>
                <w:rFonts w:eastAsia="等线" w:cs="Arial"/>
                <w:lang w:eastAsia="ko-KR"/>
              </w:rPr>
              <w:t>Yes</w:t>
            </w:r>
          </w:p>
        </w:tc>
        <w:tc>
          <w:tcPr>
            <w:tcW w:w="6045" w:type="dxa"/>
          </w:tcPr>
          <w:p w14:paraId="43A56245" w14:textId="77777777" w:rsidR="00F36EC7" w:rsidRDefault="00F36EC7" w:rsidP="00F36EC7">
            <w:pPr>
              <w:rPr>
                <w:rFonts w:eastAsia="等线" w:cs="Arial"/>
              </w:rPr>
            </w:pPr>
          </w:p>
        </w:tc>
      </w:tr>
      <w:tr w:rsidR="00B76005" w14:paraId="22D16945" w14:textId="77777777" w:rsidTr="00086055">
        <w:tc>
          <w:tcPr>
            <w:tcW w:w="1809" w:type="dxa"/>
          </w:tcPr>
          <w:p w14:paraId="580D2ABA" w14:textId="635630AF"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0C2D157D" w14:textId="7C96891B" w:rsidR="00B76005" w:rsidRDefault="00B76005" w:rsidP="00B76005">
            <w:pPr>
              <w:rPr>
                <w:rFonts w:eastAsia="等线" w:cs="Arial"/>
                <w:lang w:eastAsia="ko-KR"/>
              </w:rPr>
            </w:pPr>
            <w:r>
              <w:rPr>
                <w:rFonts w:eastAsia="Malgun Gothic" w:cs="Arial" w:hint="eastAsia"/>
                <w:lang w:eastAsia="ko-KR"/>
              </w:rPr>
              <w:t>Yes</w:t>
            </w:r>
          </w:p>
        </w:tc>
        <w:tc>
          <w:tcPr>
            <w:tcW w:w="6045" w:type="dxa"/>
          </w:tcPr>
          <w:p w14:paraId="389E0FD0" w14:textId="77777777" w:rsidR="00B76005" w:rsidRDefault="00B76005" w:rsidP="00B76005">
            <w:pPr>
              <w:rPr>
                <w:rFonts w:eastAsia="等线" w:cs="Arial"/>
              </w:rPr>
            </w:pPr>
          </w:p>
        </w:tc>
      </w:tr>
      <w:tr w:rsidR="002C2032" w14:paraId="19478523" w14:textId="77777777" w:rsidTr="002C2032">
        <w:tc>
          <w:tcPr>
            <w:tcW w:w="1809" w:type="dxa"/>
            <w:tcBorders>
              <w:top w:val="single" w:sz="4" w:space="0" w:color="auto"/>
              <w:left w:val="single" w:sz="4" w:space="0" w:color="auto"/>
              <w:bottom w:val="single" w:sz="4" w:space="0" w:color="auto"/>
              <w:right w:val="single" w:sz="4" w:space="0" w:color="auto"/>
            </w:tcBorders>
          </w:tcPr>
          <w:p w14:paraId="5131D8E3"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05A5928" w14:textId="77777777" w:rsidR="002C2032" w:rsidRPr="002C2032" w:rsidRDefault="002C2032" w:rsidP="008E5EB0">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251B097B" w14:textId="77777777" w:rsidR="002C2032" w:rsidRDefault="002C2032" w:rsidP="008E5EB0">
            <w:pPr>
              <w:rPr>
                <w:rFonts w:eastAsia="等线"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086055">
        <w:tc>
          <w:tcPr>
            <w:tcW w:w="1809" w:type="dxa"/>
            <w:shd w:val="clear" w:color="auto" w:fill="E7E6E6"/>
          </w:tcPr>
          <w:p w14:paraId="483A4581"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086055">
            <w:pPr>
              <w:jc w:val="center"/>
              <w:rPr>
                <w:rFonts w:cs="Arial"/>
                <w:lang w:eastAsia="ko-KR"/>
              </w:rPr>
            </w:pPr>
            <w:r>
              <w:rPr>
                <w:rFonts w:cs="Arial"/>
                <w:lang w:eastAsia="ko-KR"/>
              </w:rPr>
              <w:t>Comments</w:t>
            </w:r>
          </w:p>
        </w:tc>
      </w:tr>
      <w:tr w:rsidR="004D5FC4" w14:paraId="52CB7351" w14:textId="77777777" w:rsidTr="00086055">
        <w:tc>
          <w:tcPr>
            <w:tcW w:w="1809" w:type="dxa"/>
          </w:tcPr>
          <w:p w14:paraId="5629A734" w14:textId="64371A07" w:rsidR="004D5FC4" w:rsidRDefault="00D27F51" w:rsidP="00086055">
            <w:pPr>
              <w:jc w:val="center"/>
              <w:rPr>
                <w:rFonts w:cs="Arial"/>
              </w:rPr>
            </w:pPr>
            <w:proofErr w:type="spellStart"/>
            <w:r>
              <w:rPr>
                <w:rFonts w:cs="Arial"/>
              </w:rPr>
              <w:t>InterDigital</w:t>
            </w:r>
            <w:proofErr w:type="spellEnd"/>
          </w:p>
        </w:tc>
        <w:tc>
          <w:tcPr>
            <w:tcW w:w="1985" w:type="dxa"/>
          </w:tcPr>
          <w:p w14:paraId="17006071" w14:textId="7F1A401C" w:rsidR="004D5FC4" w:rsidRDefault="00D27F51" w:rsidP="00086055">
            <w:pPr>
              <w:rPr>
                <w:rFonts w:eastAsiaTheme="minorEastAsia" w:cs="Arial"/>
              </w:rPr>
            </w:pPr>
            <w:r>
              <w:rPr>
                <w:rFonts w:eastAsiaTheme="minorEastAsia" w:cs="Arial"/>
              </w:rPr>
              <w:t>Yes</w:t>
            </w:r>
          </w:p>
        </w:tc>
        <w:tc>
          <w:tcPr>
            <w:tcW w:w="6045" w:type="dxa"/>
          </w:tcPr>
          <w:p w14:paraId="04808DC5" w14:textId="77777777" w:rsidR="004D5FC4" w:rsidRDefault="004D5FC4" w:rsidP="00086055">
            <w:pPr>
              <w:rPr>
                <w:rFonts w:eastAsiaTheme="minorEastAsia" w:cs="Arial"/>
              </w:rPr>
            </w:pPr>
          </w:p>
        </w:tc>
      </w:tr>
      <w:tr w:rsidR="004D5FC4" w14:paraId="52DD23F3" w14:textId="77777777" w:rsidTr="00086055">
        <w:tc>
          <w:tcPr>
            <w:tcW w:w="1809" w:type="dxa"/>
          </w:tcPr>
          <w:p w14:paraId="6213BF78" w14:textId="3D8185B6" w:rsidR="004D5FC4" w:rsidRDefault="001C4A56" w:rsidP="00086055">
            <w:pPr>
              <w:jc w:val="center"/>
              <w:rPr>
                <w:rFonts w:cs="Arial"/>
              </w:rPr>
            </w:pPr>
            <w:r>
              <w:rPr>
                <w:rFonts w:cs="Arial" w:hint="eastAsia"/>
              </w:rPr>
              <w:t>O</w:t>
            </w:r>
            <w:r>
              <w:rPr>
                <w:rFonts w:cs="Arial"/>
              </w:rPr>
              <w:t>PPO</w:t>
            </w:r>
          </w:p>
        </w:tc>
        <w:tc>
          <w:tcPr>
            <w:tcW w:w="1985" w:type="dxa"/>
          </w:tcPr>
          <w:p w14:paraId="2AA53EA7" w14:textId="6D4D3C83"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086055">
            <w:pPr>
              <w:rPr>
                <w:rFonts w:eastAsiaTheme="minorEastAsia" w:cs="Arial"/>
              </w:rPr>
            </w:pPr>
          </w:p>
        </w:tc>
      </w:tr>
      <w:tr w:rsidR="004D5FC4" w14:paraId="413507E8" w14:textId="77777777" w:rsidTr="00086055">
        <w:tc>
          <w:tcPr>
            <w:tcW w:w="1809" w:type="dxa"/>
          </w:tcPr>
          <w:p w14:paraId="08B90E9A" w14:textId="4F74C19E" w:rsidR="004D5FC4" w:rsidRDefault="007F02A5" w:rsidP="00086055">
            <w:pPr>
              <w:jc w:val="center"/>
              <w:rPr>
                <w:rFonts w:cs="Arial"/>
              </w:rPr>
            </w:pPr>
            <w:r>
              <w:rPr>
                <w:rFonts w:cs="Arial" w:hint="eastAsia"/>
              </w:rPr>
              <w:t>Xiaomi</w:t>
            </w:r>
          </w:p>
        </w:tc>
        <w:tc>
          <w:tcPr>
            <w:tcW w:w="1985" w:type="dxa"/>
          </w:tcPr>
          <w:p w14:paraId="3E71DDF2" w14:textId="4D34A8E2" w:rsidR="004D5FC4" w:rsidRDefault="007F02A5" w:rsidP="00086055">
            <w:pPr>
              <w:rPr>
                <w:rFonts w:eastAsia="等线" w:cs="Arial"/>
              </w:rPr>
            </w:pPr>
            <w:r>
              <w:rPr>
                <w:rFonts w:eastAsia="等线" w:cs="Arial" w:hint="eastAsia"/>
              </w:rPr>
              <w:t>Yes</w:t>
            </w:r>
          </w:p>
        </w:tc>
        <w:tc>
          <w:tcPr>
            <w:tcW w:w="6045" w:type="dxa"/>
          </w:tcPr>
          <w:p w14:paraId="315C6901" w14:textId="77777777" w:rsidR="004D5FC4" w:rsidRDefault="004D5FC4" w:rsidP="00086055">
            <w:pPr>
              <w:rPr>
                <w:rFonts w:eastAsia="等线" w:cs="Arial"/>
              </w:rPr>
            </w:pPr>
          </w:p>
        </w:tc>
      </w:tr>
      <w:tr w:rsidR="0077699A" w14:paraId="3BAC69AD" w14:textId="77777777" w:rsidTr="00086055">
        <w:tc>
          <w:tcPr>
            <w:tcW w:w="1809" w:type="dxa"/>
          </w:tcPr>
          <w:p w14:paraId="70F10AE4" w14:textId="204875D8" w:rsidR="0077699A" w:rsidRDefault="0077699A" w:rsidP="00086055">
            <w:pPr>
              <w:jc w:val="center"/>
              <w:rPr>
                <w:rFonts w:cs="Arial"/>
              </w:rPr>
            </w:pPr>
            <w:r>
              <w:rPr>
                <w:rFonts w:cs="Arial"/>
              </w:rPr>
              <w:t>Qualcomm</w:t>
            </w:r>
          </w:p>
        </w:tc>
        <w:tc>
          <w:tcPr>
            <w:tcW w:w="1985" w:type="dxa"/>
          </w:tcPr>
          <w:p w14:paraId="6A3BBE31" w14:textId="6150C445" w:rsidR="0077699A" w:rsidRDefault="0077699A" w:rsidP="00086055">
            <w:pPr>
              <w:rPr>
                <w:rFonts w:eastAsia="等线" w:cs="Arial"/>
              </w:rPr>
            </w:pPr>
            <w:r>
              <w:rPr>
                <w:rFonts w:eastAsia="等线" w:cs="Arial"/>
              </w:rPr>
              <w:t>Yes</w:t>
            </w:r>
          </w:p>
        </w:tc>
        <w:tc>
          <w:tcPr>
            <w:tcW w:w="6045" w:type="dxa"/>
          </w:tcPr>
          <w:p w14:paraId="10FC5743" w14:textId="77777777" w:rsidR="0077699A" w:rsidRDefault="0077699A" w:rsidP="00086055">
            <w:pPr>
              <w:rPr>
                <w:rFonts w:eastAsia="等线" w:cs="Arial"/>
              </w:rPr>
            </w:pPr>
          </w:p>
        </w:tc>
      </w:tr>
      <w:tr w:rsidR="004642E1" w14:paraId="5713C561" w14:textId="77777777" w:rsidTr="00086055">
        <w:tc>
          <w:tcPr>
            <w:tcW w:w="1809" w:type="dxa"/>
          </w:tcPr>
          <w:p w14:paraId="6E98FCA4" w14:textId="37F96E67" w:rsidR="004642E1" w:rsidRDefault="004642E1" w:rsidP="00086055">
            <w:pPr>
              <w:jc w:val="center"/>
              <w:rPr>
                <w:rFonts w:cs="Arial"/>
              </w:rPr>
            </w:pPr>
            <w:r>
              <w:rPr>
                <w:rFonts w:cs="Arial"/>
              </w:rPr>
              <w:t>Ericsson</w:t>
            </w:r>
          </w:p>
        </w:tc>
        <w:tc>
          <w:tcPr>
            <w:tcW w:w="1985" w:type="dxa"/>
          </w:tcPr>
          <w:p w14:paraId="7E2119EF" w14:textId="4EBA8E53" w:rsidR="004642E1" w:rsidRDefault="004642E1" w:rsidP="00086055">
            <w:pPr>
              <w:rPr>
                <w:rFonts w:eastAsia="等线" w:cs="Arial"/>
              </w:rPr>
            </w:pPr>
            <w:r>
              <w:rPr>
                <w:rFonts w:eastAsia="等线" w:cs="Arial"/>
              </w:rPr>
              <w:t>Yes but</w:t>
            </w:r>
          </w:p>
        </w:tc>
        <w:tc>
          <w:tcPr>
            <w:tcW w:w="6045" w:type="dxa"/>
          </w:tcPr>
          <w:p w14:paraId="56ECD77D" w14:textId="59B868A9" w:rsidR="004642E1" w:rsidRDefault="004642E1" w:rsidP="00086055">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9C4001" w14:paraId="0839BEED" w14:textId="77777777" w:rsidTr="00086055">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等线" w:cs="Arial"/>
              </w:rPr>
            </w:pPr>
            <w:r>
              <w:rPr>
                <w:rFonts w:eastAsia="等线" w:cs="Arial" w:hint="eastAsia"/>
                <w:lang w:eastAsia="ko-KR"/>
              </w:rPr>
              <w:t>Yes</w:t>
            </w:r>
          </w:p>
        </w:tc>
        <w:tc>
          <w:tcPr>
            <w:tcW w:w="6045" w:type="dxa"/>
          </w:tcPr>
          <w:p w14:paraId="495620EB" w14:textId="77777777" w:rsidR="009C4001" w:rsidRDefault="009C4001" w:rsidP="009C4001">
            <w:pPr>
              <w:rPr>
                <w:rFonts w:eastAsia="等线" w:cs="Arial"/>
              </w:rPr>
            </w:pPr>
          </w:p>
        </w:tc>
      </w:tr>
      <w:tr w:rsidR="00086055" w14:paraId="70D42BD7" w14:textId="77777777" w:rsidTr="00086055">
        <w:tc>
          <w:tcPr>
            <w:tcW w:w="1809" w:type="dxa"/>
          </w:tcPr>
          <w:p w14:paraId="10CDD4AB" w14:textId="64695314"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43646CF4" w14:textId="54BCF3F0" w:rsidR="00086055" w:rsidRDefault="00086055" w:rsidP="009C4001">
            <w:pPr>
              <w:rPr>
                <w:rFonts w:eastAsia="等线" w:cs="Arial"/>
                <w:lang w:eastAsia="ko-KR"/>
              </w:rPr>
            </w:pPr>
            <w:r>
              <w:rPr>
                <w:rFonts w:eastAsia="等线" w:cs="Arial" w:hint="eastAsia"/>
                <w:lang w:eastAsia="ko-KR"/>
              </w:rPr>
              <w:t>Yes</w:t>
            </w:r>
          </w:p>
        </w:tc>
        <w:tc>
          <w:tcPr>
            <w:tcW w:w="6045" w:type="dxa"/>
          </w:tcPr>
          <w:p w14:paraId="7EB49564" w14:textId="77777777" w:rsidR="00086055" w:rsidRDefault="00086055" w:rsidP="009C4001">
            <w:pPr>
              <w:rPr>
                <w:rFonts w:eastAsia="等线" w:cs="Arial"/>
              </w:rPr>
            </w:pPr>
          </w:p>
        </w:tc>
      </w:tr>
      <w:tr w:rsidR="00F36EC7" w14:paraId="02CF42CE" w14:textId="77777777" w:rsidTr="00086055">
        <w:tc>
          <w:tcPr>
            <w:tcW w:w="1809" w:type="dxa"/>
          </w:tcPr>
          <w:p w14:paraId="41DCEE3C" w14:textId="578FE70D" w:rsidR="00F36EC7" w:rsidRDefault="00F36EC7" w:rsidP="00F36EC7">
            <w:pPr>
              <w:jc w:val="center"/>
              <w:rPr>
                <w:rFonts w:cs="Arial"/>
              </w:rPr>
            </w:pPr>
            <w:r>
              <w:rPr>
                <w:rFonts w:cs="Arial"/>
                <w:lang w:eastAsia="ko-KR"/>
              </w:rPr>
              <w:t>Intel</w:t>
            </w:r>
          </w:p>
        </w:tc>
        <w:tc>
          <w:tcPr>
            <w:tcW w:w="1985" w:type="dxa"/>
          </w:tcPr>
          <w:p w14:paraId="53AC3D3A" w14:textId="469FB876" w:rsidR="00F36EC7" w:rsidRDefault="00F36EC7" w:rsidP="00F36EC7">
            <w:pPr>
              <w:rPr>
                <w:rFonts w:eastAsia="等线" w:cs="Arial"/>
                <w:lang w:eastAsia="ko-KR"/>
              </w:rPr>
            </w:pPr>
            <w:r>
              <w:rPr>
                <w:rFonts w:eastAsia="等线" w:cs="Arial"/>
                <w:lang w:eastAsia="ko-KR"/>
              </w:rPr>
              <w:t>Yes</w:t>
            </w:r>
          </w:p>
        </w:tc>
        <w:tc>
          <w:tcPr>
            <w:tcW w:w="6045" w:type="dxa"/>
          </w:tcPr>
          <w:p w14:paraId="11B5B436" w14:textId="77777777" w:rsidR="00F36EC7" w:rsidRDefault="00F36EC7" w:rsidP="00F36EC7">
            <w:pPr>
              <w:rPr>
                <w:rFonts w:eastAsia="等线" w:cs="Arial"/>
              </w:rPr>
            </w:pPr>
          </w:p>
        </w:tc>
      </w:tr>
      <w:tr w:rsidR="00B76005" w14:paraId="347C2F5F" w14:textId="77777777" w:rsidTr="00086055">
        <w:tc>
          <w:tcPr>
            <w:tcW w:w="1809" w:type="dxa"/>
          </w:tcPr>
          <w:p w14:paraId="397001AE" w14:textId="6310926C"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8FD3A18" w14:textId="0DCE2A14" w:rsidR="00B76005" w:rsidRDefault="00B76005" w:rsidP="00B76005">
            <w:pPr>
              <w:rPr>
                <w:rFonts w:eastAsia="等线" w:cs="Arial"/>
                <w:lang w:eastAsia="ko-KR"/>
              </w:rPr>
            </w:pPr>
            <w:r>
              <w:rPr>
                <w:rFonts w:eastAsia="Malgun Gothic" w:cs="Arial" w:hint="eastAsia"/>
                <w:lang w:eastAsia="ko-KR"/>
              </w:rPr>
              <w:t>Yes</w:t>
            </w:r>
          </w:p>
        </w:tc>
        <w:tc>
          <w:tcPr>
            <w:tcW w:w="6045" w:type="dxa"/>
          </w:tcPr>
          <w:p w14:paraId="45AA61F1" w14:textId="77777777" w:rsidR="00B76005" w:rsidRDefault="00B76005" w:rsidP="00B76005">
            <w:pPr>
              <w:rPr>
                <w:rFonts w:eastAsia="等线" w:cs="Arial"/>
              </w:rPr>
            </w:pPr>
          </w:p>
        </w:tc>
      </w:tr>
      <w:tr w:rsidR="002C2032" w14:paraId="47734DC8" w14:textId="77777777" w:rsidTr="002C2032">
        <w:tc>
          <w:tcPr>
            <w:tcW w:w="1809" w:type="dxa"/>
            <w:tcBorders>
              <w:top w:val="single" w:sz="4" w:space="0" w:color="auto"/>
              <w:left w:val="single" w:sz="4" w:space="0" w:color="auto"/>
              <w:bottom w:val="single" w:sz="4" w:space="0" w:color="auto"/>
              <w:right w:val="single" w:sz="4" w:space="0" w:color="auto"/>
            </w:tcBorders>
          </w:tcPr>
          <w:p w14:paraId="5380A376"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90BB6F1" w14:textId="77777777" w:rsidR="002C2032" w:rsidRPr="002C2032" w:rsidRDefault="002C2032" w:rsidP="008E5EB0">
            <w:pPr>
              <w:rPr>
                <w:rFonts w:eastAsia="Malgun Gothic" w:cs="Arial"/>
                <w:lang w:eastAsia="ko-KR"/>
              </w:rPr>
            </w:pPr>
            <w:r w:rsidRPr="002C2032">
              <w:rPr>
                <w:rFonts w:eastAsia="Malgun Gothic" w:cs="Arial" w:hint="eastAsia"/>
                <w:lang w:eastAsia="ko-KR"/>
              </w:rPr>
              <w:t>Y</w:t>
            </w:r>
            <w:r w:rsidRPr="002C2032">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2176038F" w14:textId="77777777" w:rsidR="002C2032" w:rsidRDefault="002C2032" w:rsidP="008E5EB0">
            <w:pPr>
              <w:rPr>
                <w:rFonts w:eastAsia="等线"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086055">
        <w:tc>
          <w:tcPr>
            <w:tcW w:w="1809" w:type="dxa"/>
            <w:shd w:val="clear" w:color="auto" w:fill="E7E6E6"/>
          </w:tcPr>
          <w:p w14:paraId="441D776E" w14:textId="77777777" w:rsidR="000C6CC4" w:rsidRDefault="000C6CC4" w:rsidP="00086055">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086055">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086055">
            <w:pPr>
              <w:jc w:val="center"/>
              <w:rPr>
                <w:rFonts w:cs="Arial"/>
                <w:lang w:eastAsia="ko-KR"/>
              </w:rPr>
            </w:pPr>
            <w:r>
              <w:rPr>
                <w:rFonts w:cs="Arial"/>
                <w:lang w:eastAsia="ko-KR"/>
              </w:rPr>
              <w:t>Comments</w:t>
            </w:r>
          </w:p>
        </w:tc>
      </w:tr>
      <w:tr w:rsidR="000C6CC4" w14:paraId="4E219FD8" w14:textId="77777777" w:rsidTr="00086055">
        <w:tc>
          <w:tcPr>
            <w:tcW w:w="1809" w:type="dxa"/>
          </w:tcPr>
          <w:p w14:paraId="14D4924C" w14:textId="7C355FC6" w:rsidR="000C6CC4" w:rsidRDefault="00D27F51" w:rsidP="00086055">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086055">
            <w:pPr>
              <w:rPr>
                <w:rFonts w:eastAsiaTheme="minorEastAsia" w:cs="Arial"/>
              </w:rPr>
            </w:pPr>
            <w:r>
              <w:rPr>
                <w:rFonts w:eastAsiaTheme="minorEastAsia" w:cs="Arial"/>
              </w:rPr>
              <w:t>Option 1</w:t>
            </w:r>
          </w:p>
        </w:tc>
        <w:tc>
          <w:tcPr>
            <w:tcW w:w="6045" w:type="dxa"/>
          </w:tcPr>
          <w:p w14:paraId="41ED7801" w14:textId="7125D516" w:rsidR="000C6CC4" w:rsidRDefault="00D27F51" w:rsidP="00086055">
            <w:pPr>
              <w:rPr>
                <w:rFonts w:eastAsiaTheme="minorEastAsia" w:cs="Arial"/>
              </w:rPr>
            </w:pPr>
            <w:r>
              <w:rPr>
                <w:rFonts w:eastAsiaTheme="minorEastAsia" w:cs="Arial"/>
              </w:rPr>
              <w:t>This is better aligned with current reporting of the L2 ID.</w:t>
            </w:r>
          </w:p>
        </w:tc>
      </w:tr>
      <w:tr w:rsidR="000C6CC4" w14:paraId="12972CBD" w14:textId="77777777" w:rsidTr="00086055">
        <w:tc>
          <w:tcPr>
            <w:tcW w:w="1809" w:type="dxa"/>
          </w:tcPr>
          <w:p w14:paraId="7AFE075E" w14:textId="267C000F" w:rsidR="000C6CC4" w:rsidRDefault="001C4A56" w:rsidP="00086055">
            <w:pPr>
              <w:jc w:val="center"/>
              <w:rPr>
                <w:rFonts w:cs="Arial"/>
              </w:rPr>
            </w:pPr>
            <w:r>
              <w:rPr>
                <w:rFonts w:cs="Arial" w:hint="eastAsia"/>
              </w:rPr>
              <w:t>O</w:t>
            </w:r>
            <w:r>
              <w:rPr>
                <w:rFonts w:cs="Arial"/>
              </w:rPr>
              <w:t>PPO</w:t>
            </w:r>
          </w:p>
        </w:tc>
        <w:tc>
          <w:tcPr>
            <w:tcW w:w="1985" w:type="dxa"/>
          </w:tcPr>
          <w:p w14:paraId="7E6DA28C" w14:textId="366B53D2" w:rsidR="000C6CC4"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086055">
            <w:pPr>
              <w:rPr>
                <w:rFonts w:eastAsiaTheme="minorEastAsia" w:cs="Arial"/>
              </w:rPr>
            </w:pPr>
          </w:p>
        </w:tc>
      </w:tr>
      <w:tr w:rsidR="000C6CC4" w14:paraId="23B606C9" w14:textId="77777777" w:rsidTr="00086055">
        <w:tc>
          <w:tcPr>
            <w:tcW w:w="1809" w:type="dxa"/>
          </w:tcPr>
          <w:p w14:paraId="4C9BFF5D" w14:textId="783FC1D0" w:rsidR="000C6CC4" w:rsidRDefault="007F02A5" w:rsidP="00086055">
            <w:pPr>
              <w:jc w:val="center"/>
              <w:rPr>
                <w:rFonts w:cs="Arial"/>
              </w:rPr>
            </w:pPr>
            <w:r>
              <w:rPr>
                <w:rFonts w:cs="Arial" w:hint="eastAsia"/>
              </w:rPr>
              <w:t>Xiaomi</w:t>
            </w:r>
          </w:p>
        </w:tc>
        <w:tc>
          <w:tcPr>
            <w:tcW w:w="1985" w:type="dxa"/>
          </w:tcPr>
          <w:p w14:paraId="17A06F2D" w14:textId="40FB2EFD" w:rsidR="000C6CC4" w:rsidRDefault="007F02A5" w:rsidP="00086055">
            <w:pPr>
              <w:rPr>
                <w:rFonts w:eastAsia="等线" w:cs="Arial"/>
              </w:rPr>
            </w:pPr>
            <w:r>
              <w:rPr>
                <w:rFonts w:eastAsia="等线" w:cs="Arial" w:hint="eastAsia"/>
              </w:rPr>
              <w:t>Option 1</w:t>
            </w:r>
          </w:p>
        </w:tc>
        <w:tc>
          <w:tcPr>
            <w:tcW w:w="6045" w:type="dxa"/>
          </w:tcPr>
          <w:p w14:paraId="00D5C367" w14:textId="77777777" w:rsidR="000C6CC4" w:rsidRDefault="000C6CC4" w:rsidP="00086055">
            <w:pPr>
              <w:rPr>
                <w:rFonts w:eastAsia="等线" w:cs="Arial"/>
              </w:rPr>
            </w:pPr>
          </w:p>
        </w:tc>
      </w:tr>
      <w:tr w:rsidR="008068E1" w14:paraId="6DAD289B" w14:textId="77777777" w:rsidTr="00086055">
        <w:tc>
          <w:tcPr>
            <w:tcW w:w="1809" w:type="dxa"/>
          </w:tcPr>
          <w:p w14:paraId="4BEC2CBC" w14:textId="341084E3" w:rsidR="008068E1" w:rsidRDefault="008068E1" w:rsidP="00086055">
            <w:pPr>
              <w:jc w:val="center"/>
              <w:rPr>
                <w:rFonts w:cs="Arial"/>
              </w:rPr>
            </w:pPr>
            <w:r>
              <w:rPr>
                <w:rFonts w:cs="Arial"/>
              </w:rPr>
              <w:t>Qualcomm</w:t>
            </w:r>
          </w:p>
        </w:tc>
        <w:tc>
          <w:tcPr>
            <w:tcW w:w="1985" w:type="dxa"/>
          </w:tcPr>
          <w:p w14:paraId="3E7D0821" w14:textId="1A4DC743" w:rsidR="008068E1" w:rsidRDefault="008068E1" w:rsidP="00086055">
            <w:pPr>
              <w:rPr>
                <w:rFonts w:eastAsia="等线" w:cs="Arial"/>
              </w:rPr>
            </w:pPr>
            <w:r>
              <w:rPr>
                <w:rFonts w:eastAsia="等线" w:cs="Arial"/>
              </w:rPr>
              <w:t>Option 1</w:t>
            </w:r>
          </w:p>
        </w:tc>
        <w:tc>
          <w:tcPr>
            <w:tcW w:w="6045" w:type="dxa"/>
          </w:tcPr>
          <w:p w14:paraId="5DADC00A" w14:textId="77777777" w:rsidR="008068E1" w:rsidRDefault="008068E1" w:rsidP="00086055">
            <w:pPr>
              <w:rPr>
                <w:rFonts w:eastAsia="等线" w:cs="Arial"/>
              </w:rPr>
            </w:pPr>
          </w:p>
        </w:tc>
      </w:tr>
      <w:tr w:rsidR="004642E1" w14:paraId="7BCE1405" w14:textId="77777777" w:rsidTr="00086055">
        <w:tc>
          <w:tcPr>
            <w:tcW w:w="1809" w:type="dxa"/>
          </w:tcPr>
          <w:p w14:paraId="0F0FBCB8" w14:textId="304432CD" w:rsidR="004642E1" w:rsidRDefault="004642E1" w:rsidP="00086055">
            <w:pPr>
              <w:jc w:val="center"/>
              <w:rPr>
                <w:rFonts w:cs="Arial"/>
              </w:rPr>
            </w:pPr>
            <w:r>
              <w:rPr>
                <w:rFonts w:cs="Arial"/>
              </w:rPr>
              <w:lastRenderedPageBreak/>
              <w:t>Ericsson</w:t>
            </w:r>
          </w:p>
        </w:tc>
        <w:tc>
          <w:tcPr>
            <w:tcW w:w="1985" w:type="dxa"/>
          </w:tcPr>
          <w:p w14:paraId="69C791CB" w14:textId="48124D47" w:rsidR="004642E1" w:rsidRDefault="004642E1" w:rsidP="00086055">
            <w:pPr>
              <w:rPr>
                <w:rFonts w:eastAsia="等线" w:cs="Arial"/>
              </w:rPr>
            </w:pPr>
            <w:r>
              <w:rPr>
                <w:rFonts w:eastAsia="等线" w:cs="Arial"/>
              </w:rPr>
              <w:t>Option 1 but</w:t>
            </w:r>
          </w:p>
        </w:tc>
        <w:tc>
          <w:tcPr>
            <w:tcW w:w="6045" w:type="dxa"/>
          </w:tcPr>
          <w:p w14:paraId="2831065E" w14:textId="18BD4744" w:rsidR="004642E1" w:rsidRDefault="004642E1" w:rsidP="00086055">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9C4001" w14:paraId="3A7F2280" w14:textId="77777777" w:rsidTr="00086055">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等线" w:cs="Arial"/>
              </w:rPr>
            </w:pPr>
            <w:r>
              <w:rPr>
                <w:rFonts w:eastAsia="等线" w:cs="Arial" w:hint="eastAsia"/>
                <w:lang w:eastAsia="ko-KR"/>
              </w:rPr>
              <w:t>Option 1</w:t>
            </w:r>
          </w:p>
        </w:tc>
        <w:tc>
          <w:tcPr>
            <w:tcW w:w="6045" w:type="dxa"/>
          </w:tcPr>
          <w:p w14:paraId="2A9F40A1" w14:textId="77777777" w:rsidR="009C4001" w:rsidRDefault="009C4001" w:rsidP="009C4001">
            <w:pPr>
              <w:rPr>
                <w:rFonts w:eastAsia="等线" w:cs="Arial"/>
              </w:rPr>
            </w:pPr>
          </w:p>
        </w:tc>
      </w:tr>
      <w:tr w:rsidR="00086055" w14:paraId="7C90949E" w14:textId="77777777" w:rsidTr="00086055">
        <w:tc>
          <w:tcPr>
            <w:tcW w:w="1809" w:type="dxa"/>
          </w:tcPr>
          <w:p w14:paraId="0F271E33" w14:textId="51A27C04"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6ABE3310" w14:textId="58042393" w:rsidR="00086055" w:rsidRDefault="00086055" w:rsidP="009C4001">
            <w:pPr>
              <w:rPr>
                <w:rFonts w:eastAsia="等线" w:cs="Arial"/>
                <w:lang w:eastAsia="ko-KR"/>
              </w:rPr>
            </w:pPr>
            <w:r>
              <w:rPr>
                <w:rFonts w:eastAsia="等线" w:cs="Arial" w:hint="eastAsia"/>
                <w:lang w:eastAsia="ko-KR"/>
              </w:rPr>
              <w:t>Option 1</w:t>
            </w:r>
          </w:p>
        </w:tc>
        <w:tc>
          <w:tcPr>
            <w:tcW w:w="6045" w:type="dxa"/>
          </w:tcPr>
          <w:p w14:paraId="1DB9D0EB" w14:textId="77777777" w:rsidR="00086055" w:rsidRDefault="00086055" w:rsidP="009C4001">
            <w:pPr>
              <w:rPr>
                <w:rFonts w:eastAsia="等线" w:cs="Arial"/>
              </w:rPr>
            </w:pPr>
          </w:p>
        </w:tc>
      </w:tr>
      <w:tr w:rsidR="00F36EC7" w14:paraId="1A6E12AC" w14:textId="77777777" w:rsidTr="00086055">
        <w:tc>
          <w:tcPr>
            <w:tcW w:w="1809" w:type="dxa"/>
          </w:tcPr>
          <w:p w14:paraId="47AACBD9" w14:textId="6126FA44" w:rsidR="00F36EC7" w:rsidRDefault="00F36EC7" w:rsidP="00F36EC7">
            <w:pPr>
              <w:jc w:val="center"/>
              <w:rPr>
                <w:rFonts w:cs="Arial"/>
              </w:rPr>
            </w:pPr>
            <w:r>
              <w:rPr>
                <w:rFonts w:cs="Arial"/>
                <w:lang w:eastAsia="ko-KR"/>
              </w:rPr>
              <w:t>Intel</w:t>
            </w:r>
          </w:p>
        </w:tc>
        <w:tc>
          <w:tcPr>
            <w:tcW w:w="1985" w:type="dxa"/>
          </w:tcPr>
          <w:p w14:paraId="7E5B1DE4" w14:textId="2F5BDF17" w:rsidR="00F36EC7" w:rsidRDefault="00F36EC7" w:rsidP="00F36EC7">
            <w:pPr>
              <w:rPr>
                <w:rFonts w:eastAsia="等线" w:cs="Arial"/>
                <w:lang w:eastAsia="ko-KR"/>
              </w:rPr>
            </w:pPr>
            <w:r>
              <w:rPr>
                <w:rFonts w:eastAsia="等线" w:cs="Arial"/>
                <w:lang w:eastAsia="ko-KR"/>
              </w:rPr>
              <w:t>Option 1</w:t>
            </w:r>
          </w:p>
        </w:tc>
        <w:tc>
          <w:tcPr>
            <w:tcW w:w="6045" w:type="dxa"/>
          </w:tcPr>
          <w:p w14:paraId="0896C0C6" w14:textId="77777777" w:rsidR="00F36EC7" w:rsidRDefault="00F36EC7" w:rsidP="00F36EC7">
            <w:pPr>
              <w:rPr>
                <w:rFonts w:eastAsia="等线" w:cs="Arial"/>
              </w:rPr>
            </w:pPr>
          </w:p>
        </w:tc>
      </w:tr>
      <w:tr w:rsidR="00B76005" w14:paraId="3AAFB8F1" w14:textId="77777777" w:rsidTr="00086055">
        <w:tc>
          <w:tcPr>
            <w:tcW w:w="1809" w:type="dxa"/>
          </w:tcPr>
          <w:p w14:paraId="1F7D8613" w14:textId="556B4CD0"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2D8D5C06" w14:textId="106EBDCD" w:rsidR="00B76005" w:rsidRDefault="00B76005" w:rsidP="00B76005">
            <w:pPr>
              <w:rPr>
                <w:rFonts w:eastAsia="等线" w:cs="Arial"/>
                <w:lang w:eastAsia="ko-KR"/>
              </w:rPr>
            </w:pPr>
            <w:r>
              <w:rPr>
                <w:rFonts w:eastAsia="Malgun Gothic" w:cs="Arial" w:hint="eastAsia"/>
                <w:lang w:eastAsia="ko-KR"/>
              </w:rPr>
              <w:t>Option 1</w:t>
            </w:r>
          </w:p>
        </w:tc>
        <w:tc>
          <w:tcPr>
            <w:tcW w:w="6045" w:type="dxa"/>
          </w:tcPr>
          <w:p w14:paraId="231012D8" w14:textId="77777777" w:rsidR="00B76005" w:rsidRDefault="00B76005" w:rsidP="00B76005">
            <w:pPr>
              <w:rPr>
                <w:rFonts w:eastAsia="等线" w:cs="Arial"/>
              </w:rPr>
            </w:pPr>
          </w:p>
        </w:tc>
      </w:tr>
      <w:tr w:rsidR="002C2032" w14:paraId="0C0EE4BB" w14:textId="77777777" w:rsidTr="002C2032">
        <w:tc>
          <w:tcPr>
            <w:tcW w:w="1809" w:type="dxa"/>
            <w:tcBorders>
              <w:top w:val="single" w:sz="4" w:space="0" w:color="auto"/>
              <w:left w:val="single" w:sz="4" w:space="0" w:color="auto"/>
              <w:bottom w:val="single" w:sz="4" w:space="0" w:color="auto"/>
              <w:right w:val="single" w:sz="4" w:space="0" w:color="auto"/>
            </w:tcBorders>
          </w:tcPr>
          <w:p w14:paraId="41689A1F"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4ED70CD" w14:textId="77777777" w:rsidR="002C2032" w:rsidRPr="002C2032" w:rsidRDefault="002C2032" w:rsidP="008E5EB0">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040D44A3" w14:textId="77777777" w:rsidR="002C2032" w:rsidRDefault="002C2032" w:rsidP="008E5EB0">
            <w:pPr>
              <w:rPr>
                <w:rFonts w:eastAsia="等线"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086055">
        <w:tc>
          <w:tcPr>
            <w:tcW w:w="1809" w:type="dxa"/>
            <w:shd w:val="clear" w:color="auto" w:fill="E7E6E6"/>
          </w:tcPr>
          <w:p w14:paraId="015E10FC" w14:textId="77777777" w:rsidR="00A950F3" w:rsidRDefault="00A950F3" w:rsidP="00086055">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086055">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086055">
            <w:pPr>
              <w:jc w:val="center"/>
              <w:rPr>
                <w:rFonts w:cs="Arial"/>
                <w:lang w:eastAsia="ko-KR"/>
              </w:rPr>
            </w:pPr>
            <w:r>
              <w:rPr>
                <w:rFonts w:cs="Arial"/>
                <w:lang w:eastAsia="ko-KR"/>
              </w:rPr>
              <w:t>Comments</w:t>
            </w:r>
          </w:p>
        </w:tc>
      </w:tr>
      <w:tr w:rsidR="00A950F3" w14:paraId="67C79E65" w14:textId="77777777" w:rsidTr="00086055">
        <w:tc>
          <w:tcPr>
            <w:tcW w:w="1809" w:type="dxa"/>
          </w:tcPr>
          <w:p w14:paraId="6B1A8FCE" w14:textId="02AA8057" w:rsidR="00A950F3" w:rsidRDefault="00D27F51" w:rsidP="00086055">
            <w:pPr>
              <w:jc w:val="center"/>
              <w:rPr>
                <w:rFonts w:cs="Arial"/>
              </w:rPr>
            </w:pPr>
            <w:proofErr w:type="spellStart"/>
            <w:r>
              <w:rPr>
                <w:rFonts w:cs="Arial"/>
              </w:rPr>
              <w:t>InterDigital</w:t>
            </w:r>
            <w:proofErr w:type="spellEnd"/>
          </w:p>
        </w:tc>
        <w:tc>
          <w:tcPr>
            <w:tcW w:w="1985" w:type="dxa"/>
          </w:tcPr>
          <w:p w14:paraId="750BC72C" w14:textId="6545F30E" w:rsidR="00A950F3" w:rsidRDefault="00D27F51" w:rsidP="00086055">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086055">
            <w:pPr>
              <w:rPr>
                <w:rFonts w:eastAsiaTheme="minorEastAsia" w:cs="Arial"/>
              </w:rPr>
            </w:pPr>
            <w:r>
              <w:rPr>
                <w:rFonts w:eastAsiaTheme="minorEastAsia" w:cs="Arial"/>
              </w:rPr>
              <w:t xml:space="preserve">Here we understand RLF to be either SL-RLF detected by the remote UE, and </w:t>
            </w:r>
            <w:proofErr w:type="spellStart"/>
            <w:r>
              <w:rPr>
                <w:rFonts w:eastAsiaTheme="minorEastAsia" w:cs="Arial"/>
              </w:rPr>
              <w:t>Uu</w:t>
            </w:r>
            <w:proofErr w:type="spellEnd"/>
            <w:r>
              <w:rPr>
                <w:rFonts w:eastAsiaTheme="minorEastAsia" w:cs="Arial"/>
              </w:rPr>
              <w:t>-RLF indication sent to the remote UE by the relay UE via PC5-RRC message.</w:t>
            </w:r>
          </w:p>
          <w:p w14:paraId="3821A8EE" w14:textId="77777777" w:rsidR="00FD70E4" w:rsidRDefault="00FD70E4" w:rsidP="00086055">
            <w:pPr>
              <w:rPr>
                <w:rFonts w:eastAsiaTheme="minorEastAsia" w:cs="Arial"/>
              </w:rPr>
            </w:pPr>
          </w:p>
          <w:p w14:paraId="5FE4CE35" w14:textId="4B694940" w:rsidR="00FD70E4" w:rsidRDefault="00FD70E4" w:rsidP="00086055">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086055">
        <w:tc>
          <w:tcPr>
            <w:tcW w:w="1809" w:type="dxa"/>
          </w:tcPr>
          <w:p w14:paraId="70146C0B" w14:textId="3BF82144" w:rsidR="00A950F3" w:rsidRDefault="001C4A56" w:rsidP="00086055">
            <w:pPr>
              <w:jc w:val="center"/>
              <w:rPr>
                <w:rFonts w:cs="Arial"/>
              </w:rPr>
            </w:pPr>
            <w:r>
              <w:rPr>
                <w:rFonts w:cs="Arial" w:hint="eastAsia"/>
              </w:rPr>
              <w:t>O</w:t>
            </w:r>
            <w:r>
              <w:rPr>
                <w:rFonts w:cs="Arial"/>
              </w:rPr>
              <w:t>PPO</w:t>
            </w:r>
          </w:p>
        </w:tc>
        <w:tc>
          <w:tcPr>
            <w:tcW w:w="1985" w:type="dxa"/>
          </w:tcPr>
          <w:p w14:paraId="5A81DCA7" w14:textId="5DD8F8AB" w:rsidR="00A950F3"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086055">
            <w:pPr>
              <w:rPr>
                <w:rFonts w:eastAsiaTheme="minorEastAsia" w:cs="Arial"/>
              </w:rPr>
            </w:pPr>
          </w:p>
        </w:tc>
      </w:tr>
      <w:tr w:rsidR="00A950F3" w14:paraId="673146B3" w14:textId="77777777" w:rsidTr="00086055">
        <w:tc>
          <w:tcPr>
            <w:tcW w:w="1809" w:type="dxa"/>
          </w:tcPr>
          <w:p w14:paraId="61AEB97B" w14:textId="186D1191" w:rsidR="00A950F3" w:rsidRDefault="007F02A5" w:rsidP="00086055">
            <w:pPr>
              <w:jc w:val="center"/>
              <w:rPr>
                <w:rFonts w:cs="Arial"/>
              </w:rPr>
            </w:pPr>
            <w:r>
              <w:rPr>
                <w:rFonts w:cs="Arial" w:hint="eastAsia"/>
              </w:rPr>
              <w:t>Xiaomi</w:t>
            </w:r>
          </w:p>
        </w:tc>
        <w:tc>
          <w:tcPr>
            <w:tcW w:w="1985" w:type="dxa"/>
          </w:tcPr>
          <w:p w14:paraId="070E8E3C" w14:textId="2B47B2D5" w:rsidR="00A950F3" w:rsidRDefault="007F02A5" w:rsidP="00086055">
            <w:pPr>
              <w:rPr>
                <w:rFonts w:eastAsia="等线" w:cs="Arial"/>
              </w:rPr>
            </w:pPr>
            <w:r>
              <w:rPr>
                <w:rFonts w:eastAsia="等线" w:cs="Arial" w:hint="eastAsia"/>
              </w:rPr>
              <w:t>Yes</w:t>
            </w:r>
          </w:p>
        </w:tc>
        <w:tc>
          <w:tcPr>
            <w:tcW w:w="6045" w:type="dxa"/>
          </w:tcPr>
          <w:p w14:paraId="54735283" w14:textId="77777777" w:rsidR="00A950F3" w:rsidRDefault="00A950F3" w:rsidP="00086055">
            <w:pPr>
              <w:rPr>
                <w:rFonts w:eastAsia="等线" w:cs="Arial"/>
              </w:rPr>
            </w:pPr>
          </w:p>
        </w:tc>
      </w:tr>
      <w:tr w:rsidR="00C35077" w14:paraId="5806E392" w14:textId="77777777" w:rsidTr="00086055">
        <w:tc>
          <w:tcPr>
            <w:tcW w:w="1809" w:type="dxa"/>
          </w:tcPr>
          <w:p w14:paraId="1186A1E0" w14:textId="492CFD18" w:rsidR="00C35077" w:rsidRDefault="00C35077" w:rsidP="00086055">
            <w:pPr>
              <w:jc w:val="center"/>
              <w:rPr>
                <w:rFonts w:cs="Arial"/>
              </w:rPr>
            </w:pPr>
            <w:r>
              <w:rPr>
                <w:rFonts w:cs="Arial"/>
              </w:rPr>
              <w:t>Qualcomm</w:t>
            </w:r>
          </w:p>
        </w:tc>
        <w:tc>
          <w:tcPr>
            <w:tcW w:w="1985" w:type="dxa"/>
          </w:tcPr>
          <w:p w14:paraId="74FCC718" w14:textId="378D3465" w:rsidR="00C35077" w:rsidRDefault="00C35077" w:rsidP="00086055">
            <w:pPr>
              <w:rPr>
                <w:rFonts w:eastAsia="等线" w:cs="Arial"/>
              </w:rPr>
            </w:pPr>
            <w:r>
              <w:rPr>
                <w:rFonts w:eastAsia="等线" w:cs="Arial"/>
              </w:rPr>
              <w:t>No (at least clarification is needed)</w:t>
            </w:r>
          </w:p>
        </w:tc>
        <w:tc>
          <w:tcPr>
            <w:tcW w:w="6045" w:type="dxa"/>
          </w:tcPr>
          <w:p w14:paraId="18C87D70" w14:textId="15EBFCC9" w:rsidR="00422DFE" w:rsidRDefault="00422DFE" w:rsidP="00086055">
            <w:pPr>
              <w:rPr>
                <w:rFonts w:eastAsia="等线" w:cs="Arial"/>
              </w:rPr>
            </w:pPr>
            <w:r>
              <w:rPr>
                <w:rFonts w:eastAsia="等线" w:cs="Arial"/>
              </w:rPr>
              <w:t>Proponent</w:t>
            </w:r>
            <w:r w:rsidR="00A152A6">
              <w:rPr>
                <w:rFonts w:eastAsia="等线" w:cs="Arial"/>
              </w:rPr>
              <w:t>s</w:t>
            </w:r>
            <w:r>
              <w:rPr>
                <w:rFonts w:eastAsia="等线" w:cs="Arial"/>
              </w:rPr>
              <w:t xml:space="preserve"> </w:t>
            </w:r>
            <w:r w:rsidR="00A152A6">
              <w:rPr>
                <w:rFonts w:eastAsia="等线" w:cs="Arial"/>
              </w:rPr>
              <w:t>please</w:t>
            </w:r>
            <w:r>
              <w:rPr>
                <w:rFonts w:eastAsia="等线" w:cs="Arial"/>
              </w:rPr>
              <w:t xml:space="preserve"> clarify below our questions</w:t>
            </w:r>
            <w:r w:rsidR="00115310">
              <w:rPr>
                <w:rFonts w:eastAsia="等线" w:cs="Arial"/>
              </w:rPr>
              <w:t xml:space="preserve"> before making summary proposals</w:t>
            </w:r>
            <w:r>
              <w:rPr>
                <w:rFonts w:eastAsia="等线" w:cs="Arial"/>
              </w:rPr>
              <w:t>:</w:t>
            </w:r>
          </w:p>
          <w:p w14:paraId="5415E12D" w14:textId="38136875" w:rsidR="00C35077" w:rsidRDefault="00422DFE" w:rsidP="00422DFE">
            <w:pPr>
              <w:pStyle w:val="afe"/>
              <w:numPr>
                <w:ilvl w:val="0"/>
                <w:numId w:val="46"/>
              </w:numPr>
              <w:rPr>
                <w:rFonts w:eastAsia="等线" w:cs="Arial"/>
              </w:rPr>
            </w:pPr>
            <w:r>
              <w:rPr>
                <w:rFonts w:eastAsia="等线" w:cs="Arial"/>
              </w:rPr>
              <w:t>W</w:t>
            </w:r>
            <w:r w:rsidRPr="00422DFE">
              <w:rPr>
                <w:rFonts w:eastAsia="等线" w:cs="Arial"/>
              </w:rPr>
              <w:t>e are not sure</w:t>
            </w:r>
            <w:r>
              <w:rPr>
                <w:rFonts w:eastAsia="等线" w:cs="Arial"/>
              </w:rPr>
              <w:t xml:space="preserve"> what “the case of RLF” include</w:t>
            </w:r>
            <w:r w:rsidR="000B6CB7">
              <w:rPr>
                <w:rFonts w:eastAsia="等线" w:cs="Arial"/>
              </w:rPr>
              <w:t>s</w:t>
            </w:r>
            <w:r>
              <w:rPr>
                <w:rFonts w:eastAsia="等线" w:cs="Arial"/>
              </w:rPr>
              <w:t xml:space="preserve">: does it only include PC5 RLF detected by remote UE, or it also includes </w:t>
            </w:r>
            <w:proofErr w:type="spellStart"/>
            <w:r>
              <w:rPr>
                <w:rFonts w:eastAsia="等线" w:cs="Arial"/>
              </w:rPr>
              <w:t>Uu</w:t>
            </w:r>
            <w:proofErr w:type="spellEnd"/>
            <w:r>
              <w:rPr>
                <w:rFonts w:eastAsia="等线" w:cs="Arial"/>
              </w:rPr>
              <w:t xml:space="preserve"> RLF notified by relay UE via PC5 RRC message? Our understanding is that both cases are included</w:t>
            </w:r>
          </w:p>
          <w:p w14:paraId="362C6AAC" w14:textId="61051489" w:rsidR="00422DFE" w:rsidRDefault="00422DFE" w:rsidP="00422DFE">
            <w:pPr>
              <w:pStyle w:val="afe"/>
              <w:numPr>
                <w:ilvl w:val="0"/>
                <w:numId w:val="46"/>
              </w:numPr>
              <w:rPr>
                <w:rFonts w:eastAsia="等线" w:cs="Arial"/>
              </w:rPr>
            </w:pPr>
            <w:r>
              <w:rPr>
                <w:rFonts w:eastAsia="等线"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afe"/>
              <w:numPr>
                <w:ilvl w:val="0"/>
                <w:numId w:val="46"/>
              </w:numPr>
              <w:rPr>
                <w:rFonts w:eastAsia="等线" w:cs="Arial"/>
              </w:rPr>
            </w:pPr>
            <w:r>
              <w:rPr>
                <w:rFonts w:eastAsia="等线" w:cs="Arial"/>
              </w:rPr>
              <w:t xml:space="preserve">Does exception also include the case that remote UE receives the PC5 RRC message </w:t>
            </w:r>
            <w:r w:rsidR="00B25851">
              <w:rPr>
                <w:rFonts w:eastAsia="等线" w:cs="Arial"/>
              </w:rPr>
              <w:t xml:space="preserve">on </w:t>
            </w:r>
            <w:r>
              <w:rPr>
                <w:rFonts w:eastAsia="等线" w:cs="Arial"/>
              </w:rPr>
              <w:t>notification of HO from relay UE? We think it also need to include this exception case.</w:t>
            </w:r>
          </w:p>
          <w:p w14:paraId="71D01A5F" w14:textId="0ED82F45" w:rsidR="00BD6065" w:rsidRPr="00BD6065" w:rsidRDefault="00BD6065" w:rsidP="00BD6065">
            <w:pPr>
              <w:rPr>
                <w:rFonts w:eastAsia="等线" w:cs="Arial"/>
              </w:rPr>
            </w:pPr>
            <w:r>
              <w:rPr>
                <w:rFonts w:eastAsia="等线"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等线" w:cs="Arial"/>
              </w:rPr>
              <w:t xml:space="preserve">actually </w:t>
            </w:r>
            <w:r>
              <w:rPr>
                <w:rFonts w:eastAsia="等线" w:cs="Arial"/>
              </w:rPr>
              <w:t>doesn’t release because it is in CONNECTED state)</w:t>
            </w:r>
          </w:p>
          <w:p w14:paraId="206EDC51" w14:textId="5E99ED90" w:rsidR="00422DFE" w:rsidRPr="00422DFE" w:rsidRDefault="00422DFE" w:rsidP="00422DFE">
            <w:pPr>
              <w:pStyle w:val="afe"/>
              <w:rPr>
                <w:rFonts w:eastAsia="等线" w:cs="Arial"/>
              </w:rPr>
            </w:pPr>
          </w:p>
        </w:tc>
      </w:tr>
      <w:tr w:rsidR="004642E1" w14:paraId="0CD85DAE" w14:textId="77777777" w:rsidTr="00086055">
        <w:tc>
          <w:tcPr>
            <w:tcW w:w="1809" w:type="dxa"/>
          </w:tcPr>
          <w:p w14:paraId="66FFE7F2" w14:textId="0FF85E5E" w:rsidR="004642E1" w:rsidRDefault="004642E1" w:rsidP="00086055">
            <w:pPr>
              <w:jc w:val="center"/>
              <w:rPr>
                <w:rFonts w:cs="Arial"/>
              </w:rPr>
            </w:pPr>
            <w:r>
              <w:rPr>
                <w:rFonts w:cs="Arial"/>
              </w:rPr>
              <w:t>Ericsson</w:t>
            </w:r>
          </w:p>
        </w:tc>
        <w:tc>
          <w:tcPr>
            <w:tcW w:w="1985" w:type="dxa"/>
          </w:tcPr>
          <w:p w14:paraId="027226BA" w14:textId="6384BFFD" w:rsidR="004642E1" w:rsidRDefault="004642E1" w:rsidP="00086055">
            <w:pPr>
              <w:rPr>
                <w:rFonts w:eastAsia="等线" w:cs="Arial"/>
              </w:rPr>
            </w:pPr>
            <w:r>
              <w:rPr>
                <w:rFonts w:eastAsia="等线" w:cs="Arial"/>
              </w:rPr>
              <w:t>Yes</w:t>
            </w:r>
          </w:p>
        </w:tc>
        <w:tc>
          <w:tcPr>
            <w:tcW w:w="6045" w:type="dxa"/>
          </w:tcPr>
          <w:p w14:paraId="7044720D" w14:textId="0CCAB9CC" w:rsidR="004642E1" w:rsidRDefault="004642E1" w:rsidP="00086055">
            <w:pPr>
              <w:rPr>
                <w:rFonts w:eastAsia="等线" w:cs="Arial"/>
              </w:rPr>
            </w:pPr>
          </w:p>
        </w:tc>
      </w:tr>
      <w:tr w:rsidR="009C4001" w14:paraId="728954BD" w14:textId="77777777" w:rsidTr="00086055">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等线" w:cs="Arial"/>
              </w:rPr>
            </w:pPr>
            <w:r>
              <w:rPr>
                <w:rFonts w:eastAsia="等线" w:cs="Arial" w:hint="eastAsia"/>
                <w:lang w:eastAsia="ko-KR"/>
              </w:rPr>
              <w:t>No</w:t>
            </w:r>
          </w:p>
        </w:tc>
        <w:tc>
          <w:tcPr>
            <w:tcW w:w="6045" w:type="dxa"/>
          </w:tcPr>
          <w:p w14:paraId="177753D9" w14:textId="77777777" w:rsidR="009C4001" w:rsidRDefault="009C4001" w:rsidP="009C4001">
            <w:pPr>
              <w:rPr>
                <w:rFonts w:eastAsia="等线" w:cs="Arial"/>
                <w:lang w:eastAsia="ko-KR"/>
              </w:rPr>
            </w:pPr>
            <w:r>
              <w:rPr>
                <w:rFonts w:eastAsia="等线" w:cs="Arial"/>
                <w:lang w:eastAsia="ko-KR"/>
              </w:rPr>
              <w:t>The e</w:t>
            </w:r>
            <w:r>
              <w:rPr>
                <w:rFonts w:eastAsia="等线" w:cs="Arial" w:hint="eastAsia"/>
                <w:lang w:eastAsia="ko-KR"/>
              </w:rPr>
              <w:t>xc</w:t>
            </w:r>
            <w:r>
              <w:rPr>
                <w:rFonts w:eastAsia="等线" w:cs="Arial"/>
                <w:lang w:eastAsia="ko-KR"/>
              </w:rPr>
              <w:t>e</w:t>
            </w:r>
            <w:r>
              <w:rPr>
                <w:rFonts w:eastAsia="等线" w:cs="Arial" w:hint="eastAsia"/>
                <w:lang w:eastAsia="ko-KR"/>
              </w:rPr>
              <w:t xml:space="preserve">ptional </w:t>
            </w:r>
            <w:r>
              <w:rPr>
                <w:rFonts w:eastAsia="等线" w:cs="Arial"/>
                <w:lang w:eastAsia="ko-KR"/>
              </w:rPr>
              <w:t>case may be included the following cases:</w:t>
            </w:r>
          </w:p>
          <w:p w14:paraId="57D87D1E" w14:textId="77777777" w:rsidR="009C4001" w:rsidRPr="0002769C" w:rsidRDefault="009C4001" w:rsidP="009C4001">
            <w:pPr>
              <w:pStyle w:val="afe"/>
              <w:numPr>
                <w:ilvl w:val="0"/>
                <w:numId w:val="47"/>
              </w:numPr>
              <w:rPr>
                <w:rFonts w:eastAsia="等线"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2744DBED" w14:textId="77777777" w:rsidR="009C4001" w:rsidRPr="0002769C" w:rsidRDefault="009C4001" w:rsidP="009C4001">
            <w:pPr>
              <w:pStyle w:val="afe"/>
              <w:numPr>
                <w:ilvl w:val="0"/>
                <w:numId w:val="47"/>
              </w:numPr>
              <w:rPr>
                <w:rFonts w:eastAsia="等线" w:cs="Arial"/>
                <w:lang w:eastAsia="ko-KR"/>
              </w:rPr>
            </w:pPr>
            <w:r>
              <w:rPr>
                <w:rFonts w:eastAsia="Malgun Gothic" w:cs="Arial"/>
                <w:lang w:eastAsia="ko-KR"/>
              </w:rPr>
              <w:lastRenderedPageBreak/>
              <w:t xml:space="preserve">Relay UE indicates </w:t>
            </w:r>
            <w:proofErr w:type="spellStart"/>
            <w:r>
              <w:rPr>
                <w:rFonts w:eastAsia="Malgun Gothic" w:cs="Arial"/>
                <w:lang w:eastAsia="ko-KR"/>
              </w:rPr>
              <w:t>Uu</w:t>
            </w:r>
            <w:proofErr w:type="spellEnd"/>
            <w:r>
              <w:rPr>
                <w:rFonts w:eastAsia="Malgun Gothic" w:cs="Arial"/>
                <w:lang w:eastAsia="ko-KR"/>
              </w:rPr>
              <w:t xml:space="preserve"> RLF to the remote UE</w:t>
            </w:r>
          </w:p>
          <w:p w14:paraId="0C56A1C9" w14:textId="17B5E42C" w:rsidR="009C4001" w:rsidRDefault="009C4001" w:rsidP="009C4001">
            <w:pPr>
              <w:rPr>
                <w:rFonts w:eastAsia="等线" w:cs="Arial"/>
              </w:rPr>
            </w:pPr>
            <w:r>
              <w:rPr>
                <w:rFonts w:eastAsia="Malgun Gothic" w:cs="Arial"/>
                <w:lang w:eastAsia="ko-KR"/>
              </w:rPr>
              <w:t>Relay UE performs cell reselection</w:t>
            </w:r>
          </w:p>
        </w:tc>
      </w:tr>
      <w:tr w:rsidR="00491ECA" w14:paraId="6D51A751" w14:textId="77777777" w:rsidTr="00086055">
        <w:tc>
          <w:tcPr>
            <w:tcW w:w="1809" w:type="dxa"/>
          </w:tcPr>
          <w:p w14:paraId="635F06D6" w14:textId="3E5C8B11" w:rsidR="00491ECA" w:rsidRDefault="00491ECA" w:rsidP="009C4001">
            <w:pPr>
              <w:jc w:val="center"/>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985" w:type="dxa"/>
          </w:tcPr>
          <w:p w14:paraId="4F96238C" w14:textId="011C14F7" w:rsidR="00491ECA" w:rsidRDefault="00491ECA" w:rsidP="009C4001">
            <w:pPr>
              <w:rPr>
                <w:rFonts w:eastAsia="等线" w:cs="Arial"/>
                <w:lang w:eastAsia="ko-KR"/>
              </w:rPr>
            </w:pPr>
            <w:r>
              <w:rPr>
                <w:rFonts w:eastAsia="等线" w:cs="Arial" w:hint="eastAsia"/>
                <w:lang w:eastAsia="ko-KR"/>
              </w:rPr>
              <w:t>Y</w:t>
            </w:r>
            <w:r>
              <w:rPr>
                <w:rFonts w:eastAsia="等线" w:cs="Arial"/>
                <w:lang w:eastAsia="ko-KR"/>
              </w:rPr>
              <w:t>es with comments</w:t>
            </w:r>
          </w:p>
        </w:tc>
        <w:tc>
          <w:tcPr>
            <w:tcW w:w="6045" w:type="dxa"/>
          </w:tcPr>
          <w:p w14:paraId="4DDE899A" w14:textId="16B54C24" w:rsidR="00491ECA" w:rsidRDefault="00491ECA" w:rsidP="00491ECA">
            <w:pPr>
              <w:rPr>
                <w:rFonts w:eastAsia="等线" w:cs="Arial"/>
              </w:rPr>
            </w:pPr>
            <w:r>
              <w:rPr>
                <w:rFonts w:eastAsia="等线" w:cs="Arial" w:hint="eastAsia"/>
              </w:rPr>
              <w:t>O</w:t>
            </w:r>
            <w:r>
              <w:rPr>
                <w:rFonts w:eastAsia="等线" w:cs="Arial"/>
              </w:rPr>
              <w:t xml:space="preserve">ur understanding is in the normal connected mode, L2 Remote UE does not need to perform relay (re)selection, but for some exceptional cases trigger Remote UE do RRC reestablishment, the UE needs to find a suitable relay or </w:t>
            </w:r>
            <w:proofErr w:type="spellStart"/>
            <w:r>
              <w:rPr>
                <w:rFonts w:eastAsia="等线" w:cs="Arial"/>
              </w:rPr>
              <w:t>Uu</w:t>
            </w:r>
            <w:proofErr w:type="spellEnd"/>
            <w:r>
              <w:rPr>
                <w:rFonts w:eastAsia="等线" w:cs="Arial"/>
              </w:rPr>
              <w:t xml:space="preserve"> cell, this is when relay (re)selection can be performed.</w:t>
            </w:r>
          </w:p>
        </w:tc>
      </w:tr>
      <w:tr w:rsidR="00F36EC7" w14:paraId="35460D10" w14:textId="77777777" w:rsidTr="00086055">
        <w:tc>
          <w:tcPr>
            <w:tcW w:w="1809" w:type="dxa"/>
          </w:tcPr>
          <w:p w14:paraId="2139DFE0" w14:textId="62D9FDB4" w:rsidR="00F36EC7" w:rsidRDefault="00F36EC7" w:rsidP="00F36EC7">
            <w:pPr>
              <w:jc w:val="center"/>
              <w:rPr>
                <w:rFonts w:cs="Arial"/>
              </w:rPr>
            </w:pPr>
            <w:r>
              <w:rPr>
                <w:rFonts w:cs="Arial"/>
                <w:lang w:eastAsia="ko-KR"/>
              </w:rPr>
              <w:t>Intel</w:t>
            </w:r>
          </w:p>
        </w:tc>
        <w:tc>
          <w:tcPr>
            <w:tcW w:w="1985" w:type="dxa"/>
          </w:tcPr>
          <w:p w14:paraId="10C3D671" w14:textId="77777777" w:rsidR="00F36EC7" w:rsidRDefault="00F36EC7" w:rsidP="00F36EC7">
            <w:pPr>
              <w:rPr>
                <w:rFonts w:eastAsia="等线" w:cs="Arial"/>
                <w:lang w:eastAsia="ko-KR"/>
              </w:rPr>
            </w:pPr>
            <w:r>
              <w:rPr>
                <w:rFonts w:eastAsia="等线" w:cs="Arial"/>
                <w:lang w:eastAsia="ko-KR"/>
              </w:rPr>
              <w:t>Yes in general</w:t>
            </w:r>
          </w:p>
          <w:p w14:paraId="444E56E9" w14:textId="78A0753E" w:rsidR="00F36EC7" w:rsidRDefault="00F36EC7" w:rsidP="00F36EC7">
            <w:pPr>
              <w:rPr>
                <w:rFonts w:eastAsia="等线" w:cs="Arial"/>
                <w:lang w:eastAsia="ko-KR"/>
              </w:rPr>
            </w:pPr>
            <w:r>
              <w:rPr>
                <w:rFonts w:eastAsia="等线" w:cs="Arial"/>
                <w:lang w:eastAsia="ko-KR"/>
              </w:rPr>
              <w:t>See comment</w:t>
            </w:r>
          </w:p>
        </w:tc>
        <w:tc>
          <w:tcPr>
            <w:tcW w:w="6045" w:type="dxa"/>
          </w:tcPr>
          <w:p w14:paraId="0C690DE0" w14:textId="40ECA0FD" w:rsidR="00F36EC7" w:rsidRDefault="00F36EC7" w:rsidP="00F36EC7">
            <w:pPr>
              <w:rPr>
                <w:rFonts w:eastAsia="等线" w:cs="Arial"/>
              </w:rPr>
            </w:pPr>
            <w:r>
              <w:rPr>
                <w:rFonts w:eastAsia="等线" w:cs="Arial"/>
                <w:lang w:eastAsia="ko-KR"/>
              </w:rPr>
              <w:t xml:space="preserve">We understand the intention of the question, but we can wait to see whether we will define Remote UE behavior upon reception of the notification message from Relay UE upon RLF, HO. </w:t>
            </w:r>
          </w:p>
        </w:tc>
      </w:tr>
      <w:tr w:rsidR="00B76005" w14:paraId="456BE1FE" w14:textId="77777777" w:rsidTr="00086055">
        <w:tc>
          <w:tcPr>
            <w:tcW w:w="1809" w:type="dxa"/>
          </w:tcPr>
          <w:p w14:paraId="210B7994" w14:textId="2002A006"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5043D5F1" w14:textId="1FC1BCBB" w:rsidR="00B76005" w:rsidRDefault="00B76005" w:rsidP="00B76005">
            <w:pPr>
              <w:rPr>
                <w:rFonts w:eastAsia="等线" w:cs="Arial"/>
                <w:lang w:eastAsia="ko-KR"/>
              </w:rPr>
            </w:pPr>
            <w:r>
              <w:rPr>
                <w:rFonts w:eastAsia="Malgun Gothic" w:cs="Arial" w:hint="eastAsia"/>
                <w:lang w:eastAsia="ko-KR"/>
              </w:rPr>
              <w:t>Yes</w:t>
            </w:r>
          </w:p>
        </w:tc>
        <w:tc>
          <w:tcPr>
            <w:tcW w:w="6045" w:type="dxa"/>
          </w:tcPr>
          <w:p w14:paraId="55735AB6" w14:textId="66720E66" w:rsidR="00B76005" w:rsidRDefault="00B76005" w:rsidP="00B76005">
            <w:pPr>
              <w:rPr>
                <w:rFonts w:eastAsia="等线"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2C2032" w14:paraId="46C2846E" w14:textId="77777777" w:rsidTr="002C2032">
        <w:tc>
          <w:tcPr>
            <w:tcW w:w="1809" w:type="dxa"/>
            <w:tcBorders>
              <w:top w:val="single" w:sz="4" w:space="0" w:color="auto"/>
              <w:left w:val="single" w:sz="4" w:space="0" w:color="auto"/>
              <w:bottom w:val="single" w:sz="4" w:space="0" w:color="auto"/>
              <w:right w:val="single" w:sz="4" w:space="0" w:color="auto"/>
            </w:tcBorders>
          </w:tcPr>
          <w:p w14:paraId="7212C6D8"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55633E96" w14:textId="77777777" w:rsidR="002C2032" w:rsidRPr="002C2032" w:rsidRDefault="002C2032" w:rsidP="008E5EB0">
            <w:pPr>
              <w:rPr>
                <w:rFonts w:eastAsia="Malgun Gothic" w:cs="Arial"/>
                <w:lang w:eastAsia="ko-KR"/>
              </w:rPr>
            </w:pPr>
            <w:r w:rsidRPr="002C2032">
              <w:rPr>
                <w:rFonts w:eastAsia="Malgun Gothic" w:cs="Arial" w:hint="eastAsia"/>
                <w:lang w:eastAsia="ko-KR"/>
              </w:rPr>
              <w:t>S</w:t>
            </w:r>
            <w:r w:rsidRPr="002C2032">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5B64D815" w14:textId="77777777" w:rsidR="002C2032" w:rsidRPr="002C2032" w:rsidRDefault="002C2032" w:rsidP="008E5EB0">
            <w:pPr>
              <w:rPr>
                <w:rFonts w:eastAsia="Malgun Gothic" w:cs="Arial"/>
                <w:lang w:eastAsia="ko-KR"/>
              </w:rPr>
            </w:pPr>
            <w:r w:rsidRPr="002C2032">
              <w:rPr>
                <w:rFonts w:eastAsia="Malgun Gothic" w:cs="Arial" w:hint="eastAsia"/>
                <w:lang w:eastAsia="ko-KR"/>
              </w:rPr>
              <w:t>We</w:t>
            </w:r>
            <w:r w:rsidRPr="002C2032">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bl>
    <w:p w14:paraId="68723C6F" w14:textId="77777777" w:rsidR="00A950F3" w:rsidRPr="002C2032"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ask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086055">
        <w:tc>
          <w:tcPr>
            <w:tcW w:w="1809" w:type="dxa"/>
            <w:shd w:val="clear" w:color="auto" w:fill="E7E6E6"/>
          </w:tcPr>
          <w:p w14:paraId="0E1E4CFF" w14:textId="77777777" w:rsidR="007507CC" w:rsidRDefault="007507CC" w:rsidP="00086055">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086055">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086055">
            <w:pPr>
              <w:jc w:val="center"/>
              <w:rPr>
                <w:rFonts w:cs="Arial"/>
                <w:lang w:eastAsia="ko-KR"/>
              </w:rPr>
            </w:pPr>
            <w:r>
              <w:rPr>
                <w:rFonts w:cs="Arial"/>
                <w:lang w:eastAsia="ko-KR"/>
              </w:rPr>
              <w:t>Comments</w:t>
            </w:r>
          </w:p>
        </w:tc>
      </w:tr>
      <w:tr w:rsidR="007507CC" w14:paraId="32411F43" w14:textId="77777777" w:rsidTr="00086055">
        <w:tc>
          <w:tcPr>
            <w:tcW w:w="1809" w:type="dxa"/>
          </w:tcPr>
          <w:p w14:paraId="086B2ECC" w14:textId="3A528924" w:rsidR="007507CC" w:rsidRDefault="00D3166E" w:rsidP="00086055">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086055">
            <w:pPr>
              <w:rPr>
                <w:rFonts w:eastAsiaTheme="minorEastAsia" w:cs="Arial"/>
              </w:rPr>
            </w:pPr>
            <w:r>
              <w:rPr>
                <w:rFonts w:eastAsiaTheme="minorEastAsia" w:cs="Arial"/>
              </w:rPr>
              <w:t>Option 1</w:t>
            </w:r>
          </w:p>
        </w:tc>
        <w:tc>
          <w:tcPr>
            <w:tcW w:w="6045" w:type="dxa"/>
          </w:tcPr>
          <w:p w14:paraId="76478EE0" w14:textId="075EAF3E" w:rsidR="007507CC" w:rsidRDefault="00D3166E" w:rsidP="00086055">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7507CC" w14:paraId="1B34C892" w14:textId="77777777" w:rsidTr="00086055">
        <w:tc>
          <w:tcPr>
            <w:tcW w:w="1809" w:type="dxa"/>
          </w:tcPr>
          <w:p w14:paraId="075918CC" w14:textId="3331579A" w:rsidR="007507CC" w:rsidRDefault="001C4A56" w:rsidP="00086055">
            <w:pPr>
              <w:jc w:val="center"/>
              <w:rPr>
                <w:rFonts w:cs="Arial"/>
              </w:rPr>
            </w:pPr>
            <w:r>
              <w:rPr>
                <w:rFonts w:cs="Arial" w:hint="eastAsia"/>
              </w:rPr>
              <w:t>O</w:t>
            </w:r>
            <w:r>
              <w:rPr>
                <w:rFonts w:cs="Arial"/>
              </w:rPr>
              <w:t>PPO</w:t>
            </w:r>
          </w:p>
        </w:tc>
        <w:tc>
          <w:tcPr>
            <w:tcW w:w="1985" w:type="dxa"/>
          </w:tcPr>
          <w:p w14:paraId="0018FA38" w14:textId="21389E20" w:rsidR="007507CC"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086055">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086055">
        <w:tc>
          <w:tcPr>
            <w:tcW w:w="1809" w:type="dxa"/>
          </w:tcPr>
          <w:p w14:paraId="52FF540B" w14:textId="6721BB82" w:rsidR="007507CC" w:rsidRDefault="007F02A5" w:rsidP="00086055">
            <w:pPr>
              <w:jc w:val="center"/>
              <w:rPr>
                <w:rFonts w:cs="Arial"/>
              </w:rPr>
            </w:pPr>
            <w:r>
              <w:rPr>
                <w:rFonts w:cs="Arial" w:hint="eastAsia"/>
              </w:rPr>
              <w:t>Xiaomi</w:t>
            </w:r>
          </w:p>
        </w:tc>
        <w:tc>
          <w:tcPr>
            <w:tcW w:w="1985" w:type="dxa"/>
          </w:tcPr>
          <w:p w14:paraId="2847FD05" w14:textId="14236304" w:rsidR="007507CC" w:rsidRDefault="007F02A5" w:rsidP="00086055">
            <w:pPr>
              <w:rPr>
                <w:rFonts w:eastAsia="等线" w:cs="Arial"/>
              </w:rPr>
            </w:pPr>
            <w:r>
              <w:rPr>
                <w:rFonts w:eastAsia="等线" w:cs="Arial" w:hint="eastAsia"/>
              </w:rPr>
              <w:t>Option 1</w:t>
            </w:r>
          </w:p>
        </w:tc>
        <w:tc>
          <w:tcPr>
            <w:tcW w:w="6045" w:type="dxa"/>
          </w:tcPr>
          <w:p w14:paraId="6CC2662E" w14:textId="77777777" w:rsidR="007507CC" w:rsidRDefault="007507CC" w:rsidP="00086055">
            <w:pPr>
              <w:rPr>
                <w:rFonts w:eastAsia="等线" w:cs="Arial"/>
              </w:rPr>
            </w:pPr>
          </w:p>
        </w:tc>
      </w:tr>
      <w:tr w:rsidR="00792BB0" w14:paraId="44057C93" w14:textId="77777777" w:rsidTr="00086055">
        <w:tc>
          <w:tcPr>
            <w:tcW w:w="1809" w:type="dxa"/>
          </w:tcPr>
          <w:p w14:paraId="4D6CAA7E" w14:textId="496BC2F4" w:rsidR="00792BB0" w:rsidRDefault="00792BB0" w:rsidP="00086055">
            <w:pPr>
              <w:jc w:val="center"/>
              <w:rPr>
                <w:rFonts w:cs="Arial"/>
              </w:rPr>
            </w:pPr>
            <w:r>
              <w:rPr>
                <w:rFonts w:cs="Arial"/>
              </w:rPr>
              <w:t>Qualcomm</w:t>
            </w:r>
          </w:p>
        </w:tc>
        <w:tc>
          <w:tcPr>
            <w:tcW w:w="1985" w:type="dxa"/>
          </w:tcPr>
          <w:p w14:paraId="5CD573B8" w14:textId="06FE656E" w:rsidR="00792BB0" w:rsidRDefault="00792BB0" w:rsidP="00086055">
            <w:pPr>
              <w:rPr>
                <w:rFonts w:eastAsia="等线" w:cs="Arial"/>
              </w:rPr>
            </w:pPr>
            <w:r>
              <w:rPr>
                <w:rFonts w:eastAsia="等线" w:cs="Arial"/>
              </w:rPr>
              <w:t>Option 1</w:t>
            </w:r>
          </w:p>
        </w:tc>
        <w:tc>
          <w:tcPr>
            <w:tcW w:w="6045" w:type="dxa"/>
          </w:tcPr>
          <w:p w14:paraId="03C552C8" w14:textId="13853657" w:rsidR="00792BB0" w:rsidRDefault="00792BB0" w:rsidP="00086055">
            <w:pPr>
              <w:rPr>
                <w:rFonts w:eastAsia="等线" w:cs="Arial"/>
              </w:rPr>
            </w:pPr>
            <w:r>
              <w:rPr>
                <w:rFonts w:eastAsia="等线" w:cs="Arial"/>
              </w:rPr>
              <w:t>We also think it is a corner case.</w:t>
            </w:r>
          </w:p>
        </w:tc>
      </w:tr>
      <w:tr w:rsidR="004642E1" w14:paraId="7D193B4E" w14:textId="77777777" w:rsidTr="00086055">
        <w:tc>
          <w:tcPr>
            <w:tcW w:w="1809" w:type="dxa"/>
          </w:tcPr>
          <w:p w14:paraId="64EE6333" w14:textId="3ED5A13A" w:rsidR="004642E1" w:rsidRDefault="004642E1" w:rsidP="00086055">
            <w:pPr>
              <w:jc w:val="center"/>
              <w:rPr>
                <w:rFonts w:cs="Arial"/>
              </w:rPr>
            </w:pPr>
            <w:r>
              <w:rPr>
                <w:rFonts w:cs="Arial"/>
              </w:rPr>
              <w:t>Ericsson</w:t>
            </w:r>
          </w:p>
        </w:tc>
        <w:tc>
          <w:tcPr>
            <w:tcW w:w="1985" w:type="dxa"/>
          </w:tcPr>
          <w:p w14:paraId="28609942" w14:textId="546B1D20" w:rsidR="004642E1" w:rsidRDefault="004642E1" w:rsidP="00086055">
            <w:pPr>
              <w:rPr>
                <w:rFonts w:eastAsia="等线" w:cs="Arial"/>
              </w:rPr>
            </w:pPr>
            <w:r>
              <w:rPr>
                <w:rFonts w:eastAsia="等线" w:cs="Arial"/>
              </w:rPr>
              <w:t>Option 1</w:t>
            </w:r>
          </w:p>
        </w:tc>
        <w:tc>
          <w:tcPr>
            <w:tcW w:w="6045" w:type="dxa"/>
          </w:tcPr>
          <w:p w14:paraId="1CE44AE0" w14:textId="77777777" w:rsidR="004642E1" w:rsidRDefault="004642E1" w:rsidP="00086055">
            <w:pPr>
              <w:rPr>
                <w:rFonts w:eastAsia="等线" w:cs="Arial"/>
              </w:rPr>
            </w:pPr>
          </w:p>
        </w:tc>
      </w:tr>
      <w:tr w:rsidR="009C4001" w14:paraId="665D78DF" w14:textId="77777777" w:rsidTr="00086055">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等线" w:cs="Arial"/>
              </w:rPr>
            </w:pPr>
            <w:r>
              <w:rPr>
                <w:rFonts w:eastAsia="等线" w:cs="Arial" w:hint="eastAsia"/>
                <w:lang w:eastAsia="ko-KR"/>
              </w:rPr>
              <w:t>Option 1</w:t>
            </w:r>
          </w:p>
        </w:tc>
        <w:tc>
          <w:tcPr>
            <w:tcW w:w="6045" w:type="dxa"/>
          </w:tcPr>
          <w:p w14:paraId="6554195A" w14:textId="77777777" w:rsidR="009C4001" w:rsidRDefault="009C4001" w:rsidP="009C4001">
            <w:pPr>
              <w:rPr>
                <w:rFonts w:eastAsia="等线" w:cs="Arial"/>
              </w:rPr>
            </w:pPr>
          </w:p>
        </w:tc>
      </w:tr>
      <w:tr w:rsidR="00086055" w14:paraId="5737B393" w14:textId="77777777" w:rsidTr="00086055">
        <w:tc>
          <w:tcPr>
            <w:tcW w:w="1809" w:type="dxa"/>
          </w:tcPr>
          <w:p w14:paraId="604215A7" w14:textId="5D055043" w:rsidR="00086055" w:rsidRDefault="00086055" w:rsidP="009C4001">
            <w:pPr>
              <w:jc w:val="center"/>
              <w:rPr>
                <w:rFonts w:cs="Arial"/>
                <w:lang w:eastAsia="ko-KR"/>
              </w:rPr>
            </w:pPr>
            <w:r>
              <w:rPr>
                <w:rFonts w:eastAsia="等线" w:cs="Arial" w:hint="eastAsia"/>
                <w:lang w:eastAsia="ko-KR"/>
              </w:rPr>
              <w:t>Huawe</w:t>
            </w:r>
            <w:r>
              <w:rPr>
                <w:rFonts w:eastAsia="等线" w:cs="Arial"/>
                <w:lang w:eastAsia="ko-KR"/>
              </w:rPr>
              <w:t xml:space="preserve">i, </w:t>
            </w:r>
            <w:proofErr w:type="spellStart"/>
            <w:r>
              <w:rPr>
                <w:rFonts w:eastAsia="等线" w:cs="Arial"/>
                <w:lang w:eastAsia="ko-KR"/>
              </w:rPr>
              <w:t>HiSilicon</w:t>
            </w:r>
            <w:proofErr w:type="spellEnd"/>
          </w:p>
        </w:tc>
        <w:tc>
          <w:tcPr>
            <w:tcW w:w="1985" w:type="dxa"/>
          </w:tcPr>
          <w:p w14:paraId="62458E18" w14:textId="0EFE77FD" w:rsidR="00086055" w:rsidRDefault="00086055" w:rsidP="00086055">
            <w:pPr>
              <w:rPr>
                <w:rFonts w:eastAsia="等线" w:cs="Arial"/>
              </w:rPr>
            </w:pPr>
            <w:r>
              <w:rPr>
                <w:rFonts w:eastAsia="等线" w:cs="Arial"/>
              </w:rPr>
              <w:t>Prefer option 2</w:t>
            </w:r>
          </w:p>
        </w:tc>
        <w:tc>
          <w:tcPr>
            <w:tcW w:w="6045" w:type="dxa"/>
          </w:tcPr>
          <w:p w14:paraId="2169142D" w14:textId="4246C9ED" w:rsidR="00086055" w:rsidRDefault="00491ECA" w:rsidP="009C4001">
            <w:pPr>
              <w:rPr>
                <w:rFonts w:eastAsia="等线" w:cs="Arial"/>
              </w:rPr>
            </w:pPr>
            <w:r>
              <w:rPr>
                <w:rFonts w:eastAsia="等线" w:cs="Arial"/>
              </w:rPr>
              <w:t xml:space="preserve">The Remote UE’s UL data may loss during Relay UE’s </w:t>
            </w:r>
            <w:proofErr w:type="spellStart"/>
            <w:r>
              <w:rPr>
                <w:rFonts w:eastAsia="等线" w:cs="Arial"/>
              </w:rPr>
              <w:t>Uu</w:t>
            </w:r>
            <w:proofErr w:type="spellEnd"/>
            <w:r>
              <w:rPr>
                <w:rFonts w:eastAsia="等线" w:cs="Arial"/>
              </w:rPr>
              <w:t xml:space="preserve"> link change, e.g. </w:t>
            </w:r>
            <w:proofErr w:type="spellStart"/>
            <w:r>
              <w:rPr>
                <w:rFonts w:eastAsia="等线" w:cs="Arial"/>
              </w:rPr>
              <w:t>Uu</w:t>
            </w:r>
            <w:proofErr w:type="spellEnd"/>
            <w:r>
              <w:rPr>
                <w:rFonts w:eastAsia="等线" w:cs="Arial"/>
              </w:rPr>
              <w:t xml:space="preserve"> RLF, </w:t>
            </w:r>
            <w:proofErr w:type="spellStart"/>
            <w:r>
              <w:rPr>
                <w:rFonts w:eastAsia="等线" w:cs="Arial"/>
              </w:rPr>
              <w:t>Uu</w:t>
            </w:r>
            <w:proofErr w:type="spellEnd"/>
            <w:r>
              <w:rPr>
                <w:rFonts w:eastAsia="等线" w:cs="Arial"/>
              </w:rPr>
              <w:t xml:space="preserve"> HO to the same or other </w:t>
            </w:r>
            <w:proofErr w:type="spellStart"/>
            <w:r>
              <w:rPr>
                <w:rFonts w:eastAsia="等线" w:cs="Arial"/>
              </w:rPr>
              <w:t>gNB</w:t>
            </w:r>
            <w:proofErr w:type="spellEnd"/>
            <w:r>
              <w:rPr>
                <w:rFonts w:eastAsia="等线" w:cs="Arial"/>
              </w:rPr>
              <w:t>. Although we agree that the above cases may not happen very frequently, but as the solution in option2 is simple and effective, we slightly prefer to adopt it to address the potential issues.</w:t>
            </w:r>
          </w:p>
        </w:tc>
      </w:tr>
      <w:tr w:rsidR="00F36EC7" w14:paraId="63BEEAE8" w14:textId="77777777" w:rsidTr="00086055">
        <w:tc>
          <w:tcPr>
            <w:tcW w:w="1809" w:type="dxa"/>
          </w:tcPr>
          <w:p w14:paraId="20FA0072" w14:textId="4308A1A9" w:rsidR="00F36EC7" w:rsidRDefault="00F36EC7" w:rsidP="00F36EC7">
            <w:pPr>
              <w:jc w:val="center"/>
              <w:rPr>
                <w:rFonts w:eastAsia="等线" w:cs="Arial"/>
                <w:lang w:eastAsia="ko-KR"/>
              </w:rPr>
            </w:pPr>
            <w:r>
              <w:rPr>
                <w:rFonts w:cs="Arial"/>
                <w:lang w:eastAsia="ko-KR"/>
              </w:rPr>
              <w:t>Intel</w:t>
            </w:r>
          </w:p>
        </w:tc>
        <w:tc>
          <w:tcPr>
            <w:tcW w:w="1985" w:type="dxa"/>
          </w:tcPr>
          <w:p w14:paraId="31EFEA75" w14:textId="3D2EA13E" w:rsidR="00F36EC7" w:rsidRDefault="00F36EC7" w:rsidP="00F36EC7">
            <w:pPr>
              <w:rPr>
                <w:rFonts w:eastAsia="等线" w:cs="Arial"/>
              </w:rPr>
            </w:pPr>
            <w:r>
              <w:rPr>
                <w:rFonts w:eastAsia="等线" w:cs="Arial"/>
                <w:lang w:eastAsia="ko-KR"/>
              </w:rPr>
              <w:t>Option 1</w:t>
            </w:r>
          </w:p>
        </w:tc>
        <w:tc>
          <w:tcPr>
            <w:tcW w:w="6045" w:type="dxa"/>
          </w:tcPr>
          <w:p w14:paraId="5C026A90" w14:textId="77777777" w:rsidR="00F36EC7" w:rsidRDefault="00F36EC7" w:rsidP="00F36EC7">
            <w:pPr>
              <w:rPr>
                <w:rFonts w:eastAsia="等线" w:cs="Arial"/>
              </w:rPr>
            </w:pPr>
          </w:p>
        </w:tc>
      </w:tr>
      <w:tr w:rsidR="00B76005" w14:paraId="28C09E48" w14:textId="77777777" w:rsidTr="00086055">
        <w:tc>
          <w:tcPr>
            <w:tcW w:w="1809" w:type="dxa"/>
          </w:tcPr>
          <w:p w14:paraId="7E0B959E" w14:textId="2C3BAFFD" w:rsidR="00B76005" w:rsidRDefault="00B76005" w:rsidP="00B76005">
            <w:pPr>
              <w:jc w:val="center"/>
              <w:rPr>
                <w:rFonts w:cs="Arial"/>
                <w:lang w:eastAsia="ko-KR"/>
              </w:rPr>
            </w:pPr>
            <w:r>
              <w:rPr>
                <w:rFonts w:eastAsia="Malgun Gothic" w:cs="Arial" w:hint="eastAsia"/>
                <w:lang w:eastAsia="ko-KR"/>
              </w:rPr>
              <w:t>Samsung</w:t>
            </w:r>
          </w:p>
        </w:tc>
        <w:tc>
          <w:tcPr>
            <w:tcW w:w="1985" w:type="dxa"/>
          </w:tcPr>
          <w:p w14:paraId="1D77C4CA" w14:textId="08DB35EF" w:rsidR="00B76005" w:rsidRDefault="00B76005" w:rsidP="00B76005">
            <w:pPr>
              <w:rPr>
                <w:rFonts w:eastAsia="等线" w:cs="Arial"/>
                <w:lang w:eastAsia="ko-KR"/>
              </w:rPr>
            </w:pPr>
            <w:r>
              <w:rPr>
                <w:rFonts w:eastAsia="Malgun Gothic" w:cs="Arial" w:hint="eastAsia"/>
                <w:lang w:eastAsia="ko-KR"/>
              </w:rPr>
              <w:t>Option 1</w:t>
            </w:r>
          </w:p>
        </w:tc>
        <w:tc>
          <w:tcPr>
            <w:tcW w:w="6045" w:type="dxa"/>
          </w:tcPr>
          <w:p w14:paraId="16C543A4" w14:textId="5CB0CE11" w:rsidR="00B76005" w:rsidRDefault="00B76005" w:rsidP="00B76005">
            <w:pPr>
              <w:rPr>
                <w:rFonts w:eastAsia="等线" w:cs="Arial"/>
              </w:rPr>
            </w:pPr>
            <w:r>
              <w:rPr>
                <w:rFonts w:eastAsia="Malgun Gothic" w:cs="Arial" w:hint="eastAsia"/>
                <w:lang w:eastAsia="ko-KR"/>
              </w:rPr>
              <w:t>We agree the analysis by the Rapporteur.</w:t>
            </w:r>
          </w:p>
        </w:tc>
      </w:tr>
      <w:tr w:rsidR="002C2032" w14:paraId="1491997E" w14:textId="77777777" w:rsidTr="002C2032">
        <w:tc>
          <w:tcPr>
            <w:tcW w:w="1809" w:type="dxa"/>
            <w:tcBorders>
              <w:top w:val="single" w:sz="4" w:space="0" w:color="auto"/>
              <w:left w:val="single" w:sz="4" w:space="0" w:color="auto"/>
              <w:bottom w:val="single" w:sz="4" w:space="0" w:color="auto"/>
              <w:right w:val="single" w:sz="4" w:space="0" w:color="auto"/>
            </w:tcBorders>
          </w:tcPr>
          <w:p w14:paraId="47CEC5DC" w14:textId="77777777" w:rsidR="002C2032" w:rsidRPr="002C2032" w:rsidRDefault="002C2032" w:rsidP="008E5EB0">
            <w:pPr>
              <w:jc w:val="center"/>
              <w:rPr>
                <w:rFonts w:eastAsia="Malgun Gothic" w:cs="Arial"/>
                <w:lang w:eastAsia="ko-KR"/>
              </w:rPr>
            </w:pPr>
            <w:r w:rsidRPr="002C2032">
              <w:rPr>
                <w:rFonts w:eastAsia="Malgun Gothic" w:cs="Arial" w:hint="eastAsia"/>
                <w:lang w:eastAsia="ko-KR"/>
              </w:rPr>
              <w:t>v</w:t>
            </w:r>
            <w:r w:rsidRPr="002C2032">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895772" w14:textId="77777777" w:rsidR="002C2032" w:rsidRPr="002C2032" w:rsidRDefault="002C2032" w:rsidP="008E5EB0">
            <w:pPr>
              <w:rPr>
                <w:rFonts w:eastAsia="Malgun Gothic" w:cs="Arial"/>
                <w:lang w:eastAsia="ko-KR"/>
              </w:rPr>
            </w:pPr>
            <w:r w:rsidRPr="002C2032">
              <w:rPr>
                <w:rFonts w:eastAsia="Malgun Gothic" w:cs="Arial" w:hint="eastAsia"/>
                <w:lang w:eastAsia="ko-KR"/>
              </w:rPr>
              <w:t>O</w:t>
            </w:r>
            <w:r w:rsidRPr="002C2032">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49EC980A" w14:textId="77777777" w:rsidR="002C2032" w:rsidRPr="002C2032" w:rsidRDefault="002C2032" w:rsidP="008E5EB0">
            <w:pPr>
              <w:rPr>
                <w:rFonts w:eastAsia="Malgun Gothic" w:cs="Arial"/>
                <w:lang w:eastAsia="ko-KR"/>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1"/>
      </w:pPr>
      <w:r>
        <w:lastRenderedPageBreak/>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14:paraId="41CF92ED" w14:textId="3DDEBC42" w:rsidR="00B522D1" w:rsidRDefault="00D75393" w:rsidP="00B522D1">
      <w:pPr>
        <w:pStyle w:val="Doc-title"/>
      </w:pPr>
      <w:r>
        <w:t xml:space="preserve">[1] </w:t>
      </w:r>
      <w:r w:rsidR="00B522D1">
        <w:t xml:space="preserve">R2-2111276 </w:t>
      </w:r>
      <w:r w:rsidR="00B522D1" w:rsidRPr="00B522D1">
        <w:t xml:space="preserve">Summary of AI 8.7.2.2 Service continuity Huawei, </w:t>
      </w:r>
      <w:proofErr w:type="spellStart"/>
      <w:r w:rsidR="00B522D1" w:rsidRPr="00B522D1">
        <w:t>HiSilicon</w:t>
      </w:r>
      <w:proofErr w:type="spellEnd"/>
    </w:p>
    <w:p w14:paraId="047761EC" w14:textId="3AF8D517" w:rsidR="00421977" w:rsidRDefault="00421977" w:rsidP="0081484C">
      <w:pPr>
        <w:pStyle w:val="Doc-text2"/>
        <w:ind w:left="0" w:firstLine="0"/>
        <w:rPr>
          <w:lang w:eastAsia="zh-CN"/>
        </w:rPr>
      </w:pPr>
    </w:p>
    <w:sectPr w:rsidR="0042197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Qualcomm - Peng Cheng" w:date="2021-12-01T14:31:00Z" w:initials="PC">
    <w:p w14:paraId="61DE44A7" w14:textId="77777777" w:rsidR="00086055" w:rsidRDefault="00086055">
      <w:pPr>
        <w:pStyle w:val="ab"/>
      </w:pPr>
      <w:r>
        <w:rPr>
          <w:rStyle w:val="afa"/>
        </w:rPr>
        <w:annotationRef/>
      </w:r>
      <w:r>
        <w:t xml:space="preserve">In my understanding, Option 1 is similar to </w:t>
      </w:r>
      <w:proofErr w:type="spellStart"/>
      <w:r>
        <w:t>Uu</w:t>
      </w:r>
      <w:proofErr w:type="spellEnd"/>
      <w:r>
        <w:t xml:space="preserve">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86055"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086055" w:rsidRPr="00344D6D" w:rsidRDefault="00086055" w:rsidP="00344D6D">
            <w:pPr>
              <w:rPr>
                <w:rFonts w:ascii="Times New Roman" w:eastAsia="Times New Roman" w:hAnsi="Times New Roman"/>
                <w:sz w:val="24"/>
                <w:szCs w:val="24"/>
              </w:rPr>
            </w:pPr>
            <w:proofErr w:type="spellStart"/>
            <w:r w:rsidRPr="00344D6D">
              <w:rPr>
                <w:rFonts w:ascii="ArialMT" w:eastAsia="Times New Roman" w:hAnsi="ArialMT"/>
                <w:color w:val="000000"/>
                <w:sz w:val="24"/>
                <w:szCs w:val="24"/>
              </w:rPr>
              <w:t>Neighbour</w:t>
            </w:r>
            <w:proofErr w:type="spellEnd"/>
            <w:r w:rsidRPr="00344D6D">
              <w:rPr>
                <w:rFonts w:ascii="ArialMT" w:eastAsia="Times New Roman" w:hAnsi="ArialMT"/>
                <w:color w:val="000000"/>
                <w:sz w:val="24"/>
                <w:szCs w:val="24"/>
              </w:rPr>
              <w:t xml:space="preserve"> becomes better than threshold</w:t>
            </w:r>
            <w:r>
              <w:rPr>
                <w:rFonts w:ascii="ArialMT" w:eastAsia="Times New Roman" w:hAnsi="ArialMT"/>
                <w:noProof/>
                <w:color w:val="000000"/>
                <w:sz w:val="24"/>
                <w:szCs w:val="24"/>
              </w:rPr>
              <w:t>), not A1</w:t>
            </w:r>
          </w:p>
        </w:tc>
      </w:tr>
    </w:tbl>
    <w:p w14:paraId="1F78D85A" w14:textId="1F34D79F" w:rsidR="00086055" w:rsidRDefault="00086055">
      <w:pPr>
        <w:pStyle w:val="ab"/>
      </w:pPr>
      <w:r w:rsidRPr="00344D6D">
        <w:rPr>
          <w:rFonts w:ascii="Times New Roman" w:eastAsia="Times New Roman" w:hAnsi="Times New Roman"/>
          <w:sz w:val="24"/>
          <w:szCs w:val="24"/>
          <w:lang w:val="en-US"/>
        </w:rPr>
        <w:br/>
      </w:r>
    </w:p>
  </w:comment>
  <w:comment w:id="8" w:author="Xiaomi (Xing)" w:date="2021-12-13T13:54:00Z" w:initials="X">
    <w:p w14:paraId="2E72C3DD" w14:textId="7BEED892" w:rsidR="005F5851" w:rsidRDefault="005F5851">
      <w:pPr>
        <w:pStyle w:val="ab"/>
      </w:pPr>
      <w:r>
        <w:rPr>
          <w:rStyle w:val="afa"/>
        </w:rPr>
        <w:annotationRef/>
      </w:r>
      <w:proofErr w:type="spellStart"/>
      <w:r>
        <w:rPr>
          <w:rFonts w:hint="eastAsia"/>
        </w:rPr>
        <w:t>Clarificaiton</w:t>
      </w:r>
      <w:proofErr w:type="spellEnd"/>
      <w:r>
        <w:rPr>
          <w:rFonts w:hint="eastAsia"/>
        </w:rPr>
        <w:t xml:space="preserve">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8D85A" w15:done="0"/>
  <w15:commentEx w15:paraId="2E72C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8D85A" w16cid:durableId="25525A20"/>
  <w16cid:commentId w16cid:paraId="2E72C3DD" w16cid:durableId="2561D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D526" w14:textId="77777777" w:rsidR="005A7543" w:rsidRDefault="005A7543">
      <w:r>
        <w:separator/>
      </w:r>
    </w:p>
  </w:endnote>
  <w:endnote w:type="continuationSeparator" w:id="0">
    <w:p w14:paraId="41845A20" w14:textId="77777777" w:rsidR="005A7543" w:rsidRDefault="005A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altName w:val="Wingding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HGMaruGothicMPRO"/>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6DDC" w14:textId="0FBB552B" w:rsidR="00086055" w:rsidRDefault="00086055">
    <w:pPr>
      <w:pStyle w:val="ae"/>
      <w:tabs>
        <w:tab w:val="center" w:pos="4820"/>
        <w:tab w:val="right" w:pos="9639"/>
      </w:tabs>
      <w:jc w:val="left"/>
    </w:pPr>
    <w:r>
      <w:tab/>
    </w:r>
    <w:r>
      <w:fldChar w:fldCharType="begin"/>
    </w:r>
    <w:r>
      <w:rPr>
        <w:rStyle w:val="af7"/>
      </w:rPr>
      <w:instrText xml:space="preserve"> PAGE </w:instrText>
    </w:r>
    <w:r>
      <w:fldChar w:fldCharType="separate"/>
    </w:r>
    <w:r w:rsidR="005F5851">
      <w:rPr>
        <w:rStyle w:val="af7"/>
        <w:noProof/>
      </w:rPr>
      <w:t>7</w:t>
    </w:r>
    <w:r>
      <w:fldChar w:fldCharType="end"/>
    </w:r>
    <w:r>
      <w:rPr>
        <w:rStyle w:val="af7"/>
      </w:rPr>
      <w:t>/</w:t>
    </w:r>
    <w:r>
      <w:fldChar w:fldCharType="begin"/>
    </w:r>
    <w:r>
      <w:rPr>
        <w:rStyle w:val="af7"/>
      </w:rPr>
      <w:instrText xml:space="preserve"> NUMPAGES </w:instrText>
    </w:r>
    <w:r>
      <w:fldChar w:fldCharType="separate"/>
    </w:r>
    <w:r w:rsidR="005F5851">
      <w:rPr>
        <w:rStyle w:val="af7"/>
        <w:noProof/>
      </w:rPr>
      <w:t>10</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AFAD" w14:textId="77777777" w:rsidR="005A7543" w:rsidRDefault="005A7543">
      <w:r>
        <w:separator/>
      </w:r>
    </w:p>
  </w:footnote>
  <w:footnote w:type="continuationSeparator" w:id="0">
    <w:p w14:paraId="1B78CB02" w14:textId="77777777" w:rsidR="005A7543" w:rsidRDefault="005A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F95"/>
    <w:multiLevelType w:val="hybridMultilevel"/>
    <w:tmpl w:val="7A4642C6"/>
    <w:lvl w:ilvl="0" w:tplc="1CC87002">
      <w:start w:val="5"/>
      <w:numFmt w:val="bullet"/>
      <w:lvlText w:val="-"/>
      <w:lvlJc w:val="left"/>
      <w:pPr>
        <w:ind w:left="760" w:hanging="360"/>
      </w:pPr>
      <w:rPr>
        <w:rFonts w:ascii="Arial" w:eastAsia="等线"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15035"/>
    <w:multiLevelType w:val="hybridMultilevel"/>
    <w:tmpl w:val="24ECF23A"/>
    <w:lvl w:ilvl="0" w:tplc="A03C92E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219C3"/>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2">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pPr>
      <w:keepLines/>
      <w:overflowPunct w:val="0"/>
      <w:autoSpaceDE w:val="0"/>
      <w:autoSpaceDN w:val="0"/>
      <w:adjustRightInd w:val="0"/>
      <w:jc w:val="both"/>
      <w:textAlignment w:val="baseline"/>
    </w:pPr>
    <w:rPr>
      <w:lang w:val="en-GB"/>
    </w:rPr>
  </w:style>
  <w:style w:type="paragraph" w:styleId="23">
    <w:name w:val="index 2"/>
    <w:basedOn w:val="12"/>
    <w:next w:val="a0"/>
    <w:semiHidden/>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Pr>
      <w:rFonts w:ascii="Arial" w:hAnsi="Arial"/>
      <w:lang w:val="en-GB"/>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f0">
    <w:name w:val="Strong"/>
    <w:uiPriority w:val="22"/>
    <w:qFormat/>
    <w:rsid w:val="00604843"/>
    <w:rPr>
      <w:b/>
      <w:bCs/>
    </w:rPr>
  </w:style>
  <w:style w:type="character" w:customStyle="1" w:styleId="fontstyle01">
    <w:name w:val="fontstyle01"/>
    <w:basedOn w:val="a1"/>
    <w:rsid w:val="00344D6D"/>
    <w:rPr>
      <w:rFonts w:ascii="ArialMT" w:hAnsi="ArialMT" w:hint="default"/>
      <w:b w:val="0"/>
      <w:bCs w:val="0"/>
      <w:i w:val="0"/>
      <w:iCs w:val="0"/>
      <w:color w:val="000000"/>
      <w:sz w:val="24"/>
      <w:szCs w:val="24"/>
    </w:rPr>
  </w:style>
  <w:style w:type="paragraph" w:styleId="aff1">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FD2F93E4-34FD-42F7-83CA-5318AA75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11</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 (Xiaox)_20211210</cp:lastModifiedBy>
  <cp:revision>4</cp:revision>
  <cp:lastPrinted>2008-02-01T07:09:00Z</cp:lastPrinted>
  <dcterms:created xsi:type="dcterms:W3CDTF">2021-12-13T06:59:00Z</dcterms:created>
  <dcterms:modified xsi:type="dcterms:W3CDTF">2021-12-13T07:03:00Z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