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w:t>
      </w:r>
      <w:proofErr w:type="gramStart"/>
      <w:r w:rsidR="00B96EB8" w:rsidRPr="00B96EB8">
        <w:rPr>
          <w:rFonts w:eastAsia="MS Mincho"/>
          <w:szCs w:val="24"/>
          <w:lang w:eastAsia="en-GB"/>
        </w:rPr>
        <w:t>][</w:t>
      </w:r>
      <w:proofErr w:type="gramEnd"/>
      <w:r w:rsidR="00B96EB8" w:rsidRPr="00B96EB8">
        <w:rPr>
          <w:rFonts w:eastAsia="MS Mincho"/>
          <w:szCs w:val="24"/>
          <w:lang w:eastAsia="en-GB"/>
        </w:rPr>
        <w:t>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w:t>
      </w:r>
      <w:proofErr w:type="gramStart"/>
      <w:r w:rsidR="00E04FA8">
        <w:t>gNB</w:t>
      </w:r>
      <w:proofErr w:type="gramEnd"/>
      <w:r w:rsidR="00E04FA8">
        <w:t xml:space="preserve">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sidRPr="004D6BB7">
              <w:rPr>
                <w:rFonts w:eastAsia="DengXian"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uawei, HiSilicon</w:t>
            </w:r>
          </w:p>
        </w:tc>
        <w:tc>
          <w:tcPr>
            <w:tcW w:w="1985" w:type="dxa"/>
          </w:tcPr>
          <w:p w14:paraId="40DEAD52" w14:textId="63701A0D" w:rsidR="00DC0441" w:rsidRDefault="00DC0441" w:rsidP="009C4001">
            <w:pPr>
              <w:rPr>
                <w:rFonts w:eastAsia="DengXian" w:cs="Arial"/>
              </w:rPr>
            </w:pPr>
            <w:r>
              <w:rPr>
                <w:rFonts w:eastAsia="DengXian" w:cs="Arial" w:hint="eastAsia"/>
              </w:rPr>
              <w:t>N</w:t>
            </w:r>
            <w:r>
              <w:rPr>
                <w:rFonts w:eastAsia="DengXian" w:cs="Arial"/>
              </w:rPr>
              <w:t>o</w:t>
            </w:r>
          </w:p>
        </w:tc>
        <w:tc>
          <w:tcPr>
            <w:tcW w:w="6045" w:type="dxa"/>
          </w:tcPr>
          <w:p w14:paraId="39ABF19D" w14:textId="79BB1878" w:rsidR="00DC0441" w:rsidRPr="004D6BB7" w:rsidRDefault="004D6BB7" w:rsidP="009C4001">
            <w:pPr>
              <w:rPr>
                <w:rFonts w:eastAsia="DengXian" w:cs="Arial"/>
              </w:rPr>
            </w:pPr>
            <w:r w:rsidRPr="004D6BB7">
              <w:rPr>
                <w:rFonts w:eastAsia="DengXian" w:cs="Arial" w:hint="eastAsia"/>
              </w:rPr>
              <w:t>S</w:t>
            </w:r>
            <w:r w:rsidRPr="004D6BB7">
              <w:rPr>
                <w:rFonts w:eastAsia="DengXian" w:cs="Arial"/>
              </w:rPr>
              <w:t>imilar view as above, seems not a</w:t>
            </w:r>
            <w:r>
              <w:rPr>
                <w:rFonts w:eastAsia="DengXian" w:cs="Arial"/>
              </w:rPr>
              <w:t>n</w:t>
            </w:r>
            <w:r w:rsidRPr="004D6BB7">
              <w:rPr>
                <w:rFonts w:eastAsia="DengXian"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rPr>
            </w:pPr>
            <w:r>
              <w:rPr>
                <w:rFonts w:cs="Arial"/>
                <w:lang w:eastAsia="ko-KR"/>
              </w:rPr>
              <w:t>Intel</w:t>
            </w:r>
          </w:p>
        </w:tc>
        <w:tc>
          <w:tcPr>
            <w:tcW w:w="1985" w:type="dxa"/>
          </w:tcPr>
          <w:p w14:paraId="0E48482B" w14:textId="0FE69A65" w:rsidR="00F36EC7" w:rsidRDefault="00F36EC7" w:rsidP="00F36EC7">
            <w:pPr>
              <w:rPr>
                <w:rFonts w:eastAsia="DengXian" w:cs="Arial"/>
              </w:rPr>
            </w:pPr>
            <w:r>
              <w:rPr>
                <w:rFonts w:eastAsia="DengXian" w:cs="Arial"/>
                <w:lang w:eastAsia="ko-KR"/>
              </w:rPr>
              <w:t>No</w:t>
            </w:r>
          </w:p>
        </w:tc>
        <w:tc>
          <w:tcPr>
            <w:tcW w:w="6045" w:type="dxa"/>
          </w:tcPr>
          <w:p w14:paraId="06055AD0" w14:textId="1CBDD7AE" w:rsidR="00F36EC7" w:rsidRPr="004D6BB7" w:rsidRDefault="00F36EC7" w:rsidP="00F36EC7">
            <w:pPr>
              <w:rPr>
                <w:rFonts w:eastAsia="DengXian" w:cs="Arial"/>
              </w:rPr>
            </w:pPr>
            <w:r>
              <w:rPr>
                <w:rFonts w:asciiTheme="minorEastAsia" w:eastAsiaTheme="minorEastAsia" w:cs="Arial"/>
                <w:lang w:eastAsia="ko-KR"/>
              </w:rPr>
              <w:t xml:space="preserve">Agree with OPPO. </w:t>
            </w:r>
          </w:p>
        </w:tc>
      </w:tr>
      <w:tr w:rsidR="00B76005" w14:paraId="3B7ABE4C" w14:textId="77777777" w:rsidTr="009F19E8">
        <w:tc>
          <w:tcPr>
            <w:tcW w:w="1809" w:type="dxa"/>
          </w:tcPr>
          <w:p w14:paraId="0E6D09F4" w14:textId="67A76DB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823963C" w14:textId="1D29D0BE"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58471EF0" w14:textId="6839BDC5" w:rsidR="00B76005" w:rsidRDefault="00B76005" w:rsidP="00B76005">
            <w:pPr>
              <w:rPr>
                <w:rFonts w:asciiTheme="minorEastAsia" w:eastAsiaTheme="minorEastAsia" w:cs="Arial"/>
                <w:lang w:eastAsia="ko-KR"/>
              </w:rPr>
            </w:pPr>
            <w:r>
              <w:rPr>
                <w:rFonts w:asciiTheme="minorEastAsia" w:eastAsia="Malgun Gothic" w:cs="Arial" w:hint="eastAsia"/>
                <w:lang w:eastAsia="ko-KR"/>
              </w:rPr>
              <w:t>Same view as OPPO</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uawei, HiSilicon</w:t>
            </w:r>
          </w:p>
        </w:tc>
        <w:tc>
          <w:tcPr>
            <w:tcW w:w="1985" w:type="dxa"/>
          </w:tcPr>
          <w:p w14:paraId="055E6894" w14:textId="3E2F0047" w:rsidR="004D6BB7" w:rsidRDefault="004D6BB7" w:rsidP="009C4001">
            <w:pPr>
              <w:rPr>
                <w:rFonts w:eastAsia="DengXian" w:cs="Arial"/>
              </w:rPr>
            </w:pPr>
            <w:r>
              <w:rPr>
                <w:rFonts w:eastAsia="DengXian" w:cs="Arial" w:hint="eastAsia"/>
              </w:rPr>
              <w:t>Y</w:t>
            </w:r>
            <w:r>
              <w:rPr>
                <w:rFonts w:eastAsia="DengXian" w:cs="Arial"/>
              </w:rPr>
              <w:t>es</w:t>
            </w:r>
          </w:p>
        </w:tc>
        <w:tc>
          <w:tcPr>
            <w:tcW w:w="6045" w:type="dxa"/>
          </w:tcPr>
          <w:p w14:paraId="11DEAABE" w14:textId="77777777" w:rsidR="004D6BB7" w:rsidRDefault="004D6BB7" w:rsidP="009C4001">
            <w:pPr>
              <w:rPr>
                <w:rFonts w:eastAsia="DengXian" w:cs="Arial"/>
              </w:rPr>
            </w:pPr>
          </w:p>
        </w:tc>
      </w:tr>
      <w:tr w:rsidR="00F36EC7" w14:paraId="3B9C90E1" w14:textId="77777777" w:rsidTr="009F19E8">
        <w:tc>
          <w:tcPr>
            <w:tcW w:w="1809" w:type="dxa"/>
          </w:tcPr>
          <w:p w14:paraId="5862F6F7" w14:textId="0678E5AD" w:rsidR="00F36EC7" w:rsidRDefault="00F36EC7" w:rsidP="00F36EC7">
            <w:pPr>
              <w:jc w:val="center"/>
              <w:rPr>
                <w:rFonts w:cs="Arial"/>
              </w:rPr>
            </w:pPr>
            <w:r>
              <w:rPr>
                <w:rFonts w:cs="Arial"/>
                <w:lang w:eastAsia="ko-KR"/>
              </w:rPr>
              <w:t>Intel</w:t>
            </w:r>
          </w:p>
        </w:tc>
        <w:tc>
          <w:tcPr>
            <w:tcW w:w="1985" w:type="dxa"/>
          </w:tcPr>
          <w:p w14:paraId="67A93892" w14:textId="670FCC9A" w:rsidR="00F36EC7" w:rsidRDefault="00F36EC7" w:rsidP="00F36EC7">
            <w:pPr>
              <w:rPr>
                <w:rFonts w:eastAsia="DengXian" w:cs="Arial"/>
              </w:rPr>
            </w:pPr>
            <w:r>
              <w:rPr>
                <w:rFonts w:eastAsia="DengXian" w:cs="Arial"/>
                <w:lang w:eastAsia="ko-KR"/>
              </w:rPr>
              <w:t>Yes</w:t>
            </w:r>
          </w:p>
        </w:tc>
        <w:tc>
          <w:tcPr>
            <w:tcW w:w="6045" w:type="dxa"/>
          </w:tcPr>
          <w:p w14:paraId="61EC26E2" w14:textId="0B6B2006" w:rsidR="00F36EC7" w:rsidRDefault="00F36EC7" w:rsidP="00F36EC7">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B76005" w14:paraId="386F0674" w14:textId="77777777" w:rsidTr="009F19E8">
        <w:tc>
          <w:tcPr>
            <w:tcW w:w="1809" w:type="dxa"/>
          </w:tcPr>
          <w:p w14:paraId="1015B48C" w14:textId="76F7136E"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BBC22BF" w14:textId="7FB15E11"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6B8DC297" w14:textId="77777777" w:rsidR="00B76005" w:rsidRDefault="00B76005" w:rsidP="00B76005">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lastRenderedPageBreak/>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uawei, HiSilicon</w:t>
            </w:r>
          </w:p>
        </w:tc>
        <w:tc>
          <w:tcPr>
            <w:tcW w:w="1985" w:type="dxa"/>
          </w:tcPr>
          <w:p w14:paraId="22D5CC83" w14:textId="615701A9"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7F1374E2" w14:textId="77777777" w:rsidR="004D6BB7" w:rsidRDefault="004D6BB7" w:rsidP="004D6BB7">
            <w:pPr>
              <w:rPr>
                <w:rFonts w:eastAsia="DengXian" w:cs="Arial"/>
              </w:rPr>
            </w:pPr>
          </w:p>
        </w:tc>
      </w:tr>
      <w:tr w:rsidR="00F36EC7" w14:paraId="07E13FA3" w14:textId="77777777" w:rsidTr="009F19E8">
        <w:tc>
          <w:tcPr>
            <w:tcW w:w="1809" w:type="dxa"/>
          </w:tcPr>
          <w:p w14:paraId="3EB9A936" w14:textId="39A55821" w:rsidR="00F36EC7" w:rsidRDefault="00F36EC7" w:rsidP="00F36EC7">
            <w:pPr>
              <w:jc w:val="center"/>
              <w:rPr>
                <w:rFonts w:cs="Arial"/>
              </w:rPr>
            </w:pPr>
            <w:r>
              <w:rPr>
                <w:rFonts w:cs="Arial"/>
                <w:lang w:eastAsia="ko-KR"/>
              </w:rPr>
              <w:t>Intel</w:t>
            </w:r>
          </w:p>
        </w:tc>
        <w:tc>
          <w:tcPr>
            <w:tcW w:w="1985" w:type="dxa"/>
          </w:tcPr>
          <w:p w14:paraId="739D4BAA" w14:textId="1732C63A" w:rsidR="00F36EC7" w:rsidRDefault="00F36EC7" w:rsidP="00F36EC7">
            <w:pPr>
              <w:rPr>
                <w:rFonts w:eastAsia="DengXian" w:cs="Arial"/>
              </w:rPr>
            </w:pPr>
            <w:r>
              <w:rPr>
                <w:rFonts w:eastAsia="DengXian" w:cs="Arial"/>
                <w:lang w:eastAsia="ko-KR"/>
              </w:rPr>
              <w:t>Yes</w:t>
            </w:r>
          </w:p>
        </w:tc>
        <w:tc>
          <w:tcPr>
            <w:tcW w:w="6045" w:type="dxa"/>
          </w:tcPr>
          <w:p w14:paraId="746CAACC" w14:textId="77777777" w:rsidR="00F36EC7" w:rsidRDefault="00F36EC7" w:rsidP="00F36EC7">
            <w:pPr>
              <w:rPr>
                <w:rFonts w:eastAsia="DengXian" w:cs="Arial"/>
              </w:rPr>
            </w:pPr>
          </w:p>
        </w:tc>
      </w:tr>
      <w:tr w:rsidR="00B76005" w14:paraId="6F93F359" w14:textId="77777777" w:rsidTr="009F19E8">
        <w:tc>
          <w:tcPr>
            <w:tcW w:w="1809" w:type="dxa"/>
          </w:tcPr>
          <w:p w14:paraId="2683BE4F" w14:textId="43816AB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7289B0B" w14:textId="56E878ED"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BD0AD44" w14:textId="77777777" w:rsidR="00B76005" w:rsidRDefault="00B76005" w:rsidP="00B76005">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gramStart"/>
      <w:r w:rsidR="00381A7A">
        <w:rPr>
          <w:rFonts w:eastAsia="Arial Unicode MS" w:cs="Arial"/>
        </w:rPr>
        <w:t>gNB</w:t>
      </w:r>
      <w:proofErr w:type="gram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af9"/>
              <w:numPr>
                <w:ilvl w:val="0"/>
                <w:numId w:val="45"/>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af9"/>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lastRenderedPageBreak/>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DengXian"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t>H</w:t>
            </w:r>
            <w:r>
              <w:rPr>
                <w:rFonts w:cs="Arial"/>
              </w:rPr>
              <w:t>uawei, HiSilicon</w:t>
            </w:r>
          </w:p>
        </w:tc>
        <w:tc>
          <w:tcPr>
            <w:tcW w:w="1985" w:type="dxa"/>
          </w:tcPr>
          <w:p w14:paraId="1BC6E43E" w14:textId="3C99B002"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w:t>
            </w:r>
            <w:r w:rsidR="00B910BA">
              <w:rPr>
                <w:rFonts w:eastAsia="DengXian" w:cs="Arial"/>
              </w:rPr>
              <w:t>unnecessary</w:t>
            </w:r>
            <w:r>
              <w:rPr>
                <w:rFonts w:eastAsia="DengXian" w:cs="Arial"/>
              </w:rPr>
              <w:t xml:space="preserve"> measurement report and UE power in </w:t>
            </w:r>
            <w:r w:rsidR="00B910BA">
              <w:rPr>
                <w:rFonts w:eastAsia="DengXian" w:cs="Arial"/>
              </w:rPr>
              <w:t>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rPr>
            </w:pPr>
            <w:r>
              <w:rPr>
                <w:rFonts w:cs="Arial"/>
                <w:lang w:eastAsia="ko-KR"/>
              </w:rPr>
              <w:t>Intel</w:t>
            </w:r>
          </w:p>
        </w:tc>
        <w:tc>
          <w:tcPr>
            <w:tcW w:w="1985" w:type="dxa"/>
          </w:tcPr>
          <w:p w14:paraId="48A2F8FC" w14:textId="256C922D" w:rsidR="00F36EC7" w:rsidRDefault="00F36EC7" w:rsidP="00F36EC7">
            <w:pPr>
              <w:rPr>
                <w:rFonts w:eastAsia="DengXian" w:cs="Arial"/>
              </w:rPr>
            </w:pPr>
            <w:r>
              <w:rPr>
                <w:rFonts w:eastAsia="DengXian" w:cs="Arial"/>
                <w:lang w:eastAsia="ko-KR"/>
              </w:rPr>
              <w:t>No</w:t>
            </w:r>
          </w:p>
        </w:tc>
        <w:tc>
          <w:tcPr>
            <w:tcW w:w="6045" w:type="dxa"/>
          </w:tcPr>
          <w:p w14:paraId="2F36C725" w14:textId="513087A9" w:rsidR="00F36EC7" w:rsidRDefault="00F36EC7" w:rsidP="00F36EC7">
            <w:pPr>
              <w:rPr>
                <w:rFonts w:eastAsiaTheme="minorEastAsia" w:cs="Arial"/>
              </w:rPr>
            </w:pPr>
            <w:r>
              <w:rPr>
                <w:rFonts w:eastAsia="Malgun Gothic" w:cs="Arial"/>
                <w:lang w:eastAsia="ko-KR"/>
              </w:rPr>
              <w:t>We think there are different ways to accomplish this; it can be up to network or Relay UE implementation.</w:t>
            </w:r>
          </w:p>
        </w:tc>
      </w:tr>
      <w:tr w:rsidR="00B76005" w14:paraId="75253EAE" w14:textId="77777777" w:rsidTr="009F19E8">
        <w:tc>
          <w:tcPr>
            <w:tcW w:w="1809" w:type="dxa"/>
          </w:tcPr>
          <w:p w14:paraId="15445186" w14:textId="036C3DB7"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78F82EB5" w14:textId="6A8853E5"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6424DC53" w14:textId="0B075DCC" w:rsidR="00B76005" w:rsidRDefault="00B76005" w:rsidP="00B76005">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w:t>
      </w:r>
      <w:proofErr w:type="gramStart"/>
      <w:r w:rsidR="00372D3A">
        <w:rPr>
          <w:b/>
          <w:lang w:val="en-GB"/>
        </w:rPr>
        <w:t>list,</w:t>
      </w:r>
      <w:proofErr w:type="gramEnd"/>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uawei, HiSilicon</w:t>
            </w:r>
          </w:p>
        </w:tc>
        <w:tc>
          <w:tcPr>
            <w:tcW w:w="1985" w:type="dxa"/>
          </w:tcPr>
          <w:p w14:paraId="11CC5B13" w14:textId="0F2B6676" w:rsidR="00372D3A" w:rsidRDefault="00DC0441" w:rsidP="009F19E8">
            <w:pPr>
              <w:rPr>
                <w:rFonts w:eastAsia="DengXian" w:cs="Arial"/>
              </w:rPr>
            </w:pPr>
            <w:r>
              <w:rPr>
                <w:rFonts w:eastAsia="DengXian" w:cs="Arial" w:hint="eastAsia"/>
              </w:rPr>
              <w:t>O</w:t>
            </w:r>
            <w:r>
              <w:rPr>
                <w:rFonts w:eastAsia="DengXian" w:cs="Arial"/>
              </w:rPr>
              <w:t xml:space="preserve">ption </w:t>
            </w:r>
            <w:r w:rsidR="004D6BB7">
              <w:rPr>
                <w:rFonts w:eastAsia="DengXian" w:cs="Arial"/>
              </w:rPr>
              <w:t xml:space="preserve">1 and </w:t>
            </w:r>
            <w:r>
              <w:rPr>
                <w:rFonts w:eastAsia="DengXian" w:cs="Arial"/>
              </w:rPr>
              <w:t>2</w:t>
            </w:r>
          </w:p>
        </w:tc>
        <w:tc>
          <w:tcPr>
            <w:tcW w:w="6045" w:type="dxa"/>
          </w:tcPr>
          <w:p w14:paraId="67CEAE8F" w14:textId="079B3032" w:rsidR="00372D3A" w:rsidRDefault="00B910BA" w:rsidP="00B910BA">
            <w:pPr>
              <w:rPr>
                <w:rFonts w:eastAsia="DengXian" w:cs="Arial"/>
              </w:rPr>
            </w:pPr>
            <w:r>
              <w:rPr>
                <w:rFonts w:eastAsia="DengXian" w:cs="Arial"/>
              </w:rPr>
              <w:t>We share the similar view with InterDigital,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lastRenderedPageBreak/>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Malgun Gothic" w:cs="Arial"/>
                <w:lang w:eastAsia="ko-KR"/>
              </w:rPr>
              <w:t>none</w:t>
            </w:r>
          </w:p>
        </w:tc>
        <w:tc>
          <w:tcPr>
            <w:tcW w:w="6045" w:type="dxa"/>
          </w:tcPr>
          <w:p w14:paraId="3DC785B0" w14:textId="1BB0AF1F" w:rsidR="009C4001" w:rsidRDefault="009C4001" w:rsidP="009C4001">
            <w:pPr>
              <w:rPr>
                <w:rFonts w:eastAsia="DengXian" w:cs="Arial"/>
              </w:rPr>
            </w:pPr>
            <w:r w:rsidRPr="000A244E">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uawei, HiSilicon</w:t>
            </w:r>
          </w:p>
        </w:tc>
        <w:tc>
          <w:tcPr>
            <w:tcW w:w="1985" w:type="dxa"/>
          </w:tcPr>
          <w:p w14:paraId="1AD1B78B" w14:textId="57B65053" w:rsidR="00086055" w:rsidRDefault="00086055" w:rsidP="009C4001">
            <w:pPr>
              <w:rPr>
                <w:rFonts w:eastAsia="Malgun Gothic" w:cs="Arial"/>
                <w:lang w:eastAsia="ko-KR"/>
              </w:rPr>
            </w:pPr>
            <w:r>
              <w:rPr>
                <w:rFonts w:eastAsia="DengXian" w:cs="Arial"/>
              </w:rPr>
              <w:t>Option 1</w:t>
            </w:r>
          </w:p>
        </w:tc>
        <w:tc>
          <w:tcPr>
            <w:tcW w:w="6045" w:type="dxa"/>
          </w:tcPr>
          <w:p w14:paraId="7A7B0823" w14:textId="77777777" w:rsidR="00086055" w:rsidRPr="000A244E" w:rsidRDefault="00086055" w:rsidP="009C4001">
            <w:pPr>
              <w:rPr>
                <w:rFonts w:eastAsia="Malgun Gothic"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rPr>
            </w:pPr>
            <w:r>
              <w:rPr>
                <w:rFonts w:cs="Arial"/>
              </w:rPr>
              <w:t>Intel</w:t>
            </w:r>
          </w:p>
        </w:tc>
        <w:tc>
          <w:tcPr>
            <w:tcW w:w="1985" w:type="dxa"/>
          </w:tcPr>
          <w:p w14:paraId="33266D6E" w14:textId="77777777" w:rsidR="00F36EC7" w:rsidRDefault="00F36EC7" w:rsidP="00F36EC7">
            <w:pPr>
              <w:rPr>
                <w:rFonts w:eastAsia="Malgun Gothic" w:cs="Arial"/>
                <w:lang w:eastAsia="ko-KR"/>
              </w:rPr>
            </w:pPr>
            <w:r>
              <w:rPr>
                <w:rFonts w:eastAsia="Malgun Gothic" w:cs="Arial"/>
                <w:lang w:eastAsia="ko-KR"/>
              </w:rPr>
              <w:t xml:space="preserve">Option 1 </w:t>
            </w:r>
          </w:p>
          <w:p w14:paraId="6C364C34" w14:textId="6440E429" w:rsidR="00F36EC7" w:rsidRDefault="00F36EC7" w:rsidP="00F36EC7">
            <w:pPr>
              <w:rPr>
                <w:rFonts w:eastAsia="DengXian" w:cs="Arial"/>
              </w:rPr>
            </w:pPr>
            <w:r>
              <w:rPr>
                <w:rFonts w:eastAsia="Malgun Gothic" w:cs="Arial"/>
                <w:lang w:eastAsia="ko-KR"/>
              </w:rPr>
              <w:t>Do not prefer option 2</w:t>
            </w:r>
          </w:p>
        </w:tc>
        <w:tc>
          <w:tcPr>
            <w:tcW w:w="6045" w:type="dxa"/>
          </w:tcPr>
          <w:p w14:paraId="7E01A85A" w14:textId="77777777" w:rsidR="00F36EC7" w:rsidRDefault="00F36EC7" w:rsidP="00F36EC7">
            <w:pPr>
              <w:rPr>
                <w:rFonts w:eastAsia="Malgun Gothic" w:cs="Arial"/>
                <w:lang w:eastAsia="ko-KR"/>
              </w:rPr>
            </w:pPr>
            <w:r>
              <w:rPr>
                <w:rFonts w:eastAsia="Malgun Gothic" w:cs="Arial"/>
                <w:lang w:eastAsia="ko-KR"/>
              </w:rPr>
              <w:t xml:space="preserve">Similar view to OPPO/Xiaomi </w:t>
            </w:r>
          </w:p>
          <w:p w14:paraId="7A16539C" w14:textId="20A490D0" w:rsidR="00F36EC7" w:rsidRPr="000A244E" w:rsidRDefault="00F36EC7" w:rsidP="00F36EC7">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B76005" w14:paraId="7353D647" w14:textId="77777777" w:rsidTr="009F19E8">
        <w:tc>
          <w:tcPr>
            <w:tcW w:w="1809" w:type="dxa"/>
          </w:tcPr>
          <w:p w14:paraId="0A7794B0" w14:textId="7F9EFFB7" w:rsidR="00B76005" w:rsidRDefault="00B76005" w:rsidP="00B76005">
            <w:pPr>
              <w:jc w:val="center"/>
              <w:rPr>
                <w:rFonts w:cs="Arial"/>
              </w:rPr>
            </w:pPr>
            <w:r>
              <w:rPr>
                <w:rFonts w:eastAsia="Malgun Gothic" w:cs="Arial" w:hint="eastAsia"/>
                <w:lang w:eastAsia="ko-KR"/>
              </w:rPr>
              <w:t>Samsung</w:t>
            </w:r>
          </w:p>
        </w:tc>
        <w:tc>
          <w:tcPr>
            <w:tcW w:w="1985" w:type="dxa"/>
          </w:tcPr>
          <w:p w14:paraId="288FE86C" w14:textId="11C51083" w:rsidR="00B76005" w:rsidRDefault="00B76005" w:rsidP="00B76005">
            <w:pPr>
              <w:rPr>
                <w:rFonts w:eastAsia="Malgun Gothic" w:cs="Arial"/>
                <w:lang w:eastAsia="ko-KR"/>
              </w:rPr>
            </w:pPr>
            <w:r>
              <w:rPr>
                <w:rFonts w:eastAsia="Malgun Gothic" w:cs="Arial" w:hint="eastAsia"/>
                <w:lang w:eastAsia="ko-KR"/>
              </w:rPr>
              <w:t>Option1</w:t>
            </w:r>
          </w:p>
        </w:tc>
        <w:tc>
          <w:tcPr>
            <w:tcW w:w="6045" w:type="dxa"/>
          </w:tcPr>
          <w:p w14:paraId="33D451D3" w14:textId="50171CF9" w:rsidR="00B76005" w:rsidRDefault="00B76005" w:rsidP="00B76005">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af6"/>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uawei, HiSilicon</w:t>
            </w:r>
          </w:p>
        </w:tc>
        <w:tc>
          <w:tcPr>
            <w:tcW w:w="1985" w:type="dxa"/>
          </w:tcPr>
          <w:p w14:paraId="170123B5" w14:textId="31D15594" w:rsidR="00086055" w:rsidRDefault="00086055" w:rsidP="009C4001">
            <w:pPr>
              <w:rPr>
                <w:rFonts w:eastAsia="DengXian" w:cs="Arial"/>
              </w:rPr>
            </w:pPr>
            <w:r>
              <w:rPr>
                <w:rFonts w:eastAsia="DengXian" w:cs="Arial" w:hint="eastAsia"/>
              </w:rPr>
              <w:t>O</w:t>
            </w:r>
            <w:r>
              <w:rPr>
                <w:rFonts w:eastAsia="DengXian" w:cs="Arial"/>
              </w:rPr>
              <w:t>ption1</w:t>
            </w:r>
          </w:p>
        </w:tc>
        <w:tc>
          <w:tcPr>
            <w:tcW w:w="6045" w:type="dxa"/>
          </w:tcPr>
          <w:p w14:paraId="21C3A55B" w14:textId="77777777" w:rsidR="00086055" w:rsidRDefault="00086055" w:rsidP="009C4001">
            <w:pPr>
              <w:rPr>
                <w:rFonts w:eastAsia="Malgun Gothic"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rPr>
            </w:pPr>
            <w:r>
              <w:rPr>
                <w:rFonts w:cs="Arial"/>
              </w:rPr>
              <w:lastRenderedPageBreak/>
              <w:t>Intel</w:t>
            </w:r>
          </w:p>
        </w:tc>
        <w:tc>
          <w:tcPr>
            <w:tcW w:w="1985" w:type="dxa"/>
          </w:tcPr>
          <w:p w14:paraId="0B6C7CC7" w14:textId="498D4089" w:rsidR="00F36EC7" w:rsidRDefault="00F36EC7" w:rsidP="00F36EC7">
            <w:pPr>
              <w:rPr>
                <w:rFonts w:eastAsia="DengXian" w:cs="Arial"/>
              </w:rPr>
            </w:pPr>
            <w:r>
              <w:rPr>
                <w:rFonts w:eastAsia="DengXian" w:cs="Arial"/>
                <w:lang w:eastAsia="ko-KR"/>
              </w:rPr>
              <w:t>None or option 1 depending on majority</w:t>
            </w:r>
          </w:p>
        </w:tc>
        <w:tc>
          <w:tcPr>
            <w:tcW w:w="6045" w:type="dxa"/>
          </w:tcPr>
          <w:p w14:paraId="5BFB942A" w14:textId="7D869D7C" w:rsidR="00F36EC7" w:rsidRDefault="00F36EC7" w:rsidP="00F36EC7">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B76005" w14:paraId="570EEF48" w14:textId="77777777" w:rsidTr="009F19E8">
        <w:tc>
          <w:tcPr>
            <w:tcW w:w="1809" w:type="dxa"/>
          </w:tcPr>
          <w:p w14:paraId="0D97AA54" w14:textId="66D68811" w:rsidR="00B76005" w:rsidRDefault="00B76005" w:rsidP="00B76005">
            <w:pPr>
              <w:jc w:val="center"/>
              <w:rPr>
                <w:rFonts w:cs="Arial"/>
              </w:rPr>
            </w:pPr>
            <w:r>
              <w:rPr>
                <w:rFonts w:eastAsia="Malgun Gothic" w:cs="Arial" w:hint="eastAsia"/>
                <w:lang w:eastAsia="ko-KR"/>
              </w:rPr>
              <w:t>Samsung</w:t>
            </w:r>
          </w:p>
        </w:tc>
        <w:tc>
          <w:tcPr>
            <w:tcW w:w="1985" w:type="dxa"/>
          </w:tcPr>
          <w:p w14:paraId="0E6E1DD4" w14:textId="4F2EEA90" w:rsidR="00B76005" w:rsidRDefault="00B76005" w:rsidP="00B76005">
            <w:pPr>
              <w:rPr>
                <w:rFonts w:eastAsia="DengXian" w:cs="Arial"/>
                <w:lang w:eastAsia="ko-KR"/>
              </w:rPr>
            </w:pPr>
            <w:r>
              <w:rPr>
                <w:rFonts w:eastAsia="Malgun Gothic" w:cs="Arial" w:hint="eastAsia"/>
                <w:lang w:eastAsia="ko-KR"/>
              </w:rPr>
              <w:t>None</w:t>
            </w:r>
          </w:p>
        </w:tc>
        <w:tc>
          <w:tcPr>
            <w:tcW w:w="6045" w:type="dxa"/>
          </w:tcPr>
          <w:p w14:paraId="55E96FDA" w14:textId="77777777" w:rsidR="00B76005" w:rsidRDefault="00B76005" w:rsidP="00B76005">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317B022B" w14:textId="7774DA5B" w:rsidR="00B76005" w:rsidRDefault="00B76005" w:rsidP="00B76005">
            <w:pPr>
              <w:rPr>
                <w:rFonts w:eastAsia="Malgun Gothic" w:cs="Arial"/>
                <w:lang w:eastAsia="ko-KR"/>
              </w:rPr>
            </w:pPr>
            <w:r>
              <w:rPr>
                <w:rFonts w:eastAsia="Malgun Gothic" w:cs="Arial"/>
                <w:lang w:eastAsia="ko-KR"/>
              </w:rPr>
              <w:t>For option2, same comment as Q5.</w:t>
            </w: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5B357FC0" w:rsidR="0089016E" w:rsidRPr="00386E18" w:rsidRDefault="0089016E" w:rsidP="0089016E">
      <w:pPr>
        <w:spacing w:beforeLines="50" w:before="120" w:afterLines="50" w:after="120"/>
        <w:rPr>
          <w:rFonts w:eastAsia="Arial Unicode MS" w:cs="Arial"/>
        </w:rPr>
      </w:pPr>
      <w:r w:rsidRPr="00386E18">
        <w:rPr>
          <w:rFonts w:eastAsia="Arial Unicode MS" w:cs="Arial"/>
        </w:rPr>
        <w:t xml:space="preserve">It was agreed that the SL relay measurement report shall include serving cell ID of the Relay UE. In RAN2 #115 meeting, NCI </w:t>
      </w:r>
      <w:ins w:id="6" w:author="Xiaomi (Xing)" w:date="2021-12-13T13:54:00Z">
        <w:r w:rsidR="005F5851">
          <w:rPr>
            <w:rFonts w:eastAsia="Arial Unicode MS" w:cs="Arial"/>
          </w:rPr>
          <w:t xml:space="preserve">included </w:t>
        </w:r>
        <w:r w:rsidR="005F5851" w:rsidRPr="004755D2">
          <w:rPr>
            <w:lang w:val="en-GB"/>
          </w:rPr>
          <w:t>in the relay discovery message</w:t>
        </w:r>
        <w:r w:rsidR="005F5851" w:rsidRPr="00386E18">
          <w:rPr>
            <w:rFonts w:eastAsia="Arial Unicode MS" w:cs="Arial"/>
          </w:rPr>
          <w:t xml:space="preserve"> </w:t>
        </w:r>
      </w:ins>
      <w:r w:rsidRPr="00386E18">
        <w:rPr>
          <w:rFonts w:eastAsia="Arial Unicode MS" w:cs="Arial"/>
        </w:rPr>
        <w:t>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DengXian" w:cs="Arial"/>
                <w:lang w:eastAsia="ko-KR"/>
              </w:rPr>
            </w:pPr>
            <w:r>
              <w:rPr>
                <w:rFonts w:eastAsia="DengXian"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rPr>
            </w:pPr>
            <w:r>
              <w:rPr>
                <w:rFonts w:cs="Arial"/>
                <w:lang w:eastAsia="ko-KR"/>
              </w:rPr>
              <w:t>Intel</w:t>
            </w:r>
          </w:p>
        </w:tc>
        <w:tc>
          <w:tcPr>
            <w:tcW w:w="1985" w:type="dxa"/>
          </w:tcPr>
          <w:p w14:paraId="50AA610A" w14:textId="7E87D456" w:rsidR="00F36EC7" w:rsidRDefault="00F36EC7" w:rsidP="00F36EC7">
            <w:pPr>
              <w:rPr>
                <w:rFonts w:eastAsiaTheme="minorEastAsia" w:cs="Arial"/>
              </w:rPr>
            </w:pPr>
            <w:r>
              <w:rPr>
                <w:rFonts w:eastAsiaTheme="minorEastAsia" w:cs="Arial"/>
                <w:lang w:eastAsia="ko-KR"/>
              </w:rPr>
              <w:t>Option 1 or Option 2</w:t>
            </w:r>
          </w:p>
        </w:tc>
        <w:tc>
          <w:tcPr>
            <w:tcW w:w="6045" w:type="dxa"/>
          </w:tcPr>
          <w:p w14:paraId="3359ACE0" w14:textId="396C46CD" w:rsidR="00F36EC7" w:rsidRDefault="00F36EC7" w:rsidP="00F36EC7">
            <w:pPr>
              <w:rPr>
                <w:rFonts w:eastAsia="DengXian" w:cs="Arial"/>
                <w:lang w:eastAsia="ko-KR"/>
              </w:rPr>
            </w:pPr>
            <w:r>
              <w:rPr>
                <w:rFonts w:eastAsia="DengXian" w:cs="Arial"/>
                <w:lang w:eastAsia="ko-KR"/>
              </w:rPr>
              <w:t xml:space="preserve">We would like to clarify which WA the rapp is referring to. </w:t>
            </w:r>
            <w:commentRangeStart w:id="7"/>
            <w:r>
              <w:rPr>
                <w:rFonts w:eastAsia="DengXian" w:cs="Arial"/>
                <w:lang w:eastAsia="ko-KR"/>
              </w:rPr>
              <w:t>Is it from Relay reselection?</w:t>
            </w:r>
            <w:commentRangeEnd w:id="7"/>
            <w:r w:rsidR="005F5851">
              <w:rPr>
                <w:rStyle w:val="af6"/>
                <w:lang w:val="en-GB"/>
              </w:rPr>
              <w:commentReference w:id="7"/>
            </w:r>
            <w:r>
              <w:rPr>
                <w:rFonts w:eastAsia="DengXian"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B76005" w14:paraId="26A8C7F4" w14:textId="77777777" w:rsidTr="009F19E8">
        <w:tc>
          <w:tcPr>
            <w:tcW w:w="1809" w:type="dxa"/>
          </w:tcPr>
          <w:p w14:paraId="0EEF9550" w14:textId="2C6B6781"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3FE22D" w14:textId="2F6E944F" w:rsidR="00B76005" w:rsidRDefault="00B76005" w:rsidP="00B76005">
            <w:pPr>
              <w:rPr>
                <w:rFonts w:eastAsiaTheme="minorEastAsia" w:cs="Arial"/>
                <w:lang w:eastAsia="ko-KR"/>
              </w:rPr>
            </w:pPr>
            <w:r>
              <w:rPr>
                <w:rFonts w:eastAsia="Malgun Gothic" w:cs="Arial" w:hint="eastAsia"/>
                <w:lang w:eastAsia="ko-KR"/>
              </w:rPr>
              <w:t>Option 1</w:t>
            </w:r>
          </w:p>
        </w:tc>
        <w:tc>
          <w:tcPr>
            <w:tcW w:w="6045" w:type="dxa"/>
          </w:tcPr>
          <w:p w14:paraId="65D49018" w14:textId="403C6960" w:rsidR="00B76005" w:rsidRDefault="00B76005" w:rsidP="00B76005">
            <w:pPr>
              <w:rPr>
                <w:rFonts w:eastAsia="DengXian" w:cs="Arial"/>
                <w:lang w:eastAsia="ko-KR"/>
              </w:rPr>
            </w:pPr>
            <w:r>
              <w:rPr>
                <w:rFonts w:eastAsia="Malgun Gothic" w:cs="Arial" w:hint="eastAsia"/>
                <w:lang w:eastAsia="ko-KR"/>
              </w:rPr>
              <w:t xml:space="preserve">Based on the agreement that </w:t>
            </w:r>
            <w:r w:rsidRPr="00A243B9">
              <w:rPr>
                <w:rFonts w:eastAsia="Malgun Gothic" w:cs="Arial"/>
                <w:lang w:eastAsia="ko-KR"/>
              </w:rPr>
              <w:t>Remote UE needs to know the</w:t>
            </w:r>
            <w:r>
              <w:rPr>
                <w:rFonts w:eastAsia="Malgun Gothic" w:cs="Arial"/>
                <w:lang w:eastAsia="ko-KR"/>
              </w:rPr>
              <w:t xml:space="preserve"> PCI of Relay UE’s serving cell, PCI with the lowest overhead is preferred.</w:t>
            </w: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r>
              <w:rPr>
                <w:rFonts w:cs="Arial"/>
              </w:rPr>
              <w:t>InterDigital</w:t>
            </w:r>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DengXian" w:cs="Arial"/>
              </w:rPr>
            </w:pPr>
            <w:r>
              <w:rPr>
                <w:rFonts w:eastAsia="DengXian" w:cs="Arial" w:hint="eastAsia"/>
              </w:rPr>
              <w:t>Yes</w:t>
            </w:r>
          </w:p>
        </w:tc>
        <w:tc>
          <w:tcPr>
            <w:tcW w:w="6045" w:type="dxa"/>
          </w:tcPr>
          <w:p w14:paraId="7111E83B" w14:textId="77777777" w:rsidR="004D5FC4" w:rsidRDefault="004D5FC4" w:rsidP="00086055">
            <w:pPr>
              <w:rPr>
                <w:rFonts w:eastAsia="DengXian"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DengXian" w:cs="Arial"/>
              </w:rPr>
            </w:pPr>
            <w:r>
              <w:rPr>
                <w:rFonts w:eastAsia="DengXian" w:cs="Arial"/>
              </w:rPr>
              <w:t>Yes</w:t>
            </w:r>
          </w:p>
        </w:tc>
        <w:tc>
          <w:tcPr>
            <w:tcW w:w="6045" w:type="dxa"/>
          </w:tcPr>
          <w:p w14:paraId="4D0640AF" w14:textId="60A243C5" w:rsidR="004C37D6" w:rsidRDefault="000D10F7" w:rsidP="00086055">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DengXian" w:cs="Arial"/>
              </w:rPr>
            </w:pPr>
            <w:r>
              <w:rPr>
                <w:rFonts w:eastAsia="DengXian" w:cs="Arial"/>
              </w:rPr>
              <w:t>Yes</w:t>
            </w:r>
          </w:p>
        </w:tc>
        <w:tc>
          <w:tcPr>
            <w:tcW w:w="6045" w:type="dxa"/>
          </w:tcPr>
          <w:p w14:paraId="5DB62E4B" w14:textId="741F9E80" w:rsidR="004C37D6" w:rsidRDefault="004C37D6" w:rsidP="00086055">
            <w:pPr>
              <w:rPr>
                <w:rFonts w:eastAsia="DengXian"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lastRenderedPageBreak/>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2C84D542" w14:textId="2E4A8C12" w:rsidR="00086055" w:rsidRDefault="00086055" w:rsidP="009C4001">
            <w:pPr>
              <w:rPr>
                <w:rFonts w:eastAsia="DengXian" w:cs="Arial"/>
              </w:rPr>
            </w:pPr>
            <w:r>
              <w:rPr>
                <w:rFonts w:eastAsia="DengXian" w:cs="Arial" w:hint="eastAsia"/>
              </w:rPr>
              <w:t>Y</w:t>
            </w:r>
            <w:r>
              <w:rPr>
                <w:rFonts w:eastAsia="DengXian" w:cs="Arial"/>
              </w:rPr>
              <w:t>es</w:t>
            </w:r>
          </w:p>
        </w:tc>
        <w:tc>
          <w:tcPr>
            <w:tcW w:w="6045" w:type="dxa"/>
          </w:tcPr>
          <w:p w14:paraId="7EF611B3" w14:textId="77777777" w:rsidR="00086055" w:rsidRDefault="00086055" w:rsidP="009C4001">
            <w:pPr>
              <w:rPr>
                <w:rFonts w:eastAsia="DengXian" w:cs="Arial"/>
              </w:rPr>
            </w:pPr>
          </w:p>
        </w:tc>
      </w:tr>
      <w:tr w:rsidR="00F36EC7" w14:paraId="3AB7C390" w14:textId="77777777" w:rsidTr="00086055">
        <w:tc>
          <w:tcPr>
            <w:tcW w:w="1809" w:type="dxa"/>
          </w:tcPr>
          <w:p w14:paraId="09DA7811" w14:textId="4D0F9107" w:rsidR="00F36EC7" w:rsidRDefault="00F36EC7" w:rsidP="00F36EC7">
            <w:pPr>
              <w:jc w:val="center"/>
              <w:rPr>
                <w:rFonts w:cs="Arial"/>
              </w:rPr>
            </w:pPr>
            <w:r>
              <w:rPr>
                <w:rFonts w:cs="Arial"/>
                <w:lang w:eastAsia="ko-KR"/>
              </w:rPr>
              <w:t>Intel</w:t>
            </w:r>
          </w:p>
        </w:tc>
        <w:tc>
          <w:tcPr>
            <w:tcW w:w="1985" w:type="dxa"/>
          </w:tcPr>
          <w:p w14:paraId="1D3CE18B" w14:textId="693BA9A2" w:rsidR="00F36EC7" w:rsidRDefault="00F36EC7" w:rsidP="00F36EC7">
            <w:pPr>
              <w:rPr>
                <w:rFonts w:eastAsia="DengXian" w:cs="Arial"/>
              </w:rPr>
            </w:pPr>
            <w:r>
              <w:rPr>
                <w:rFonts w:eastAsia="DengXian" w:cs="Arial"/>
                <w:lang w:eastAsia="ko-KR"/>
              </w:rPr>
              <w:t>Yes</w:t>
            </w:r>
          </w:p>
        </w:tc>
        <w:tc>
          <w:tcPr>
            <w:tcW w:w="6045" w:type="dxa"/>
          </w:tcPr>
          <w:p w14:paraId="43A56245" w14:textId="77777777" w:rsidR="00F36EC7" w:rsidRDefault="00F36EC7" w:rsidP="00F36EC7">
            <w:pPr>
              <w:rPr>
                <w:rFonts w:eastAsia="DengXian" w:cs="Arial"/>
              </w:rPr>
            </w:pPr>
          </w:p>
        </w:tc>
      </w:tr>
      <w:tr w:rsidR="00B76005" w14:paraId="22D16945" w14:textId="77777777" w:rsidTr="00086055">
        <w:tc>
          <w:tcPr>
            <w:tcW w:w="1809" w:type="dxa"/>
          </w:tcPr>
          <w:p w14:paraId="580D2ABA" w14:textId="635630AF"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C2D157D" w14:textId="7C96891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389E0FD0" w14:textId="77777777" w:rsidR="00B76005" w:rsidRDefault="00B76005" w:rsidP="00B76005">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r>
              <w:rPr>
                <w:rFonts w:cs="Arial"/>
              </w:rPr>
              <w:t>InterDigital</w:t>
            </w:r>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DengXian" w:cs="Arial"/>
              </w:rPr>
            </w:pPr>
            <w:r>
              <w:rPr>
                <w:rFonts w:eastAsia="DengXian" w:cs="Arial" w:hint="eastAsia"/>
              </w:rPr>
              <w:t>Yes</w:t>
            </w:r>
          </w:p>
        </w:tc>
        <w:tc>
          <w:tcPr>
            <w:tcW w:w="6045" w:type="dxa"/>
          </w:tcPr>
          <w:p w14:paraId="315C6901" w14:textId="77777777" w:rsidR="004D5FC4" w:rsidRDefault="004D5FC4" w:rsidP="00086055">
            <w:pPr>
              <w:rPr>
                <w:rFonts w:eastAsia="DengXian"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DengXian" w:cs="Arial"/>
              </w:rPr>
            </w:pPr>
            <w:r>
              <w:rPr>
                <w:rFonts w:eastAsia="DengXian" w:cs="Arial"/>
              </w:rPr>
              <w:t>Yes</w:t>
            </w:r>
          </w:p>
        </w:tc>
        <w:tc>
          <w:tcPr>
            <w:tcW w:w="6045" w:type="dxa"/>
          </w:tcPr>
          <w:p w14:paraId="10FC5743" w14:textId="77777777" w:rsidR="0077699A" w:rsidRDefault="0077699A" w:rsidP="00086055">
            <w:pPr>
              <w:rPr>
                <w:rFonts w:eastAsia="DengXian"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DengXian" w:cs="Arial"/>
              </w:rPr>
            </w:pPr>
            <w:r>
              <w:rPr>
                <w:rFonts w:eastAsia="DengXian" w:cs="Arial"/>
              </w:rPr>
              <w:t>Yes but</w:t>
            </w:r>
          </w:p>
        </w:tc>
        <w:tc>
          <w:tcPr>
            <w:tcW w:w="6045" w:type="dxa"/>
          </w:tcPr>
          <w:p w14:paraId="56ECD77D" w14:textId="59B868A9"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43646CF4" w14:textId="54BCF3F0" w:rsidR="00086055" w:rsidRDefault="00086055" w:rsidP="009C4001">
            <w:pPr>
              <w:rPr>
                <w:rFonts w:eastAsia="DengXian" w:cs="Arial"/>
                <w:lang w:eastAsia="ko-KR"/>
              </w:rPr>
            </w:pPr>
            <w:r>
              <w:rPr>
                <w:rFonts w:eastAsia="DengXian" w:cs="Arial" w:hint="eastAsia"/>
                <w:lang w:eastAsia="ko-KR"/>
              </w:rPr>
              <w:t>Yes</w:t>
            </w:r>
          </w:p>
        </w:tc>
        <w:tc>
          <w:tcPr>
            <w:tcW w:w="6045" w:type="dxa"/>
          </w:tcPr>
          <w:p w14:paraId="7EB49564" w14:textId="77777777" w:rsidR="00086055" w:rsidRDefault="00086055" w:rsidP="009C4001">
            <w:pPr>
              <w:rPr>
                <w:rFonts w:eastAsia="DengXian" w:cs="Arial"/>
              </w:rPr>
            </w:pPr>
          </w:p>
        </w:tc>
      </w:tr>
      <w:tr w:rsidR="00F36EC7" w14:paraId="02CF42CE" w14:textId="77777777" w:rsidTr="00086055">
        <w:tc>
          <w:tcPr>
            <w:tcW w:w="1809" w:type="dxa"/>
          </w:tcPr>
          <w:p w14:paraId="41DCEE3C" w14:textId="578FE70D" w:rsidR="00F36EC7" w:rsidRDefault="00F36EC7" w:rsidP="00F36EC7">
            <w:pPr>
              <w:jc w:val="center"/>
              <w:rPr>
                <w:rFonts w:cs="Arial"/>
              </w:rPr>
            </w:pPr>
            <w:r>
              <w:rPr>
                <w:rFonts w:cs="Arial"/>
                <w:lang w:eastAsia="ko-KR"/>
              </w:rPr>
              <w:t>Intel</w:t>
            </w:r>
          </w:p>
        </w:tc>
        <w:tc>
          <w:tcPr>
            <w:tcW w:w="1985" w:type="dxa"/>
          </w:tcPr>
          <w:p w14:paraId="53AC3D3A" w14:textId="469FB876" w:rsidR="00F36EC7" w:rsidRDefault="00F36EC7" w:rsidP="00F36EC7">
            <w:pPr>
              <w:rPr>
                <w:rFonts w:eastAsia="DengXian" w:cs="Arial"/>
                <w:lang w:eastAsia="ko-KR"/>
              </w:rPr>
            </w:pPr>
            <w:r>
              <w:rPr>
                <w:rFonts w:eastAsia="DengXian" w:cs="Arial"/>
                <w:lang w:eastAsia="ko-KR"/>
              </w:rPr>
              <w:t>Yes</w:t>
            </w:r>
          </w:p>
        </w:tc>
        <w:tc>
          <w:tcPr>
            <w:tcW w:w="6045" w:type="dxa"/>
          </w:tcPr>
          <w:p w14:paraId="11B5B436" w14:textId="77777777" w:rsidR="00F36EC7" w:rsidRDefault="00F36EC7" w:rsidP="00F36EC7">
            <w:pPr>
              <w:rPr>
                <w:rFonts w:eastAsia="DengXian" w:cs="Arial"/>
              </w:rPr>
            </w:pPr>
          </w:p>
        </w:tc>
      </w:tr>
      <w:tr w:rsidR="00B76005" w14:paraId="347C2F5F" w14:textId="77777777" w:rsidTr="00086055">
        <w:tc>
          <w:tcPr>
            <w:tcW w:w="1809" w:type="dxa"/>
          </w:tcPr>
          <w:p w14:paraId="397001AE" w14:textId="6310926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FD3A18" w14:textId="0DCE2A14"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45AA61F1" w14:textId="77777777" w:rsidR="00B76005" w:rsidRDefault="00B76005" w:rsidP="00B76005">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r>
              <w:rPr>
                <w:rFonts w:cs="Arial"/>
              </w:rPr>
              <w:t>InterDigital</w:t>
            </w:r>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DengXian" w:cs="Arial"/>
              </w:rPr>
            </w:pPr>
            <w:r>
              <w:rPr>
                <w:rFonts w:eastAsia="DengXian" w:cs="Arial" w:hint="eastAsia"/>
              </w:rPr>
              <w:t>Option 1</w:t>
            </w:r>
          </w:p>
        </w:tc>
        <w:tc>
          <w:tcPr>
            <w:tcW w:w="6045" w:type="dxa"/>
          </w:tcPr>
          <w:p w14:paraId="00D5C367" w14:textId="77777777" w:rsidR="000C6CC4" w:rsidRDefault="000C6CC4" w:rsidP="00086055">
            <w:pPr>
              <w:rPr>
                <w:rFonts w:eastAsia="DengXian"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DengXian" w:cs="Arial"/>
              </w:rPr>
            </w:pPr>
            <w:r>
              <w:rPr>
                <w:rFonts w:eastAsia="DengXian" w:cs="Arial"/>
              </w:rPr>
              <w:t>Option 1</w:t>
            </w:r>
          </w:p>
        </w:tc>
        <w:tc>
          <w:tcPr>
            <w:tcW w:w="6045" w:type="dxa"/>
          </w:tcPr>
          <w:p w14:paraId="5DADC00A" w14:textId="77777777" w:rsidR="008068E1" w:rsidRDefault="008068E1" w:rsidP="00086055">
            <w:pPr>
              <w:rPr>
                <w:rFonts w:eastAsia="DengXian"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t>Ericsson</w:t>
            </w:r>
          </w:p>
        </w:tc>
        <w:tc>
          <w:tcPr>
            <w:tcW w:w="1985" w:type="dxa"/>
          </w:tcPr>
          <w:p w14:paraId="69C791CB" w14:textId="48124D47" w:rsidR="004642E1" w:rsidRDefault="004642E1" w:rsidP="00086055">
            <w:pPr>
              <w:rPr>
                <w:rFonts w:eastAsia="DengXian" w:cs="Arial"/>
              </w:rPr>
            </w:pPr>
            <w:r>
              <w:rPr>
                <w:rFonts w:eastAsia="DengXian" w:cs="Arial"/>
              </w:rPr>
              <w:t>Option 1 but</w:t>
            </w:r>
          </w:p>
        </w:tc>
        <w:tc>
          <w:tcPr>
            <w:tcW w:w="6045" w:type="dxa"/>
          </w:tcPr>
          <w:p w14:paraId="2831065E" w14:textId="18BD4744"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6ABE3310" w14:textId="58042393" w:rsidR="00086055" w:rsidRDefault="00086055" w:rsidP="009C4001">
            <w:pPr>
              <w:rPr>
                <w:rFonts w:eastAsia="DengXian" w:cs="Arial"/>
                <w:lang w:eastAsia="ko-KR"/>
              </w:rPr>
            </w:pPr>
            <w:r>
              <w:rPr>
                <w:rFonts w:eastAsia="DengXian" w:cs="Arial" w:hint="eastAsia"/>
                <w:lang w:eastAsia="ko-KR"/>
              </w:rPr>
              <w:t>Option 1</w:t>
            </w:r>
          </w:p>
        </w:tc>
        <w:tc>
          <w:tcPr>
            <w:tcW w:w="6045" w:type="dxa"/>
          </w:tcPr>
          <w:p w14:paraId="1DB9D0EB" w14:textId="77777777" w:rsidR="00086055" w:rsidRDefault="00086055" w:rsidP="009C4001">
            <w:pPr>
              <w:rPr>
                <w:rFonts w:eastAsia="DengXian" w:cs="Arial"/>
              </w:rPr>
            </w:pPr>
          </w:p>
        </w:tc>
      </w:tr>
      <w:tr w:rsidR="00F36EC7" w14:paraId="1A6E12AC" w14:textId="77777777" w:rsidTr="00086055">
        <w:tc>
          <w:tcPr>
            <w:tcW w:w="1809" w:type="dxa"/>
          </w:tcPr>
          <w:p w14:paraId="47AACBD9" w14:textId="6126FA44" w:rsidR="00F36EC7" w:rsidRDefault="00F36EC7" w:rsidP="00F36EC7">
            <w:pPr>
              <w:jc w:val="center"/>
              <w:rPr>
                <w:rFonts w:cs="Arial"/>
              </w:rPr>
            </w:pPr>
            <w:r>
              <w:rPr>
                <w:rFonts w:cs="Arial"/>
                <w:lang w:eastAsia="ko-KR"/>
              </w:rPr>
              <w:t>Intel</w:t>
            </w:r>
          </w:p>
        </w:tc>
        <w:tc>
          <w:tcPr>
            <w:tcW w:w="1985" w:type="dxa"/>
          </w:tcPr>
          <w:p w14:paraId="7E5B1DE4" w14:textId="2F5BDF17" w:rsidR="00F36EC7" w:rsidRDefault="00F36EC7" w:rsidP="00F36EC7">
            <w:pPr>
              <w:rPr>
                <w:rFonts w:eastAsia="DengXian" w:cs="Arial"/>
                <w:lang w:eastAsia="ko-KR"/>
              </w:rPr>
            </w:pPr>
            <w:r>
              <w:rPr>
                <w:rFonts w:eastAsia="DengXian" w:cs="Arial"/>
                <w:lang w:eastAsia="ko-KR"/>
              </w:rPr>
              <w:t>Option 1</w:t>
            </w:r>
          </w:p>
        </w:tc>
        <w:tc>
          <w:tcPr>
            <w:tcW w:w="6045" w:type="dxa"/>
          </w:tcPr>
          <w:p w14:paraId="0896C0C6" w14:textId="77777777" w:rsidR="00F36EC7" w:rsidRDefault="00F36EC7" w:rsidP="00F36EC7">
            <w:pPr>
              <w:rPr>
                <w:rFonts w:eastAsia="DengXian" w:cs="Arial"/>
              </w:rPr>
            </w:pPr>
          </w:p>
        </w:tc>
      </w:tr>
      <w:tr w:rsidR="00B76005" w14:paraId="3AAFB8F1" w14:textId="77777777" w:rsidTr="00086055">
        <w:tc>
          <w:tcPr>
            <w:tcW w:w="1809" w:type="dxa"/>
          </w:tcPr>
          <w:p w14:paraId="1F7D8613" w14:textId="556B4CD0"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D8D5C06" w14:textId="106EBDCD"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231012D8" w14:textId="77777777" w:rsidR="00B76005" w:rsidRDefault="00B76005" w:rsidP="00B76005">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r>
              <w:rPr>
                <w:rFonts w:cs="Arial"/>
              </w:rPr>
              <w:lastRenderedPageBreak/>
              <w:t>InterDigital</w:t>
            </w:r>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 xml:space="preserve">Here we understand RLF to be </w:t>
            </w:r>
            <w:proofErr w:type="gramStart"/>
            <w:r>
              <w:rPr>
                <w:rFonts w:eastAsiaTheme="minorEastAsia" w:cs="Arial"/>
              </w:rPr>
              <w:t>either SL-RLF detected by the remote UE, and</w:t>
            </w:r>
            <w:proofErr w:type="gramEnd"/>
            <w:r>
              <w:rPr>
                <w:rFonts w:eastAsiaTheme="minorEastAsia" w:cs="Arial"/>
              </w:rPr>
              <w:t xml:space="preserve"> Uu-RLF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DengXian" w:cs="Arial"/>
              </w:rPr>
            </w:pPr>
            <w:r>
              <w:rPr>
                <w:rFonts w:eastAsia="DengXian" w:cs="Arial" w:hint="eastAsia"/>
              </w:rPr>
              <w:t>Yes</w:t>
            </w:r>
          </w:p>
        </w:tc>
        <w:tc>
          <w:tcPr>
            <w:tcW w:w="6045" w:type="dxa"/>
          </w:tcPr>
          <w:p w14:paraId="54735283" w14:textId="77777777" w:rsidR="00A950F3" w:rsidRDefault="00A950F3" w:rsidP="00086055">
            <w:pPr>
              <w:rPr>
                <w:rFonts w:eastAsia="DengXian"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DengXian" w:cs="Arial"/>
              </w:rPr>
            </w:pPr>
            <w:r>
              <w:rPr>
                <w:rFonts w:eastAsia="DengXian" w:cs="Arial"/>
              </w:rPr>
              <w:t>No (at least clarification is needed)</w:t>
            </w:r>
          </w:p>
        </w:tc>
        <w:tc>
          <w:tcPr>
            <w:tcW w:w="6045" w:type="dxa"/>
          </w:tcPr>
          <w:p w14:paraId="18C87D70" w14:textId="15EBFCC9" w:rsidR="00422DFE" w:rsidRDefault="00422DFE" w:rsidP="00086055">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af9"/>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af9"/>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af9"/>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af9"/>
              <w:rPr>
                <w:rFonts w:eastAsia="DengXian"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t>Ericsson</w:t>
            </w:r>
          </w:p>
        </w:tc>
        <w:tc>
          <w:tcPr>
            <w:tcW w:w="1985" w:type="dxa"/>
          </w:tcPr>
          <w:p w14:paraId="027226BA" w14:textId="6384BFFD" w:rsidR="004642E1" w:rsidRDefault="004642E1" w:rsidP="00086055">
            <w:pPr>
              <w:rPr>
                <w:rFonts w:eastAsia="DengXian" w:cs="Arial"/>
              </w:rPr>
            </w:pPr>
            <w:r>
              <w:rPr>
                <w:rFonts w:eastAsia="DengXian" w:cs="Arial"/>
              </w:rPr>
              <w:t>Yes</w:t>
            </w:r>
          </w:p>
        </w:tc>
        <w:tc>
          <w:tcPr>
            <w:tcW w:w="6045" w:type="dxa"/>
          </w:tcPr>
          <w:p w14:paraId="7044720D" w14:textId="0CCAB9CC" w:rsidR="004642E1" w:rsidRDefault="004642E1" w:rsidP="00086055">
            <w:pPr>
              <w:rPr>
                <w:rFonts w:eastAsia="DengXian"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af9"/>
              <w:numPr>
                <w:ilvl w:val="0"/>
                <w:numId w:val="47"/>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af9"/>
              <w:numPr>
                <w:ilvl w:val="0"/>
                <w:numId w:val="47"/>
              </w:numPr>
              <w:rPr>
                <w:rFonts w:eastAsia="DengXian" w:cs="Arial"/>
                <w:lang w:eastAsia="ko-KR"/>
              </w:rPr>
            </w:pPr>
            <w:r>
              <w:rPr>
                <w:rFonts w:eastAsia="Malgun Gothic" w:cs="Arial"/>
                <w:lang w:eastAsia="ko-KR"/>
              </w:rPr>
              <w:t>Relay UE indicates Uu RLF to the remote UE</w:t>
            </w:r>
          </w:p>
          <w:p w14:paraId="0C56A1C9" w14:textId="17B5E42C" w:rsidR="009C4001" w:rsidRDefault="009C4001" w:rsidP="009C4001">
            <w:pPr>
              <w:rPr>
                <w:rFonts w:eastAsia="DengXian"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t>H</w:t>
            </w:r>
            <w:r>
              <w:rPr>
                <w:rFonts w:cs="Arial"/>
              </w:rPr>
              <w:t>uawei, HiSilicon</w:t>
            </w:r>
          </w:p>
        </w:tc>
        <w:tc>
          <w:tcPr>
            <w:tcW w:w="1985" w:type="dxa"/>
          </w:tcPr>
          <w:p w14:paraId="4F96238C" w14:textId="011C14F7" w:rsidR="00491ECA" w:rsidRDefault="00491ECA" w:rsidP="009C4001">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4DDE899A" w14:textId="16B54C24" w:rsidR="00491ECA" w:rsidRDefault="00491ECA" w:rsidP="00491ECA">
            <w:pPr>
              <w:rPr>
                <w:rFonts w:eastAsia="DengXian" w:cs="Arial"/>
              </w:rPr>
            </w:pPr>
            <w:r>
              <w:rPr>
                <w:rFonts w:eastAsia="DengXian" w:cs="Arial" w:hint="eastAsia"/>
              </w:rPr>
              <w:t>O</w:t>
            </w:r>
            <w:r>
              <w:rPr>
                <w:rFonts w:eastAsia="DengXian"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rPr>
            </w:pPr>
            <w:r>
              <w:rPr>
                <w:rFonts w:cs="Arial"/>
                <w:lang w:eastAsia="ko-KR"/>
              </w:rPr>
              <w:t>Intel</w:t>
            </w:r>
          </w:p>
        </w:tc>
        <w:tc>
          <w:tcPr>
            <w:tcW w:w="1985" w:type="dxa"/>
          </w:tcPr>
          <w:p w14:paraId="10C3D671" w14:textId="77777777" w:rsidR="00F36EC7" w:rsidRDefault="00F36EC7" w:rsidP="00F36EC7">
            <w:pPr>
              <w:rPr>
                <w:rFonts w:eastAsia="DengXian" w:cs="Arial"/>
                <w:lang w:eastAsia="ko-KR"/>
              </w:rPr>
            </w:pPr>
            <w:r>
              <w:rPr>
                <w:rFonts w:eastAsia="DengXian" w:cs="Arial"/>
                <w:lang w:eastAsia="ko-KR"/>
              </w:rPr>
              <w:t>Yes in general</w:t>
            </w:r>
          </w:p>
          <w:p w14:paraId="444E56E9" w14:textId="78A0753E" w:rsidR="00F36EC7" w:rsidRDefault="00F36EC7" w:rsidP="00F36EC7">
            <w:pPr>
              <w:rPr>
                <w:rFonts w:eastAsia="DengXian" w:cs="Arial"/>
                <w:lang w:eastAsia="ko-KR"/>
              </w:rPr>
            </w:pPr>
            <w:r>
              <w:rPr>
                <w:rFonts w:eastAsia="DengXian" w:cs="Arial"/>
                <w:lang w:eastAsia="ko-KR"/>
              </w:rPr>
              <w:t>See comment</w:t>
            </w:r>
          </w:p>
        </w:tc>
        <w:tc>
          <w:tcPr>
            <w:tcW w:w="6045" w:type="dxa"/>
          </w:tcPr>
          <w:p w14:paraId="0C690DE0" w14:textId="40ECA0FD" w:rsidR="00F36EC7" w:rsidRDefault="00F36EC7" w:rsidP="00F36EC7">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B76005" w14:paraId="456BE1FE" w14:textId="77777777" w:rsidTr="00086055">
        <w:tc>
          <w:tcPr>
            <w:tcW w:w="1809" w:type="dxa"/>
          </w:tcPr>
          <w:p w14:paraId="210B7994" w14:textId="2002A006"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5043D5F1" w14:textId="1FC1BCB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5735AB6" w14:textId="66720E66" w:rsidR="00B76005" w:rsidRDefault="00B76005" w:rsidP="00B76005">
            <w:pPr>
              <w:rPr>
                <w:rFonts w:eastAsia="DengXian"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lastRenderedPageBreak/>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 xml:space="preserve">to ensure UL PDCP lossless in indirect-to-direct path </w:t>
      </w:r>
      <w:proofErr w:type="gramStart"/>
      <w:r>
        <w:rPr>
          <w:rFonts w:eastAsia="Arial Unicode MS" w:cs="Arial"/>
          <w:b/>
        </w:rPr>
        <w:t>switch</w:t>
      </w:r>
      <w:r w:rsidRPr="000C6CC4">
        <w:rPr>
          <w:rFonts w:eastAsia="Arial Unicode MS" w:cs="Arial"/>
          <w:b/>
        </w:rPr>
        <w:t>,</w:t>
      </w:r>
      <w:proofErr w:type="gramEnd"/>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r>
              <w:rPr>
                <w:rFonts w:cs="Arial"/>
              </w:rPr>
              <w:t>InterDigital</w:t>
            </w:r>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DengXian" w:cs="Arial"/>
              </w:rPr>
            </w:pPr>
            <w:r>
              <w:rPr>
                <w:rFonts w:eastAsia="DengXian" w:cs="Arial" w:hint="eastAsia"/>
              </w:rPr>
              <w:t>Option 1</w:t>
            </w:r>
          </w:p>
        </w:tc>
        <w:tc>
          <w:tcPr>
            <w:tcW w:w="6045" w:type="dxa"/>
          </w:tcPr>
          <w:p w14:paraId="6CC2662E" w14:textId="77777777" w:rsidR="007507CC" w:rsidRDefault="007507CC" w:rsidP="00086055">
            <w:pPr>
              <w:rPr>
                <w:rFonts w:eastAsia="DengXian"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DengXian" w:cs="Arial"/>
              </w:rPr>
            </w:pPr>
            <w:r>
              <w:rPr>
                <w:rFonts w:eastAsia="DengXian" w:cs="Arial"/>
              </w:rPr>
              <w:t>Option 1</w:t>
            </w:r>
          </w:p>
        </w:tc>
        <w:tc>
          <w:tcPr>
            <w:tcW w:w="6045" w:type="dxa"/>
          </w:tcPr>
          <w:p w14:paraId="03C552C8" w14:textId="13853657" w:rsidR="00792BB0" w:rsidRDefault="00792BB0" w:rsidP="00086055">
            <w:pPr>
              <w:rPr>
                <w:rFonts w:eastAsia="DengXian" w:cs="Arial"/>
              </w:rPr>
            </w:pPr>
            <w:r>
              <w:rPr>
                <w:rFonts w:eastAsia="DengXian"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DengXian" w:cs="Arial"/>
              </w:rPr>
            </w:pPr>
            <w:r>
              <w:rPr>
                <w:rFonts w:eastAsia="DengXian" w:cs="Arial"/>
              </w:rPr>
              <w:t>Option 1</w:t>
            </w:r>
          </w:p>
        </w:tc>
        <w:tc>
          <w:tcPr>
            <w:tcW w:w="6045" w:type="dxa"/>
          </w:tcPr>
          <w:p w14:paraId="1CE44AE0" w14:textId="77777777" w:rsidR="004642E1" w:rsidRDefault="004642E1" w:rsidP="00086055">
            <w:pPr>
              <w:rPr>
                <w:rFonts w:eastAsia="DengXian"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DengXian" w:cs="Arial" w:hint="eastAsia"/>
                <w:lang w:eastAsia="ko-KR"/>
              </w:rPr>
              <w:t>Huawe</w:t>
            </w:r>
            <w:r>
              <w:rPr>
                <w:rFonts w:eastAsia="DengXian" w:cs="Arial"/>
                <w:lang w:eastAsia="ko-KR"/>
              </w:rPr>
              <w:t>i, HiSilicon</w:t>
            </w:r>
          </w:p>
        </w:tc>
        <w:tc>
          <w:tcPr>
            <w:tcW w:w="1985" w:type="dxa"/>
          </w:tcPr>
          <w:p w14:paraId="62458E18" w14:textId="0EFE77FD" w:rsidR="00086055" w:rsidRDefault="00086055" w:rsidP="00086055">
            <w:pPr>
              <w:rPr>
                <w:rFonts w:eastAsia="DengXian" w:cs="Arial"/>
              </w:rPr>
            </w:pPr>
            <w:r>
              <w:rPr>
                <w:rFonts w:eastAsia="DengXian" w:cs="Arial"/>
              </w:rPr>
              <w:t>Prefer option 2</w:t>
            </w:r>
          </w:p>
        </w:tc>
        <w:tc>
          <w:tcPr>
            <w:tcW w:w="6045" w:type="dxa"/>
          </w:tcPr>
          <w:p w14:paraId="2169142D" w14:textId="4246C9ED" w:rsidR="00086055" w:rsidRDefault="00491ECA" w:rsidP="009C4001">
            <w:pPr>
              <w:rPr>
                <w:rFonts w:eastAsia="DengXian" w:cs="Arial"/>
              </w:rPr>
            </w:pPr>
            <w:r>
              <w:rPr>
                <w:rFonts w:eastAsia="DengXian"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DengXian" w:cs="Arial"/>
                <w:lang w:eastAsia="ko-KR"/>
              </w:rPr>
            </w:pPr>
            <w:r>
              <w:rPr>
                <w:rFonts w:cs="Arial"/>
                <w:lang w:eastAsia="ko-KR"/>
              </w:rPr>
              <w:t>Intel</w:t>
            </w:r>
          </w:p>
        </w:tc>
        <w:tc>
          <w:tcPr>
            <w:tcW w:w="1985" w:type="dxa"/>
          </w:tcPr>
          <w:p w14:paraId="31EFEA75" w14:textId="3D2EA13E" w:rsidR="00F36EC7" w:rsidRDefault="00F36EC7" w:rsidP="00F36EC7">
            <w:pPr>
              <w:rPr>
                <w:rFonts w:eastAsia="DengXian" w:cs="Arial"/>
              </w:rPr>
            </w:pPr>
            <w:r>
              <w:rPr>
                <w:rFonts w:eastAsia="DengXian" w:cs="Arial"/>
                <w:lang w:eastAsia="ko-KR"/>
              </w:rPr>
              <w:t>Option 1</w:t>
            </w:r>
          </w:p>
        </w:tc>
        <w:tc>
          <w:tcPr>
            <w:tcW w:w="6045" w:type="dxa"/>
          </w:tcPr>
          <w:p w14:paraId="5C026A90" w14:textId="77777777" w:rsidR="00F36EC7" w:rsidRDefault="00F36EC7" w:rsidP="00F36EC7">
            <w:pPr>
              <w:rPr>
                <w:rFonts w:eastAsia="DengXian" w:cs="Arial"/>
              </w:rPr>
            </w:pPr>
          </w:p>
        </w:tc>
      </w:tr>
      <w:tr w:rsidR="00B76005" w14:paraId="28C09E48" w14:textId="77777777" w:rsidTr="00086055">
        <w:tc>
          <w:tcPr>
            <w:tcW w:w="1809" w:type="dxa"/>
          </w:tcPr>
          <w:p w14:paraId="7E0B959E" w14:textId="2C3BAFF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D77C4CA" w14:textId="08DB35EF"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16C543A4" w14:textId="5CB0CE11" w:rsidR="00B76005" w:rsidRDefault="00B76005" w:rsidP="00B76005">
            <w:pPr>
              <w:rPr>
                <w:rFonts w:eastAsia="DengXian" w:cs="Arial"/>
              </w:rPr>
            </w:pPr>
            <w:r>
              <w:rPr>
                <w:rFonts w:eastAsia="Malgun Gothic" w:cs="Arial" w:hint="eastAsia"/>
                <w:lang w:eastAsia="ko-KR"/>
              </w:rPr>
              <w:t>We agree the analysis by the Rapporteur.</w:t>
            </w: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Qualcomm - Peng Cheng" w:date="2021-12-01T14:31:00Z" w:initials="PC">
    <w:p w14:paraId="61DE44A7" w14:textId="77777777" w:rsidR="00086055" w:rsidRDefault="00086055">
      <w:pPr>
        <w:pStyle w:val="aa"/>
      </w:pPr>
      <w:r>
        <w:rPr>
          <w:rStyle w:val="af6"/>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86055"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086055" w:rsidRPr="00344D6D" w:rsidRDefault="00086055"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Pr>
                <w:rFonts w:ascii="ArialMT" w:eastAsia="Times New Roman" w:hAnsi="ArialMT"/>
                <w:noProof/>
                <w:color w:val="000000"/>
                <w:sz w:val="24"/>
                <w:szCs w:val="24"/>
              </w:rPr>
              <w:t>), not A1</w:t>
            </w:r>
          </w:p>
        </w:tc>
      </w:tr>
    </w:tbl>
    <w:p w14:paraId="1F78D85A" w14:textId="1F34D79F" w:rsidR="00086055" w:rsidRDefault="00086055">
      <w:pPr>
        <w:pStyle w:val="aa"/>
      </w:pPr>
      <w:r w:rsidRPr="00344D6D">
        <w:rPr>
          <w:rFonts w:ascii="Times New Roman" w:eastAsia="Times New Roman" w:hAnsi="Times New Roman"/>
          <w:sz w:val="24"/>
          <w:szCs w:val="24"/>
          <w:lang w:val="en-US"/>
        </w:rPr>
        <w:br/>
      </w:r>
    </w:p>
  </w:comment>
  <w:comment w:id="7" w:author="Xiaomi (Xing)" w:date="2021-12-13T13:54:00Z" w:initials="X">
    <w:p w14:paraId="2E72C3DD" w14:textId="7BEED892" w:rsidR="005F5851" w:rsidRDefault="005F5851">
      <w:pPr>
        <w:pStyle w:val="aa"/>
      </w:pPr>
      <w:bookmarkStart w:id="8" w:name="_GoBack"/>
      <w:bookmarkEnd w:id="8"/>
      <w:r>
        <w:rPr>
          <w:rStyle w:val="af6"/>
        </w:rPr>
        <w:annotationRef/>
      </w:r>
      <w:r>
        <w:rPr>
          <w:rFonts w:hint="eastAsia"/>
        </w:rPr>
        <w:t>Clarificaiton is added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8D85A" w15:done="0"/>
  <w15:commentEx w15:paraId="2E72C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8D85A" w16cid:durableId="25525A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BB21" w14:textId="77777777" w:rsidR="003D0CB1" w:rsidRDefault="003D0CB1">
      <w:r>
        <w:separator/>
      </w:r>
    </w:p>
  </w:endnote>
  <w:endnote w:type="continuationSeparator" w:id="0">
    <w:p w14:paraId="4408AA2F" w14:textId="77777777" w:rsidR="003D0CB1" w:rsidRDefault="003D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altName w:val="Wingding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MT">
    <w:altName w:val="Arial"/>
    <w:panose1 w:val="00000000000000000000"/>
    <w:charset w:val="00"/>
    <w:family w:val="roman"/>
    <w:notTrueType/>
    <w:pitch w:val="default"/>
  </w:font>
  <w:font w:name="等线">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FBB552B" w:rsidR="00086055" w:rsidRDefault="00086055">
    <w:pPr>
      <w:pStyle w:val="ac"/>
      <w:tabs>
        <w:tab w:val="center" w:pos="4820"/>
        <w:tab w:val="right" w:pos="9639"/>
      </w:tabs>
      <w:jc w:val="left"/>
    </w:pPr>
    <w:r>
      <w:tab/>
    </w:r>
    <w:r>
      <w:fldChar w:fldCharType="begin"/>
    </w:r>
    <w:r>
      <w:rPr>
        <w:rStyle w:val="af3"/>
      </w:rPr>
      <w:instrText xml:space="preserve"> PAGE </w:instrText>
    </w:r>
    <w:r>
      <w:fldChar w:fldCharType="separate"/>
    </w:r>
    <w:r w:rsidR="005F5851">
      <w:rPr>
        <w:rStyle w:val="af3"/>
        <w:noProof/>
      </w:rPr>
      <w:t>7</w:t>
    </w:r>
    <w:r>
      <w:fldChar w:fldCharType="end"/>
    </w:r>
    <w:r>
      <w:rPr>
        <w:rStyle w:val="af3"/>
      </w:rPr>
      <w:t>/</w:t>
    </w:r>
    <w:r>
      <w:fldChar w:fldCharType="begin"/>
    </w:r>
    <w:r>
      <w:rPr>
        <w:rStyle w:val="af3"/>
      </w:rPr>
      <w:instrText xml:space="preserve"> NUMPAGES </w:instrText>
    </w:r>
    <w:r>
      <w:fldChar w:fldCharType="separate"/>
    </w:r>
    <w:r w:rsidR="005F5851">
      <w:rPr>
        <w:rStyle w:val="af3"/>
        <w:noProof/>
      </w:rPr>
      <w:t>10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29724" w14:textId="77777777" w:rsidR="003D0CB1" w:rsidRDefault="003D0CB1">
      <w:r>
        <w:separator/>
      </w:r>
    </w:p>
  </w:footnote>
  <w:footnote w:type="continuationSeparator" w:id="0">
    <w:p w14:paraId="01B5ABE7" w14:textId="77777777" w:rsidR="003D0CB1" w:rsidRDefault="003D0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9"/>
    <w:uiPriority w:val="34"/>
    <w:qFormat/>
    <w:locked/>
    <w:rPr>
      <w:rFonts w:ascii="Arial" w:hAnsi="Arial"/>
      <w:lang w:val="en-GB"/>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 w:type="character" w:customStyle="1" w:styleId="fontstyle01">
    <w:name w:val="fontstyle01"/>
    <w:basedOn w:val="a1"/>
    <w:rsid w:val="00344D6D"/>
    <w:rPr>
      <w:rFonts w:ascii="ArialMT" w:hAnsi="ArialMT" w:hint="default"/>
      <w:b w:val="0"/>
      <w:bCs w:val="0"/>
      <w:i w:val="0"/>
      <w:iCs w:val="0"/>
      <w:color w:val="000000"/>
      <w:sz w:val="24"/>
      <w:szCs w:val="24"/>
    </w:rPr>
  </w:style>
  <w:style w:type="paragraph" w:styleId="afc">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46840B-9815-4643-A801-75A3BF3A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2008-02-01T07:09:00Z</cp:lastPrinted>
  <dcterms:created xsi:type="dcterms:W3CDTF">2021-12-13T05:55:00Z</dcterms:created>
  <dcterms:modified xsi:type="dcterms:W3CDTF">2021-12-13T05:55:00Z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