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AB09F9" w14:textId="444468B1" w:rsidR="00210A3F" w:rsidRPr="000D2F51" w:rsidRDefault="00CA08EF">
      <w:pPr>
        <w:jc w:val="both"/>
        <w:rPr>
          <w:rFonts w:ascii="Calibri" w:hAnsi="Calibri" w:cs="Calibri"/>
          <w:b/>
          <w:bCs/>
          <w:sz w:val="22"/>
          <w:szCs w:val="22"/>
        </w:rPr>
      </w:pPr>
      <w:r w:rsidRPr="000D2F51">
        <w:rPr>
          <w:rFonts w:ascii="Calibri" w:hAnsi="Calibri" w:cs="Calibri"/>
          <w:b/>
          <w:bCs/>
          <w:sz w:val="22"/>
          <w:szCs w:val="22"/>
        </w:rPr>
        <w:t>3GPP TSG-RAN WG2 Meeting #11</w:t>
      </w:r>
      <w:r w:rsidR="009B1C6E" w:rsidRPr="000D2F51">
        <w:rPr>
          <w:rFonts w:ascii="Calibri" w:hAnsi="Calibri" w:cs="Calibri"/>
          <w:b/>
          <w:bCs/>
          <w:sz w:val="22"/>
          <w:szCs w:val="22"/>
        </w:rPr>
        <w:t>6</w:t>
      </w:r>
      <w:r w:rsidRPr="000D2F51">
        <w:rPr>
          <w:rFonts w:ascii="Calibri" w:hAnsi="Calibri" w:cs="Calibri"/>
          <w:b/>
          <w:bCs/>
          <w:sz w:val="22"/>
          <w:szCs w:val="22"/>
        </w:rPr>
        <w:t>-e</w:t>
      </w:r>
      <w:r w:rsidRPr="000D2F51">
        <w:rPr>
          <w:rFonts w:ascii="Calibri" w:hAnsi="Calibri" w:cs="Calibri"/>
          <w:b/>
          <w:bCs/>
          <w:sz w:val="22"/>
          <w:szCs w:val="22"/>
        </w:rPr>
        <w:tab/>
      </w:r>
      <w:r w:rsidRPr="000D2F51">
        <w:rPr>
          <w:rFonts w:ascii="Calibri" w:hAnsi="Calibri" w:cs="Calibri"/>
          <w:b/>
          <w:bCs/>
          <w:sz w:val="22"/>
          <w:szCs w:val="22"/>
        </w:rPr>
        <w:tab/>
      </w:r>
      <w:r w:rsidRPr="000D2F51">
        <w:rPr>
          <w:rFonts w:ascii="Calibri" w:hAnsi="Calibri" w:cs="Calibri"/>
          <w:b/>
          <w:bCs/>
          <w:sz w:val="22"/>
          <w:szCs w:val="22"/>
        </w:rPr>
        <w:tab/>
      </w:r>
      <w:r w:rsidRPr="000D2F51">
        <w:rPr>
          <w:rFonts w:ascii="Calibri" w:hAnsi="Calibri" w:cs="Calibri"/>
          <w:b/>
          <w:bCs/>
          <w:sz w:val="22"/>
          <w:szCs w:val="22"/>
        </w:rPr>
        <w:tab/>
      </w:r>
      <w:r w:rsidRPr="000D2F51">
        <w:rPr>
          <w:rFonts w:ascii="Calibri" w:hAnsi="Calibri" w:cs="Calibri"/>
          <w:b/>
          <w:bCs/>
          <w:sz w:val="22"/>
          <w:szCs w:val="22"/>
        </w:rPr>
        <w:tab/>
      </w:r>
      <w:r w:rsidRPr="000D2F51">
        <w:rPr>
          <w:rFonts w:ascii="Calibri" w:hAnsi="Calibri" w:cs="Calibri"/>
          <w:b/>
          <w:bCs/>
          <w:sz w:val="22"/>
          <w:szCs w:val="22"/>
        </w:rPr>
        <w:tab/>
      </w:r>
      <w:r w:rsidR="00501BC5">
        <w:rPr>
          <w:rFonts w:ascii="Calibri" w:hAnsi="Calibri" w:cs="Calibri"/>
          <w:b/>
          <w:bCs/>
          <w:sz w:val="22"/>
          <w:szCs w:val="22"/>
        </w:rPr>
        <w:t xml:space="preserve">                            </w:t>
      </w:r>
      <w:r w:rsidRPr="000D2F51">
        <w:rPr>
          <w:rFonts w:ascii="Calibri" w:hAnsi="Calibri" w:cs="Calibri"/>
          <w:b/>
          <w:bCs/>
          <w:sz w:val="22"/>
          <w:szCs w:val="22"/>
        </w:rPr>
        <w:t>R2-21</w:t>
      </w:r>
      <w:r w:rsidR="009B1C6E" w:rsidRPr="000D2F51">
        <w:rPr>
          <w:rFonts w:ascii="Calibri" w:hAnsi="Calibri" w:cs="Calibri"/>
          <w:b/>
          <w:bCs/>
          <w:sz w:val="22"/>
          <w:szCs w:val="22"/>
        </w:rPr>
        <w:t>1xxxx</w:t>
      </w:r>
    </w:p>
    <w:p w14:paraId="65AA766A" w14:textId="2ECEBE14" w:rsidR="00210A3F" w:rsidRPr="000D2F51" w:rsidRDefault="00CA08EF">
      <w:pPr>
        <w:rPr>
          <w:rFonts w:ascii="Calibri" w:hAnsi="Calibri" w:cs="Calibri"/>
          <w:sz w:val="22"/>
          <w:szCs w:val="22"/>
        </w:rPr>
      </w:pPr>
      <w:r w:rsidRPr="000D2F51">
        <w:rPr>
          <w:rFonts w:ascii="Calibri" w:hAnsi="Calibri" w:cs="Calibri"/>
          <w:b/>
          <w:bCs/>
          <w:sz w:val="22"/>
          <w:szCs w:val="22"/>
        </w:rPr>
        <w:t xml:space="preserve">E-Meeting, </w:t>
      </w:r>
      <w:r w:rsidR="00501BC5">
        <w:rPr>
          <w:rFonts w:ascii="Calibri" w:hAnsi="Calibri" w:cs="Calibri"/>
          <w:b/>
          <w:bCs/>
          <w:sz w:val="22"/>
          <w:szCs w:val="22"/>
        </w:rPr>
        <w:t>November</w:t>
      </w:r>
      <w:r w:rsidR="00FF2C67" w:rsidRPr="000D2F51">
        <w:rPr>
          <w:rFonts w:ascii="Calibri" w:hAnsi="Calibri" w:cs="Calibri"/>
          <w:b/>
          <w:bCs/>
          <w:sz w:val="22"/>
          <w:szCs w:val="22"/>
        </w:rPr>
        <w:t xml:space="preserve"> 1-</w:t>
      </w:r>
      <w:r w:rsidR="00501BC5">
        <w:rPr>
          <w:rFonts w:ascii="Calibri" w:hAnsi="Calibri" w:cs="Calibri"/>
          <w:b/>
          <w:bCs/>
          <w:sz w:val="22"/>
          <w:szCs w:val="22"/>
        </w:rPr>
        <w:t>12</w:t>
      </w:r>
      <w:r w:rsidR="00FF2C67" w:rsidRPr="000D2F51">
        <w:rPr>
          <w:rFonts w:ascii="Calibri" w:hAnsi="Calibri" w:cs="Calibri"/>
          <w:b/>
          <w:bCs/>
          <w:sz w:val="22"/>
          <w:szCs w:val="22"/>
        </w:rPr>
        <w:t>,</w:t>
      </w:r>
      <w:r w:rsidRPr="000D2F51">
        <w:rPr>
          <w:rFonts w:ascii="Calibri" w:hAnsi="Calibri" w:cs="Calibri"/>
          <w:b/>
          <w:bCs/>
          <w:sz w:val="22"/>
          <w:szCs w:val="22"/>
        </w:rPr>
        <w:t xml:space="preserve"> 2021</w:t>
      </w:r>
    </w:p>
    <w:p w14:paraId="578D9BFF" w14:textId="77777777" w:rsidR="00210A3F" w:rsidRPr="000D2F51" w:rsidRDefault="00210A3F">
      <w:pPr>
        <w:rPr>
          <w:rFonts w:ascii="Calibri" w:hAnsi="Calibri" w:cs="Calibri"/>
        </w:rPr>
      </w:pPr>
    </w:p>
    <w:p w14:paraId="6EA65728" w14:textId="1B56CE1D" w:rsidR="00210A3F" w:rsidRPr="000D2F51" w:rsidRDefault="00CA08EF">
      <w:pPr>
        <w:spacing w:after="60"/>
        <w:ind w:left="1985" w:hanging="1985"/>
        <w:rPr>
          <w:rFonts w:ascii="Calibri" w:hAnsi="Calibri" w:cs="Calibri"/>
          <w:bCs/>
        </w:rPr>
      </w:pPr>
      <w:bookmarkStart w:id="0" w:name="_Hlk41686089"/>
      <w:r w:rsidRPr="000D2F51">
        <w:rPr>
          <w:rFonts w:ascii="Calibri" w:hAnsi="Calibri" w:cs="Calibri"/>
          <w:b/>
        </w:rPr>
        <w:t>Title:</w:t>
      </w:r>
      <w:r w:rsidRPr="000D2F51">
        <w:rPr>
          <w:rFonts w:ascii="Calibri" w:hAnsi="Calibri" w:cs="Calibri"/>
          <w:b/>
        </w:rPr>
        <w:tab/>
      </w:r>
      <w:r w:rsidRPr="000D2F51">
        <w:rPr>
          <w:rFonts w:ascii="Calibri" w:hAnsi="Calibri" w:cs="Calibri"/>
        </w:rPr>
        <w:t xml:space="preserve">LS on </w:t>
      </w:r>
      <w:r w:rsidR="009B1C6E" w:rsidRPr="000D2F51">
        <w:rPr>
          <w:rFonts w:ascii="Calibri" w:hAnsi="Calibri" w:cs="Calibri"/>
        </w:rPr>
        <w:t>non-relay discovery</w:t>
      </w:r>
    </w:p>
    <w:p w14:paraId="7E6A8B58" w14:textId="77777777" w:rsidR="00210A3F" w:rsidRPr="000D2F51" w:rsidRDefault="00CA08EF">
      <w:pPr>
        <w:spacing w:after="60"/>
        <w:ind w:left="1985" w:hanging="1985"/>
        <w:rPr>
          <w:rFonts w:ascii="Calibri" w:hAnsi="Calibri" w:cs="Calibri"/>
          <w:bCs/>
        </w:rPr>
      </w:pPr>
      <w:r w:rsidRPr="000D2F51">
        <w:rPr>
          <w:rFonts w:ascii="Calibri" w:hAnsi="Calibri" w:cs="Calibri"/>
          <w:b/>
        </w:rPr>
        <w:t>Response to:</w:t>
      </w:r>
      <w:r w:rsidRPr="000D2F51">
        <w:rPr>
          <w:rFonts w:ascii="Calibri" w:hAnsi="Calibri" w:cs="Calibri"/>
          <w:bCs/>
        </w:rPr>
        <w:tab/>
      </w:r>
    </w:p>
    <w:p w14:paraId="5870ABE0" w14:textId="77777777" w:rsidR="00210A3F" w:rsidRPr="000D2F51" w:rsidRDefault="00CA08EF">
      <w:pPr>
        <w:spacing w:after="60"/>
        <w:ind w:left="1985" w:hanging="1985"/>
        <w:rPr>
          <w:rFonts w:ascii="Calibri" w:hAnsi="Calibri" w:cs="Calibri"/>
          <w:bCs/>
          <w:lang w:eastAsia="zh-CN"/>
        </w:rPr>
      </w:pPr>
      <w:r w:rsidRPr="000D2F51">
        <w:rPr>
          <w:rFonts w:ascii="Calibri" w:hAnsi="Calibri" w:cs="Calibri"/>
          <w:b/>
        </w:rPr>
        <w:t>Release:</w:t>
      </w:r>
      <w:r w:rsidRPr="000D2F51">
        <w:rPr>
          <w:rFonts w:ascii="Calibri" w:hAnsi="Calibri" w:cs="Calibri"/>
          <w:bCs/>
        </w:rPr>
        <w:tab/>
        <w:t>Rel-1</w:t>
      </w:r>
      <w:r w:rsidRPr="000D2F51">
        <w:rPr>
          <w:rFonts w:ascii="Calibri" w:hAnsi="Calibri" w:cs="Calibri"/>
          <w:bCs/>
          <w:lang w:val="en-US" w:eastAsia="zh-CN"/>
        </w:rPr>
        <w:t>7</w:t>
      </w:r>
    </w:p>
    <w:p w14:paraId="757E826B" w14:textId="3EF40320" w:rsidR="00210A3F" w:rsidRPr="000D2F51" w:rsidRDefault="00CA08EF">
      <w:pPr>
        <w:spacing w:after="60"/>
        <w:ind w:left="1985" w:hanging="1985"/>
        <w:rPr>
          <w:rFonts w:ascii="Calibri" w:hAnsi="Calibri" w:cs="Calibri"/>
          <w:bCs/>
        </w:rPr>
      </w:pPr>
      <w:r w:rsidRPr="000D2F51">
        <w:rPr>
          <w:rFonts w:ascii="Calibri" w:hAnsi="Calibri" w:cs="Calibri"/>
          <w:b/>
        </w:rPr>
        <w:t>Work Item:</w:t>
      </w:r>
      <w:r w:rsidRPr="000D2F51">
        <w:rPr>
          <w:rFonts w:ascii="Calibri" w:hAnsi="Calibri" w:cs="Calibri"/>
          <w:bCs/>
        </w:rPr>
        <w:tab/>
      </w:r>
      <w:proofErr w:type="spellStart"/>
      <w:r w:rsidR="00E0700A" w:rsidRPr="000D2F51">
        <w:rPr>
          <w:rFonts w:ascii="Calibri" w:hAnsi="Calibri" w:cs="Calibri"/>
          <w:bCs/>
        </w:rPr>
        <w:t>NR_SL_Relay</w:t>
      </w:r>
      <w:proofErr w:type="spellEnd"/>
      <w:r w:rsidR="00E0700A" w:rsidRPr="000D2F51">
        <w:rPr>
          <w:rFonts w:ascii="Calibri" w:hAnsi="Calibri" w:cs="Calibri"/>
          <w:bCs/>
        </w:rPr>
        <w:t>-Core</w:t>
      </w:r>
    </w:p>
    <w:p w14:paraId="115E3F1B" w14:textId="77777777" w:rsidR="00210A3F" w:rsidRPr="000D2F51" w:rsidRDefault="00210A3F">
      <w:pPr>
        <w:spacing w:after="60"/>
        <w:ind w:left="1985" w:hanging="1985"/>
        <w:rPr>
          <w:rFonts w:ascii="Calibri" w:hAnsi="Calibri" w:cs="Calibri"/>
          <w:b/>
        </w:rPr>
      </w:pPr>
    </w:p>
    <w:p w14:paraId="67A7A894" w14:textId="7198515C" w:rsidR="00210A3F" w:rsidRPr="000D2F51" w:rsidRDefault="00CA08EF">
      <w:pPr>
        <w:spacing w:after="60"/>
        <w:ind w:left="1985" w:hanging="1985"/>
        <w:rPr>
          <w:rFonts w:ascii="Calibri" w:hAnsi="Calibri" w:cs="Calibri"/>
          <w:bCs/>
          <w:lang w:val="en-US" w:eastAsia="zh-CN"/>
        </w:rPr>
      </w:pPr>
      <w:r w:rsidRPr="000D2F51">
        <w:rPr>
          <w:rFonts w:ascii="Calibri" w:hAnsi="Calibri" w:cs="Calibri"/>
          <w:b/>
        </w:rPr>
        <w:t>Source:</w:t>
      </w:r>
      <w:r w:rsidRPr="000D2F51">
        <w:rPr>
          <w:rFonts w:ascii="Calibri" w:hAnsi="Calibri" w:cs="Calibri"/>
          <w:bCs/>
          <w:color w:val="FF0000"/>
        </w:rPr>
        <w:tab/>
      </w:r>
      <w:r w:rsidR="009B1C6E" w:rsidRPr="000D2F51">
        <w:rPr>
          <w:rFonts w:ascii="Calibri" w:hAnsi="Calibri" w:cs="Calibri"/>
          <w:bCs/>
          <w:highlight w:val="yellow"/>
          <w:lang w:val="en-US" w:eastAsia="zh-CN"/>
        </w:rPr>
        <w:t>OPPO [To be RAN2]</w:t>
      </w:r>
    </w:p>
    <w:p w14:paraId="25FB1154" w14:textId="540BE89D" w:rsidR="00210A3F" w:rsidRPr="000D2F51" w:rsidRDefault="00CA08EF">
      <w:pPr>
        <w:spacing w:after="60"/>
        <w:ind w:left="1985" w:hanging="1985"/>
        <w:rPr>
          <w:rFonts w:ascii="Calibri" w:hAnsi="Calibri" w:cs="Calibri"/>
          <w:bCs/>
          <w:lang w:val="en-US" w:eastAsia="zh-CN"/>
        </w:rPr>
      </w:pPr>
      <w:r w:rsidRPr="000D2F51">
        <w:rPr>
          <w:rFonts w:ascii="Calibri" w:hAnsi="Calibri" w:cs="Calibri"/>
          <w:b/>
        </w:rPr>
        <w:t>To:</w:t>
      </w:r>
      <w:r w:rsidRPr="000D2F51">
        <w:rPr>
          <w:rFonts w:ascii="Calibri" w:hAnsi="Calibri" w:cs="Calibri"/>
          <w:bCs/>
        </w:rPr>
        <w:tab/>
      </w:r>
      <w:r w:rsidRPr="000D2F51">
        <w:rPr>
          <w:rFonts w:ascii="Calibri" w:hAnsi="Calibri" w:cs="Calibri"/>
          <w:bCs/>
          <w:lang w:val="en-US" w:eastAsia="zh-CN"/>
        </w:rPr>
        <w:t>SA</w:t>
      </w:r>
      <w:r w:rsidR="009B1C6E" w:rsidRPr="000D2F51">
        <w:rPr>
          <w:rFonts w:ascii="Calibri" w:hAnsi="Calibri" w:cs="Calibri"/>
          <w:bCs/>
          <w:lang w:val="en-US" w:eastAsia="zh-CN"/>
        </w:rPr>
        <w:t>2</w:t>
      </w:r>
    </w:p>
    <w:bookmarkEnd w:id="0"/>
    <w:p w14:paraId="24E1D64B" w14:textId="77777777" w:rsidR="00210A3F" w:rsidRPr="000D2F51" w:rsidRDefault="00CA08EF">
      <w:pPr>
        <w:spacing w:after="60"/>
        <w:ind w:left="1985" w:hanging="1985"/>
        <w:rPr>
          <w:rFonts w:ascii="Calibri" w:hAnsi="Calibri" w:cs="Calibri"/>
          <w:bCs/>
        </w:rPr>
      </w:pPr>
      <w:r w:rsidRPr="000D2F51">
        <w:rPr>
          <w:rFonts w:ascii="Calibri" w:hAnsi="Calibri" w:cs="Calibri"/>
          <w:b/>
        </w:rPr>
        <w:t>Cc:</w:t>
      </w:r>
      <w:r w:rsidRPr="000D2F51">
        <w:rPr>
          <w:rFonts w:ascii="Calibri" w:hAnsi="Calibri" w:cs="Calibri"/>
          <w:bCs/>
        </w:rPr>
        <w:tab/>
      </w:r>
    </w:p>
    <w:p w14:paraId="06E6C2BB" w14:textId="77777777" w:rsidR="00210A3F" w:rsidRPr="000D2F51" w:rsidRDefault="00210A3F">
      <w:pPr>
        <w:spacing w:after="60"/>
        <w:ind w:left="1985" w:hanging="1985"/>
        <w:rPr>
          <w:rFonts w:ascii="Calibri" w:hAnsi="Calibri" w:cs="Calibri"/>
          <w:bCs/>
        </w:rPr>
      </w:pPr>
    </w:p>
    <w:p w14:paraId="5DC93E59" w14:textId="77777777" w:rsidR="00210A3F" w:rsidRPr="000D2F51" w:rsidRDefault="00CA08EF">
      <w:pPr>
        <w:tabs>
          <w:tab w:val="left" w:pos="2268"/>
        </w:tabs>
        <w:rPr>
          <w:rFonts w:ascii="Calibri" w:hAnsi="Calibri" w:cs="Calibri"/>
          <w:bCs/>
        </w:rPr>
      </w:pPr>
      <w:r w:rsidRPr="000D2F51">
        <w:rPr>
          <w:rFonts w:ascii="Calibri" w:hAnsi="Calibri" w:cs="Calibri"/>
          <w:b/>
        </w:rPr>
        <w:t>Contact Person:</w:t>
      </w:r>
      <w:r w:rsidRPr="000D2F51">
        <w:rPr>
          <w:rFonts w:ascii="Calibri" w:hAnsi="Calibri" w:cs="Calibri"/>
          <w:bCs/>
        </w:rPr>
        <w:tab/>
      </w:r>
    </w:p>
    <w:p w14:paraId="0C69C1F0" w14:textId="343F6A8E" w:rsidR="00210A3F" w:rsidRPr="000D2F51" w:rsidRDefault="00CA08EF">
      <w:pPr>
        <w:pStyle w:val="4"/>
        <w:tabs>
          <w:tab w:val="left" w:pos="2268"/>
        </w:tabs>
        <w:ind w:left="567"/>
        <w:rPr>
          <w:rFonts w:ascii="Calibri" w:hAnsi="Calibri" w:cs="Calibri"/>
          <w:b w:val="0"/>
          <w:bCs/>
          <w:lang w:val="en-US" w:eastAsia="zh-CN"/>
        </w:rPr>
      </w:pPr>
      <w:r w:rsidRPr="000D2F51">
        <w:rPr>
          <w:rFonts w:ascii="Calibri" w:hAnsi="Calibri" w:cs="Calibri"/>
        </w:rPr>
        <w:t>Name:</w:t>
      </w:r>
      <w:r w:rsidRPr="000D2F51">
        <w:rPr>
          <w:rFonts w:ascii="Calibri" w:hAnsi="Calibri" w:cs="Calibri"/>
          <w:b w:val="0"/>
          <w:bCs/>
        </w:rPr>
        <w:tab/>
      </w:r>
      <w:r w:rsidR="00AB4FB2" w:rsidRPr="000D2F51">
        <w:rPr>
          <w:rFonts w:ascii="Calibri" w:hAnsi="Calibri" w:cs="Calibri"/>
          <w:b w:val="0"/>
          <w:bCs/>
          <w:lang w:val="en-US" w:eastAsia="zh-CN"/>
        </w:rPr>
        <w:t>Boyuan Zhang</w:t>
      </w:r>
    </w:p>
    <w:p w14:paraId="5041D35A" w14:textId="39CF2502" w:rsidR="00210A3F" w:rsidRPr="000D2F51" w:rsidRDefault="00CA08EF">
      <w:pPr>
        <w:pStyle w:val="7"/>
        <w:tabs>
          <w:tab w:val="left" w:pos="2268"/>
        </w:tabs>
        <w:ind w:left="567"/>
        <w:rPr>
          <w:rFonts w:ascii="Calibri" w:hAnsi="Calibri" w:cs="Calibri"/>
          <w:b w:val="0"/>
          <w:bCs/>
          <w:lang w:eastAsia="zh-CN"/>
        </w:rPr>
      </w:pPr>
      <w:r w:rsidRPr="000D2F51">
        <w:rPr>
          <w:rFonts w:ascii="Calibri" w:hAnsi="Calibri" w:cs="Calibri"/>
        </w:rPr>
        <w:t>E-mail Address:</w:t>
      </w:r>
      <w:r w:rsidRPr="000D2F51">
        <w:rPr>
          <w:rFonts w:ascii="Calibri" w:hAnsi="Calibri" w:cs="Calibri"/>
          <w:b w:val="0"/>
          <w:bCs/>
        </w:rPr>
        <w:tab/>
      </w:r>
      <w:r w:rsidRPr="000D2F51">
        <w:rPr>
          <w:rFonts w:ascii="Calibri" w:hAnsi="Calibri" w:cs="Calibri"/>
          <w:b w:val="0"/>
          <w:bCs/>
          <w:color w:val="auto"/>
        </w:rPr>
        <w:t>&lt;</w:t>
      </w:r>
      <w:r w:rsidR="00AB4FB2" w:rsidRPr="000D2F51">
        <w:rPr>
          <w:rFonts w:ascii="Calibri" w:hAnsi="Calibri" w:cs="Calibri"/>
          <w:b w:val="0"/>
          <w:bCs/>
          <w:lang w:val="en-US" w:eastAsia="zh-CN"/>
        </w:rPr>
        <w:t>zhangboyuan</w:t>
      </w:r>
      <w:r w:rsidRPr="000D2F51">
        <w:rPr>
          <w:rFonts w:ascii="Calibri" w:hAnsi="Calibri" w:cs="Calibri"/>
          <w:b w:val="0"/>
          <w:bCs/>
          <w:lang w:val="en-US" w:eastAsia="zh-CN"/>
        </w:rPr>
        <w:t>@oppo.com</w:t>
      </w:r>
      <w:r w:rsidRPr="000D2F51">
        <w:rPr>
          <w:rFonts w:ascii="Calibri" w:hAnsi="Calibri" w:cs="Calibri"/>
          <w:b w:val="0"/>
          <w:bCs/>
          <w:color w:val="auto"/>
        </w:rPr>
        <w:t>&gt;</w:t>
      </w:r>
    </w:p>
    <w:p w14:paraId="08560242" w14:textId="77777777" w:rsidR="00210A3F" w:rsidRPr="000D2F51" w:rsidRDefault="00210A3F">
      <w:pPr>
        <w:spacing w:after="60"/>
        <w:ind w:left="1985" w:hanging="1985"/>
        <w:rPr>
          <w:rFonts w:ascii="Calibri" w:hAnsi="Calibri" w:cs="Calibri"/>
          <w:b/>
        </w:rPr>
      </w:pPr>
    </w:p>
    <w:p w14:paraId="66A15A4B" w14:textId="77777777" w:rsidR="00210A3F" w:rsidRPr="000D2F51" w:rsidRDefault="00CA08EF">
      <w:pPr>
        <w:tabs>
          <w:tab w:val="left" w:pos="2268"/>
        </w:tabs>
        <w:rPr>
          <w:rFonts w:ascii="Calibri" w:hAnsi="Calibri" w:cs="Calibri"/>
          <w:bCs/>
        </w:rPr>
      </w:pPr>
      <w:r w:rsidRPr="000D2F51">
        <w:rPr>
          <w:rFonts w:ascii="Calibri" w:hAnsi="Calibri" w:cs="Calibri"/>
          <w:b/>
        </w:rPr>
        <w:t>Send any reply LS to:</w:t>
      </w:r>
      <w:r w:rsidRPr="000D2F51">
        <w:rPr>
          <w:rFonts w:ascii="Calibri" w:hAnsi="Calibri" w:cs="Calibri"/>
          <w:b/>
        </w:rPr>
        <w:tab/>
        <w:t xml:space="preserve">3GPP Liaisons Coordinator, </w:t>
      </w:r>
      <w:hyperlink r:id="rId10" w:history="1">
        <w:r w:rsidRPr="000D2F51">
          <w:rPr>
            <w:rStyle w:val="ac"/>
            <w:rFonts w:ascii="Calibri" w:hAnsi="Calibri" w:cs="Calibri"/>
            <w:b/>
          </w:rPr>
          <w:t>mailto:3GPPLiaison@etsi.org</w:t>
        </w:r>
      </w:hyperlink>
      <w:r w:rsidRPr="000D2F51">
        <w:rPr>
          <w:rFonts w:ascii="Calibri" w:hAnsi="Calibri" w:cs="Calibri"/>
          <w:b/>
        </w:rPr>
        <w:t xml:space="preserve"> </w:t>
      </w:r>
      <w:r w:rsidRPr="000D2F51">
        <w:rPr>
          <w:rFonts w:ascii="Calibri" w:hAnsi="Calibri" w:cs="Calibri"/>
          <w:bCs/>
        </w:rPr>
        <w:tab/>
      </w:r>
    </w:p>
    <w:p w14:paraId="5711D18D" w14:textId="77777777" w:rsidR="00210A3F" w:rsidRPr="000D2F51" w:rsidRDefault="00210A3F">
      <w:pPr>
        <w:spacing w:after="60"/>
        <w:ind w:left="1985" w:hanging="1985"/>
        <w:rPr>
          <w:rFonts w:ascii="Calibri" w:hAnsi="Calibri" w:cs="Calibri"/>
          <w:b/>
        </w:rPr>
      </w:pPr>
    </w:p>
    <w:p w14:paraId="61A0F40C" w14:textId="77777777" w:rsidR="00210A3F" w:rsidRPr="000D2F51" w:rsidRDefault="00CA08EF">
      <w:pPr>
        <w:spacing w:after="60"/>
        <w:ind w:left="1985" w:hanging="1985"/>
        <w:rPr>
          <w:rFonts w:ascii="Calibri" w:hAnsi="Calibri" w:cs="Calibri"/>
          <w:bCs/>
        </w:rPr>
      </w:pPr>
      <w:r w:rsidRPr="000D2F51">
        <w:rPr>
          <w:rFonts w:ascii="Calibri" w:hAnsi="Calibri" w:cs="Calibri"/>
          <w:b/>
        </w:rPr>
        <w:t>Attachments:</w:t>
      </w:r>
      <w:r w:rsidRPr="000D2F51">
        <w:rPr>
          <w:rFonts w:ascii="Calibri" w:hAnsi="Calibri" w:cs="Calibri"/>
          <w:bCs/>
        </w:rPr>
        <w:tab/>
        <w:t>none</w:t>
      </w:r>
    </w:p>
    <w:p w14:paraId="76BF6ACA" w14:textId="77777777" w:rsidR="00210A3F" w:rsidRPr="000D2F51" w:rsidRDefault="00210A3F">
      <w:pPr>
        <w:pBdr>
          <w:bottom w:val="single" w:sz="4" w:space="1" w:color="auto"/>
        </w:pBdr>
        <w:rPr>
          <w:rFonts w:ascii="Calibri" w:hAnsi="Calibri" w:cs="Calibri"/>
        </w:rPr>
      </w:pPr>
    </w:p>
    <w:p w14:paraId="2870BFF2" w14:textId="77777777" w:rsidR="00210A3F" w:rsidRPr="000D2F51" w:rsidRDefault="00210A3F">
      <w:pPr>
        <w:rPr>
          <w:rFonts w:ascii="Calibri" w:hAnsi="Calibri" w:cs="Calibri"/>
        </w:rPr>
      </w:pPr>
    </w:p>
    <w:p w14:paraId="0880646F" w14:textId="5CE8C45B" w:rsidR="00210A3F" w:rsidRPr="000D2F51" w:rsidRDefault="00CA08EF" w:rsidP="00AF2A73">
      <w:pPr>
        <w:pStyle w:val="af"/>
        <w:numPr>
          <w:ilvl w:val="0"/>
          <w:numId w:val="7"/>
        </w:numPr>
        <w:spacing w:after="120"/>
        <w:rPr>
          <w:rFonts w:ascii="Calibri" w:hAnsi="Calibri" w:cs="Calibri"/>
          <w:b/>
        </w:rPr>
      </w:pPr>
      <w:r w:rsidRPr="000D2F51">
        <w:rPr>
          <w:rFonts w:ascii="Calibri" w:hAnsi="Calibri" w:cs="Calibri"/>
          <w:b/>
        </w:rPr>
        <w:t>Overall Description:</w:t>
      </w:r>
    </w:p>
    <w:p w14:paraId="0D54148D" w14:textId="77777777" w:rsidR="00D93A64" w:rsidRDefault="000D2F51" w:rsidP="000D2F51">
      <w:pPr>
        <w:spacing w:after="120"/>
        <w:jc w:val="both"/>
        <w:rPr>
          <w:rFonts w:ascii="Calibri" w:hAnsi="Calibri" w:cs="Calibri"/>
          <w:lang w:eastAsia="zh-CN"/>
        </w:rPr>
      </w:pPr>
      <w:r w:rsidRPr="00501BC5">
        <w:rPr>
          <w:rFonts w:ascii="Calibri" w:hAnsi="Calibri" w:cs="Calibri"/>
          <w:lang w:eastAsia="zh-CN"/>
        </w:rPr>
        <w:t xml:space="preserve">In RAN2 #116-e meeting, </w:t>
      </w:r>
      <w:r w:rsidR="009B1C6E" w:rsidRPr="00501BC5">
        <w:rPr>
          <w:rFonts w:ascii="Calibri" w:hAnsi="Calibri" w:cs="Calibri"/>
          <w:lang w:eastAsia="zh-CN"/>
        </w:rPr>
        <w:t xml:space="preserve">RAN2 has considered non-relay discovery specific issue, as well as whether the previous </w:t>
      </w:r>
      <w:r w:rsidR="00D93A64">
        <w:rPr>
          <w:rFonts w:ascii="Calibri" w:hAnsi="Calibri" w:cs="Calibri"/>
          <w:lang w:eastAsia="zh-CN"/>
        </w:rPr>
        <w:t xml:space="preserve">RAN2 </w:t>
      </w:r>
      <w:r w:rsidR="009B1C6E" w:rsidRPr="00501BC5">
        <w:rPr>
          <w:rFonts w:ascii="Calibri" w:hAnsi="Calibri" w:cs="Calibri"/>
          <w:lang w:eastAsia="zh-CN"/>
        </w:rPr>
        <w:t xml:space="preserve">agreements </w:t>
      </w:r>
      <w:r w:rsidRPr="00501BC5">
        <w:rPr>
          <w:rFonts w:ascii="Calibri" w:hAnsi="Calibri" w:cs="Calibri"/>
          <w:lang w:eastAsia="zh-CN"/>
        </w:rPr>
        <w:t>particularly</w:t>
      </w:r>
      <w:r w:rsidR="009B1C6E" w:rsidRPr="00501BC5">
        <w:rPr>
          <w:rFonts w:ascii="Calibri" w:hAnsi="Calibri" w:cs="Calibri"/>
          <w:lang w:eastAsia="zh-CN"/>
        </w:rPr>
        <w:t xml:space="preserve"> made for relay discovery are applicable for non-relay discovery</w:t>
      </w:r>
      <w:r w:rsidR="00D93A64">
        <w:rPr>
          <w:rFonts w:ascii="Calibri" w:hAnsi="Calibri" w:cs="Calibri"/>
          <w:lang w:eastAsia="zh-CN"/>
        </w:rPr>
        <w:t xml:space="preserve"> or not</w:t>
      </w:r>
      <w:r w:rsidR="009B1C6E" w:rsidRPr="00501BC5">
        <w:rPr>
          <w:rFonts w:ascii="Calibri" w:hAnsi="Calibri" w:cs="Calibri"/>
          <w:lang w:eastAsia="zh-CN"/>
        </w:rPr>
        <w:t xml:space="preserve">. </w:t>
      </w:r>
    </w:p>
    <w:p w14:paraId="37FF57D3" w14:textId="130F60EB" w:rsidR="009B1C6E" w:rsidRPr="00501BC5" w:rsidRDefault="000D2F51" w:rsidP="000D2F51">
      <w:pPr>
        <w:spacing w:after="120"/>
        <w:jc w:val="both"/>
        <w:rPr>
          <w:rFonts w:ascii="Calibri" w:hAnsi="Calibri" w:cs="Calibri"/>
          <w:lang w:eastAsia="zh-CN"/>
        </w:rPr>
      </w:pPr>
      <w:r w:rsidRPr="00501BC5">
        <w:rPr>
          <w:rFonts w:ascii="Calibri" w:hAnsi="Calibri" w:cs="Calibri"/>
          <w:lang w:eastAsia="zh-CN"/>
        </w:rPr>
        <w:t xml:space="preserve">The following agreements </w:t>
      </w:r>
      <w:r w:rsidR="00D93A64">
        <w:rPr>
          <w:rFonts w:ascii="Calibri" w:hAnsi="Calibri" w:cs="Calibri"/>
          <w:lang w:eastAsia="zh-CN"/>
        </w:rPr>
        <w:t xml:space="preserve">are </w:t>
      </w:r>
      <w:r w:rsidRPr="00501BC5">
        <w:rPr>
          <w:rFonts w:ascii="Calibri" w:hAnsi="Calibri" w:cs="Calibri"/>
          <w:lang w:eastAsia="zh-CN"/>
        </w:rPr>
        <w:t>made for non-relay discovery</w:t>
      </w:r>
      <w:r w:rsidR="00D93A64">
        <w:rPr>
          <w:rFonts w:ascii="Calibri" w:hAnsi="Calibri" w:cs="Calibri"/>
          <w:lang w:eastAsia="zh-CN"/>
        </w:rPr>
        <w:t>.</w:t>
      </w:r>
    </w:p>
    <w:p w14:paraId="71BFBEE8" w14:textId="3205B4F4" w:rsidR="000D2F51" w:rsidRPr="00501BC5" w:rsidRDefault="000D2F51" w:rsidP="000D2F51">
      <w:pPr>
        <w:pStyle w:val="Doc-text2"/>
        <w:tabs>
          <w:tab w:val="clear" w:pos="1622"/>
        </w:tabs>
        <w:ind w:left="2160" w:hanging="1701"/>
        <w:jc w:val="both"/>
        <w:rPr>
          <w:rFonts w:ascii="Calibri" w:hAnsi="Calibri" w:cs="Calibri"/>
          <w:b/>
        </w:rPr>
      </w:pPr>
    </w:p>
    <w:tbl>
      <w:tblPr>
        <w:tblStyle w:val="aa"/>
        <w:tblW w:w="0" w:type="auto"/>
        <w:tblLook w:val="04A0" w:firstRow="1" w:lastRow="0" w:firstColumn="1" w:lastColumn="0" w:noHBand="0" w:noVBand="1"/>
      </w:tblPr>
      <w:tblGrid>
        <w:gridCol w:w="9655"/>
      </w:tblGrid>
      <w:tr w:rsidR="00501BC5" w:rsidRPr="00501BC5" w14:paraId="7615E57C" w14:textId="77777777" w:rsidTr="00501BC5">
        <w:tc>
          <w:tcPr>
            <w:tcW w:w="9655" w:type="dxa"/>
          </w:tcPr>
          <w:p w14:paraId="1FFBCE7B" w14:textId="77777777" w:rsidR="00501BC5" w:rsidRPr="00501BC5" w:rsidRDefault="00501BC5" w:rsidP="00501BC5">
            <w:pPr>
              <w:pStyle w:val="Doc-text2"/>
              <w:tabs>
                <w:tab w:val="clear" w:pos="1622"/>
              </w:tabs>
              <w:ind w:left="1444" w:hanging="1444"/>
              <w:jc w:val="both"/>
              <w:rPr>
                <w:rFonts w:ascii="Calibri" w:hAnsi="Calibri" w:cs="Calibri"/>
                <w:b/>
              </w:rPr>
            </w:pPr>
            <w:r w:rsidRPr="00501BC5">
              <w:rPr>
                <w:rFonts w:ascii="Calibri" w:hAnsi="Calibri" w:cs="Calibri"/>
                <w:b/>
              </w:rPr>
              <w:t>Proposal 1:</w:t>
            </w:r>
            <w:r w:rsidRPr="00501BC5">
              <w:rPr>
                <w:rFonts w:ascii="Calibri" w:hAnsi="Calibri" w:cs="Calibri"/>
                <w:b/>
              </w:rPr>
              <w:tab/>
              <w:t>RAN2 confirm that the following relay-discovery related agreements are also applicable to non-relay discovery.</w:t>
            </w:r>
          </w:p>
          <w:p w14:paraId="1A2D165C"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One new SL-SRB4 is used for all discovery messages. Its parameters will be fixed and defined as SCCH configuration in 38.331. (FFS on the LCH priority in Proposal 8b)</w:t>
            </w:r>
          </w:p>
          <w:p w14:paraId="4EBF7A73"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No ciphering and integrity protection in PDCP layer is needed for the discovery messages.</w:t>
            </w:r>
          </w:p>
          <w:p w14:paraId="22C95C01" w14:textId="77777777" w:rsidR="00501BC5" w:rsidRPr="00501BC5" w:rsidRDefault="00501BC5" w:rsidP="00501BC5">
            <w:pPr>
              <w:pStyle w:val="Doc-text2"/>
              <w:tabs>
                <w:tab w:val="clear" w:pos="1622"/>
              </w:tabs>
              <w:ind w:left="1444" w:firstLine="3"/>
              <w:jc w:val="both"/>
              <w:rPr>
                <w:rFonts w:ascii="Calibri" w:hAnsi="Calibri" w:cs="Calibri"/>
                <w:strike/>
              </w:rPr>
            </w:pPr>
            <w:commentRangeStart w:id="1"/>
            <w:r w:rsidRPr="00501BC5">
              <w:rPr>
                <w:rFonts w:ascii="Calibri" w:hAnsi="Calibri" w:cs="Calibri"/>
                <w:strike/>
              </w:rPr>
              <w:t>Shared resource pool shall be the baseline for discovery message transmission/reception.</w:t>
            </w:r>
          </w:p>
          <w:p w14:paraId="21DB5E1E"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Relay UE and remote UE (IC) in RRC CONNECTED can use the discovery configuration provided via dedicated signalling if available.</w:t>
            </w:r>
            <w:commentRangeEnd w:id="1"/>
            <w:r w:rsidR="00E9575A">
              <w:rPr>
                <w:rStyle w:val="ad"/>
                <w:rFonts w:eastAsia="宋体"/>
                <w:szCs w:val="20"/>
                <w:lang w:eastAsia="en-US"/>
              </w:rPr>
              <w:commentReference w:id="1"/>
            </w:r>
          </w:p>
          <w:p w14:paraId="77B670DF"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Relay UE and remote UE (IC) in RRC IDLE or RRC INACTIVE shall use the discovery configuration provided via SIB if available.</w:t>
            </w:r>
          </w:p>
          <w:p w14:paraId="2D152242"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 xml:space="preserve">L2 relay UE will always use the discovery configuration provided by </w:t>
            </w:r>
            <w:proofErr w:type="spellStart"/>
            <w:r w:rsidRPr="00501BC5">
              <w:rPr>
                <w:rFonts w:ascii="Calibri" w:hAnsi="Calibri" w:cs="Calibri"/>
                <w:strike/>
              </w:rPr>
              <w:t>gNB</w:t>
            </w:r>
            <w:proofErr w:type="spellEnd"/>
            <w:r w:rsidRPr="00501BC5">
              <w:rPr>
                <w:rFonts w:ascii="Calibri" w:hAnsi="Calibri" w:cs="Calibri"/>
                <w:strike/>
              </w:rPr>
              <w:t xml:space="preserve"> (either via SIB or dedicated signalling).</w:t>
            </w:r>
          </w:p>
          <w:p w14:paraId="1ED01293"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RAN2 confirm the SI conclusion that for L2 remote UE which is out-of-coverage, and is neither in RRC_CONNECTED nor RRC_IDLE/INACTIVE, it can rely on pre-configuration.</w:t>
            </w:r>
          </w:p>
          <w:p w14:paraId="2F6547A7"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RAN2 confirm the SI conclusion that for L3 remote UE which is out-of-coverage, and is neither in RRC_CONNECTED nor RRC_IDLE/INACTIVE, it should follow pre-configuration.</w:t>
            </w:r>
          </w:p>
          <w:p w14:paraId="5B7A98A0"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RAN2 agree that for L2 remote UE which is out-of-coverage, but connected to network via a relay UE (i.e., either in RRC CONNECTED or RRC IDLE/INACTIVE), it should follow network configuration, i.e., SIB or dedicated signalling, if available.</w:t>
            </w:r>
          </w:p>
          <w:p w14:paraId="093E0C7E"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2C71F380"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 xml:space="preserve">If there is </w:t>
            </w:r>
            <w:proofErr w:type="spellStart"/>
            <w:r w:rsidRPr="00501BC5">
              <w:rPr>
                <w:rFonts w:ascii="Calibri" w:hAnsi="Calibri" w:cs="Calibri"/>
                <w:strike/>
              </w:rPr>
              <w:t>Uu</w:t>
            </w:r>
            <w:proofErr w:type="spellEnd"/>
            <w:r w:rsidRPr="00501BC5">
              <w:rPr>
                <w:rFonts w:ascii="Calibri" w:hAnsi="Calibri" w:cs="Calibri"/>
                <w:strike/>
              </w:rPr>
              <w:t xml:space="preserve"> </w:t>
            </w:r>
            <w:proofErr w:type="spellStart"/>
            <w:r w:rsidRPr="00501BC5">
              <w:rPr>
                <w:rFonts w:ascii="Calibri" w:hAnsi="Calibri" w:cs="Calibri"/>
                <w:strike/>
              </w:rPr>
              <w:t>deployedcoverage</w:t>
            </w:r>
            <w:proofErr w:type="spellEnd"/>
            <w:r w:rsidRPr="00501BC5">
              <w:rPr>
                <w:rFonts w:ascii="Calibri" w:hAnsi="Calibri" w:cs="Calibri"/>
                <w:strike/>
              </w:rPr>
              <w:t xml:space="preserv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2A97320B"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 xml:space="preserve">If there is no </w:t>
            </w:r>
            <w:proofErr w:type="spellStart"/>
            <w:r w:rsidRPr="00501BC5">
              <w:rPr>
                <w:rFonts w:ascii="Calibri" w:hAnsi="Calibri" w:cs="Calibri"/>
                <w:strike/>
              </w:rPr>
              <w:t>Uu</w:t>
            </w:r>
            <w:proofErr w:type="spellEnd"/>
            <w:r w:rsidRPr="00501BC5">
              <w:rPr>
                <w:rFonts w:ascii="Calibri" w:hAnsi="Calibri" w:cs="Calibri"/>
                <w:strike/>
              </w:rPr>
              <w:t xml:space="preserve"> </w:t>
            </w:r>
            <w:proofErr w:type="spellStart"/>
            <w:r w:rsidRPr="00501BC5">
              <w:rPr>
                <w:rFonts w:ascii="Calibri" w:hAnsi="Calibri" w:cs="Calibri"/>
                <w:strike/>
              </w:rPr>
              <w:t>deployedcoverage</w:t>
            </w:r>
            <w:proofErr w:type="spellEnd"/>
            <w:r w:rsidRPr="00501BC5">
              <w:rPr>
                <w:rFonts w:ascii="Calibri" w:hAnsi="Calibri" w:cs="Calibri"/>
                <w:strike/>
              </w:rPr>
              <w:t xml:space="preserve"> at the concerned frequency, UE shall rely on pre-configuration.</w:t>
            </w:r>
          </w:p>
          <w:p w14:paraId="0567A0D9"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lastRenderedPageBreak/>
              <w:t xml:space="preserve">RAN2 agree that for relay/remote UE in RRC IDLE/INACTIVE state, in-coverage on the serving </w:t>
            </w:r>
            <w:proofErr w:type="spellStart"/>
            <w:r w:rsidRPr="00501BC5">
              <w:rPr>
                <w:rFonts w:ascii="Calibri" w:hAnsi="Calibri" w:cs="Calibri"/>
                <w:strike/>
              </w:rPr>
              <w:t>frequency</w:t>
            </w:r>
            <w:r w:rsidRPr="00501BC5">
              <w:rPr>
                <w:rFonts w:ascii="Calibri" w:hAnsi="Calibri" w:cs="Calibri"/>
                <w:strike/>
              </w:rPr>
              <w:t>，</w:t>
            </w:r>
            <w:r w:rsidRPr="00501BC5">
              <w:rPr>
                <w:rFonts w:ascii="Calibri" w:hAnsi="Calibri" w:cs="Calibri"/>
                <w:strike/>
              </w:rPr>
              <w:t>if</w:t>
            </w:r>
            <w:proofErr w:type="spellEnd"/>
            <w:r w:rsidRPr="00501BC5">
              <w:rPr>
                <w:rFonts w:ascii="Calibri" w:hAnsi="Calibri" w:cs="Calibri"/>
                <w:strike/>
              </w:rPr>
              <w:t xml:space="preserve"> the serving frequency is shared with concerned SL frequency </w:t>
            </w:r>
          </w:p>
          <w:p w14:paraId="739257EE"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If there is no discovery related SIB broadcasted on the serving carrier, UE does not perform SL discovery transmission/reception on the concerned frequency.</w:t>
            </w:r>
          </w:p>
          <w:p w14:paraId="50444104"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RAN2 agrees to reuse Rel-16 power control mechanism for transmission of discovery messages.</w:t>
            </w:r>
          </w:p>
          <w:p w14:paraId="657F2485"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 xml:space="preserve">The same PDCP data PDU format as SL-SRB0 is used for </w:t>
            </w:r>
            <w:proofErr w:type="spellStart"/>
            <w:r w:rsidRPr="00501BC5">
              <w:rPr>
                <w:rFonts w:ascii="Calibri" w:hAnsi="Calibri" w:cs="Calibri"/>
              </w:rPr>
              <w:t>sidelink</w:t>
            </w:r>
            <w:proofErr w:type="spellEnd"/>
            <w:r w:rsidRPr="00501BC5">
              <w:rPr>
                <w:rFonts w:ascii="Calibri" w:hAnsi="Calibri" w:cs="Calibri"/>
              </w:rPr>
              <w:t xml:space="preserve"> discovery message (SL-SRB4), and the SDU type field is not used for SL-SRB4.</w:t>
            </w:r>
          </w:p>
          <w:p w14:paraId="59A8FC00"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RAN2 rely on SA2 on the L2 ID design for discovery message. No LS is needed.</w:t>
            </w:r>
          </w:p>
          <w:p w14:paraId="42D8653D"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De-prioritize additional condition for discovery transmission/reception in Rel-17.</w:t>
            </w:r>
          </w:p>
          <w:p w14:paraId="02B0BBD1"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5121EE8E"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14:paraId="1DC9AF2F"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 xml:space="preserve">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5D525046"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 xml:space="preserve">If there is </w:t>
            </w:r>
            <w:proofErr w:type="spellStart"/>
            <w:r w:rsidRPr="00501BC5">
              <w:rPr>
                <w:rFonts w:ascii="Calibri" w:hAnsi="Calibri" w:cs="Calibri"/>
                <w:strike/>
              </w:rPr>
              <w:t>Uu</w:t>
            </w:r>
            <w:proofErr w:type="spellEnd"/>
            <w:r w:rsidRPr="00501BC5">
              <w:rPr>
                <w:rFonts w:ascii="Calibri" w:hAnsi="Calibri" w:cs="Calibri"/>
                <w:strike/>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39DE8218"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RAN2 agree that for L2 remote UE which is out-of-coverage, but connected to network via a relay UE and in RRC IDLE/INACTIVE state, if the network configuration is not available, i.e., SIB, remote UE shall rely on pre-configuration to perform discovery.</w:t>
            </w:r>
          </w:p>
          <w:p w14:paraId="2831A571"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RAN2 agrees to down-prioritize discovery specific resource allocation optimization in this release.</w:t>
            </w:r>
          </w:p>
          <w:p w14:paraId="13A4A7E9"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RAN2 agrees to down-prioritize the support of discovery gaps in this release.</w:t>
            </w:r>
          </w:p>
          <w:p w14:paraId="2ECA508A"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22808F22"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strike/>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38FFCC64"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 xml:space="preserve">RAN2 agrees to fix the priority value as 1 of </w:t>
            </w:r>
            <w:proofErr w:type="spellStart"/>
            <w:r w:rsidRPr="00501BC5">
              <w:rPr>
                <w:rFonts w:ascii="Calibri" w:hAnsi="Calibri" w:cs="Calibri"/>
              </w:rPr>
              <w:t>sidelink</w:t>
            </w:r>
            <w:proofErr w:type="spellEnd"/>
            <w:r w:rsidRPr="00501BC5">
              <w:rPr>
                <w:rFonts w:ascii="Calibri" w:hAnsi="Calibri" w:cs="Calibri"/>
              </w:rPr>
              <w:t xml:space="preserve"> discovery message in the specification.</w:t>
            </w:r>
          </w:p>
          <w:p w14:paraId="4850E548"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No ciphering and integrity protection in PDCP layer is needed for the discovery messages.</w:t>
            </w:r>
          </w:p>
          <w:p w14:paraId="6278C389"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Shared resource pool shall be the baseline for discovery message transmission/reception.</w:t>
            </w:r>
          </w:p>
          <w:p w14:paraId="4DF24A71"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strike/>
              </w:rPr>
              <w:t xml:space="preserve">For mode 1, if agreed that both shared and dedicated resource pools can be configured, it is up to </w:t>
            </w:r>
            <w:proofErr w:type="spellStart"/>
            <w:r w:rsidRPr="00501BC5">
              <w:rPr>
                <w:rFonts w:ascii="Calibri" w:hAnsi="Calibri" w:cs="Calibri"/>
                <w:strike/>
              </w:rPr>
              <w:t>gNB</w:t>
            </w:r>
            <w:proofErr w:type="spellEnd"/>
            <w:r w:rsidRPr="00501BC5">
              <w:rPr>
                <w:rFonts w:ascii="Calibri" w:hAnsi="Calibri" w:cs="Calibri"/>
                <w:strike/>
              </w:rPr>
              <w:t xml:space="preserve"> which one the UE should use to transmit discovery message. For mode 2, if agreed that both shared and dedicated resource pools can be configured, </w:t>
            </w:r>
            <w:proofErr w:type="spellStart"/>
            <w:r w:rsidRPr="00501BC5">
              <w:rPr>
                <w:rFonts w:ascii="Calibri" w:hAnsi="Calibri" w:cs="Calibri"/>
                <w:strike/>
              </w:rPr>
              <w:t>downselect</w:t>
            </w:r>
            <w:proofErr w:type="spellEnd"/>
            <w:r w:rsidRPr="00501BC5">
              <w:rPr>
                <w:rFonts w:ascii="Calibri" w:hAnsi="Calibri" w:cs="Calibri"/>
                <w:strike/>
              </w:rPr>
              <w:t xml:space="preserve"> from the following options: a) Left to UE implementation; b) Dedicated pool should be prioritized; c) Shared pool should be prioritised</w:t>
            </w:r>
          </w:p>
          <w:p w14:paraId="631EAB90" w14:textId="77777777" w:rsidR="00501BC5" w:rsidRPr="00501BC5" w:rsidRDefault="00501BC5" w:rsidP="00501BC5">
            <w:pPr>
              <w:pStyle w:val="Doc-text2"/>
              <w:tabs>
                <w:tab w:val="clear" w:pos="1622"/>
              </w:tabs>
              <w:ind w:left="1444" w:firstLine="3"/>
              <w:jc w:val="both"/>
              <w:rPr>
                <w:rFonts w:ascii="Calibri" w:hAnsi="Calibri" w:cs="Calibri"/>
                <w:b/>
              </w:rPr>
            </w:pPr>
          </w:p>
          <w:p w14:paraId="2AA89D56" w14:textId="77777777" w:rsidR="00501BC5" w:rsidRPr="00501BC5" w:rsidRDefault="00501BC5" w:rsidP="00501BC5">
            <w:pPr>
              <w:pStyle w:val="Doc-text2"/>
              <w:tabs>
                <w:tab w:val="clear" w:pos="1622"/>
              </w:tabs>
              <w:ind w:left="1444" w:hanging="1444"/>
              <w:jc w:val="both"/>
              <w:rPr>
                <w:rFonts w:ascii="Calibri" w:hAnsi="Calibri" w:cs="Calibri"/>
                <w:b/>
              </w:rPr>
            </w:pPr>
            <w:r w:rsidRPr="00501BC5">
              <w:rPr>
                <w:rFonts w:ascii="Calibri" w:hAnsi="Calibri" w:cs="Calibri"/>
                <w:b/>
              </w:rPr>
              <w:t>Proposal 2:</w:t>
            </w:r>
            <w:r w:rsidRPr="00501BC5">
              <w:rPr>
                <w:rFonts w:ascii="Calibri" w:hAnsi="Calibri" w:cs="Calibri"/>
                <w:b/>
              </w:rPr>
              <w:tab/>
              <w:t>RAN2 confirm that the following relay-discovery related agreements are not applicable to non-relay discovery.</w:t>
            </w:r>
          </w:p>
          <w:p w14:paraId="21A8C6E8"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As in LTE, the RRC_IDLE/RRC_INACTIVE relay UE is able to perform discovery message transmission, in case:</w:t>
            </w:r>
          </w:p>
          <w:p w14:paraId="62E383E0" w14:textId="77777777" w:rsidR="00501BC5" w:rsidRPr="00501BC5" w:rsidRDefault="00501BC5" w:rsidP="00501BC5">
            <w:pPr>
              <w:pStyle w:val="Doc-text2"/>
              <w:tabs>
                <w:tab w:val="clear" w:pos="1622"/>
              </w:tabs>
              <w:ind w:left="1444" w:firstLine="3"/>
              <w:jc w:val="both"/>
              <w:rPr>
                <w:rFonts w:ascii="Calibri" w:hAnsi="Calibri" w:cs="Calibri"/>
              </w:rPr>
            </w:pPr>
            <w:proofErr w:type="spellStart"/>
            <w:r w:rsidRPr="00501BC5">
              <w:rPr>
                <w:rFonts w:ascii="Calibri" w:hAnsi="Calibri" w:cs="Calibri"/>
              </w:rPr>
              <w:t>Uu</w:t>
            </w:r>
            <w:proofErr w:type="spellEnd"/>
            <w:r w:rsidRPr="00501BC5">
              <w:rPr>
                <w:rFonts w:ascii="Calibri" w:hAnsi="Calibri" w:cs="Calibri"/>
              </w:rPr>
              <w:t xml:space="preserve"> RSRP is above a configured minimum threshold by a hysteresis and below a configured maximum threshold by a hysteresis, or</w:t>
            </w:r>
          </w:p>
          <w:p w14:paraId="4D472129"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 xml:space="preserve">only minimum threshold is provided and </w:t>
            </w:r>
            <w:proofErr w:type="spellStart"/>
            <w:r w:rsidRPr="00501BC5">
              <w:rPr>
                <w:rFonts w:ascii="Calibri" w:hAnsi="Calibri" w:cs="Calibri"/>
              </w:rPr>
              <w:t>Uu</w:t>
            </w:r>
            <w:proofErr w:type="spellEnd"/>
            <w:r w:rsidRPr="00501BC5">
              <w:rPr>
                <w:rFonts w:ascii="Calibri" w:hAnsi="Calibri" w:cs="Calibri"/>
              </w:rPr>
              <w:t xml:space="preserve"> RSRP is above the minimum threshold by a hysteresis, or</w:t>
            </w:r>
          </w:p>
          <w:p w14:paraId="3CCFF43E"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 xml:space="preserve">only maximum threshold is provided and </w:t>
            </w:r>
            <w:proofErr w:type="spellStart"/>
            <w:r w:rsidRPr="00501BC5">
              <w:rPr>
                <w:rFonts w:ascii="Calibri" w:hAnsi="Calibri" w:cs="Calibri"/>
              </w:rPr>
              <w:t>Uu</w:t>
            </w:r>
            <w:proofErr w:type="spellEnd"/>
            <w:r w:rsidRPr="00501BC5">
              <w:rPr>
                <w:rFonts w:ascii="Calibri" w:hAnsi="Calibri" w:cs="Calibri"/>
              </w:rPr>
              <w:t xml:space="preserve"> RSRP is below the maximum threshold by a hysteresis</w:t>
            </w:r>
          </w:p>
          <w:p w14:paraId="10D9B9E8"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 xml:space="preserve">As in LTE, the RRC_IDLE/RRC_INACTIVE remote UE is able to perform discovery message transmission, if and only if </w:t>
            </w:r>
            <w:proofErr w:type="spellStart"/>
            <w:r w:rsidRPr="00501BC5">
              <w:rPr>
                <w:rFonts w:ascii="Calibri" w:hAnsi="Calibri" w:cs="Calibri"/>
              </w:rPr>
              <w:t>Uu</w:t>
            </w:r>
            <w:proofErr w:type="spellEnd"/>
            <w:r w:rsidRPr="00501BC5">
              <w:rPr>
                <w:rFonts w:ascii="Calibri" w:hAnsi="Calibri" w:cs="Calibri"/>
              </w:rPr>
              <w:t xml:space="preserve"> RSRP of serving cell is below a configured minimum threshold by a </w:t>
            </w:r>
            <w:r w:rsidRPr="00501BC5">
              <w:rPr>
                <w:rFonts w:ascii="Calibri" w:hAnsi="Calibri" w:cs="Calibri"/>
              </w:rPr>
              <w:lastRenderedPageBreak/>
              <w:t>hysteresis.</w:t>
            </w:r>
          </w:p>
          <w:p w14:paraId="0BBDA26C"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 xml:space="preserve">Define </w:t>
            </w:r>
            <w:proofErr w:type="spellStart"/>
            <w:r w:rsidRPr="00501BC5">
              <w:rPr>
                <w:rFonts w:ascii="Calibri" w:hAnsi="Calibri" w:cs="Calibri"/>
              </w:rPr>
              <w:t>threshHighRelay</w:t>
            </w:r>
            <w:proofErr w:type="spellEnd"/>
            <w:r w:rsidRPr="00501BC5">
              <w:rPr>
                <w:rFonts w:ascii="Calibri" w:hAnsi="Calibri" w:cs="Calibri"/>
              </w:rPr>
              <w:t xml:space="preserve"> and </w:t>
            </w:r>
            <w:proofErr w:type="spellStart"/>
            <w:r w:rsidRPr="00501BC5">
              <w:rPr>
                <w:rFonts w:ascii="Calibri" w:hAnsi="Calibri" w:cs="Calibri"/>
              </w:rPr>
              <w:t>threshLowRelay</w:t>
            </w:r>
            <w:proofErr w:type="spellEnd"/>
            <w:r w:rsidRPr="00501BC5">
              <w:rPr>
                <w:rFonts w:ascii="Calibri" w:hAnsi="Calibri" w:cs="Calibri"/>
              </w:rPr>
              <w:t xml:space="preserve"> for relay UE and </w:t>
            </w:r>
            <w:proofErr w:type="spellStart"/>
            <w:r w:rsidRPr="00501BC5">
              <w:rPr>
                <w:rFonts w:ascii="Calibri" w:hAnsi="Calibri" w:cs="Calibri"/>
              </w:rPr>
              <w:t>threshHighRemote</w:t>
            </w:r>
            <w:proofErr w:type="spellEnd"/>
            <w:r w:rsidRPr="00501BC5">
              <w:rPr>
                <w:rFonts w:ascii="Calibri" w:hAnsi="Calibri" w:cs="Calibri"/>
              </w:rPr>
              <w:t xml:space="preserve"> for remote UE. The value range for the three thresholds can be half of RSRP-Range specified in TS 38.331.</w:t>
            </w:r>
          </w:p>
          <w:p w14:paraId="050CB200"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p w14:paraId="53155648" w14:textId="77777777" w:rsidR="00501BC5" w:rsidRPr="00501BC5" w:rsidRDefault="00501BC5" w:rsidP="00501BC5">
            <w:pPr>
              <w:pStyle w:val="Doc-text2"/>
              <w:tabs>
                <w:tab w:val="clear" w:pos="1622"/>
              </w:tabs>
              <w:ind w:left="2160" w:hanging="1701"/>
              <w:jc w:val="both"/>
              <w:rPr>
                <w:rFonts w:ascii="Calibri" w:hAnsi="Calibri" w:cs="Calibri"/>
                <w:b/>
              </w:rPr>
            </w:pPr>
          </w:p>
          <w:p w14:paraId="749BEF68" w14:textId="77777777" w:rsidR="00501BC5" w:rsidRPr="00501BC5" w:rsidRDefault="00501BC5" w:rsidP="00501BC5">
            <w:pPr>
              <w:pStyle w:val="Doc-text2"/>
              <w:tabs>
                <w:tab w:val="clear" w:pos="1622"/>
              </w:tabs>
              <w:ind w:left="1444" w:hanging="1444"/>
              <w:jc w:val="both"/>
              <w:rPr>
                <w:rFonts w:ascii="Calibri" w:hAnsi="Calibri" w:cs="Calibri"/>
                <w:b/>
              </w:rPr>
            </w:pPr>
            <w:r w:rsidRPr="00501BC5">
              <w:rPr>
                <w:rFonts w:ascii="Calibri" w:hAnsi="Calibri" w:cs="Calibri"/>
                <w:b/>
              </w:rPr>
              <w:t>Proposal 3:</w:t>
            </w:r>
            <w:r w:rsidRPr="00501BC5">
              <w:rPr>
                <w:rFonts w:ascii="Calibri" w:hAnsi="Calibri" w:cs="Calibri"/>
                <w:b/>
              </w:rPr>
              <w:tab/>
              <w:t>RAN2 confirm that the SL-SRB4 is also applicable to group-based discovery.</w:t>
            </w:r>
          </w:p>
          <w:p w14:paraId="4F6BCFF6" w14:textId="1D3C4E29" w:rsidR="00501BC5" w:rsidRPr="00501BC5" w:rsidRDefault="00501BC5" w:rsidP="00501BC5">
            <w:pPr>
              <w:pStyle w:val="Doc-text2"/>
              <w:tabs>
                <w:tab w:val="clear" w:pos="1622"/>
              </w:tabs>
              <w:ind w:left="1444" w:hanging="1444"/>
              <w:jc w:val="both"/>
              <w:rPr>
                <w:rFonts w:ascii="Calibri" w:hAnsi="Calibri" w:cs="Calibri"/>
                <w:b/>
              </w:rPr>
            </w:pPr>
            <w:r w:rsidRPr="00501BC5">
              <w:rPr>
                <w:rFonts w:ascii="Calibri" w:hAnsi="Calibri" w:cs="Calibri"/>
                <w:b/>
              </w:rPr>
              <w:t>Proposal 4:</w:t>
            </w:r>
            <w:r w:rsidRPr="00501BC5">
              <w:rPr>
                <w:rFonts w:ascii="Calibri" w:hAnsi="Calibri" w:cs="Calibri"/>
                <w:b/>
              </w:rPr>
              <w:tab/>
              <w:t>RAN2 confirm not support discovery range for non-relay discovery in Rel-17.</w:t>
            </w:r>
          </w:p>
        </w:tc>
      </w:tr>
    </w:tbl>
    <w:p w14:paraId="1851B416" w14:textId="06907BBC" w:rsidR="000D2F51" w:rsidRPr="00501BC5" w:rsidRDefault="000D2F51" w:rsidP="00501BC5">
      <w:pPr>
        <w:pStyle w:val="Doc-text2"/>
        <w:tabs>
          <w:tab w:val="clear" w:pos="1622"/>
        </w:tabs>
        <w:ind w:left="0" w:firstLine="0"/>
        <w:jc w:val="both"/>
        <w:rPr>
          <w:rFonts w:ascii="Calibri" w:hAnsi="Calibri" w:cs="Calibri"/>
          <w:b/>
        </w:rPr>
      </w:pPr>
    </w:p>
    <w:p w14:paraId="14378169" w14:textId="0B602032" w:rsidR="000D2F51" w:rsidRPr="00501BC5" w:rsidRDefault="000D2F51" w:rsidP="00ED6702">
      <w:pPr>
        <w:spacing w:after="120"/>
        <w:jc w:val="both"/>
        <w:rPr>
          <w:rFonts w:ascii="Calibri" w:hAnsi="Calibri" w:cs="Calibri"/>
          <w:b/>
        </w:rPr>
      </w:pPr>
      <w:r w:rsidRPr="00501BC5">
        <w:rPr>
          <w:rFonts w:ascii="Calibri" w:hAnsi="Calibri" w:cs="Calibri"/>
          <w:lang w:eastAsia="zh-CN"/>
        </w:rPr>
        <w:t xml:space="preserve">In addition, to avoid repetitive discussion in the future for non-relay discovery, RAN2 has </w:t>
      </w:r>
      <w:r w:rsidR="00D93A64">
        <w:rPr>
          <w:rFonts w:ascii="Calibri" w:hAnsi="Calibri" w:cs="Calibri"/>
          <w:lang w:eastAsia="zh-CN"/>
        </w:rPr>
        <w:t>agreed on</w:t>
      </w:r>
      <w:r w:rsidR="00D93A64" w:rsidRPr="00501BC5">
        <w:rPr>
          <w:rFonts w:ascii="Calibri" w:hAnsi="Calibri" w:cs="Calibri"/>
          <w:lang w:eastAsia="zh-CN"/>
        </w:rPr>
        <w:t xml:space="preserve"> </w:t>
      </w:r>
      <w:r w:rsidRPr="00501BC5">
        <w:rPr>
          <w:rFonts w:ascii="Calibri" w:hAnsi="Calibri" w:cs="Calibri"/>
          <w:lang w:eastAsia="zh-CN"/>
        </w:rPr>
        <w:t>the following way forward:</w:t>
      </w:r>
    </w:p>
    <w:tbl>
      <w:tblPr>
        <w:tblStyle w:val="aa"/>
        <w:tblW w:w="0" w:type="auto"/>
        <w:tblLook w:val="04A0" w:firstRow="1" w:lastRow="0" w:firstColumn="1" w:lastColumn="0" w:noHBand="0" w:noVBand="1"/>
      </w:tblPr>
      <w:tblGrid>
        <w:gridCol w:w="9655"/>
      </w:tblGrid>
      <w:tr w:rsidR="00501BC5" w:rsidRPr="00501BC5" w14:paraId="6E38E01E" w14:textId="77777777" w:rsidTr="00501BC5">
        <w:tc>
          <w:tcPr>
            <w:tcW w:w="9655" w:type="dxa"/>
          </w:tcPr>
          <w:p w14:paraId="6734C365" w14:textId="24EEE281" w:rsidR="00501BC5" w:rsidRPr="00501BC5" w:rsidRDefault="00501BC5" w:rsidP="00501BC5">
            <w:pPr>
              <w:pStyle w:val="Doc-text2"/>
              <w:tabs>
                <w:tab w:val="clear" w:pos="1622"/>
              </w:tabs>
              <w:ind w:left="1444" w:hanging="1444"/>
              <w:jc w:val="both"/>
              <w:rPr>
                <w:rFonts w:ascii="Calibri" w:hAnsi="Calibri" w:cs="Calibri"/>
                <w:lang w:eastAsia="zh-CN"/>
              </w:rPr>
            </w:pPr>
            <w:r w:rsidRPr="00501BC5">
              <w:rPr>
                <w:rFonts w:ascii="Calibri" w:hAnsi="Calibri" w:cs="Calibri"/>
                <w:b/>
              </w:rPr>
              <w:t>Way Forward:</w:t>
            </w:r>
            <w:r w:rsidRPr="00501BC5">
              <w:rPr>
                <w:rFonts w:ascii="Calibri" w:hAnsi="Calibri" w:cs="Calibri"/>
                <w:b/>
              </w:rPr>
              <w:tab/>
              <w:t>RAN2 confirm that since R2 #116, unless an agreement is specifically mentioned for “relay discovery” or “non-relay discovery”, it is applicable to both relay and non-relay discovery.</w:t>
            </w:r>
          </w:p>
        </w:tc>
      </w:tr>
    </w:tbl>
    <w:p w14:paraId="4DE5170D" w14:textId="77777777" w:rsidR="000D2F51" w:rsidRPr="000D2F51" w:rsidRDefault="000D2F51" w:rsidP="000D2F51">
      <w:pPr>
        <w:spacing w:after="120"/>
        <w:jc w:val="both"/>
        <w:rPr>
          <w:rFonts w:ascii="Calibri" w:hAnsi="Calibri" w:cs="Calibri"/>
          <w:lang w:eastAsia="zh-CN"/>
        </w:rPr>
      </w:pPr>
    </w:p>
    <w:p w14:paraId="3B584C5F" w14:textId="77777777" w:rsidR="00210A3F" w:rsidRPr="000D2F51" w:rsidRDefault="00CA08EF">
      <w:pPr>
        <w:spacing w:after="120"/>
        <w:rPr>
          <w:rFonts w:ascii="Calibri" w:hAnsi="Calibri" w:cs="Calibri"/>
          <w:b/>
        </w:rPr>
      </w:pPr>
      <w:r w:rsidRPr="000D2F51">
        <w:rPr>
          <w:rFonts w:ascii="Calibri" w:hAnsi="Calibri" w:cs="Calibri"/>
          <w:b/>
        </w:rPr>
        <w:t>2. Actions:</w:t>
      </w:r>
    </w:p>
    <w:p w14:paraId="2B72F4EA" w14:textId="64014D5D" w:rsidR="00210A3F" w:rsidRPr="000D2F51" w:rsidRDefault="00CA08EF" w:rsidP="00E0700A">
      <w:pPr>
        <w:spacing w:before="180" w:afterLines="100" w:after="240"/>
        <w:ind w:left="1524" w:hangingChars="759" w:hanging="1524"/>
        <w:jc w:val="both"/>
        <w:rPr>
          <w:rFonts w:ascii="Calibri" w:hAnsi="Calibri" w:cs="Calibri"/>
          <w:lang w:val="en-US" w:eastAsia="zh-CN"/>
        </w:rPr>
      </w:pPr>
      <w:r w:rsidRPr="000D2F51">
        <w:rPr>
          <w:rFonts w:ascii="Calibri" w:hAnsi="Calibri" w:cs="Calibri"/>
          <w:b/>
          <w:lang w:val="en-US" w:eastAsia="zh-CN"/>
        </w:rPr>
        <w:t>To SA</w:t>
      </w:r>
      <w:r w:rsidR="00A92159">
        <w:rPr>
          <w:rFonts w:ascii="Calibri" w:hAnsi="Calibri" w:cs="Calibri"/>
          <w:b/>
          <w:lang w:val="en-US" w:eastAsia="zh-CN"/>
        </w:rPr>
        <w:t>2</w:t>
      </w:r>
      <w:r w:rsidRPr="000D2F51">
        <w:rPr>
          <w:rFonts w:ascii="Calibri" w:hAnsi="Calibri" w:cs="Calibri"/>
          <w:lang w:val="en-US" w:eastAsia="zh-CN"/>
        </w:rPr>
        <w:t xml:space="preserve">: RAN2 respectfully </w:t>
      </w:r>
      <w:r w:rsidR="00200190" w:rsidRPr="000D2F51">
        <w:rPr>
          <w:rFonts w:ascii="Calibri" w:hAnsi="Calibri" w:cs="Calibri"/>
          <w:lang w:val="en-US" w:eastAsia="zh-CN"/>
        </w:rPr>
        <w:t xml:space="preserve">asks </w:t>
      </w:r>
      <w:r w:rsidRPr="000D2F51">
        <w:rPr>
          <w:rFonts w:ascii="Calibri" w:hAnsi="Calibri" w:cs="Calibri"/>
          <w:lang w:val="en-US" w:eastAsia="zh-CN"/>
        </w:rPr>
        <w:t>SA</w:t>
      </w:r>
      <w:r w:rsidR="00501BC5">
        <w:rPr>
          <w:rFonts w:ascii="Calibri" w:hAnsi="Calibri" w:cs="Calibri"/>
          <w:lang w:val="en-US" w:eastAsia="zh-CN"/>
        </w:rPr>
        <w:t>2</w:t>
      </w:r>
      <w:r w:rsidR="00E0700A" w:rsidRPr="000D2F51">
        <w:rPr>
          <w:rFonts w:ascii="Calibri" w:hAnsi="Calibri" w:cs="Calibri"/>
          <w:lang w:val="en-US" w:eastAsia="zh-CN"/>
        </w:rPr>
        <w:t xml:space="preserve"> to t</w:t>
      </w:r>
      <w:r w:rsidRPr="000D2F51">
        <w:rPr>
          <w:rFonts w:ascii="Calibri" w:hAnsi="Calibri" w:cs="Calibri"/>
          <w:lang w:val="en-US" w:eastAsia="zh-CN"/>
        </w:rPr>
        <w:t>ake the above agreements into account.</w:t>
      </w:r>
    </w:p>
    <w:p w14:paraId="5353E6F2" w14:textId="77777777" w:rsidR="00210A3F" w:rsidRPr="000D2F51" w:rsidRDefault="00210A3F">
      <w:pPr>
        <w:spacing w:before="180" w:afterLines="100" w:after="240"/>
        <w:ind w:left="1518" w:hangingChars="759" w:hanging="1518"/>
        <w:jc w:val="both"/>
        <w:rPr>
          <w:rFonts w:ascii="Calibri" w:hAnsi="Calibri" w:cs="Calibri"/>
        </w:rPr>
      </w:pPr>
    </w:p>
    <w:p w14:paraId="54CFA250" w14:textId="77777777" w:rsidR="00210A3F" w:rsidRPr="000D2F51" w:rsidRDefault="00CA08EF">
      <w:pPr>
        <w:spacing w:after="120"/>
        <w:rPr>
          <w:rFonts w:ascii="Calibri" w:hAnsi="Calibri" w:cs="Calibri"/>
          <w:b/>
        </w:rPr>
      </w:pPr>
      <w:r w:rsidRPr="000D2F51">
        <w:rPr>
          <w:rFonts w:ascii="Calibri" w:hAnsi="Calibri" w:cs="Calibri"/>
          <w:b/>
        </w:rPr>
        <w:t>3. Dates of Next TSG-RAN WG2 Meetings:</w:t>
      </w:r>
    </w:p>
    <w:p w14:paraId="1A025DF8" w14:textId="59F3C8AA" w:rsidR="009D5DD6" w:rsidRDefault="009D5DD6">
      <w:pPr>
        <w:tabs>
          <w:tab w:val="left" w:pos="4253"/>
          <w:tab w:val="left" w:pos="7655"/>
        </w:tabs>
        <w:spacing w:after="120"/>
        <w:ind w:left="2268" w:hanging="2268"/>
        <w:rPr>
          <w:rFonts w:ascii="Calibri" w:eastAsia="MS Mincho" w:hAnsi="Calibri" w:cs="Calibri"/>
          <w:bCs/>
          <w:lang w:val="en-US"/>
        </w:rPr>
      </w:pPr>
      <w:r w:rsidRPr="00E9575A">
        <w:rPr>
          <w:rFonts w:ascii="Calibri" w:eastAsia="MS Mincho" w:hAnsi="Calibri" w:cs="Calibri" w:hint="eastAsia"/>
          <w:bCs/>
          <w:lang w:val="en-US"/>
          <w:rPrChange w:id="2" w:author="CATT-hao" w:date="2021-11-15T15:33:00Z">
            <w:rPr>
              <w:rFonts w:asciiTheme="minorEastAsia" w:eastAsiaTheme="minorEastAsia" w:hAnsiTheme="minorEastAsia" w:cs="Calibri" w:hint="eastAsia"/>
              <w:bCs/>
              <w:lang w:val="en-US" w:eastAsia="zh-CN"/>
            </w:rPr>
          </w:rPrChange>
        </w:rPr>
        <w:t>TSG</w:t>
      </w:r>
      <w:r>
        <w:rPr>
          <w:rFonts w:ascii="Calibri" w:eastAsia="MS Mincho" w:hAnsi="Calibri" w:cs="Calibri"/>
          <w:bCs/>
          <w:lang w:val="en-US"/>
        </w:rPr>
        <w:t xml:space="preserve"> RAN WG2 Meeting #116-bis-e</w:t>
      </w:r>
      <w:r>
        <w:rPr>
          <w:rFonts w:ascii="Calibri" w:eastAsia="MS Mincho" w:hAnsi="Calibri" w:cs="Calibri"/>
          <w:bCs/>
          <w:lang w:val="en-US"/>
        </w:rPr>
        <w:tab/>
        <w:t>17 January – 25 January 2022</w:t>
      </w:r>
      <w:r>
        <w:rPr>
          <w:rFonts w:ascii="Calibri" w:eastAsia="MS Mincho" w:hAnsi="Calibri" w:cs="Calibri"/>
          <w:bCs/>
          <w:lang w:val="en-US"/>
        </w:rPr>
        <w:tab/>
        <w:t xml:space="preserve">Online </w:t>
      </w:r>
    </w:p>
    <w:p w14:paraId="6206C62F" w14:textId="592BC93C" w:rsidR="00210A3F" w:rsidRDefault="00CA08EF">
      <w:pPr>
        <w:tabs>
          <w:tab w:val="left" w:pos="4253"/>
          <w:tab w:val="left" w:pos="7655"/>
        </w:tabs>
        <w:spacing w:after="120"/>
        <w:ind w:left="2268" w:hanging="2268"/>
        <w:rPr>
          <w:rFonts w:ascii="Calibri" w:eastAsiaTheme="minorEastAsia" w:hAnsi="Calibri" w:cs="Calibri"/>
          <w:bCs/>
          <w:lang w:eastAsia="zh-CN"/>
        </w:rPr>
      </w:pPr>
      <w:r w:rsidRPr="000D2F51">
        <w:rPr>
          <w:rFonts w:ascii="Calibri" w:eastAsia="MS Mincho" w:hAnsi="Calibri" w:cs="Calibri"/>
          <w:bCs/>
          <w:lang w:val="en-US"/>
        </w:rPr>
        <w:t>TSG RAN WG2 Meeting #</w:t>
      </w:r>
      <w:r w:rsidRPr="000D2F51">
        <w:rPr>
          <w:rFonts w:ascii="Calibri" w:eastAsiaTheme="minorEastAsia" w:hAnsi="Calibri" w:cs="Calibri"/>
          <w:bCs/>
          <w:lang w:eastAsia="zh-CN"/>
        </w:rPr>
        <w:t>117</w:t>
      </w:r>
      <w:r w:rsidRPr="000D2F51">
        <w:rPr>
          <w:rFonts w:ascii="Calibri" w:eastAsiaTheme="minorEastAsia" w:hAnsi="Calibri" w:cs="Calibri"/>
          <w:bCs/>
          <w:lang w:eastAsia="zh-CN"/>
        </w:rPr>
        <w:tab/>
        <w:t xml:space="preserve">21 February </w:t>
      </w:r>
      <w:r w:rsidR="001343FE">
        <w:rPr>
          <w:rFonts w:ascii="Calibri" w:eastAsiaTheme="minorEastAsia" w:hAnsi="Calibri" w:cs="Calibri"/>
          <w:bCs/>
          <w:lang w:eastAsia="zh-CN"/>
        </w:rPr>
        <w:t>-</w:t>
      </w:r>
      <w:r w:rsidRPr="000D2F51">
        <w:rPr>
          <w:rFonts w:ascii="Calibri" w:eastAsiaTheme="minorEastAsia" w:hAnsi="Calibri" w:cs="Calibri"/>
          <w:bCs/>
          <w:lang w:eastAsia="zh-CN"/>
        </w:rPr>
        <w:t xml:space="preserve"> </w:t>
      </w:r>
      <w:del w:id="3" w:author="CATT-hao" w:date="2021-11-15T15:37:00Z">
        <w:r w:rsidRPr="000D2F51" w:rsidDel="00E9575A">
          <w:rPr>
            <w:rFonts w:ascii="Calibri" w:eastAsiaTheme="minorEastAsia" w:hAnsi="Calibri" w:cs="Calibri"/>
            <w:bCs/>
            <w:lang w:eastAsia="zh-CN"/>
          </w:rPr>
          <w:delText xml:space="preserve">25 </w:delText>
        </w:r>
      </w:del>
      <w:ins w:id="4" w:author="CATT-hao" w:date="2021-11-15T15:37:00Z">
        <w:r w:rsidR="00E9575A">
          <w:rPr>
            <w:rFonts w:ascii="Calibri" w:eastAsiaTheme="minorEastAsia" w:hAnsi="Calibri" w:cs="Calibri" w:hint="eastAsia"/>
            <w:bCs/>
            <w:lang w:eastAsia="zh-CN"/>
          </w:rPr>
          <w:t>3</w:t>
        </w:r>
        <w:r w:rsidR="00E9575A" w:rsidRPr="000D2F51">
          <w:rPr>
            <w:rFonts w:ascii="Calibri" w:eastAsiaTheme="minorEastAsia" w:hAnsi="Calibri" w:cs="Calibri"/>
            <w:bCs/>
            <w:lang w:eastAsia="zh-CN"/>
          </w:rPr>
          <w:t xml:space="preserve"> </w:t>
        </w:r>
      </w:ins>
      <w:del w:id="5" w:author="CATT-hao" w:date="2021-11-15T15:37:00Z">
        <w:r w:rsidRPr="000D2F51" w:rsidDel="00E9575A">
          <w:rPr>
            <w:rFonts w:ascii="Calibri" w:eastAsiaTheme="minorEastAsia" w:hAnsi="Calibri" w:cs="Calibri"/>
            <w:bCs/>
            <w:lang w:eastAsia="zh-CN"/>
          </w:rPr>
          <w:delText xml:space="preserve">February </w:delText>
        </w:r>
      </w:del>
      <w:ins w:id="6" w:author="CATT-hao" w:date="2021-11-15T15:37:00Z">
        <w:r w:rsidR="00E9575A">
          <w:rPr>
            <w:rFonts w:ascii="Calibri" w:eastAsiaTheme="minorEastAsia" w:hAnsi="Calibri" w:cs="Calibri" w:hint="eastAsia"/>
            <w:bCs/>
            <w:lang w:eastAsia="zh-CN"/>
          </w:rPr>
          <w:t>March</w:t>
        </w:r>
        <w:r w:rsidR="00E9575A" w:rsidRPr="000D2F51">
          <w:rPr>
            <w:rFonts w:ascii="Calibri" w:eastAsiaTheme="minorEastAsia" w:hAnsi="Calibri" w:cs="Calibri"/>
            <w:bCs/>
            <w:lang w:eastAsia="zh-CN"/>
          </w:rPr>
          <w:t xml:space="preserve"> </w:t>
        </w:r>
      </w:ins>
      <w:r w:rsidRPr="000D2F51">
        <w:rPr>
          <w:rFonts w:ascii="Calibri" w:eastAsiaTheme="minorEastAsia" w:hAnsi="Calibri" w:cs="Calibri"/>
          <w:bCs/>
          <w:lang w:eastAsia="zh-CN"/>
        </w:rPr>
        <w:t>2022</w:t>
      </w:r>
      <w:bookmarkStart w:id="7" w:name="_GoBack"/>
      <w:bookmarkEnd w:id="7"/>
      <w:r w:rsidRPr="000D2F51">
        <w:rPr>
          <w:rFonts w:ascii="Calibri" w:eastAsiaTheme="minorEastAsia" w:hAnsi="Calibri" w:cs="Calibri"/>
          <w:bCs/>
          <w:lang w:eastAsia="zh-CN"/>
        </w:rPr>
        <w:tab/>
      </w:r>
      <w:r w:rsidR="00501BC5">
        <w:rPr>
          <w:rFonts w:ascii="Calibri" w:eastAsiaTheme="minorEastAsia" w:hAnsi="Calibri" w:cs="Calibri"/>
          <w:bCs/>
          <w:lang w:eastAsia="zh-CN"/>
        </w:rPr>
        <w:t>Online</w:t>
      </w:r>
    </w:p>
    <w:p w14:paraId="7ED2C3A1" w14:textId="476A623B" w:rsidR="00501BC5" w:rsidRPr="000D2F51" w:rsidRDefault="00501BC5">
      <w:pPr>
        <w:tabs>
          <w:tab w:val="left" w:pos="4253"/>
          <w:tab w:val="left" w:pos="7655"/>
        </w:tabs>
        <w:spacing w:after="120"/>
        <w:ind w:left="2268" w:hanging="2268"/>
        <w:rPr>
          <w:rFonts w:ascii="Calibri" w:eastAsiaTheme="minorEastAsia" w:hAnsi="Calibri" w:cs="Calibri"/>
          <w:bCs/>
          <w:lang w:eastAsia="zh-CN"/>
        </w:rPr>
      </w:pPr>
    </w:p>
    <w:sectPr w:rsidR="00501BC5" w:rsidRPr="000D2F51">
      <w:pgSz w:w="11907" w:h="16840"/>
      <w:pgMar w:top="1021" w:right="1021" w:bottom="1021" w:left="12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CATT-hao" w:date="2021-11-15T15:36:00Z" w:initials="CATT">
    <w:p w14:paraId="124FD1C6" w14:textId="27393881" w:rsidR="00E9575A" w:rsidRDefault="00E9575A">
      <w:pPr>
        <w:pStyle w:val="a4"/>
        <w:rPr>
          <w:rFonts w:hint="eastAsia"/>
          <w:lang w:eastAsia="zh-CN"/>
        </w:rPr>
      </w:pPr>
      <w:r>
        <w:rPr>
          <w:rStyle w:val="ad"/>
        </w:rPr>
        <w:annotationRef/>
      </w:r>
      <w:r>
        <w:rPr>
          <w:rFonts w:hint="eastAsia"/>
          <w:lang w:eastAsia="zh-CN"/>
        </w:rPr>
        <w:t xml:space="preserve">We wonder why </w:t>
      </w:r>
      <w:r w:rsidRPr="00E9575A">
        <w:rPr>
          <w:lang w:eastAsia="zh-CN"/>
        </w:rPr>
        <w:t>do</w:t>
      </w:r>
      <w:r>
        <w:rPr>
          <w:rFonts w:hint="eastAsia"/>
          <w:lang w:eastAsia="zh-CN"/>
        </w:rPr>
        <w:t xml:space="preserve"> we</w:t>
      </w:r>
      <w:r w:rsidRPr="00E9575A">
        <w:rPr>
          <w:lang w:eastAsia="zh-CN"/>
        </w:rPr>
        <w:t xml:space="preserve"> add </w:t>
      </w:r>
      <w:r>
        <w:rPr>
          <w:rFonts w:hint="eastAsia"/>
          <w:lang w:eastAsia="zh-CN"/>
        </w:rPr>
        <w:t xml:space="preserve">there </w:t>
      </w:r>
      <w:r w:rsidRPr="00E9575A">
        <w:rPr>
          <w:lang w:eastAsia="zh-CN"/>
        </w:rPr>
        <w:t>strikeouts</w:t>
      </w:r>
      <w:r>
        <w:rPr>
          <w:rFonts w:hint="eastAsia"/>
          <w:lang w:eastAsia="zh-CN"/>
        </w:rPr>
        <w:t>?</w:t>
      </w:r>
    </w:p>
  </w:comment>
</w:comments>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79434" w16cex:dateUtc="2021-08-30T15:30:00Z"/>
  <w16cex:commentExtensible w16cex:durableId="24D9EBBD" w16cex:dateUtc="2021-09-01T04:08:00Z"/>
  <w16cex:commentExtensible w16cex:durableId="24DA08D3" w16cex:dateUtc="2021-09-01T06:12:00Z"/>
  <w16cex:commentExtensible w16cex:durableId="24D79560" w16cex:dateUtc="2021-08-30T15:35:00Z"/>
  <w16cex:commentExtensible w16cex:durableId="24D8D858" w16cex:dateUtc="2021-08-31T23:33:00Z"/>
  <w16cex:commentExtensible w16cex:durableId="24D9EBFC" w16cex:dateUtc="2021-09-01T04:09:00Z"/>
  <w16cex:commentExtensible w16cex:durableId="24DA0855" w16cex:dateUtc="2021-09-01T06:10: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BA5005" w14:textId="77777777" w:rsidR="00D84F20" w:rsidRDefault="00D84F20" w:rsidP="00ED196F">
      <w:r>
        <w:separator/>
      </w:r>
    </w:p>
  </w:endnote>
  <w:endnote w:type="continuationSeparator" w:id="0">
    <w:p w14:paraId="1765D16E" w14:textId="77777777" w:rsidR="00D84F20" w:rsidRDefault="00D84F20" w:rsidP="00ED1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265FD7" w14:textId="77777777" w:rsidR="00D84F20" w:rsidRDefault="00D84F20" w:rsidP="00ED196F">
      <w:r>
        <w:separator/>
      </w:r>
    </w:p>
  </w:footnote>
  <w:footnote w:type="continuationSeparator" w:id="0">
    <w:p w14:paraId="75A6F390" w14:textId="77777777" w:rsidR="00D84F20" w:rsidRDefault="00D84F20" w:rsidP="00ED19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C0616BC"/>
    <w:lvl w:ilvl="0">
      <w:start w:val="1"/>
      <w:numFmt w:val="bullet"/>
      <w:pStyle w:val="a"/>
      <w:lvlText w:val=""/>
      <w:lvlJc w:val="left"/>
      <w:pPr>
        <w:tabs>
          <w:tab w:val="num" w:pos="360"/>
        </w:tabs>
        <w:ind w:left="360" w:hanging="360"/>
      </w:pPr>
      <w:rPr>
        <w:rFonts w:ascii="Symbol" w:hAnsi="Symbol" w:hint="default"/>
      </w:rPr>
    </w:lvl>
  </w:abstractNum>
  <w:abstractNum w:abstractNumId="1">
    <w:nsid w:val="13DD3A0F"/>
    <w:multiLevelType w:val="hybridMultilevel"/>
    <w:tmpl w:val="F6469398"/>
    <w:lvl w:ilvl="0" w:tplc="8A240E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3">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4">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
    <w:nsid w:val="585F7FEC"/>
    <w:multiLevelType w:val="hybridMultilevel"/>
    <w:tmpl w:val="BA9EC17A"/>
    <w:lvl w:ilvl="0" w:tplc="D78A589C">
      <w:start w:val="1"/>
      <w:numFmt w:val="bullet"/>
      <w:lvlText w:val="-"/>
      <w:lvlJc w:val="left"/>
      <w:pPr>
        <w:ind w:left="360" w:hanging="360"/>
      </w:pPr>
      <w:rPr>
        <w:rFonts w:ascii="Arial" w:eastAsia="Malgun Gothic" w:hAnsi="Arial" w:cs="Arial"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7">
    <w:nsid w:val="79632E3E"/>
    <w:multiLevelType w:val="multilevel"/>
    <w:tmpl w:val="79632E3E"/>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3"/>
  </w:num>
  <w:num w:numId="4">
    <w:abstractNumId w:val="6"/>
  </w:num>
  <w:num w:numId="5">
    <w:abstractNumId w:val="7"/>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trackRevisions/>
  <w:defaultTabStop w:val="720"/>
  <w:hyphenationZone w:val="425"/>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AwMTc1MTIxMTYyMbdQ0lEKTi0uzszPAykwMqgFAHVhPc0tAAAA"/>
  </w:docVars>
  <w:rsids>
    <w:rsidRoot w:val="00923E7C"/>
    <w:rsid w:val="000011B7"/>
    <w:rsid w:val="00007055"/>
    <w:rsid w:val="00010452"/>
    <w:rsid w:val="00012A27"/>
    <w:rsid w:val="000148A2"/>
    <w:rsid w:val="00015DE5"/>
    <w:rsid w:val="00021869"/>
    <w:rsid w:val="00021F7C"/>
    <w:rsid w:val="00030742"/>
    <w:rsid w:val="00031127"/>
    <w:rsid w:val="00042517"/>
    <w:rsid w:val="00051070"/>
    <w:rsid w:val="000540D1"/>
    <w:rsid w:val="00060BDB"/>
    <w:rsid w:val="000618F1"/>
    <w:rsid w:val="000626AE"/>
    <w:rsid w:val="00067361"/>
    <w:rsid w:val="0006775A"/>
    <w:rsid w:val="0007062C"/>
    <w:rsid w:val="000A55EB"/>
    <w:rsid w:val="000B3269"/>
    <w:rsid w:val="000B370A"/>
    <w:rsid w:val="000B507F"/>
    <w:rsid w:val="000C2522"/>
    <w:rsid w:val="000D2F51"/>
    <w:rsid w:val="000D72AB"/>
    <w:rsid w:val="000E0E9B"/>
    <w:rsid w:val="000E23DC"/>
    <w:rsid w:val="000E417B"/>
    <w:rsid w:val="000E4239"/>
    <w:rsid w:val="000E55FA"/>
    <w:rsid w:val="000E59AF"/>
    <w:rsid w:val="000E5C69"/>
    <w:rsid w:val="000F0C7C"/>
    <w:rsid w:val="000F36EF"/>
    <w:rsid w:val="00102347"/>
    <w:rsid w:val="00123688"/>
    <w:rsid w:val="00127392"/>
    <w:rsid w:val="00131F91"/>
    <w:rsid w:val="001343FE"/>
    <w:rsid w:val="00136114"/>
    <w:rsid w:val="00140C0E"/>
    <w:rsid w:val="0014659F"/>
    <w:rsid w:val="001477A8"/>
    <w:rsid w:val="00156CBB"/>
    <w:rsid w:val="00157686"/>
    <w:rsid w:val="00161AA0"/>
    <w:rsid w:val="0016488D"/>
    <w:rsid w:val="00164D6D"/>
    <w:rsid w:val="0016511B"/>
    <w:rsid w:val="00165955"/>
    <w:rsid w:val="00166746"/>
    <w:rsid w:val="00170392"/>
    <w:rsid w:val="0017220F"/>
    <w:rsid w:val="00175AF5"/>
    <w:rsid w:val="00180D66"/>
    <w:rsid w:val="0018708A"/>
    <w:rsid w:val="001A35B6"/>
    <w:rsid w:val="001B5161"/>
    <w:rsid w:val="001B6113"/>
    <w:rsid w:val="001C0F7A"/>
    <w:rsid w:val="001C3549"/>
    <w:rsid w:val="001D13AD"/>
    <w:rsid w:val="001D15BE"/>
    <w:rsid w:val="001D5C16"/>
    <w:rsid w:val="001E77AC"/>
    <w:rsid w:val="001F147D"/>
    <w:rsid w:val="001F44BD"/>
    <w:rsid w:val="00200190"/>
    <w:rsid w:val="00203086"/>
    <w:rsid w:val="002065C9"/>
    <w:rsid w:val="002067ED"/>
    <w:rsid w:val="00210A3F"/>
    <w:rsid w:val="002175D3"/>
    <w:rsid w:val="0022124B"/>
    <w:rsid w:val="00224DB9"/>
    <w:rsid w:val="00231D86"/>
    <w:rsid w:val="002330B1"/>
    <w:rsid w:val="00233B55"/>
    <w:rsid w:val="00233D1C"/>
    <w:rsid w:val="0024036B"/>
    <w:rsid w:val="00245870"/>
    <w:rsid w:val="002541E4"/>
    <w:rsid w:val="00256FBA"/>
    <w:rsid w:val="00261652"/>
    <w:rsid w:val="00264F47"/>
    <w:rsid w:val="002651ED"/>
    <w:rsid w:val="002717E7"/>
    <w:rsid w:val="00272130"/>
    <w:rsid w:val="00281928"/>
    <w:rsid w:val="00285C6A"/>
    <w:rsid w:val="002A387D"/>
    <w:rsid w:val="002B3F75"/>
    <w:rsid w:val="002B64E7"/>
    <w:rsid w:val="002C0BFE"/>
    <w:rsid w:val="002C3E10"/>
    <w:rsid w:val="002C7058"/>
    <w:rsid w:val="002D13EF"/>
    <w:rsid w:val="002D40E7"/>
    <w:rsid w:val="002D5BFE"/>
    <w:rsid w:val="002F2E15"/>
    <w:rsid w:val="002F7AD0"/>
    <w:rsid w:val="00301F43"/>
    <w:rsid w:val="00304C5E"/>
    <w:rsid w:val="00306EB6"/>
    <w:rsid w:val="003148B5"/>
    <w:rsid w:val="00317814"/>
    <w:rsid w:val="00333655"/>
    <w:rsid w:val="00333EC1"/>
    <w:rsid w:val="003533A6"/>
    <w:rsid w:val="00353590"/>
    <w:rsid w:val="00355EF3"/>
    <w:rsid w:val="00365D67"/>
    <w:rsid w:val="00372906"/>
    <w:rsid w:val="00372B5E"/>
    <w:rsid w:val="00372EF2"/>
    <w:rsid w:val="00374E01"/>
    <w:rsid w:val="00391CA6"/>
    <w:rsid w:val="003977DA"/>
    <w:rsid w:val="003A0AFD"/>
    <w:rsid w:val="003A0F99"/>
    <w:rsid w:val="003A2FCD"/>
    <w:rsid w:val="003A3141"/>
    <w:rsid w:val="003B0D08"/>
    <w:rsid w:val="003B1C53"/>
    <w:rsid w:val="003C666F"/>
    <w:rsid w:val="003D1F83"/>
    <w:rsid w:val="003D5EFC"/>
    <w:rsid w:val="003F5912"/>
    <w:rsid w:val="003F66B9"/>
    <w:rsid w:val="00402D77"/>
    <w:rsid w:val="00404121"/>
    <w:rsid w:val="004053CC"/>
    <w:rsid w:val="00422E84"/>
    <w:rsid w:val="00424C12"/>
    <w:rsid w:val="004256C3"/>
    <w:rsid w:val="00426890"/>
    <w:rsid w:val="00432648"/>
    <w:rsid w:val="004402BA"/>
    <w:rsid w:val="004446C5"/>
    <w:rsid w:val="00447DBC"/>
    <w:rsid w:val="0046083D"/>
    <w:rsid w:val="00463675"/>
    <w:rsid w:val="0046640A"/>
    <w:rsid w:val="00466B93"/>
    <w:rsid w:val="00471315"/>
    <w:rsid w:val="00473A30"/>
    <w:rsid w:val="004777DA"/>
    <w:rsid w:val="004924E0"/>
    <w:rsid w:val="00493794"/>
    <w:rsid w:val="004B4B22"/>
    <w:rsid w:val="004C5C8B"/>
    <w:rsid w:val="004C6B4A"/>
    <w:rsid w:val="004D1CD2"/>
    <w:rsid w:val="004D60DA"/>
    <w:rsid w:val="004E55CE"/>
    <w:rsid w:val="004E60F2"/>
    <w:rsid w:val="004F12D0"/>
    <w:rsid w:val="00501BC5"/>
    <w:rsid w:val="00511873"/>
    <w:rsid w:val="005149F1"/>
    <w:rsid w:val="0052029F"/>
    <w:rsid w:val="0052073E"/>
    <w:rsid w:val="00531A6B"/>
    <w:rsid w:val="00533076"/>
    <w:rsid w:val="0053788C"/>
    <w:rsid w:val="00543B79"/>
    <w:rsid w:val="005459BD"/>
    <w:rsid w:val="005460B3"/>
    <w:rsid w:val="0054629C"/>
    <w:rsid w:val="0054670A"/>
    <w:rsid w:val="00551589"/>
    <w:rsid w:val="005526BA"/>
    <w:rsid w:val="005576A1"/>
    <w:rsid w:val="00563CA3"/>
    <w:rsid w:val="00582179"/>
    <w:rsid w:val="00595CFD"/>
    <w:rsid w:val="005B2A24"/>
    <w:rsid w:val="005C0C8A"/>
    <w:rsid w:val="005C2C6A"/>
    <w:rsid w:val="005C4B72"/>
    <w:rsid w:val="005D0440"/>
    <w:rsid w:val="005E4F9A"/>
    <w:rsid w:val="005F0235"/>
    <w:rsid w:val="005F6C77"/>
    <w:rsid w:val="0060069E"/>
    <w:rsid w:val="006020EC"/>
    <w:rsid w:val="0060592C"/>
    <w:rsid w:val="00610518"/>
    <w:rsid w:val="00611B45"/>
    <w:rsid w:val="00613169"/>
    <w:rsid w:val="006165A6"/>
    <w:rsid w:val="00617360"/>
    <w:rsid w:val="00620A6D"/>
    <w:rsid w:val="0062409A"/>
    <w:rsid w:val="006274BE"/>
    <w:rsid w:val="00643E99"/>
    <w:rsid w:val="00646065"/>
    <w:rsid w:val="00654651"/>
    <w:rsid w:val="00661381"/>
    <w:rsid w:val="0067024C"/>
    <w:rsid w:val="00670B91"/>
    <w:rsid w:val="00673396"/>
    <w:rsid w:val="00685C31"/>
    <w:rsid w:val="00691D34"/>
    <w:rsid w:val="006927D6"/>
    <w:rsid w:val="00692F2C"/>
    <w:rsid w:val="00694D3C"/>
    <w:rsid w:val="00697856"/>
    <w:rsid w:val="006A026E"/>
    <w:rsid w:val="006B15B5"/>
    <w:rsid w:val="006C0D8B"/>
    <w:rsid w:val="006C1E78"/>
    <w:rsid w:val="006D0B53"/>
    <w:rsid w:val="006D0CA9"/>
    <w:rsid w:val="006E6A85"/>
    <w:rsid w:val="006F2719"/>
    <w:rsid w:val="006F2BF3"/>
    <w:rsid w:val="00701A28"/>
    <w:rsid w:val="00707C09"/>
    <w:rsid w:val="00710C37"/>
    <w:rsid w:val="00712F9F"/>
    <w:rsid w:val="007142F7"/>
    <w:rsid w:val="0071621F"/>
    <w:rsid w:val="0072280D"/>
    <w:rsid w:val="007310C6"/>
    <w:rsid w:val="00734CB9"/>
    <w:rsid w:val="00742A17"/>
    <w:rsid w:val="00743DCB"/>
    <w:rsid w:val="00751EC5"/>
    <w:rsid w:val="0076068E"/>
    <w:rsid w:val="00774F34"/>
    <w:rsid w:val="0079584B"/>
    <w:rsid w:val="007A1FDC"/>
    <w:rsid w:val="007A4C79"/>
    <w:rsid w:val="007B1929"/>
    <w:rsid w:val="007B3B4A"/>
    <w:rsid w:val="007B4F20"/>
    <w:rsid w:val="007B4F4C"/>
    <w:rsid w:val="007E1127"/>
    <w:rsid w:val="007E3CEC"/>
    <w:rsid w:val="007E4486"/>
    <w:rsid w:val="007F0311"/>
    <w:rsid w:val="008046B4"/>
    <w:rsid w:val="008103DA"/>
    <w:rsid w:val="008161AC"/>
    <w:rsid w:val="00825673"/>
    <w:rsid w:val="0083005E"/>
    <w:rsid w:val="008315DB"/>
    <w:rsid w:val="008324DD"/>
    <w:rsid w:val="00833F11"/>
    <w:rsid w:val="008440CB"/>
    <w:rsid w:val="0085272B"/>
    <w:rsid w:val="00853F34"/>
    <w:rsid w:val="00855925"/>
    <w:rsid w:val="0086213C"/>
    <w:rsid w:val="008636C5"/>
    <w:rsid w:val="00863955"/>
    <w:rsid w:val="00866789"/>
    <w:rsid w:val="008700FF"/>
    <w:rsid w:val="008760EE"/>
    <w:rsid w:val="00877906"/>
    <w:rsid w:val="0088301C"/>
    <w:rsid w:val="008861F2"/>
    <w:rsid w:val="008A20FB"/>
    <w:rsid w:val="008B2616"/>
    <w:rsid w:val="008B4528"/>
    <w:rsid w:val="008C43F2"/>
    <w:rsid w:val="008D098C"/>
    <w:rsid w:val="008E7763"/>
    <w:rsid w:val="008F174B"/>
    <w:rsid w:val="008F2903"/>
    <w:rsid w:val="0090172D"/>
    <w:rsid w:val="00904A3F"/>
    <w:rsid w:val="00910C2C"/>
    <w:rsid w:val="00916BF5"/>
    <w:rsid w:val="0091710C"/>
    <w:rsid w:val="00923E7C"/>
    <w:rsid w:val="009252F6"/>
    <w:rsid w:val="0093219D"/>
    <w:rsid w:val="00942813"/>
    <w:rsid w:val="00952403"/>
    <w:rsid w:val="00954F3E"/>
    <w:rsid w:val="00956536"/>
    <w:rsid w:val="00970791"/>
    <w:rsid w:val="009721D2"/>
    <w:rsid w:val="00991A40"/>
    <w:rsid w:val="00993DD9"/>
    <w:rsid w:val="009968D6"/>
    <w:rsid w:val="009A378E"/>
    <w:rsid w:val="009A5B44"/>
    <w:rsid w:val="009B13B7"/>
    <w:rsid w:val="009B1C6E"/>
    <w:rsid w:val="009C5270"/>
    <w:rsid w:val="009C6B80"/>
    <w:rsid w:val="009D5DD6"/>
    <w:rsid w:val="009E14C8"/>
    <w:rsid w:val="009E4A8B"/>
    <w:rsid w:val="009F2F96"/>
    <w:rsid w:val="009F38A1"/>
    <w:rsid w:val="009F4AC9"/>
    <w:rsid w:val="009F7C4C"/>
    <w:rsid w:val="00A05506"/>
    <w:rsid w:val="00A22A87"/>
    <w:rsid w:val="00A37D21"/>
    <w:rsid w:val="00A40AE3"/>
    <w:rsid w:val="00A42568"/>
    <w:rsid w:val="00A65A3A"/>
    <w:rsid w:val="00A66119"/>
    <w:rsid w:val="00A703B5"/>
    <w:rsid w:val="00A72E62"/>
    <w:rsid w:val="00A7585E"/>
    <w:rsid w:val="00A82A19"/>
    <w:rsid w:val="00A85213"/>
    <w:rsid w:val="00A86B6A"/>
    <w:rsid w:val="00A872CB"/>
    <w:rsid w:val="00A87F2E"/>
    <w:rsid w:val="00A9067B"/>
    <w:rsid w:val="00A92159"/>
    <w:rsid w:val="00A94F54"/>
    <w:rsid w:val="00AA1FBC"/>
    <w:rsid w:val="00AA7128"/>
    <w:rsid w:val="00AB4513"/>
    <w:rsid w:val="00AB4FB2"/>
    <w:rsid w:val="00AB69D6"/>
    <w:rsid w:val="00AC0ACB"/>
    <w:rsid w:val="00AC1DF7"/>
    <w:rsid w:val="00AC286D"/>
    <w:rsid w:val="00AC5D9A"/>
    <w:rsid w:val="00AC75AF"/>
    <w:rsid w:val="00AD2B4E"/>
    <w:rsid w:val="00AD4460"/>
    <w:rsid w:val="00AD6458"/>
    <w:rsid w:val="00AF2A73"/>
    <w:rsid w:val="00AF3BF4"/>
    <w:rsid w:val="00AF5F6A"/>
    <w:rsid w:val="00B17ECC"/>
    <w:rsid w:val="00B27CE8"/>
    <w:rsid w:val="00B37559"/>
    <w:rsid w:val="00B400AA"/>
    <w:rsid w:val="00B42531"/>
    <w:rsid w:val="00B517F6"/>
    <w:rsid w:val="00B65ABC"/>
    <w:rsid w:val="00B6611B"/>
    <w:rsid w:val="00B70B7E"/>
    <w:rsid w:val="00B7172E"/>
    <w:rsid w:val="00B9151A"/>
    <w:rsid w:val="00BA25EB"/>
    <w:rsid w:val="00BA6C4E"/>
    <w:rsid w:val="00BB46A9"/>
    <w:rsid w:val="00BB68BA"/>
    <w:rsid w:val="00BC42BA"/>
    <w:rsid w:val="00BD2D07"/>
    <w:rsid w:val="00BD42F4"/>
    <w:rsid w:val="00BD4EDD"/>
    <w:rsid w:val="00BE205A"/>
    <w:rsid w:val="00BF0134"/>
    <w:rsid w:val="00C067CF"/>
    <w:rsid w:val="00C1332A"/>
    <w:rsid w:val="00C23A35"/>
    <w:rsid w:val="00C30744"/>
    <w:rsid w:val="00C35F0B"/>
    <w:rsid w:val="00C36D63"/>
    <w:rsid w:val="00C468CC"/>
    <w:rsid w:val="00C579C9"/>
    <w:rsid w:val="00C6528C"/>
    <w:rsid w:val="00C67A64"/>
    <w:rsid w:val="00C76DD2"/>
    <w:rsid w:val="00C82B7A"/>
    <w:rsid w:val="00C83AE2"/>
    <w:rsid w:val="00C87BAD"/>
    <w:rsid w:val="00C915BD"/>
    <w:rsid w:val="00C9197C"/>
    <w:rsid w:val="00C939D9"/>
    <w:rsid w:val="00C96DB5"/>
    <w:rsid w:val="00CA0262"/>
    <w:rsid w:val="00CA08EF"/>
    <w:rsid w:val="00CA1B10"/>
    <w:rsid w:val="00CA4791"/>
    <w:rsid w:val="00CA4B4B"/>
    <w:rsid w:val="00CA4D0D"/>
    <w:rsid w:val="00CA5B96"/>
    <w:rsid w:val="00CB49F1"/>
    <w:rsid w:val="00CC0D3E"/>
    <w:rsid w:val="00CC43A1"/>
    <w:rsid w:val="00CC7C5B"/>
    <w:rsid w:val="00CD4E1D"/>
    <w:rsid w:val="00CE1433"/>
    <w:rsid w:val="00CF1BBB"/>
    <w:rsid w:val="00D16DD2"/>
    <w:rsid w:val="00D172D3"/>
    <w:rsid w:val="00D303B5"/>
    <w:rsid w:val="00D31596"/>
    <w:rsid w:val="00D31912"/>
    <w:rsid w:val="00D34669"/>
    <w:rsid w:val="00D35E03"/>
    <w:rsid w:val="00D43121"/>
    <w:rsid w:val="00D51B62"/>
    <w:rsid w:val="00D5458B"/>
    <w:rsid w:val="00D55F7F"/>
    <w:rsid w:val="00D66537"/>
    <w:rsid w:val="00D669F8"/>
    <w:rsid w:val="00D6708E"/>
    <w:rsid w:val="00D71EC6"/>
    <w:rsid w:val="00D845E2"/>
    <w:rsid w:val="00D84F20"/>
    <w:rsid w:val="00D917F9"/>
    <w:rsid w:val="00D93A64"/>
    <w:rsid w:val="00D93F0F"/>
    <w:rsid w:val="00DA02A1"/>
    <w:rsid w:val="00DA085F"/>
    <w:rsid w:val="00DA0BB6"/>
    <w:rsid w:val="00DA14D5"/>
    <w:rsid w:val="00DB0782"/>
    <w:rsid w:val="00DB0EC2"/>
    <w:rsid w:val="00DB6E0A"/>
    <w:rsid w:val="00DC4A95"/>
    <w:rsid w:val="00DD2FE3"/>
    <w:rsid w:val="00DD54DE"/>
    <w:rsid w:val="00DE54F1"/>
    <w:rsid w:val="00DE7B78"/>
    <w:rsid w:val="00E0700A"/>
    <w:rsid w:val="00E108B3"/>
    <w:rsid w:val="00E209E4"/>
    <w:rsid w:val="00E23AE1"/>
    <w:rsid w:val="00E2715F"/>
    <w:rsid w:val="00E30D4F"/>
    <w:rsid w:val="00E378B1"/>
    <w:rsid w:val="00E400C6"/>
    <w:rsid w:val="00E53847"/>
    <w:rsid w:val="00E5695F"/>
    <w:rsid w:val="00E56E34"/>
    <w:rsid w:val="00E62F5F"/>
    <w:rsid w:val="00E70247"/>
    <w:rsid w:val="00E77221"/>
    <w:rsid w:val="00E77EF1"/>
    <w:rsid w:val="00E8380E"/>
    <w:rsid w:val="00E871E4"/>
    <w:rsid w:val="00E87622"/>
    <w:rsid w:val="00E912CF"/>
    <w:rsid w:val="00E918E8"/>
    <w:rsid w:val="00E9575A"/>
    <w:rsid w:val="00EA09C9"/>
    <w:rsid w:val="00EA0EC5"/>
    <w:rsid w:val="00EA50B4"/>
    <w:rsid w:val="00EB054C"/>
    <w:rsid w:val="00EC5921"/>
    <w:rsid w:val="00EC6912"/>
    <w:rsid w:val="00EC6F07"/>
    <w:rsid w:val="00EC7F93"/>
    <w:rsid w:val="00ED0A78"/>
    <w:rsid w:val="00ED196F"/>
    <w:rsid w:val="00ED6702"/>
    <w:rsid w:val="00EE5311"/>
    <w:rsid w:val="00EF5C9F"/>
    <w:rsid w:val="00F043A5"/>
    <w:rsid w:val="00F0630D"/>
    <w:rsid w:val="00F10887"/>
    <w:rsid w:val="00F17AF2"/>
    <w:rsid w:val="00F23D6C"/>
    <w:rsid w:val="00F30EB6"/>
    <w:rsid w:val="00F37E51"/>
    <w:rsid w:val="00F4163C"/>
    <w:rsid w:val="00F53328"/>
    <w:rsid w:val="00F55C58"/>
    <w:rsid w:val="00F80EC4"/>
    <w:rsid w:val="00F84449"/>
    <w:rsid w:val="00F87301"/>
    <w:rsid w:val="00F9253F"/>
    <w:rsid w:val="00F94740"/>
    <w:rsid w:val="00FA0DCE"/>
    <w:rsid w:val="00FA15E6"/>
    <w:rsid w:val="00FA191A"/>
    <w:rsid w:val="00FA21EA"/>
    <w:rsid w:val="00FB07B9"/>
    <w:rsid w:val="00FB1602"/>
    <w:rsid w:val="00FB210E"/>
    <w:rsid w:val="00FB297A"/>
    <w:rsid w:val="00FB44E7"/>
    <w:rsid w:val="00FC3DD5"/>
    <w:rsid w:val="00FC6175"/>
    <w:rsid w:val="00FD077E"/>
    <w:rsid w:val="00FD2728"/>
    <w:rsid w:val="00FF2C67"/>
    <w:rsid w:val="050A64D5"/>
    <w:rsid w:val="0DC373F7"/>
    <w:rsid w:val="0DD67653"/>
    <w:rsid w:val="18C466CE"/>
    <w:rsid w:val="19A94557"/>
    <w:rsid w:val="1B8C3CBB"/>
    <w:rsid w:val="289E1DAE"/>
    <w:rsid w:val="2AA117BA"/>
    <w:rsid w:val="306D700A"/>
    <w:rsid w:val="48102672"/>
    <w:rsid w:val="52975683"/>
    <w:rsid w:val="646A37B6"/>
    <w:rsid w:val="6FA60A67"/>
    <w:rsid w:val="73021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9A7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unhideWhenUsed="0" w:qFormat="1"/>
    <w:lsdException w:name="footer" w:uiPriority="0" w:unhideWhenUsed="0" w:qFormat="1"/>
    <w:lsdException w:name="caption" w:uiPriority="35" w:qFormat="1"/>
    <w:lsdException w:name="annotation reference" w:uiPriority="0" w:unhideWhenUsed="0" w:qFormat="1"/>
    <w:lsdException w:name="page number" w:uiPriority="0" w:unhideWhenUsed="0"/>
    <w:lsdException w:name="List Bullet" w:uiPriority="0"/>
    <w:lsdException w:name="List 2" w:qFormat="1"/>
    <w:lsdException w:name="List 3"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lang w:val="en-GB" w:eastAsia="en-US"/>
    </w:rPr>
  </w:style>
  <w:style w:type="paragraph" w:styleId="1">
    <w:name w:val="heading 1"/>
    <w:basedOn w:val="a0"/>
    <w:next w:val="a0"/>
    <w:qFormat/>
    <w:pPr>
      <w:keepNext/>
      <w:spacing w:after="240"/>
      <w:ind w:left="1985" w:right="284" w:hanging="1985"/>
      <w:outlineLvl w:val="0"/>
    </w:pPr>
    <w:rPr>
      <w:rFonts w:ascii="Arial" w:hAnsi="Arial"/>
      <w:b/>
      <w:sz w:val="24"/>
    </w:rPr>
  </w:style>
  <w:style w:type="paragraph" w:styleId="2">
    <w:name w:val="heading 2"/>
    <w:basedOn w:val="a0"/>
    <w:next w:val="a0"/>
    <w:qFormat/>
    <w:pPr>
      <w:keepNext/>
      <w:ind w:right="284"/>
      <w:outlineLvl w:val="1"/>
    </w:pPr>
    <w:rPr>
      <w:rFonts w:ascii="Arial" w:hAnsi="Arial"/>
      <w:b/>
      <w:sz w:val="24"/>
    </w:rPr>
  </w:style>
  <w:style w:type="paragraph" w:styleId="3">
    <w:name w:val="heading 3"/>
    <w:basedOn w:val="a0"/>
    <w:next w:val="a0"/>
    <w:qFormat/>
    <w:pPr>
      <w:keepNext/>
      <w:outlineLvl w:val="2"/>
    </w:pPr>
    <w:rPr>
      <w:sz w:val="24"/>
    </w:rPr>
  </w:style>
  <w:style w:type="paragraph" w:styleId="4">
    <w:name w:val="heading 4"/>
    <w:basedOn w:val="a0"/>
    <w:next w:val="a0"/>
    <w:qFormat/>
    <w:pPr>
      <w:keepNext/>
      <w:tabs>
        <w:tab w:val="left" w:pos="2694"/>
      </w:tabs>
      <w:ind w:left="708"/>
      <w:outlineLvl w:val="3"/>
    </w:pPr>
    <w:rPr>
      <w:rFonts w:ascii="Arial" w:hAnsi="Arial"/>
      <w:b/>
    </w:rPr>
  </w:style>
  <w:style w:type="paragraph" w:styleId="5">
    <w:name w:val="heading 5"/>
    <w:basedOn w:val="a0"/>
    <w:next w:val="a0"/>
    <w:qFormat/>
    <w:pPr>
      <w:keepNext/>
      <w:jc w:val="center"/>
      <w:outlineLvl w:val="4"/>
    </w:pPr>
    <w:rPr>
      <w:rFonts w:ascii="Arial" w:hAnsi="Arial"/>
      <w:b/>
      <w:sz w:val="24"/>
    </w:rPr>
  </w:style>
  <w:style w:type="paragraph" w:styleId="6">
    <w:name w:val="heading 6"/>
    <w:basedOn w:val="a0"/>
    <w:next w:val="a0"/>
    <w:qFormat/>
    <w:pPr>
      <w:keepNext/>
      <w:outlineLvl w:val="5"/>
    </w:pPr>
    <w:rPr>
      <w:rFonts w:ascii="Arial" w:hAnsi="Arial"/>
      <w:b/>
      <w:color w:val="C0C0C0"/>
      <w:sz w:val="24"/>
    </w:rPr>
  </w:style>
  <w:style w:type="paragraph" w:styleId="7">
    <w:name w:val="heading 7"/>
    <w:basedOn w:val="a0"/>
    <w:next w:val="a0"/>
    <w:qFormat/>
    <w:pPr>
      <w:keepNext/>
      <w:tabs>
        <w:tab w:val="left" w:pos="2694"/>
      </w:tabs>
      <w:ind w:left="708"/>
      <w:outlineLvl w:val="6"/>
    </w:pPr>
    <w:rPr>
      <w:rFonts w:ascii="Arial" w:hAnsi="Arial"/>
      <w:b/>
      <w:color w:val="0000FF"/>
    </w:rPr>
  </w:style>
  <w:style w:type="paragraph" w:styleId="8">
    <w:name w:val="heading 8"/>
    <w:basedOn w:val="a0"/>
    <w:next w:val="a0"/>
    <w:qFormat/>
    <w:pPr>
      <w:keepNext/>
      <w:spacing w:after="120"/>
      <w:ind w:left="1985" w:hanging="1985"/>
      <w:outlineLvl w:val="7"/>
    </w:pPr>
    <w:rPr>
      <w:rFonts w:ascii="Arial" w:hAnsi="Arial"/>
      <w:b/>
      <w:sz w:val="22"/>
    </w:rPr>
  </w:style>
  <w:style w:type="paragraph" w:styleId="9">
    <w:name w:val="heading 9"/>
    <w:basedOn w:val="a0"/>
    <w:next w:val="a0"/>
    <w:qFormat/>
    <w:pPr>
      <w:keepNext/>
      <w:spacing w:after="120"/>
      <w:ind w:left="1985" w:hanging="1985"/>
      <w:outlineLvl w:val="8"/>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0">
    <w:name w:val="List 3"/>
    <w:basedOn w:val="a0"/>
    <w:uiPriority w:val="99"/>
    <w:semiHidden/>
    <w:unhideWhenUsed/>
    <w:qFormat/>
    <w:pPr>
      <w:ind w:left="849" w:hanging="283"/>
      <w:contextualSpacing/>
    </w:pPr>
  </w:style>
  <w:style w:type="paragraph" w:styleId="a4">
    <w:name w:val="annotation text"/>
    <w:basedOn w:val="a0"/>
    <w:link w:val="Char"/>
    <w:semiHidden/>
    <w:qFormat/>
    <w:pPr>
      <w:tabs>
        <w:tab w:val="left" w:pos="1418"/>
        <w:tab w:val="left" w:pos="4678"/>
        <w:tab w:val="left" w:pos="5954"/>
        <w:tab w:val="left" w:pos="7088"/>
      </w:tabs>
      <w:spacing w:after="240"/>
      <w:jc w:val="both"/>
    </w:pPr>
    <w:rPr>
      <w:rFonts w:ascii="Arial" w:hAnsi="Arial"/>
    </w:rPr>
  </w:style>
  <w:style w:type="paragraph" w:styleId="a5">
    <w:name w:val="Body Text"/>
    <w:basedOn w:val="a0"/>
    <w:link w:val="Char0"/>
    <w:qFormat/>
    <w:rPr>
      <w:rFonts w:ascii="Arial" w:hAnsi="Arial" w:cs="Arial"/>
      <w:color w:val="FF0000"/>
    </w:rPr>
  </w:style>
  <w:style w:type="paragraph" w:styleId="20">
    <w:name w:val="List 2"/>
    <w:basedOn w:val="a0"/>
    <w:uiPriority w:val="99"/>
    <w:semiHidden/>
    <w:unhideWhenUsed/>
    <w:qFormat/>
    <w:pPr>
      <w:ind w:left="566" w:hanging="283"/>
      <w:contextualSpacing/>
    </w:pPr>
  </w:style>
  <w:style w:type="paragraph" w:styleId="a6">
    <w:name w:val="Balloon Text"/>
    <w:basedOn w:val="a0"/>
    <w:link w:val="Char1"/>
    <w:uiPriority w:val="99"/>
    <w:unhideWhenUsed/>
    <w:qFormat/>
    <w:rPr>
      <w:rFonts w:ascii="Tahoma" w:hAnsi="Tahoma" w:cs="Tahoma"/>
      <w:sz w:val="16"/>
      <w:szCs w:val="16"/>
    </w:rPr>
  </w:style>
  <w:style w:type="paragraph" w:styleId="a7">
    <w:name w:val="footer"/>
    <w:basedOn w:val="a0"/>
    <w:semiHidden/>
    <w:qFormat/>
    <w:pPr>
      <w:tabs>
        <w:tab w:val="center" w:pos="4153"/>
        <w:tab w:val="right" w:pos="8306"/>
      </w:tabs>
    </w:pPr>
  </w:style>
  <w:style w:type="paragraph" w:styleId="a8">
    <w:name w:val="header"/>
    <w:basedOn w:val="a0"/>
    <w:link w:val="Char2"/>
    <w:qFormat/>
    <w:pPr>
      <w:tabs>
        <w:tab w:val="center" w:pos="4153"/>
        <w:tab w:val="right" w:pos="8306"/>
      </w:tabs>
    </w:pPr>
  </w:style>
  <w:style w:type="paragraph" w:styleId="40">
    <w:name w:val="List 4"/>
    <w:basedOn w:val="a0"/>
    <w:uiPriority w:val="99"/>
    <w:semiHidden/>
    <w:unhideWhenUsed/>
    <w:pPr>
      <w:ind w:left="1132" w:hanging="283"/>
      <w:contextualSpacing/>
    </w:pPr>
  </w:style>
  <w:style w:type="paragraph" w:styleId="a9">
    <w:name w:val="annotation subject"/>
    <w:basedOn w:val="a4"/>
    <w:next w:val="a4"/>
    <w:link w:val="Char3"/>
    <w:uiPriority w:val="99"/>
    <w:unhideWhenUsed/>
    <w:qFormat/>
    <w:pPr>
      <w:tabs>
        <w:tab w:val="clear" w:pos="1418"/>
        <w:tab w:val="clear" w:pos="4678"/>
        <w:tab w:val="clear" w:pos="5954"/>
        <w:tab w:val="clear" w:pos="7088"/>
      </w:tabs>
      <w:spacing w:after="0"/>
      <w:jc w:val="left"/>
    </w:pPr>
    <w:rPr>
      <w:rFonts w:ascii="Times New Roman" w:hAnsi="Times New Roman"/>
      <w:b/>
      <w:bCs/>
    </w:rPr>
  </w:style>
  <w:style w:type="table" w:styleId="aa">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1"/>
    <w:semiHidden/>
  </w:style>
  <w:style w:type="character" w:styleId="ac">
    <w:name w:val="Hyperlink"/>
    <w:uiPriority w:val="99"/>
    <w:unhideWhenUsed/>
    <w:rPr>
      <w:color w:val="0000FF"/>
      <w:u w:val="single"/>
    </w:rPr>
  </w:style>
  <w:style w:type="character" w:styleId="ad">
    <w:name w:val="annotation reference"/>
    <w:semiHidden/>
    <w:qFormat/>
    <w:rPr>
      <w:sz w:val="16"/>
    </w:rPr>
  </w:style>
  <w:style w:type="character" w:customStyle="1" w:styleId="Char1">
    <w:name w:val="批注框文本 Char"/>
    <w:link w:val="a6"/>
    <w:uiPriority w:val="99"/>
    <w:semiHidden/>
    <w:qFormat/>
    <w:rPr>
      <w:rFonts w:ascii="Tahoma" w:hAnsi="Tahoma" w:cs="Tahoma"/>
      <w:sz w:val="16"/>
      <w:szCs w:val="16"/>
      <w:lang w:val="en-GB"/>
    </w:rPr>
  </w:style>
  <w:style w:type="character" w:customStyle="1" w:styleId="Char">
    <w:name w:val="批注文字 Char"/>
    <w:link w:val="a4"/>
    <w:semiHidden/>
    <w:qFormat/>
    <w:rPr>
      <w:rFonts w:ascii="Arial" w:hAnsi="Arial"/>
      <w:lang w:val="en-GB" w:eastAsia="en-US"/>
    </w:rPr>
  </w:style>
  <w:style w:type="character" w:customStyle="1" w:styleId="ae">
    <w:name w:val="页眉 字符"/>
    <w:semiHidden/>
    <w:qFormat/>
    <w:rPr>
      <w:lang w:val="en-GB" w:eastAsia="en-US"/>
    </w:rPr>
  </w:style>
  <w:style w:type="character" w:customStyle="1" w:styleId="CRCoverPageZchn">
    <w:name w:val="CR Cover Page Zchn"/>
    <w:link w:val="CRCoverPage"/>
    <w:qFormat/>
    <w:locked/>
    <w:rPr>
      <w:rFonts w:ascii="Arial" w:hAnsi="Arial" w:cs="Arial"/>
      <w:lang w:eastAsia="en-US"/>
    </w:rPr>
  </w:style>
  <w:style w:type="paragraph" w:customStyle="1" w:styleId="CRCoverPage">
    <w:name w:val="CR Cover Page"/>
    <w:next w:val="a0"/>
    <w:link w:val="CRCoverPageZchn"/>
    <w:qFormat/>
    <w:pPr>
      <w:spacing w:after="120"/>
    </w:pPr>
    <w:rPr>
      <w:rFonts w:ascii="Arial" w:hAnsi="Arial" w:cs="Arial"/>
      <w:lang w:eastAsia="en-US"/>
    </w:rPr>
  </w:style>
  <w:style w:type="character" w:customStyle="1" w:styleId="Char2">
    <w:name w:val="页眉 Char"/>
    <w:link w:val="a8"/>
    <w:uiPriority w:val="99"/>
    <w:qFormat/>
    <w:rPr>
      <w:lang w:val="en-GB" w:eastAsia="en-US"/>
    </w:rPr>
  </w:style>
  <w:style w:type="character" w:customStyle="1" w:styleId="Char4">
    <w:name w:val="列出段落 Char"/>
    <w:link w:val="af"/>
    <w:uiPriority w:val="34"/>
    <w:qFormat/>
    <w:locked/>
    <w:rPr>
      <w:lang w:val="en-GB" w:eastAsia="en-US"/>
    </w:rPr>
  </w:style>
  <w:style w:type="paragraph" w:styleId="af">
    <w:name w:val="List Paragraph"/>
    <w:basedOn w:val="a0"/>
    <w:link w:val="Char4"/>
    <w:uiPriority w:val="34"/>
    <w:qFormat/>
    <w:pPr>
      <w:ind w:left="720"/>
      <w:contextualSpacing/>
    </w:pPr>
  </w:style>
  <w:style w:type="character" w:customStyle="1" w:styleId="Char3">
    <w:name w:val="批注主题 Char"/>
    <w:link w:val="a9"/>
    <w:uiPriority w:val="99"/>
    <w:semiHidden/>
    <w:qFormat/>
    <w:rPr>
      <w:rFonts w:ascii="Arial" w:hAnsi="Arial"/>
      <w:b/>
      <w:bCs/>
      <w:lang w:val="en-GB" w:eastAsia="en-US"/>
    </w:rPr>
  </w:style>
  <w:style w:type="character" w:customStyle="1" w:styleId="apple-converted-space">
    <w:name w:val="apple-converted-space"/>
    <w:qFormat/>
  </w:style>
  <w:style w:type="character" w:customStyle="1" w:styleId="Char0">
    <w:name w:val="正文文本 Char"/>
    <w:link w:val="a5"/>
    <w:qFormat/>
    <w:rPr>
      <w:rFonts w:ascii="Arial" w:hAnsi="Arial" w:cs="Arial"/>
      <w:color w:val="FF0000"/>
      <w:lang w:val="en-GB" w:eastAsia="en-US"/>
    </w:rPr>
  </w:style>
  <w:style w:type="paragraph" w:customStyle="1" w:styleId="NotDone">
    <w:name w:val="Not Done"/>
    <w:basedOn w:val="done"/>
    <w:qFormat/>
    <w:pPr>
      <w:numPr>
        <w:numId w:val="1"/>
      </w:numPr>
    </w:pPr>
    <w:rPr>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ACTION">
    <w:name w:val="ACTION"/>
    <w:basedOn w:val="a0"/>
    <w:qFormat/>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00BodyText">
    <w:name w:val="00 BodyText"/>
    <w:basedOn w:val="a0"/>
    <w:qFormat/>
    <w:pPr>
      <w:spacing w:after="220"/>
    </w:pPr>
    <w:rPr>
      <w:rFonts w:ascii="Arial" w:hAnsi="Arial"/>
      <w:sz w:val="22"/>
      <w:lang w:val="en-US"/>
    </w:rPr>
  </w:style>
  <w:style w:type="paragraph" w:customStyle="1" w:styleId="21">
    <w:name w:val="??? 2"/>
    <w:basedOn w:val="af0"/>
    <w:next w:val="af0"/>
    <w:qFormat/>
    <w:pPr>
      <w:keepNext/>
    </w:pPr>
    <w:rPr>
      <w:rFonts w:ascii="Arial" w:hAnsi="Arial"/>
      <w:b/>
      <w:sz w:val="24"/>
    </w:rPr>
  </w:style>
  <w:style w:type="paragraph" w:customStyle="1" w:styleId="af0">
    <w:name w:val="??"/>
    <w:qFormat/>
    <w:pPr>
      <w:widowControl w:val="0"/>
    </w:pPr>
    <w:rPr>
      <w:lang w:eastAsia="en-US"/>
    </w:rPr>
  </w:style>
  <w:style w:type="paragraph" w:customStyle="1" w:styleId="B1">
    <w:name w:val="B1"/>
    <w:basedOn w:val="a0"/>
    <w:link w:val="B10"/>
    <w:qFormat/>
    <w:pPr>
      <w:ind w:left="567" w:hanging="567"/>
      <w:jc w:val="both"/>
    </w:pPr>
    <w:rPr>
      <w:rFonts w:ascii="Arial" w:hAnsi="Arial"/>
    </w:rPr>
  </w:style>
  <w:style w:type="paragraph" w:customStyle="1" w:styleId="DECISION">
    <w:name w:val="DECISION"/>
    <w:basedOn w:val="a0"/>
    <w:qFormat/>
    <w:pPr>
      <w:widowControl w:val="0"/>
      <w:numPr>
        <w:numId w:val="4"/>
      </w:numPr>
      <w:spacing w:before="120" w:after="120"/>
      <w:jc w:val="both"/>
    </w:pPr>
    <w:rPr>
      <w:rFonts w:ascii="Arial" w:hAnsi="Arial"/>
      <w:b/>
      <w:color w:val="0000FF"/>
      <w:u w:val="single"/>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lang w:eastAsia="en-GB"/>
    </w:rPr>
  </w:style>
  <w:style w:type="character" w:customStyle="1" w:styleId="B10">
    <w:name w:val="B1 (文字)"/>
    <w:link w:val="B1"/>
    <w:qFormat/>
    <w:rPr>
      <w:rFonts w:ascii="Arial" w:hAnsi="Arial"/>
      <w:lang w:eastAsia="en-US"/>
    </w:rPr>
  </w:style>
  <w:style w:type="character" w:customStyle="1" w:styleId="B2Char">
    <w:name w:val="B2 Char"/>
    <w:link w:val="B2"/>
    <w:qFormat/>
    <w:rPr>
      <w:rFonts w:eastAsia="Times New Roman"/>
      <w:lang w:eastAsia="en-GB"/>
    </w:rPr>
  </w:style>
  <w:style w:type="paragraph" w:customStyle="1" w:styleId="B3">
    <w:name w:val="B3"/>
    <w:basedOn w:val="30"/>
    <w:link w:val="B3Char2"/>
    <w:qFormat/>
    <w:pPr>
      <w:overflowPunct w:val="0"/>
      <w:autoSpaceDE w:val="0"/>
      <w:autoSpaceDN w:val="0"/>
      <w:adjustRightInd w:val="0"/>
      <w:spacing w:after="180"/>
      <w:ind w:left="1135" w:hanging="284"/>
      <w:contextualSpacing w:val="0"/>
      <w:textAlignment w:val="baseline"/>
    </w:pPr>
    <w:rPr>
      <w:rFonts w:eastAsia="Times New Roman"/>
      <w:lang w:eastAsia="ja-JP"/>
    </w:rPr>
  </w:style>
  <w:style w:type="character" w:customStyle="1" w:styleId="B3Char2">
    <w:name w:val="B3 Char2"/>
    <w:link w:val="B3"/>
    <w:qFormat/>
    <w:rPr>
      <w:rFonts w:eastAsia="Times New Roman"/>
      <w:lang w:eastAsia="ja-JP"/>
    </w:rPr>
  </w:style>
  <w:style w:type="paragraph" w:customStyle="1" w:styleId="B4">
    <w:name w:val="B4"/>
    <w:basedOn w:val="40"/>
    <w:link w:val="B4Char"/>
    <w:qFormat/>
    <w:pPr>
      <w:spacing w:after="180"/>
      <w:ind w:left="1418" w:hanging="284"/>
      <w:contextualSpacing w:val="0"/>
    </w:pPr>
  </w:style>
  <w:style w:type="character" w:customStyle="1" w:styleId="B4Char">
    <w:name w:val="B4 Char"/>
    <w:link w:val="B4"/>
    <w:qFormat/>
    <w:rPr>
      <w:lang w:eastAsia="en-US"/>
    </w:rPr>
  </w:style>
  <w:style w:type="character" w:customStyle="1" w:styleId="B1Char">
    <w:name w:val="B1 Char"/>
    <w:qFormat/>
    <w:rPr>
      <w:rFonts w:eastAsia="Times New Roman"/>
    </w:rPr>
  </w:style>
  <w:style w:type="character" w:customStyle="1" w:styleId="TALCar">
    <w:name w:val="TAL Car"/>
    <w:basedOn w:val="a1"/>
    <w:link w:val="TAL"/>
    <w:qFormat/>
    <w:locked/>
    <w:rPr>
      <w:rFonts w:ascii="Arial" w:hAnsi="Arial" w:cs="Arial"/>
      <w:lang w:eastAsia="en-US"/>
    </w:rPr>
  </w:style>
  <w:style w:type="paragraph" w:customStyle="1" w:styleId="TAL">
    <w:name w:val="TAL"/>
    <w:basedOn w:val="a0"/>
    <w:link w:val="TALCar"/>
    <w:qFormat/>
    <w:pPr>
      <w:keepNext/>
      <w:spacing w:line="252" w:lineRule="auto"/>
    </w:pPr>
    <w:rPr>
      <w:rFonts w:ascii="Arial" w:hAnsi="Arial" w:cs="Arial"/>
      <w:lang w:val="en-US"/>
    </w:rPr>
  </w:style>
  <w:style w:type="paragraph" w:customStyle="1" w:styleId="TAN">
    <w:name w:val="TAN"/>
    <w:basedOn w:val="a0"/>
    <w:qFormat/>
    <w:pPr>
      <w:keepNext/>
      <w:spacing w:line="252" w:lineRule="auto"/>
      <w:ind w:left="851" w:hanging="851"/>
    </w:pPr>
    <w:rPr>
      <w:rFonts w:ascii="Arial" w:hAnsi="Arial" w:cs="Arial"/>
      <w:sz w:val="18"/>
      <w:szCs w:val="18"/>
      <w:lang w:val="en-US"/>
    </w:rPr>
  </w:style>
  <w:style w:type="character" w:customStyle="1" w:styleId="B1Char1">
    <w:name w:val="B1 Char1"/>
    <w:basedOn w:val="a1"/>
    <w:qFormat/>
    <w:locked/>
    <w:rPr>
      <w:rFonts w:ascii="宋体" w:hAnsi="宋体"/>
      <w:lang w:eastAsia="en-US"/>
    </w:rPr>
  </w:style>
  <w:style w:type="paragraph" w:customStyle="1" w:styleId="Doc-text2">
    <w:name w:val="Doc-text2"/>
    <w:basedOn w:val="a0"/>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
    <w:name w:val="List Bullet"/>
    <w:basedOn w:val="a0"/>
    <w:rsid w:val="000D2F51"/>
    <w:pPr>
      <w:numPr>
        <w:numId w:val="8"/>
      </w:numPr>
      <w:spacing w:before="40"/>
    </w:pPr>
    <w:rPr>
      <w:rFonts w:ascii="Arial" w:eastAsia="MS Mincho" w:hAnsi="Arial"/>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unhideWhenUsed="0" w:qFormat="1"/>
    <w:lsdException w:name="footer" w:uiPriority="0" w:unhideWhenUsed="0" w:qFormat="1"/>
    <w:lsdException w:name="caption" w:uiPriority="35" w:qFormat="1"/>
    <w:lsdException w:name="annotation reference" w:uiPriority="0" w:unhideWhenUsed="0" w:qFormat="1"/>
    <w:lsdException w:name="page number" w:uiPriority="0" w:unhideWhenUsed="0"/>
    <w:lsdException w:name="List Bullet" w:uiPriority="0"/>
    <w:lsdException w:name="List 2" w:qFormat="1"/>
    <w:lsdException w:name="List 3"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lang w:val="en-GB" w:eastAsia="en-US"/>
    </w:rPr>
  </w:style>
  <w:style w:type="paragraph" w:styleId="1">
    <w:name w:val="heading 1"/>
    <w:basedOn w:val="a0"/>
    <w:next w:val="a0"/>
    <w:qFormat/>
    <w:pPr>
      <w:keepNext/>
      <w:spacing w:after="240"/>
      <w:ind w:left="1985" w:right="284" w:hanging="1985"/>
      <w:outlineLvl w:val="0"/>
    </w:pPr>
    <w:rPr>
      <w:rFonts w:ascii="Arial" w:hAnsi="Arial"/>
      <w:b/>
      <w:sz w:val="24"/>
    </w:rPr>
  </w:style>
  <w:style w:type="paragraph" w:styleId="2">
    <w:name w:val="heading 2"/>
    <w:basedOn w:val="a0"/>
    <w:next w:val="a0"/>
    <w:qFormat/>
    <w:pPr>
      <w:keepNext/>
      <w:ind w:right="284"/>
      <w:outlineLvl w:val="1"/>
    </w:pPr>
    <w:rPr>
      <w:rFonts w:ascii="Arial" w:hAnsi="Arial"/>
      <w:b/>
      <w:sz w:val="24"/>
    </w:rPr>
  </w:style>
  <w:style w:type="paragraph" w:styleId="3">
    <w:name w:val="heading 3"/>
    <w:basedOn w:val="a0"/>
    <w:next w:val="a0"/>
    <w:qFormat/>
    <w:pPr>
      <w:keepNext/>
      <w:outlineLvl w:val="2"/>
    </w:pPr>
    <w:rPr>
      <w:sz w:val="24"/>
    </w:rPr>
  </w:style>
  <w:style w:type="paragraph" w:styleId="4">
    <w:name w:val="heading 4"/>
    <w:basedOn w:val="a0"/>
    <w:next w:val="a0"/>
    <w:qFormat/>
    <w:pPr>
      <w:keepNext/>
      <w:tabs>
        <w:tab w:val="left" w:pos="2694"/>
      </w:tabs>
      <w:ind w:left="708"/>
      <w:outlineLvl w:val="3"/>
    </w:pPr>
    <w:rPr>
      <w:rFonts w:ascii="Arial" w:hAnsi="Arial"/>
      <w:b/>
    </w:rPr>
  </w:style>
  <w:style w:type="paragraph" w:styleId="5">
    <w:name w:val="heading 5"/>
    <w:basedOn w:val="a0"/>
    <w:next w:val="a0"/>
    <w:qFormat/>
    <w:pPr>
      <w:keepNext/>
      <w:jc w:val="center"/>
      <w:outlineLvl w:val="4"/>
    </w:pPr>
    <w:rPr>
      <w:rFonts w:ascii="Arial" w:hAnsi="Arial"/>
      <w:b/>
      <w:sz w:val="24"/>
    </w:rPr>
  </w:style>
  <w:style w:type="paragraph" w:styleId="6">
    <w:name w:val="heading 6"/>
    <w:basedOn w:val="a0"/>
    <w:next w:val="a0"/>
    <w:qFormat/>
    <w:pPr>
      <w:keepNext/>
      <w:outlineLvl w:val="5"/>
    </w:pPr>
    <w:rPr>
      <w:rFonts w:ascii="Arial" w:hAnsi="Arial"/>
      <w:b/>
      <w:color w:val="C0C0C0"/>
      <w:sz w:val="24"/>
    </w:rPr>
  </w:style>
  <w:style w:type="paragraph" w:styleId="7">
    <w:name w:val="heading 7"/>
    <w:basedOn w:val="a0"/>
    <w:next w:val="a0"/>
    <w:qFormat/>
    <w:pPr>
      <w:keepNext/>
      <w:tabs>
        <w:tab w:val="left" w:pos="2694"/>
      </w:tabs>
      <w:ind w:left="708"/>
      <w:outlineLvl w:val="6"/>
    </w:pPr>
    <w:rPr>
      <w:rFonts w:ascii="Arial" w:hAnsi="Arial"/>
      <w:b/>
      <w:color w:val="0000FF"/>
    </w:rPr>
  </w:style>
  <w:style w:type="paragraph" w:styleId="8">
    <w:name w:val="heading 8"/>
    <w:basedOn w:val="a0"/>
    <w:next w:val="a0"/>
    <w:qFormat/>
    <w:pPr>
      <w:keepNext/>
      <w:spacing w:after="120"/>
      <w:ind w:left="1985" w:hanging="1985"/>
      <w:outlineLvl w:val="7"/>
    </w:pPr>
    <w:rPr>
      <w:rFonts w:ascii="Arial" w:hAnsi="Arial"/>
      <w:b/>
      <w:sz w:val="22"/>
    </w:rPr>
  </w:style>
  <w:style w:type="paragraph" w:styleId="9">
    <w:name w:val="heading 9"/>
    <w:basedOn w:val="a0"/>
    <w:next w:val="a0"/>
    <w:qFormat/>
    <w:pPr>
      <w:keepNext/>
      <w:spacing w:after="120"/>
      <w:ind w:left="1985" w:hanging="1985"/>
      <w:outlineLvl w:val="8"/>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0">
    <w:name w:val="List 3"/>
    <w:basedOn w:val="a0"/>
    <w:uiPriority w:val="99"/>
    <w:semiHidden/>
    <w:unhideWhenUsed/>
    <w:qFormat/>
    <w:pPr>
      <w:ind w:left="849" w:hanging="283"/>
      <w:contextualSpacing/>
    </w:pPr>
  </w:style>
  <w:style w:type="paragraph" w:styleId="a4">
    <w:name w:val="annotation text"/>
    <w:basedOn w:val="a0"/>
    <w:link w:val="Char"/>
    <w:semiHidden/>
    <w:qFormat/>
    <w:pPr>
      <w:tabs>
        <w:tab w:val="left" w:pos="1418"/>
        <w:tab w:val="left" w:pos="4678"/>
        <w:tab w:val="left" w:pos="5954"/>
        <w:tab w:val="left" w:pos="7088"/>
      </w:tabs>
      <w:spacing w:after="240"/>
      <w:jc w:val="both"/>
    </w:pPr>
    <w:rPr>
      <w:rFonts w:ascii="Arial" w:hAnsi="Arial"/>
    </w:rPr>
  </w:style>
  <w:style w:type="paragraph" w:styleId="a5">
    <w:name w:val="Body Text"/>
    <w:basedOn w:val="a0"/>
    <w:link w:val="Char0"/>
    <w:qFormat/>
    <w:rPr>
      <w:rFonts w:ascii="Arial" w:hAnsi="Arial" w:cs="Arial"/>
      <w:color w:val="FF0000"/>
    </w:rPr>
  </w:style>
  <w:style w:type="paragraph" w:styleId="20">
    <w:name w:val="List 2"/>
    <w:basedOn w:val="a0"/>
    <w:uiPriority w:val="99"/>
    <w:semiHidden/>
    <w:unhideWhenUsed/>
    <w:qFormat/>
    <w:pPr>
      <w:ind w:left="566" w:hanging="283"/>
      <w:contextualSpacing/>
    </w:pPr>
  </w:style>
  <w:style w:type="paragraph" w:styleId="a6">
    <w:name w:val="Balloon Text"/>
    <w:basedOn w:val="a0"/>
    <w:link w:val="Char1"/>
    <w:uiPriority w:val="99"/>
    <w:unhideWhenUsed/>
    <w:qFormat/>
    <w:rPr>
      <w:rFonts w:ascii="Tahoma" w:hAnsi="Tahoma" w:cs="Tahoma"/>
      <w:sz w:val="16"/>
      <w:szCs w:val="16"/>
    </w:rPr>
  </w:style>
  <w:style w:type="paragraph" w:styleId="a7">
    <w:name w:val="footer"/>
    <w:basedOn w:val="a0"/>
    <w:semiHidden/>
    <w:qFormat/>
    <w:pPr>
      <w:tabs>
        <w:tab w:val="center" w:pos="4153"/>
        <w:tab w:val="right" w:pos="8306"/>
      </w:tabs>
    </w:pPr>
  </w:style>
  <w:style w:type="paragraph" w:styleId="a8">
    <w:name w:val="header"/>
    <w:basedOn w:val="a0"/>
    <w:link w:val="Char2"/>
    <w:qFormat/>
    <w:pPr>
      <w:tabs>
        <w:tab w:val="center" w:pos="4153"/>
        <w:tab w:val="right" w:pos="8306"/>
      </w:tabs>
    </w:pPr>
  </w:style>
  <w:style w:type="paragraph" w:styleId="40">
    <w:name w:val="List 4"/>
    <w:basedOn w:val="a0"/>
    <w:uiPriority w:val="99"/>
    <w:semiHidden/>
    <w:unhideWhenUsed/>
    <w:pPr>
      <w:ind w:left="1132" w:hanging="283"/>
      <w:contextualSpacing/>
    </w:pPr>
  </w:style>
  <w:style w:type="paragraph" w:styleId="a9">
    <w:name w:val="annotation subject"/>
    <w:basedOn w:val="a4"/>
    <w:next w:val="a4"/>
    <w:link w:val="Char3"/>
    <w:uiPriority w:val="99"/>
    <w:unhideWhenUsed/>
    <w:qFormat/>
    <w:pPr>
      <w:tabs>
        <w:tab w:val="clear" w:pos="1418"/>
        <w:tab w:val="clear" w:pos="4678"/>
        <w:tab w:val="clear" w:pos="5954"/>
        <w:tab w:val="clear" w:pos="7088"/>
      </w:tabs>
      <w:spacing w:after="0"/>
      <w:jc w:val="left"/>
    </w:pPr>
    <w:rPr>
      <w:rFonts w:ascii="Times New Roman" w:hAnsi="Times New Roman"/>
      <w:b/>
      <w:bCs/>
    </w:rPr>
  </w:style>
  <w:style w:type="table" w:styleId="aa">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1"/>
    <w:semiHidden/>
  </w:style>
  <w:style w:type="character" w:styleId="ac">
    <w:name w:val="Hyperlink"/>
    <w:uiPriority w:val="99"/>
    <w:unhideWhenUsed/>
    <w:rPr>
      <w:color w:val="0000FF"/>
      <w:u w:val="single"/>
    </w:rPr>
  </w:style>
  <w:style w:type="character" w:styleId="ad">
    <w:name w:val="annotation reference"/>
    <w:semiHidden/>
    <w:qFormat/>
    <w:rPr>
      <w:sz w:val="16"/>
    </w:rPr>
  </w:style>
  <w:style w:type="character" w:customStyle="1" w:styleId="Char1">
    <w:name w:val="批注框文本 Char"/>
    <w:link w:val="a6"/>
    <w:uiPriority w:val="99"/>
    <w:semiHidden/>
    <w:qFormat/>
    <w:rPr>
      <w:rFonts w:ascii="Tahoma" w:hAnsi="Tahoma" w:cs="Tahoma"/>
      <w:sz w:val="16"/>
      <w:szCs w:val="16"/>
      <w:lang w:val="en-GB"/>
    </w:rPr>
  </w:style>
  <w:style w:type="character" w:customStyle="1" w:styleId="Char">
    <w:name w:val="批注文字 Char"/>
    <w:link w:val="a4"/>
    <w:semiHidden/>
    <w:qFormat/>
    <w:rPr>
      <w:rFonts w:ascii="Arial" w:hAnsi="Arial"/>
      <w:lang w:val="en-GB" w:eastAsia="en-US"/>
    </w:rPr>
  </w:style>
  <w:style w:type="character" w:customStyle="1" w:styleId="ae">
    <w:name w:val="页眉 字符"/>
    <w:semiHidden/>
    <w:qFormat/>
    <w:rPr>
      <w:lang w:val="en-GB" w:eastAsia="en-US"/>
    </w:rPr>
  </w:style>
  <w:style w:type="character" w:customStyle="1" w:styleId="CRCoverPageZchn">
    <w:name w:val="CR Cover Page Zchn"/>
    <w:link w:val="CRCoverPage"/>
    <w:qFormat/>
    <w:locked/>
    <w:rPr>
      <w:rFonts w:ascii="Arial" w:hAnsi="Arial" w:cs="Arial"/>
      <w:lang w:eastAsia="en-US"/>
    </w:rPr>
  </w:style>
  <w:style w:type="paragraph" w:customStyle="1" w:styleId="CRCoverPage">
    <w:name w:val="CR Cover Page"/>
    <w:next w:val="a0"/>
    <w:link w:val="CRCoverPageZchn"/>
    <w:qFormat/>
    <w:pPr>
      <w:spacing w:after="120"/>
    </w:pPr>
    <w:rPr>
      <w:rFonts w:ascii="Arial" w:hAnsi="Arial" w:cs="Arial"/>
      <w:lang w:eastAsia="en-US"/>
    </w:rPr>
  </w:style>
  <w:style w:type="character" w:customStyle="1" w:styleId="Char2">
    <w:name w:val="页眉 Char"/>
    <w:link w:val="a8"/>
    <w:uiPriority w:val="99"/>
    <w:qFormat/>
    <w:rPr>
      <w:lang w:val="en-GB" w:eastAsia="en-US"/>
    </w:rPr>
  </w:style>
  <w:style w:type="character" w:customStyle="1" w:styleId="Char4">
    <w:name w:val="列出段落 Char"/>
    <w:link w:val="af"/>
    <w:uiPriority w:val="34"/>
    <w:qFormat/>
    <w:locked/>
    <w:rPr>
      <w:lang w:val="en-GB" w:eastAsia="en-US"/>
    </w:rPr>
  </w:style>
  <w:style w:type="paragraph" w:styleId="af">
    <w:name w:val="List Paragraph"/>
    <w:basedOn w:val="a0"/>
    <w:link w:val="Char4"/>
    <w:uiPriority w:val="34"/>
    <w:qFormat/>
    <w:pPr>
      <w:ind w:left="720"/>
      <w:contextualSpacing/>
    </w:pPr>
  </w:style>
  <w:style w:type="character" w:customStyle="1" w:styleId="Char3">
    <w:name w:val="批注主题 Char"/>
    <w:link w:val="a9"/>
    <w:uiPriority w:val="99"/>
    <w:semiHidden/>
    <w:qFormat/>
    <w:rPr>
      <w:rFonts w:ascii="Arial" w:hAnsi="Arial"/>
      <w:b/>
      <w:bCs/>
      <w:lang w:val="en-GB" w:eastAsia="en-US"/>
    </w:rPr>
  </w:style>
  <w:style w:type="character" w:customStyle="1" w:styleId="apple-converted-space">
    <w:name w:val="apple-converted-space"/>
    <w:qFormat/>
  </w:style>
  <w:style w:type="character" w:customStyle="1" w:styleId="Char0">
    <w:name w:val="正文文本 Char"/>
    <w:link w:val="a5"/>
    <w:qFormat/>
    <w:rPr>
      <w:rFonts w:ascii="Arial" w:hAnsi="Arial" w:cs="Arial"/>
      <w:color w:val="FF0000"/>
      <w:lang w:val="en-GB" w:eastAsia="en-US"/>
    </w:rPr>
  </w:style>
  <w:style w:type="paragraph" w:customStyle="1" w:styleId="NotDone">
    <w:name w:val="Not Done"/>
    <w:basedOn w:val="done"/>
    <w:qFormat/>
    <w:pPr>
      <w:numPr>
        <w:numId w:val="1"/>
      </w:numPr>
    </w:pPr>
    <w:rPr>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ACTION">
    <w:name w:val="ACTION"/>
    <w:basedOn w:val="a0"/>
    <w:qFormat/>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00BodyText">
    <w:name w:val="00 BodyText"/>
    <w:basedOn w:val="a0"/>
    <w:qFormat/>
    <w:pPr>
      <w:spacing w:after="220"/>
    </w:pPr>
    <w:rPr>
      <w:rFonts w:ascii="Arial" w:hAnsi="Arial"/>
      <w:sz w:val="22"/>
      <w:lang w:val="en-US"/>
    </w:rPr>
  </w:style>
  <w:style w:type="paragraph" w:customStyle="1" w:styleId="21">
    <w:name w:val="??? 2"/>
    <w:basedOn w:val="af0"/>
    <w:next w:val="af0"/>
    <w:qFormat/>
    <w:pPr>
      <w:keepNext/>
    </w:pPr>
    <w:rPr>
      <w:rFonts w:ascii="Arial" w:hAnsi="Arial"/>
      <w:b/>
      <w:sz w:val="24"/>
    </w:rPr>
  </w:style>
  <w:style w:type="paragraph" w:customStyle="1" w:styleId="af0">
    <w:name w:val="??"/>
    <w:qFormat/>
    <w:pPr>
      <w:widowControl w:val="0"/>
    </w:pPr>
    <w:rPr>
      <w:lang w:eastAsia="en-US"/>
    </w:rPr>
  </w:style>
  <w:style w:type="paragraph" w:customStyle="1" w:styleId="B1">
    <w:name w:val="B1"/>
    <w:basedOn w:val="a0"/>
    <w:link w:val="B10"/>
    <w:qFormat/>
    <w:pPr>
      <w:ind w:left="567" w:hanging="567"/>
      <w:jc w:val="both"/>
    </w:pPr>
    <w:rPr>
      <w:rFonts w:ascii="Arial" w:hAnsi="Arial"/>
    </w:rPr>
  </w:style>
  <w:style w:type="paragraph" w:customStyle="1" w:styleId="DECISION">
    <w:name w:val="DECISION"/>
    <w:basedOn w:val="a0"/>
    <w:qFormat/>
    <w:pPr>
      <w:widowControl w:val="0"/>
      <w:numPr>
        <w:numId w:val="4"/>
      </w:numPr>
      <w:spacing w:before="120" w:after="120"/>
      <w:jc w:val="both"/>
    </w:pPr>
    <w:rPr>
      <w:rFonts w:ascii="Arial" w:hAnsi="Arial"/>
      <w:b/>
      <w:color w:val="0000FF"/>
      <w:u w:val="single"/>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lang w:eastAsia="en-GB"/>
    </w:rPr>
  </w:style>
  <w:style w:type="character" w:customStyle="1" w:styleId="B10">
    <w:name w:val="B1 (文字)"/>
    <w:link w:val="B1"/>
    <w:qFormat/>
    <w:rPr>
      <w:rFonts w:ascii="Arial" w:hAnsi="Arial"/>
      <w:lang w:eastAsia="en-US"/>
    </w:rPr>
  </w:style>
  <w:style w:type="character" w:customStyle="1" w:styleId="B2Char">
    <w:name w:val="B2 Char"/>
    <w:link w:val="B2"/>
    <w:qFormat/>
    <w:rPr>
      <w:rFonts w:eastAsia="Times New Roman"/>
      <w:lang w:eastAsia="en-GB"/>
    </w:rPr>
  </w:style>
  <w:style w:type="paragraph" w:customStyle="1" w:styleId="B3">
    <w:name w:val="B3"/>
    <w:basedOn w:val="30"/>
    <w:link w:val="B3Char2"/>
    <w:qFormat/>
    <w:pPr>
      <w:overflowPunct w:val="0"/>
      <w:autoSpaceDE w:val="0"/>
      <w:autoSpaceDN w:val="0"/>
      <w:adjustRightInd w:val="0"/>
      <w:spacing w:after="180"/>
      <w:ind w:left="1135" w:hanging="284"/>
      <w:contextualSpacing w:val="0"/>
      <w:textAlignment w:val="baseline"/>
    </w:pPr>
    <w:rPr>
      <w:rFonts w:eastAsia="Times New Roman"/>
      <w:lang w:eastAsia="ja-JP"/>
    </w:rPr>
  </w:style>
  <w:style w:type="character" w:customStyle="1" w:styleId="B3Char2">
    <w:name w:val="B3 Char2"/>
    <w:link w:val="B3"/>
    <w:qFormat/>
    <w:rPr>
      <w:rFonts w:eastAsia="Times New Roman"/>
      <w:lang w:eastAsia="ja-JP"/>
    </w:rPr>
  </w:style>
  <w:style w:type="paragraph" w:customStyle="1" w:styleId="B4">
    <w:name w:val="B4"/>
    <w:basedOn w:val="40"/>
    <w:link w:val="B4Char"/>
    <w:qFormat/>
    <w:pPr>
      <w:spacing w:after="180"/>
      <w:ind w:left="1418" w:hanging="284"/>
      <w:contextualSpacing w:val="0"/>
    </w:pPr>
  </w:style>
  <w:style w:type="character" w:customStyle="1" w:styleId="B4Char">
    <w:name w:val="B4 Char"/>
    <w:link w:val="B4"/>
    <w:qFormat/>
    <w:rPr>
      <w:lang w:eastAsia="en-US"/>
    </w:rPr>
  </w:style>
  <w:style w:type="character" w:customStyle="1" w:styleId="B1Char">
    <w:name w:val="B1 Char"/>
    <w:qFormat/>
    <w:rPr>
      <w:rFonts w:eastAsia="Times New Roman"/>
    </w:rPr>
  </w:style>
  <w:style w:type="character" w:customStyle="1" w:styleId="TALCar">
    <w:name w:val="TAL Car"/>
    <w:basedOn w:val="a1"/>
    <w:link w:val="TAL"/>
    <w:qFormat/>
    <w:locked/>
    <w:rPr>
      <w:rFonts w:ascii="Arial" w:hAnsi="Arial" w:cs="Arial"/>
      <w:lang w:eastAsia="en-US"/>
    </w:rPr>
  </w:style>
  <w:style w:type="paragraph" w:customStyle="1" w:styleId="TAL">
    <w:name w:val="TAL"/>
    <w:basedOn w:val="a0"/>
    <w:link w:val="TALCar"/>
    <w:qFormat/>
    <w:pPr>
      <w:keepNext/>
      <w:spacing w:line="252" w:lineRule="auto"/>
    </w:pPr>
    <w:rPr>
      <w:rFonts w:ascii="Arial" w:hAnsi="Arial" w:cs="Arial"/>
      <w:lang w:val="en-US"/>
    </w:rPr>
  </w:style>
  <w:style w:type="paragraph" w:customStyle="1" w:styleId="TAN">
    <w:name w:val="TAN"/>
    <w:basedOn w:val="a0"/>
    <w:qFormat/>
    <w:pPr>
      <w:keepNext/>
      <w:spacing w:line="252" w:lineRule="auto"/>
      <w:ind w:left="851" w:hanging="851"/>
    </w:pPr>
    <w:rPr>
      <w:rFonts w:ascii="Arial" w:hAnsi="Arial" w:cs="Arial"/>
      <w:sz w:val="18"/>
      <w:szCs w:val="18"/>
      <w:lang w:val="en-US"/>
    </w:rPr>
  </w:style>
  <w:style w:type="character" w:customStyle="1" w:styleId="B1Char1">
    <w:name w:val="B1 Char1"/>
    <w:basedOn w:val="a1"/>
    <w:qFormat/>
    <w:locked/>
    <w:rPr>
      <w:rFonts w:ascii="宋体" w:hAnsi="宋体"/>
      <w:lang w:eastAsia="en-US"/>
    </w:rPr>
  </w:style>
  <w:style w:type="paragraph" w:customStyle="1" w:styleId="Doc-text2">
    <w:name w:val="Doc-text2"/>
    <w:basedOn w:val="a0"/>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
    <w:name w:val="List Bullet"/>
    <w:basedOn w:val="a0"/>
    <w:rsid w:val="000D2F51"/>
    <w:pPr>
      <w:numPr>
        <w:numId w:val="8"/>
      </w:numPr>
      <w:spacing w:before="40"/>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052504">
      <w:bodyDiv w:val="1"/>
      <w:marLeft w:val="0"/>
      <w:marRight w:val="0"/>
      <w:marTop w:val="0"/>
      <w:marBottom w:val="0"/>
      <w:divBdr>
        <w:top w:val="none" w:sz="0" w:space="0" w:color="auto"/>
        <w:left w:val="none" w:sz="0" w:space="0" w:color="auto"/>
        <w:bottom w:val="none" w:sz="0" w:space="0" w:color="auto"/>
        <w:right w:val="none" w:sz="0" w:space="0" w:color="auto"/>
      </w:divBdr>
    </w:div>
    <w:div w:id="1232428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microsoft.com/office/2007/relationships/stylesWithEffects" Target="stylesWithEffects.xml"/><Relationship Id="rId10" Type="http://schemas.openxmlformats.org/officeDocument/2006/relationships/hyperlink" Target="mailto:3GPPLiaison@etsi.org"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B1FD19-C445-4DFB-B6CA-792F3BA73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1312</Words>
  <Characters>7482</Characters>
  <Application>Microsoft Office Word</Application>
  <DocSecurity>0</DocSecurity>
  <Lines>62</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Seungmin Lee</dc:creator>
  <cp:lastModifiedBy>CATT-hao</cp:lastModifiedBy>
  <cp:revision>3</cp:revision>
  <dcterms:created xsi:type="dcterms:W3CDTF">2021-11-15T07:31:00Z</dcterms:created>
  <dcterms:modified xsi:type="dcterms:W3CDTF">2021-11-15T07:37:00Z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(2)5uLp4oFAOFo2Uqdi/tmw+VRpnbEduYt2dKOG7YmsQ5w/VsZbu97sFHejWNXUJMY6m+MZett0_x000d_
aiKAwduAZDJ3an+GyaJpBES6redxuXuvy5VDQvqqWUlhkfToDyzES+UdbPww3+pdkEyLM1Fn_x000d_
5mMbvV319eh5LoRimzRA0M+jmjbzq0iYjAh5m77XV5vf82BNHqvaaiM0Q9ObbY6Hd7oPaap2_x000d_
t/GKBlJYUOImckz60n</vt:lpwstr>
  </property>
  <property fmtid="{D5CDD505-2E9C-101B-9397-08002B2CF9AE}" pid="4" name="_2015_ms_pID_7253431">
    <vt:lpwstr>jmIyrmlruPZ27cbtq/4uL86C3yPnOycoZbxpXzvbvZRlFJ7DVwz1ud_x000d_
U8R8ZdpGeaGL4Bn2Oz/IHgSash/FhJnxE6hseWNut9FROeTIpnOvCP8PsHPCzGTd7llYbeEU_x000d_
m8vOntU/CSutEbrlle61cmFHLylPcisU69MAONLFlz5na5bR+aqFStgOWECb0GbIXIZ7npXX_x000d_
N5S2OTkMkEvuM8T7</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1605575932</vt:lpwstr>
  </property>
  <property fmtid="{D5CDD505-2E9C-101B-9397-08002B2CF9AE}" pid="9" name="CWMd119229d7930407e9fe561ff1fb5ea6e">
    <vt:lpwstr>CWMtn9oYq5orCYYtPtqQz4uSrXRZ5Dq78aoq+VWFJ4O0Ivr2QOcqiadwZuffem/iOg/rKJy6BS9gumrm8mqPLqq9Q==</vt:lpwstr>
  </property>
</Properties>
</file>