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napToGrid w:val="0"/>
        <w:spacing w:line="276" w:lineRule="auto"/>
        <w:rPr>
          <w:rFonts w:eastAsia="宋体" w:cs="Arial"/>
          <w:b/>
          <w:sz w:val="28"/>
          <w:szCs w:val="28"/>
          <w:lang w:eastAsia="en-US"/>
        </w:rPr>
      </w:pPr>
      <w:r>
        <w:rPr>
          <w:rFonts w:eastAsia="宋体" w:cs="Arial"/>
          <w:b/>
          <w:sz w:val="28"/>
          <w:szCs w:val="28"/>
          <w:lang w:eastAsia="en-US"/>
        </w:rPr>
        <w:t>3GPP TSG-RAN2 Meeting #117-e</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R2-211xxxx</w:t>
      </w:r>
    </w:p>
    <w:p>
      <w:pPr>
        <w:keepLines/>
        <w:tabs>
          <w:tab w:val="left" w:pos="567"/>
        </w:tabs>
        <w:snapToGrid w:val="0"/>
        <w:spacing w:line="276" w:lineRule="auto"/>
        <w:rPr>
          <w:rFonts w:cs="Arial"/>
          <w:b/>
          <w:bCs/>
          <w:sz w:val="28"/>
          <w:szCs w:val="28"/>
        </w:rPr>
      </w:pPr>
      <w:r>
        <w:rPr>
          <w:rFonts w:eastAsia="宋体" w:cs="Arial"/>
          <w:b/>
          <w:sz w:val="28"/>
          <w:szCs w:val="28"/>
          <w:lang w:eastAsia="en-US"/>
        </w:rPr>
        <w:t>e-Meeting, 17 – 26 Jan, 2022</w:t>
      </w:r>
      <w:r>
        <w:rPr>
          <w:rFonts w:eastAsia="宋体" w:cs="Arial"/>
          <w:b/>
          <w:sz w:val="28"/>
          <w:szCs w:val="28"/>
          <w:lang w:eastAsia="en-US"/>
        </w:rPr>
        <w:tab/>
      </w: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lang w:val="fr-FR"/>
        </w:rPr>
      </w:pPr>
      <w:r>
        <w:rPr>
          <w:rFonts w:cs="Arial"/>
          <w:b/>
          <w:bCs/>
          <w:snapToGrid w:val="0"/>
          <w:sz w:val="28"/>
          <w:szCs w:val="28"/>
          <w:lang w:val="fr-FR"/>
        </w:rPr>
        <w:t xml:space="preserve">Source: </w:t>
      </w:r>
      <w:r>
        <w:rPr>
          <w:rFonts w:cs="Arial"/>
          <w:b/>
          <w:bCs/>
          <w:snapToGrid w:val="0"/>
          <w:sz w:val="28"/>
          <w:szCs w:val="28"/>
          <w:lang w:val="fr-FR"/>
        </w:rPr>
        <w:tab/>
      </w:r>
      <w:r>
        <w:rPr>
          <w:rFonts w:cs="Arial"/>
          <w:b/>
          <w:bCs/>
          <w:snapToGrid w:val="0"/>
          <w:sz w:val="28"/>
          <w:szCs w:val="28"/>
          <w:lang w:val="fr-FR"/>
        </w:rPr>
        <w:tab/>
      </w:r>
      <w:r>
        <w:rPr>
          <w:rFonts w:cs="Arial"/>
          <w:b/>
          <w:bCs/>
          <w:snapToGrid w:val="0"/>
          <w:sz w:val="28"/>
          <w:szCs w:val="28"/>
          <w:lang w:val="fr-FR"/>
        </w:rPr>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[Post116-e][515][RACH partitioning] MAC Procedure aspects (ZTE)</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Style w:val="2"/>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pPr>
        <w:snapToGrid w:val="0"/>
        <w:rPr>
          <w:rFonts w:cs="Arial"/>
          <w:snapToGrid w:val="0"/>
          <w:sz w:val="28"/>
          <w:szCs w:val="28"/>
        </w:rPr>
      </w:pPr>
    </w:p>
    <w:p>
      <w:pPr>
        <w:pStyle w:val="131"/>
        <w:tabs>
          <w:tab w:val="left" w:pos="1080"/>
          <w:tab w:val="clear" w:pos="1619"/>
        </w:tabs>
        <w:spacing w:after="0" w:line="240" w:lineRule="auto"/>
        <w:ind w:left="1080"/>
        <w:jc w:val="left"/>
      </w:pPr>
      <w:r>
        <w:t>[Post116-e][515][RACH partitioning] MAC Procedure aspects (ZTE)</w:t>
      </w:r>
    </w:p>
    <w:p>
      <w:pPr>
        <w:pStyle w:val="121"/>
        <w:tabs>
          <w:tab w:val="left" w:pos="1530"/>
          <w:tab w:val="left" w:pos="1764"/>
        </w:tabs>
        <w:ind w:left="1083" w:hanging="362"/>
      </w:pPr>
      <w:r>
        <w:t xml:space="preserve"> -</w:t>
      </w:r>
      <w:r>
        <w:tab/>
      </w:r>
      <w:r>
        <w:tab/>
      </w:r>
      <w:r>
        <w:t xml:space="preserve">General procedure for feature set selection </w:t>
      </w:r>
    </w:p>
    <w:p>
      <w:pPr>
        <w:pStyle w:val="121"/>
        <w:tabs>
          <w:tab w:val="left" w:pos="1530"/>
          <w:tab w:val="left" w:pos="1764"/>
        </w:tabs>
        <w:ind w:left="1083" w:hanging="362"/>
      </w:pPr>
      <w:r>
        <w:t xml:space="preserve"> - </w:t>
      </w:r>
      <w:r>
        <w:tab/>
      </w:r>
      <w:r>
        <w:tab/>
      </w:r>
      <w:r>
        <w:t>General procedure for initialisation of RACH variables</w:t>
      </w:r>
    </w:p>
    <w:p>
      <w:pPr>
        <w:pStyle w:val="121"/>
        <w:tabs>
          <w:tab w:val="left" w:pos="1530"/>
          <w:tab w:val="left" w:pos="1764"/>
        </w:tabs>
        <w:ind w:left="1083" w:hanging="362"/>
      </w:pPr>
      <w:r>
        <w:t>-</w:t>
      </w:r>
      <w:r>
        <w:tab/>
      </w:r>
      <w:r>
        <w:t xml:space="preserve"> Overall RACH procedure in MAC</w:t>
      </w:r>
    </w:p>
    <w:p>
      <w:pPr>
        <w:pStyle w:val="121"/>
        <w:tabs>
          <w:tab w:val="left" w:pos="1530"/>
          <w:tab w:val="left" w:pos="1764"/>
        </w:tabs>
        <w:ind w:left="1083" w:hanging="362"/>
      </w:pPr>
      <w:r>
        <w:t xml:space="preserve">-  </w:t>
      </w:r>
      <w:r>
        <w:tab/>
      </w:r>
      <w:r>
        <w:tab/>
      </w:r>
      <w:r>
        <w:t xml:space="preserve">Running CR </w:t>
      </w:r>
    </w:p>
    <w:p>
      <w:pPr>
        <w:pStyle w:val="121"/>
        <w:ind w:left="1083"/>
      </w:pPr>
      <w:r>
        <w:t>-</w:t>
      </w:r>
      <w:r>
        <w:tab/>
      </w:r>
      <w:r>
        <w:t>Deadline: Long</w:t>
      </w:r>
    </w:p>
    <w:p>
      <w:pPr>
        <w:snapToGrid w:val="0"/>
        <w:rPr>
          <w:rFonts w:cs="Arial"/>
          <w:snapToGrid w:val="0"/>
          <w:sz w:val="20"/>
          <w:szCs w:val="20"/>
        </w:rPr>
      </w:pPr>
    </w:p>
    <w:p>
      <w:pPr>
        <w:snapToGrid w:val="0"/>
        <w:rPr>
          <w:rFonts w:cs="Arial"/>
          <w:b/>
          <w:bCs/>
          <w:snapToGrid w:val="0"/>
          <w:sz w:val="20"/>
          <w:szCs w:val="20"/>
          <w:u w:val="single"/>
        </w:rPr>
      </w:pPr>
      <w:r>
        <w:rPr>
          <w:rFonts w:cs="Arial"/>
          <w:b/>
          <w:bCs/>
          <w:snapToGrid w:val="0"/>
          <w:sz w:val="20"/>
          <w:szCs w:val="20"/>
          <w:highlight w:val="yellow"/>
          <w:u w:val="single"/>
        </w:rPr>
        <w:t>Discussion summary</w:t>
      </w:r>
    </w:p>
    <w:p>
      <w:pPr>
        <w:pStyle w:val="89"/>
        <w:numPr>
          <w:ilvl w:val="0"/>
          <w:numId w:val="5"/>
        </w:numPr>
        <w:snapToGrid w:val="0"/>
        <w:rPr>
          <w:rFonts w:cs="Arial"/>
          <w:snapToGrid w:val="0"/>
          <w:color w:val="ED7D31" w:themeColor="accent2"/>
          <w:sz w:val="20"/>
          <w:szCs w:val="20"/>
          <w:highlight w:val="yellow"/>
          <w14:textFill>
            <w14:solidFill>
              <w14:schemeClr w14:val="accent2"/>
            </w14:solidFill>
          </w14:textFill>
        </w:rPr>
      </w:pPr>
      <w:r>
        <w:rPr>
          <w:rFonts w:cs="Arial"/>
          <w:snapToGrid w:val="0"/>
          <w:color w:val="ED7D31" w:themeColor="accent2"/>
          <w:sz w:val="20"/>
          <w:szCs w:val="20"/>
          <w:highlight w:val="yellow"/>
          <w14:textFill>
            <w14:solidFill>
              <w14:schemeClr w14:val="accent2"/>
            </w14:solidFill>
          </w14:textFill>
        </w:rPr>
        <w:t>TBD</w:t>
      </w:r>
    </w:p>
    <w:p>
      <w:pPr>
        <w:pStyle w:val="2"/>
        <w:rPr>
          <w:snapToGrid w:val="0"/>
        </w:rPr>
      </w:pPr>
      <w:r>
        <w:rPr>
          <w:snapToGrid w:val="0"/>
        </w:rPr>
        <w:t>Discussion</w:t>
      </w:r>
    </w:p>
    <w:p>
      <w:pPr>
        <w:pStyle w:val="3"/>
        <w:rPr>
          <w:snapToGrid w:val="0"/>
          <w:lang w:val="en-GB"/>
        </w:rPr>
      </w:pPr>
      <w:bookmarkStart w:id="2" w:name="_Hlk65494826"/>
      <w:r>
        <w:rPr>
          <w:snapToGrid w:val="0"/>
          <w:lang w:val="en-GB"/>
        </w:rPr>
        <w:t>Selection of RA resource partition</w:t>
      </w:r>
    </w:p>
    <w:p>
      <w:pPr>
        <w:rPr>
          <w:lang w:val="en-GB" w:eastAsia="zh-CN"/>
        </w:rPr>
      </w:pPr>
      <w:r>
        <w:rPr>
          <w:lang w:val="en-GB" w:eastAsia="zh-CN"/>
        </w:rPr>
        <w:t xml:space="preserve">The following agreements were made for the configuration of the RACH resource partitions: </w:t>
      </w:r>
    </w:p>
    <w:p>
      <w:pPr>
        <w:pStyle w:val="121"/>
        <w:pBdr>
          <w:top w:val="single" w:color="auto" w:sz="4" w:space="1"/>
          <w:left w:val="single" w:color="auto" w:sz="4" w:space="4"/>
          <w:bottom w:val="single" w:color="auto" w:sz="4" w:space="1"/>
          <w:right w:val="single" w:color="auto" w:sz="4" w:space="4"/>
        </w:pBdr>
        <w:rPr>
          <w:b/>
          <w:bCs/>
        </w:rPr>
      </w:pPr>
      <w:r>
        <w:rPr>
          <w:b/>
          <w:bCs/>
        </w:rPr>
        <w:t>Agreements:</w:t>
      </w:r>
    </w:p>
    <w:p>
      <w:pPr>
        <w:pStyle w:val="121"/>
        <w:numPr>
          <w:ilvl w:val="0"/>
          <w:numId w:val="6"/>
        </w:numPr>
        <w:pBdr>
          <w:top w:val="single" w:color="auto" w:sz="4" w:space="1"/>
          <w:left w:val="single" w:color="auto" w:sz="4" w:space="4"/>
          <w:bottom w:val="single" w:color="auto" w:sz="4" w:space="1"/>
          <w:right w:val="single" w:color="auto" w:sz="4" w:space="4"/>
        </w:pBdr>
        <w:spacing w:after="0" w:line="240" w:lineRule="auto"/>
        <w:jc w:val="left"/>
      </w:pPr>
      <w:r>
        <w:t>No new feature and/ feature combination specific preambles are defined within the “not available” preambles defined at the end of a RO through the legacy  totalNumberOfRA-Preambles</w:t>
      </w:r>
    </w:p>
    <w:p>
      <w:pPr>
        <w:pStyle w:val="121"/>
        <w:numPr>
          <w:ilvl w:val="0"/>
          <w:numId w:val="6"/>
        </w:numPr>
        <w:pBdr>
          <w:top w:val="single" w:color="auto" w:sz="4" w:space="1"/>
          <w:left w:val="single" w:color="auto" w:sz="4" w:space="4"/>
          <w:bottom w:val="single" w:color="auto" w:sz="4" w:space="1"/>
          <w:right w:val="single" w:color="auto" w:sz="4" w:space="4"/>
        </w:pBdr>
        <w:spacing w:after="0" w:line="240" w:lineRule="auto"/>
        <w:jc w:val="lef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pPr>
        <w:pStyle w:val="121"/>
        <w:numPr>
          <w:ilvl w:val="0"/>
          <w:numId w:val="6"/>
        </w:numPr>
        <w:pBdr>
          <w:top w:val="single" w:color="auto" w:sz="4" w:space="1"/>
          <w:left w:val="single" w:color="auto" w:sz="4" w:space="4"/>
          <w:bottom w:val="single" w:color="auto" w:sz="4" w:space="1"/>
          <w:right w:val="single" w:color="auto" w:sz="4" w:space="4"/>
        </w:pBdr>
        <w:spacing w:after="0" w:line="240" w:lineRule="auto"/>
        <w:jc w:val="left"/>
      </w:pPr>
      <w:r>
        <w:t>RAN2 baseline is that preambles for a particular feature combination shall be present in all SSBs (e.g., a feature combination cannot only have preambles in SSB0 but not SSB1)</w:t>
      </w:r>
    </w:p>
    <w:p>
      <w:pPr>
        <w:pStyle w:val="121"/>
        <w:pBdr>
          <w:top w:val="single" w:color="auto" w:sz="4" w:space="1"/>
          <w:left w:val="single" w:color="auto" w:sz="4" w:space="4"/>
          <w:bottom w:val="single" w:color="auto" w:sz="4" w:space="1"/>
          <w:right w:val="single" w:color="auto" w:sz="4" w:space="4"/>
        </w:pBdr>
      </w:pPr>
      <w:r>
        <w:t>4</w:t>
      </w:r>
      <w:r>
        <w:tab/>
      </w:r>
      <w:r>
        <w:t>As a baseline, a feature combination shall have the same number of preambles in all SSBs</w:t>
      </w:r>
    </w:p>
    <w:p>
      <w:pPr>
        <w:pStyle w:val="121"/>
        <w:pBdr>
          <w:top w:val="single" w:color="auto" w:sz="4" w:space="1"/>
          <w:left w:val="single" w:color="auto" w:sz="4" w:space="4"/>
          <w:bottom w:val="single" w:color="auto" w:sz="4" w:space="1"/>
          <w:right w:val="single" w:color="auto" w:sz="4" w:space="4"/>
        </w:pBdr>
      </w:pPr>
      <w:r>
        <w:t>5</w:t>
      </w:r>
      <w:r>
        <w:tab/>
      </w:r>
      <w:r>
        <w:t>Signalling should allow that a particular feature/feature combination can be mapped only to a subset of the RACH occasions of a RACH configuration.</w:t>
      </w:r>
    </w:p>
    <w:p>
      <w:pPr>
        <w:pStyle w:val="121"/>
        <w:pBdr>
          <w:top w:val="single" w:color="auto" w:sz="4" w:space="1"/>
          <w:left w:val="single" w:color="auto" w:sz="4" w:space="4"/>
          <w:bottom w:val="single" w:color="auto" w:sz="4" w:space="1"/>
          <w:right w:val="single" w:color="auto" w:sz="4" w:space="4"/>
        </w:pBdr>
      </w:pPr>
      <w:r>
        <w:t>6</w:t>
      </w:r>
      <w:r>
        <w:tab/>
      </w:r>
      <w:r>
        <w:t>The legacy masking index approach is reused in Rel-17 RA partitioning</w:t>
      </w:r>
    </w:p>
    <w:p>
      <w:pPr>
        <w:pStyle w:val="121"/>
        <w:pBdr>
          <w:top w:val="single" w:color="auto" w:sz="4" w:space="1"/>
          <w:left w:val="single" w:color="auto" w:sz="4" w:space="4"/>
          <w:bottom w:val="single" w:color="auto" w:sz="4" w:space="1"/>
          <w:right w:val="single" w:color="auto" w:sz="4" w:space="4"/>
        </w:pBdr>
      </w:pPr>
      <w:r>
        <w:t>7</w:t>
      </w:r>
      <w:r>
        <w:tab/>
      </w:r>
      <w:r>
        <w:rPr>
          <w:highlight w:val="yellow"/>
        </w:rPr>
        <w:t>RAN2 adopts Approach A as baseline (an IE contains one field for each of the features) for indicating which feature/feature combination a partition applies to</w:t>
      </w:r>
      <w:r>
        <w:t>. Details are FFS, e.g. details around slicing.  FFS how to encode and design the signaling in a future compatible way (i.e. naming)</w:t>
      </w:r>
    </w:p>
    <w:p>
      <w:pPr>
        <w:pStyle w:val="121"/>
        <w:pBdr>
          <w:top w:val="single" w:color="auto" w:sz="4" w:space="1"/>
          <w:left w:val="single" w:color="auto" w:sz="4" w:space="4"/>
          <w:bottom w:val="single" w:color="auto" w:sz="4" w:space="1"/>
          <w:right w:val="single" w:color="auto" w:sz="4" w:space="4"/>
        </w:pBdr>
      </w:pPr>
      <w:r>
        <w:t>8</w:t>
      </w:r>
      <w:r>
        <w:tab/>
      </w:r>
      <w:r>
        <w:t xml:space="preserve">As a baseline, multiple "RA partitions" for one RA type which map to the same feature/feature combination is not supported on a given BWP.  FFS if there is any special use case that requires multiple RA partition configuration.   </w:t>
      </w:r>
    </w:p>
    <w:p>
      <w:pPr>
        <w:rPr>
          <w:lang w:val="en-GB" w:eastAsia="zh-CN"/>
        </w:rPr>
      </w:pPr>
      <w:r>
        <w:rPr>
          <w:lang w:val="en-GB" w:eastAsia="zh-CN"/>
        </w:rPr>
        <w:t xml:space="preserve">Based on the above, the general RACH resource configuration will look something like below: </w:t>
      </w:r>
    </w:p>
    <w:p>
      <w:pPr>
        <w:keepNext/>
        <w:jc w:val="center"/>
      </w:pPr>
      <w:r>
        <w:object>
          <v:shape id="_x0000_i1025" o:spt="75" type="#_x0000_t75" style="height:216pt;width:666.3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28"/>
        <w:jc w:val="center"/>
      </w:pPr>
      <w:r>
        <w:t xml:space="preserve">Figure </w:t>
      </w:r>
      <w:r>
        <w:fldChar w:fldCharType="begin"/>
      </w:r>
      <w:r>
        <w:instrText xml:space="preserve"> SEQ Figure \* ARABIC </w:instrText>
      </w:r>
      <w:r>
        <w:fldChar w:fldCharType="separate"/>
      </w:r>
      <w:r>
        <w:t>1</w:t>
      </w:r>
      <w:r>
        <w:fldChar w:fldCharType="end"/>
      </w:r>
      <w:r>
        <w:t>: Assumed RACH resource structure</w:t>
      </w:r>
    </w:p>
    <w:p>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pPr>
        <w:rPr>
          <w:lang w:val="en-GB" w:eastAsia="zh-CN"/>
        </w:rPr>
      </w:pPr>
      <w:r>
        <w:rPr>
          <w:lang w:val="en-GB" w:eastAsia="zh-CN"/>
        </w:rPr>
        <w:t>Option 1: CE will also be considered as part of the feature combination for each RACH partition and the use of CE will be determined in MAC and the RACH partition selection is performed considering CE to be similar to other features</w:t>
      </w:r>
    </w:p>
    <w:p>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pPr>
        <w:rPr>
          <w:lang w:val="en-GB" w:eastAsia="zh-CN"/>
        </w:rPr>
      </w:pPr>
      <w:r>
        <w:rPr>
          <w:lang w:val="en-GB" w:eastAsia="zh-CN"/>
        </w:rPr>
        <w:t xml:space="preserve">Option 3: Other option (pelase explain). </w:t>
      </w:r>
    </w:p>
    <w:p>
      <w:pPr>
        <w:rPr>
          <w:lang w:val="en-GB" w:eastAsia="zh-CN"/>
        </w:rPr>
      </w:pPr>
      <w:r>
        <w:rPr>
          <w:lang w:val="en-GB" w:eastAsia="zh-CN"/>
        </w:rPr>
        <w:t xml:space="preserve">So, the first question is how to handle CE in the overall framework above.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b/>
                <w:bCs/>
                <w:lang w:val="en-GB" w:eastAsia="zh-CN"/>
              </w:rPr>
            </w:pPr>
            <w:r>
              <w:rPr>
                <w:b/>
                <w:bCs/>
                <w:lang w:val="en-GB" w:eastAsia="zh-CN"/>
              </w:rPr>
              <w:t>Q1: For handling the CE, which option is preferred?</w:t>
            </w:r>
          </w:p>
          <w:p>
            <w:pPr>
              <w:rPr>
                <w:lang w:val="en-GB" w:eastAsia="zh-CN"/>
              </w:rPr>
            </w:pPr>
            <w:r>
              <w:rPr>
                <w:lang w:val="en-GB" w:eastAsia="zh-CN"/>
              </w:rPr>
              <w:t>Option 1: CE will also be considered as part of the feature combination for each RACH partition and the use of CE will be determined before the RACH partition selection is performed</w:t>
            </w:r>
          </w:p>
          <w:p>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pPr>
              <w:rPr>
                <w:lang w:val="en-GB" w:eastAsia="zh-CN"/>
              </w:rPr>
            </w:pPr>
            <w:r>
              <w:rPr>
                <w:lang w:val="en-GB" w:eastAsia="zh-CN"/>
              </w:rPr>
              <w:t xml:space="preserve">Option 3: Other option (pelase explain).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 xml:space="preserve">Preferred option </w:t>
            </w:r>
          </w:p>
          <w:p>
            <w:pPr>
              <w:rPr>
                <w:lang w:val="en-GB" w:eastAsia="zh-CN"/>
              </w:rPr>
            </w:pPr>
            <w:r>
              <w:rPr>
                <w:lang w:val="en-GB" w:eastAsia="zh-CN"/>
              </w:rPr>
              <w:t>Option 1/2/3</w:t>
            </w:r>
          </w:p>
        </w:tc>
        <w:tc>
          <w:tcPr>
            <w:tcW w:w="12742"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Option 1</w:t>
            </w:r>
          </w:p>
        </w:tc>
        <w:tc>
          <w:tcPr>
            <w:tcW w:w="12742" w:type="dxa"/>
          </w:tcPr>
          <w:p>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pPr>
              <w:pStyle w:val="89"/>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paritition or the same for all partitions. It would simplify UE behavior if CE is considered one of the RACH features. </w:t>
            </w:r>
          </w:p>
          <w:p>
            <w:pPr>
              <w:pStyle w:val="89"/>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eastAsia="zh-CN"/>
              </w:rPr>
            </w:pPr>
            <w:r>
              <w:rPr>
                <w:rFonts w:hint="eastAsia"/>
                <w:lang w:eastAsia="zh-CN"/>
              </w:rPr>
              <w:t>Apple</w:t>
            </w:r>
          </w:p>
        </w:tc>
        <w:tc>
          <w:tcPr>
            <w:tcW w:w="1842" w:type="dxa"/>
          </w:tcPr>
          <w:p>
            <w:pPr>
              <w:rPr>
                <w:lang w:eastAsia="zh-CN"/>
              </w:rPr>
            </w:pPr>
            <w:r>
              <w:rPr>
                <w:lang w:eastAsia="zh-CN"/>
              </w:rPr>
              <w:t>Option 1</w:t>
            </w:r>
          </w:p>
        </w:tc>
        <w:tc>
          <w:tcPr>
            <w:tcW w:w="12742" w:type="dxa"/>
          </w:tcPr>
          <w:p>
            <w:pPr>
              <w:rPr>
                <w:lang w:eastAsia="zh-CN"/>
              </w:rPr>
            </w:pPr>
            <w:r>
              <w:rPr>
                <w:lang w:eastAsia="zh-CN"/>
              </w:rPr>
              <w:t xml:space="preserve">When RAN2 agreed the feature/feature combination specific RACH partitioning, the features refer to the SDT, Slicing, RedCap and CE. Therefore, the CE feature should be treated in the same way as other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Option 2</w:t>
            </w:r>
          </w:p>
        </w:tc>
        <w:tc>
          <w:tcPr>
            <w:tcW w:w="12742" w:type="dxa"/>
          </w:tcPr>
          <w:p>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pPr>
              <w:rPr>
                <w:lang w:val="en-GB" w:eastAsia="zh-CN"/>
              </w:rPr>
            </w:pPr>
            <w:r>
              <w:rPr>
                <w:lang w:val="en-GB" w:eastAsia="zh-CN"/>
              </w:rPr>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val="en-GB" w:eastAsia="zh-CN"/>
              </w:rPr>
            </w:pPr>
            <w:r>
              <w:rPr>
                <w:lang w:eastAsia="zh-CN"/>
              </w:rPr>
              <w:t>Option 1</w:t>
            </w:r>
          </w:p>
        </w:tc>
        <w:tc>
          <w:tcPr>
            <w:tcW w:w="12742" w:type="dxa"/>
          </w:tcPr>
          <w:p>
            <w:pPr>
              <w:rPr>
                <w:lang w:val="en-GB" w:eastAsia="zh-CN"/>
              </w:rPr>
            </w:pPr>
            <w:r>
              <w:rPr>
                <w:lang w:eastAsia="zh-CN"/>
              </w:rPr>
              <w:t>It is the simplest approach to treat CE in the same way as other features, both from RRC signalling and MAC procedure perspective. The UE should check whether it meets the conditions for CE (and other features) and select a RACH partition based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eastAsia="zh-CN"/>
              </w:rPr>
            </w:pPr>
            <w:r>
              <w:rPr>
                <w:lang w:eastAsia="zh-CN"/>
              </w:rPr>
              <w:t>Intel</w:t>
            </w:r>
          </w:p>
        </w:tc>
        <w:tc>
          <w:tcPr>
            <w:tcW w:w="1842" w:type="dxa"/>
          </w:tcPr>
          <w:p>
            <w:pPr>
              <w:rPr>
                <w:lang w:val="en-GB" w:eastAsia="zh-CN"/>
              </w:rPr>
            </w:pPr>
            <w:r>
              <w:rPr>
                <w:lang w:val="en-GB" w:eastAsia="zh-CN"/>
              </w:rPr>
              <w:t>Option 1</w:t>
            </w:r>
          </w:p>
        </w:tc>
        <w:tc>
          <w:tcPr>
            <w:tcW w:w="12742" w:type="dxa"/>
          </w:tcPr>
          <w:p>
            <w:pPr>
              <w:pStyle w:val="147"/>
              <w:spacing w:before="0" w:beforeAutospacing="0" w:after="0" w:afterAutospacing="0"/>
              <w:jc w:val="both"/>
              <w:textAlignment w:val="baseline"/>
              <w:rPr>
                <w:rFonts w:ascii="Segoe UI" w:hAnsi="Segoe UI" w:cs="Segoe UI"/>
                <w:sz w:val="18"/>
                <w:szCs w:val="18"/>
              </w:rPr>
            </w:pPr>
            <w:r>
              <w:rPr>
                <w:rStyle w:val="148"/>
              </w:rPr>
              <w:t>CE is decided at the point where a RACH partition needs to be selected like any other feature. This will provide the simplest procedure.  This is also aligned to the agreements from the CE session as follow:</w:t>
            </w:r>
            <w:r>
              <w:rPr>
                <w:rStyle w:val="149"/>
              </w:rPr>
              <w:t> </w:t>
            </w:r>
          </w:p>
          <w:p>
            <w:pPr>
              <w:pStyle w:val="147"/>
              <w:spacing w:before="0" w:beforeAutospacing="0" w:after="0" w:afterAutospacing="0"/>
              <w:jc w:val="both"/>
              <w:textAlignment w:val="baseline"/>
              <w:rPr>
                <w:rFonts w:ascii="Segoe UI" w:hAnsi="Segoe UI" w:cs="Segoe UI"/>
                <w:sz w:val="18"/>
                <w:szCs w:val="18"/>
              </w:rPr>
            </w:pPr>
            <w:r>
              <w:rPr>
                <w:rStyle w:val="149"/>
              </w:rPr>
              <w:t> </w:t>
            </w:r>
          </w:p>
          <w:p>
            <w:pPr>
              <w:pStyle w:val="147"/>
              <w:numPr>
                <w:ilvl w:val="0"/>
                <w:numId w:val="7"/>
              </w:numPr>
              <w:spacing w:before="0" w:beforeAutospacing="0" w:after="0" w:afterAutospacing="0"/>
              <w:ind w:left="1080" w:firstLine="0"/>
              <w:jc w:val="both"/>
              <w:textAlignment w:val="baseline"/>
            </w:pPr>
            <w:r>
              <w:rPr>
                <w:rStyle w:val="148"/>
              </w:rPr>
              <w:t>From CE perspective, carrier selection and BWP selection are performed ahead of CE selection during RACH procedure.</w:t>
            </w:r>
            <w:r>
              <w:rPr>
                <w:rStyle w:val="149"/>
              </w:rPr>
              <w:t> </w:t>
            </w:r>
          </w:p>
          <w:p>
            <w:pPr>
              <w:pStyle w:val="147"/>
              <w:numPr>
                <w:ilvl w:val="0"/>
                <w:numId w:val="8"/>
              </w:numPr>
              <w:spacing w:before="0" w:beforeAutospacing="0" w:after="0" w:afterAutospacing="0"/>
              <w:ind w:left="1080" w:firstLine="0"/>
              <w:jc w:val="both"/>
              <w:textAlignment w:val="baseline"/>
            </w:pPr>
            <w:r>
              <w:rPr>
                <w:rStyle w:val="148"/>
              </w:rPr>
              <w:t>From CE perspective, UE compares the RSRP of DL path-loss reference with the Msg3 repetition threshold [rsrp-Threshold-Msg3Rep] during the RACH initialization procedure and decides whether to use CE or non-CE RA. </w:t>
            </w:r>
            <w:r>
              <w:rPr>
                <w:rStyle w:val="149"/>
              </w:rPr>
              <w:t> </w:t>
            </w:r>
          </w:p>
          <w:p>
            <w:pPr>
              <w:pStyle w:val="147"/>
              <w:numPr>
                <w:ilvl w:val="0"/>
                <w:numId w:val="9"/>
              </w:numPr>
              <w:spacing w:before="0" w:beforeAutospacing="0" w:after="0" w:afterAutospacing="0"/>
              <w:ind w:left="1080" w:firstLine="0"/>
              <w:jc w:val="both"/>
              <w:textAlignment w:val="baseline"/>
            </w:pPr>
            <w:r>
              <w:rPr>
                <w:rStyle w:val="148"/>
              </w:rPr>
              <w:t>From CE perspective, if CE RA is selected, then the decision doesn’t change during the entire RACH procedure (i.e. until RACH failure).</w:t>
            </w:r>
            <w:r>
              <w:rPr>
                <w:rStyle w:val="14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eastAsia="ja-JP"/>
              </w:rPr>
            </w:pPr>
            <w:r>
              <w:rPr>
                <w:rFonts w:hint="eastAsia" w:eastAsia="游明朝"/>
                <w:lang w:eastAsia="ja-JP"/>
              </w:rPr>
              <w:t>N</w:t>
            </w:r>
            <w:r>
              <w:rPr>
                <w:rFonts w:eastAsia="游明朝"/>
                <w:lang w:eastAsia="ja-JP"/>
              </w:rPr>
              <w:t>EC</w:t>
            </w:r>
          </w:p>
        </w:tc>
        <w:tc>
          <w:tcPr>
            <w:tcW w:w="1842" w:type="dxa"/>
          </w:tcPr>
          <w:p>
            <w:pPr>
              <w:rPr>
                <w:rFonts w:eastAsia="游明朝"/>
                <w:lang w:val="en-GB" w:eastAsia="ja-JP"/>
              </w:rPr>
            </w:pPr>
            <w:r>
              <w:rPr>
                <w:rFonts w:hint="eastAsia" w:eastAsia="游明朝"/>
                <w:lang w:val="en-GB" w:eastAsia="ja-JP"/>
              </w:rPr>
              <w:t>O</w:t>
            </w:r>
            <w:r>
              <w:rPr>
                <w:rFonts w:eastAsia="游明朝"/>
                <w:lang w:val="en-GB" w:eastAsia="ja-JP"/>
              </w:rPr>
              <w:t>ption 1</w:t>
            </w:r>
          </w:p>
        </w:tc>
        <w:tc>
          <w:tcPr>
            <w:tcW w:w="12742" w:type="dxa"/>
          </w:tcPr>
          <w:p>
            <w:pPr>
              <w:pStyle w:val="147"/>
              <w:spacing w:before="0" w:beforeAutospacing="0" w:after="0" w:afterAutospacing="0"/>
              <w:jc w:val="both"/>
              <w:textAlignment w:val="baseline"/>
              <w:rPr>
                <w:rStyle w:val="148"/>
                <w:rFonts w:eastAsia="游明朝"/>
                <w:lang w:eastAsia="ja-JP"/>
              </w:rPr>
            </w:pPr>
            <w:r>
              <w:rPr>
                <w:rStyle w:val="148"/>
                <w:rFonts w:hint="eastAsia" w:eastAsia="游明朝"/>
                <w:lang w:eastAsia="ja-JP"/>
              </w:rPr>
              <w:t>W</w:t>
            </w:r>
            <w:r>
              <w:rPr>
                <w:rStyle w:val="148"/>
                <w:rFonts w:eastAsia="游明朝"/>
                <w:lang w:eastAsia="ja-JP"/>
              </w:rPr>
              <w:t>e think it is simpler approach to take into account the CE like other features, with same assumption as what Intel summarize.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lang w:val="en-US" w:eastAsia="zh-CN"/>
              </w:rPr>
            </w:pPr>
            <w:r>
              <w:rPr>
                <w:rFonts w:hint="eastAsia"/>
                <w:lang w:val="en-US" w:eastAsia="zh-CN"/>
              </w:rPr>
              <w:t>Xiaomi</w:t>
            </w:r>
          </w:p>
        </w:tc>
        <w:tc>
          <w:tcPr>
            <w:tcW w:w="1842" w:type="dxa"/>
          </w:tcPr>
          <w:p>
            <w:pPr>
              <w:rPr>
                <w:rFonts w:hint="default"/>
                <w:lang w:val="en-US" w:eastAsia="zh-CN"/>
              </w:rPr>
            </w:pPr>
            <w:r>
              <w:rPr>
                <w:rFonts w:hint="eastAsia"/>
                <w:lang w:val="en-US" w:eastAsia="zh-CN"/>
              </w:rPr>
              <w:t>Option1</w:t>
            </w:r>
          </w:p>
        </w:tc>
        <w:tc>
          <w:tcPr>
            <w:tcW w:w="12742" w:type="dxa"/>
          </w:tcPr>
          <w:p>
            <w:pPr>
              <w:pStyle w:val="147"/>
              <w:numPr>
                <w:ilvl w:val="0"/>
                <w:numId w:val="0"/>
              </w:numPr>
              <w:spacing w:before="0" w:beforeAutospacing="0" w:after="0" w:afterAutospacing="0"/>
              <w:jc w:val="both"/>
              <w:textAlignment w:val="baseline"/>
              <w:rPr>
                <w:rStyle w:val="148"/>
                <w:rFonts w:hint="default" w:eastAsia="宋体"/>
                <w:lang w:val="en-US" w:eastAsia="zh-CN"/>
              </w:rPr>
            </w:pPr>
            <w:r>
              <w:rPr>
                <w:rStyle w:val="148"/>
                <w:rFonts w:hint="eastAsia" w:eastAsia="宋体"/>
                <w:lang w:val="en-US" w:eastAsia="zh-CN"/>
              </w:rPr>
              <w:t>We prefer to treat CE in the same way as other features in order to provide a unified and simpler solution for RACH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eastAsia="ja-JP"/>
              </w:rPr>
            </w:pPr>
          </w:p>
        </w:tc>
        <w:tc>
          <w:tcPr>
            <w:tcW w:w="1842" w:type="dxa"/>
          </w:tcPr>
          <w:p>
            <w:pPr>
              <w:rPr>
                <w:rFonts w:hint="eastAsia" w:eastAsia="游明朝"/>
                <w:lang w:val="en-GB" w:eastAsia="ja-JP"/>
              </w:rPr>
            </w:pPr>
          </w:p>
        </w:tc>
        <w:tc>
          <w:tcPr>
            <w:tcW w:w="12742" w:type="dxa"/>
          </w:tcPr>
          <w:p>
            <w:pPr>
              <w:pStyle w:val="147"/>
              <w:spacing w:before="0" w:beforeAutospacing="0" w:after="0" w:afterAutospacing="0"/>
              <w:jc w:val="both"/>
              <w:textAlignment w:val="baseline"/>
              <w:rPr>
                <w:rStyle w:val="148"/>
                <w:rFonts w:hint="eastAsia" w:eastAsia="游明朝"/>
                <w:lang w:eastAsia="ja-JP"/>
              </w:rPr>
            </w:pPr>
          </w:p>
        </w:tc>
      </w:tr>
    </w:tbl>
    <w:p>
      <w:pPr>
        <w:rPr>
          <w:lang w:val="en-GB" w:eastAsia="zh-CN"/>
        </w:rPr>
      </w:pPr>
    </w:p>
    <w:p>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pPr>
        <w:pStyle w:val="89"/>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pPr>
        <w:pStyle w:val="89"/>
        <w:numPr>
          <w:ilvl w:val="0"/>
          <w:numId w:val="10"/>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pPr>
        <w:pStyle w:val="89"/>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pPr>
        <w:pStyle w:val="89"/>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3"/>
        <w:gridCol w:w="1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b/>
                <w:bCs/>
                <w:lang w:val="en-GB" w:eastAsia="zh-CN"/>
              </w:rPr>
            </w:pPr>
            <w:r>
              <w:rPr>
                <w:b/>
                <w:bCs/>
                <w:lang w:val="en-GB" w:eastAsia="zh-CN"/>
              </w:rPr>
              <w:t xml:space="preserve">Q2: Do companies agree with the general understanding below: </w:t>
            </w:r>
          </w:p>
          <w:p>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pPr>
              <w:pStyle w:val="89"/>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pPr>
              <w:pStyle w:val="89"/>
              <w:numPr>
                <w:ilvl w:val="0"/>
                <w:numId w:val="11"/>
              </w:numPr>
              <w:rPr>
                <w:lang w:val="en-GB" w:eastAsia="zh-CN"/>
              </w:rPr>
            </w:pPr>
            <w:r>
              <w:rPr>
                <w:rFonts w:hint="eastAsia"/>
                <w:lang w:val="en-GB" w:eastAsia="zh-CN"/>
              </w:rPr>
              <w:t>if slice info is configured</w:t>
            </w:r>
            <w:r>
              <w:rPr>
                <w:rFonts w:hint="eastAsia"/>
                <w:lang w:eastAsia="zh-CN"/>
              </w:rPr>
              <w:t xml:space="preserve"> for the partition</w:t>
            </w:r>
            <w:r>
              <w:rPr>
                <w:rFonts w:hint="eastAsia"/>
                <w:lang w:val="en-GB" w:eastAsia="zh-CN"/>
              </w:rPr>
              <w:t>,</w:t>
            </w:r>
            <w:r>
              <w:rPr>
                <w:rFonts w:hint="eastAsia"/>
                <w:lang w:eastAsia="zh-CN"/>
              </w:rPr>
              <w:t xml:space="preserve">then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pPr>
              <w:pStyle w:val="89"/>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pPr>
              <w:pStyle w:val="89"/>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pPr>
              <w:rPr>
                <w:lang w:val="en-GB" w:eastAsia="zh-CN"/>
              </w:rPr>
            </w:pPr>
            <w:r>
              <w:rPr>
                <w:lang w:val="en-GB" w:eastAsia="zh-CN"/>
              </w:rPr>
              <w:t>If there are any specific comments or other understanding on how each feature is mapped to the partition, please explain in the comments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3" w:type="dxa"/>
          </w:tcPr>
          <w:p>
            <w:pPr>
              <w:rPr>
                <w:lang w:val="en-GB" w:eastAsia="zh-CN"/>
              </w:rPr>
            </w:pPr>
            <w:r>
              <w:rPr>
                <w:lang w:val="en-GB" w:eastAsia="zh-CN"/>
              </w:rPr>
              <w:t>Agree with general understanding?</w:t>
            </w:r>
          </w:p>
          <w:p>
            <w:pPr>
              <w:rPr>
                <w:lang w:val="en-GB" w:eastAsia="zh-CN"/>
              </w:rPr>
            </w:pPr>
            <w:r>
              <w:rPr>
                <w:lang w:val="en-GB" w:eastAsia="zh-CN"/>
              </w:rPr>
              <w:t>Y/N/comments</w:t>
            </w:r>
          </w:p>
        </w:tc>
        <w:tc>
          <w:tcPr>
            <w:tcW w:w="12741"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3" w:type="dxa"/>
          </w:tcPr>
          <w:p>
            <w:pPr>
              <w:rPr>
                <w:lang w:val="en-GB" w:eastAsia="zh-CN"/>
              </w:rPr>
            </w:pPr>
            <w:r>
              <w:rPr>
                <w:lang w:val="en-GB" w:eastAsia="zh-CN"/>
              </w:rPr>
              <w:t>Yes</w:t>
            </w:r>
          </w:p>
        </w:tc>
        <w:tc>
          <w:tcPr>
            <w:tcW w:w="12741"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3" w:type="dxa"/>
          </w:tcPr>
          <w:p>
            <w:pPr>
              <w:rPr>
                <w:lang w:val="en-GB" w:eastAsia="zh-CN"/>
              </w:rPr>
            </w:pPr>
            <w:r>
              <w:rPr>
                <w:lang w:val="en-GB" w:eastAsia="zh-CN"/>
              </w:rPr>
              <w:t>See comments</w:t>
            </w:r>
          </w:p>
        </w:tc>
        <w:tc>
          <w:tcPr>
            <w:tcW w:w="12741" w:type="dxa"/>
          </w:tcPr>
          <w:p>
            <w:pPr>
              <w:rPr>
                <w:lang w:val="en-GB" w:eastAsia="zh-CN"/>
              </w:rPr>
            </w:pPr>
            <w:r>
              <w:rPr>
                <w:lang w:val="en-GB" w:eastAsia="zh-CN"/>
              </w:rPr>
              <w:t xml:space="preserve">The question is for the feature specific RACH partition, not for the feature combination specific case. </w:t>
            </w:r>
          </w:p>
          <w:p>
            <w:pPr>
              <w:rPr>
                <w:lang w:val="en-GB" w:eastAsia="zh-CN"/>
              </w:rPr>
            </w:pPr>
            <w:r>
              <w:rPr>
                <w:lang w:val="en-GB" w:eastAsia="zh-CN"/>
              </w:rPr>
              <w:t xml:space="preserve">If only we only consider the feature specific RACH partition, we agree with the general understanding. </w:t>
            </w:r>
          </w:p>
          <w:p>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3" w:type="dxa"/>
          </w:tcPr>
          <w:p>
            <w:pPr>
              <w:rPr>
                <w:lang w:val="en-GB" w:eastAsia="zh-CN"/>
              </w:rPr>
            </w:pPr>
            <w:r>
              <w:rPr>
                <w:lang w:val="en-GB" w:eastAsia="zh-CN"/>
              </w:rPr>
              <w:t>Y in general</w:t>
            </w:r>
          </w:p>
        </w:tc>
        <w:tc>
          <w:tcPr>
            <w:tcW w:w="12741" w:type="dxa"/>
          </w:tcPr>
          <w:p>
            <w:pPr>
              <w:rPr>
                <w:lang w:eastAsia="zh-CN"/>
              </w:rPr>
            </w:pPr>
            <w:r>
              <w:rPr>
                <w:lang w:eastAsia="zh-CN"/>
              </w:rPr>
              <w:t xml:space="preserve">In general these look fine to us. </w:t>
            </w:r>
          </w:p>
          <w:p>
            <w:pPr>
              <w:rPr>
                <w:b/>
                <w:bCs/>
                <w:u w:val="single"/>
                <w:lang w:eastAsia="zh-CN"/>
              </w:rPr>
            </w:pPr>
            <w:r>
              <w:rPr>
                <w:b/>
                <w:bCs/>
                <w:u w:val="single"/>
                <w:lang w:eastAsia="zh-CN"/>
              </w:rPr>
              <w:t xml:space="preserve">For bullet point a) </w:t>
            </w:r>
          </w:p>
          <w:p>
            <w:pPr>
              <w:rPr>
                <w:lang w:eastAsia="zh-CN"/>
              </w:rPr>
            </w:pPr>
            <w:r>
              <w:rPr>
                <w:lang w:eastAsia="zh-CN"/>
              </w:rPr>
              <w:t xml:space="preserve">We should clarify whether REDCAP UE is allowed to select partition that donot indicate REDCAP indication (in which case, msg3 based REDCAP indication is assumed to be used in the cell – this understanding needs to be confirmed first). If this assumption is valid, then the bullet point a) could be revised as follows: </w:t>
            </w:r>
          </w:p>
          <w:p>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pPr>
              <w:rPr>
                <w:b/>
                <w:bCs/>
                <w:u w:val="single"/>
                <w:lang w:eastAsia="zh-CN"/>
              </w:rPr>
            </w:pPr>
            <w:r>
              <w:rPr>
                <w:b/>
                <w:bCs/>
                <w:u w:val="single"/>
                <w:lang w:eastAsia="zh-CN"/>
              </w:rPr>
              <w:t>For bullet point d)</w:t>
            </w:r>
          </w:p>
          <w:p>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3" w:type="dxa"/>
          </w:tcPr>
          <w:p>
            <w:pPr>
              <w:rPr>
                <w:lang w:val="en-GB" w:eastAsia="zh-CN"/>
              </w:rPr>
            </w:pPr>
            <w:r>
              <w:rPr>
                <w:lang w:eastAsia="zh-CN"/>
              </w:rPr>
              <w:t>More or less</w:t>
            </w:r>
          </w:p>
        </w:tc>
        <w:tc>
          <w:tcPr>
            <w:tcW w:w="12741" w:type="dxa"/>
          </w:tcPr>
          <w:p>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pPr>
              <w:numPr>
                <w:ilvl w:val="0"/>
                <w:numId w:val="12"/>
              </w:numPr>
              <w:rPr>
                <w:lang w:eastAsia="zh-CN"/>
              </w:rPr>
            </w:pPr>
            <w:r>
              <w:rPr>
                <w:lang w:eastAsia="zh-CN"/>
              </w:rPr>
              <w:t>Multiple RACH configurations for Rel-17 can be proivded.</w:t>
            </w:r>
          </w:p>
          <w:p>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pPr>
              <w:rPr>
                <w:lang w:eastAsia="zh-CN"/>
              </w:rPr>
            </w:pPr>
            <w:r>
              <w:rPr>
                <w:lang w:eastAsia="zh-CN"/>
              </w:rPr>
              <w:t>Then, based on this, a single RACH configuration can be configured with a list of features/feature combinations, e.g.</w:t>
            </w:r>
          </w:p>
          <w:p>
            <w:pPr>
              <w:numPr>
                <w:ilvl w:val="0"/>
                <w:numId w:val="13"/>
              </w:numPr>
              <w:rPr>
                <w:lang w:eastAsia="zh-CN"/>
              </w:rPr>
            </w:pPr>
            <w:r>
              <w:rPr>
                <w:lang w:eastAsia="zh-CN"/>
              </w:rPr>
              <w:t>Feature #1: Redcap</w:t>
            </w:r>
          </w:p>
          <w:p>
            <w:pPr>
              <w:numPr>
                <w:ilvl w:val="0"/>
                <w:numId w:val="13"/>
              </w:numPr>
              <w:rPr>
                <w:lang w:eastAsia="zh-CN"/>
              </w:rPr>
            </w:pPr>
            <w:r>
              <w:rPr>
                <w:lang w:eastAsia="zh-CN"/>
              </w:rPr>
              <w:t>Feature #2: SDT</w:t>
            </w:r>
          </w:p>
          <w:p>
            <w:pPr>
              <w:numPr>
                <w:ilvl w:val="0"/>
                <w:numId w:val="13"/>
              </w:numPr>
              <w:rPr>
                <w:lang w:eastAsia="zh-CN"/>
              </w:rPr>
            </w:pPr>
            <w:r>
              <w:rPr>
                <w:lang w:eastAsia="zh-CN"/>
              </w:rPr>
              <w:t>Feature combination #3: SDT+Redcap</w:t>
            </w:r>
          </w:p>
          <w:p>
            <w:pPr>
              <w:rPr>
                <w:lang w:eastAsia="zh-CN"/>
              </w:rPr>
            </w:pPr>
            <w:r>
              <w:rPr>
                <w:lang w:eastAsia="zh-CN"/>
              </w:rPr>
              <w:t xml:space="preserve">If the understanding of RACH partition is the resources for each of bullets 1/2/3 in the example above, then we are OK. </w:t>
            </w:r>
          </w:p>
          <w:p>
            <w:pPr>
              <w:rPr>
                <w:lang w:val="en-GB" w:eastAsia="zh-CN"/>
              </w:rPr>
            </w:pPr>
            <w:r>
              <w:rPr>
                <w:lang w:eastAsia="zh-CN"/>
              </w:rPr>
              <w:t>We aslo agree with ZTE’s comments for bullet a). For ZTE’s comments on bullet d), although we tend to agree with those, we think we can simply rely on  sensible network configuration and there is no need to limit in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3" w:type="dxa"/>
          </w:tcPr>
          <w:p>
            <w:pPr>
              <w:rPr>
                <w:lang w:val="en-GB" w:eastAsia="zh-CN"/>
              </w:rPr>
            </w:pPr>
            <w:r>
              <w:rPr>
                <w:lang w:val="en-GB" w:eastAsia="zh-CN"/>
              </w:rPr>
              <w:t>See comments</w:t>
            </w:r>
          </w:p>
        </w:tc>
        <w:tc>
          <w:tcPr>
            <w:tcW w:w="12741" w:type="dxa"/>
          </w:tcPr>
          <w:p>
            <w:pPr>
              <w:rPr>
                <w:lang w:val="en-GB" w:eastAsia="zh-CN"/>
              </w:rPr>
            </w:pPr>
            <w:r>
              <w:rPr>
                <w:lang w:val="en-GB" w:eastAsia="zh-CN"/>
              </w:rPr>
              <w:t>We are fine with the understanding for a), c) and d). However, we are not clear of the understanding for b)</w:t>
            </w:r>
          </w:p>
          <w:p>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then the RACH partition is applicable to all slices</w:t>
            </w:r>
            <w:r>
              <w:rPr>
                <w:lang w:eastAsia="zh-CN"/>
              </w:rPr>
              <w:t>’. If a specific RACH partition is configured for a slice in the BWP, the UE should attempt to use the specific RACH partition for that slice and not other RACH partition.   With the current wording, this seems that UE can choose other RACH partition not dedicated for the slice. Maybe a rephrase on b) as follow will help:</w:t>
            </w:r>
          </w:p>
          <w:p>
            <w:pPr>
              <w:ind w:left="720"/>
              <w:rPr>
                <w:lang w:eastAsia="zh-CN"/>
              </w:rPr>
            </w:pPr>
            <w:r>
              <w:rPr>
                <w:rFonts w:hint="eastAsia"/>
                <w:lang w:val="en-GB" w:eastAsia="zh-CN"/>
              </w:rPr>
              <w:t>if slice info is configured</w:t>
            </w:r>
            <w:r>
              <w:rPr>
                <w:rFonts w:hint="eastAsia"/>
                <w:lang w:eastAsia="zh-CN"/>
              </w:rPr>
              <w:t xml:space="preserve"> for the partition</w:t>
            </w:r>
            <w:r>
              <w:rPr>
                <w:rFonts w:hint="eastAsia"/>
                <w:lang w:val="en-GB" w:eastAsia="zh-CN"/>
              </w:rPr>
              <w:t>,</w:t>
            </w:r>
            <w:r>
              <w:rPr>
                <w:rFonts w:hint="eastAsia"/>
                <w:lang w:eastAsia="zh-CN"/>
              </w:rPr>
              <w:t>then the RACH partition is only applicable to the RACH procedure triggered for the slice</w:t>
            </w:r>
            <w:ins w:id="0"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1" w:author="Intel" w:date="2021-12-03T10:31:00Z">
              <w:r>
                <w:rPr>
                  <w:lang w:val="en-GB" w:eastAsia="zh-CN"/>
                </w:rPr>
                <w:t xml:space="preserve"> for </w:t>
              </w:r>
            </w:ins>
            <w:ins w:id="2" w:author="Intel" w:date="2021-12-03T10:32:00Z">
              <w:r>
                <w:rPr>
                  <w:lang w:val="en-GB" w:eastAsia="zh-CN"/>
                </w:rPr>
                <w:t xml:space="preserve">a </w:t>
              </w:r>
            </w:ins>
            <w:ins w:id="3" w:author="Intel" w:date="2021-12-03T10:31:00Z">
              <w:r>
                <w:rPr>
                  <w:lang w:val="en-GB" w:eastAsia="zh-CN"/>
                </w:rPr>
                <w:t>RACH partiti</w:t>
              </w:r>
            </w:ins>
            <w:ins w:id="4" w:author="Intel" w:date="2021-12-03T10:32:00Z">
              <w:r>
                <w:rPr>
                  <w:lang w:val="en-GB" w:eastAsia="zh-CN"/>
                </w:rPr>
                <w:t>on</w:t>
              </w:r>
            </w:ins>
            <w:r>
              <w:rPr>
                <w:rFonts w:hint="eastAsia"/>
                <w:lang w:eastAsia="zh-CN"/>
              </w:rPr>
              <w:t>, then the RACH partition is applicable to all slices</w:t>
            </w:r>
            <w:ins w:id="5" w:author="Intel" w:date="2021-12-03T10:32:00Z">
              <w:r>
                <w:rPr>
                  <w:lang w:eastAsia="zh-CN"/>
                </w:rPr>
                <w:t xml:space="preserve"> which are not </w:t>
              </w:r>
            </w:ins>
            <w:ins w:id="6" w:author="Intel" w:date="2021-12-03T10:33:00Z">
              <w:r>
                <w:rPr>
                  <w:lang w:eastAsia="zh-CN"/>
                </w:rPr>
                <w:t>included</w:t>
              </w:r>
            </w:ins>
            <w:ins w:id="7" w:author="Intel" w:date="2021-12-03T10:32:00Z">
              <w:r>
                <w:rPr>
                  <w:lang w:eastAsia="zh-CN"/>
                </w:rPr>
                <w:t xml:space="preserve"> in any slice info </w:t>
              </w:r>
            </w:ins>
            <w:ins w:id="8" w:author="Intel" w:date="2021-12-03T10:33:00Z">
              <w:r>
                <w:rPr>
                  <w:lang w:eastAsia="zh-CN"/>
                </w:rPr>
                <w:t>configured in any RACH partitions</w:t>
              </w:r>
            </w:ins>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hint="eastAsia" w:eastAsia="游明朝"/>
                <w:lang w:val="en-GB" w:eastAsia="ja-JP"/>
              </w:rPr>
              <w:t>N</w:t>
            </w:r>
            <w:r>
              <w:rPr>
                <w:rFonts w:eastAsia="游明朝"/>
                <w:lang w:val="en-GB" w:eastAsia="ja-JP"/>
              </w:rPr>
              <w:t>EC</w:t>
            </w:r>
          </w:p>
        </w:tc>
        <w:tc>
          <w:tcPr>
            <w:tcW w:w="1843" w:type="dxa"/>
          </w:tcPr>
          <w:p>
            <w:pPr>
              <w:rPr>
                <w:rFonts w:eastAsia="游明朝"/>
                <w:lang w:val="en-GB" w:eastAsia="ja-JP"/>
              </w:rPr>
            </w:pPr>
            <w:r>
              <w:rPr>
                <w:rFonts w:eastAsia="游明朝"/>
                <w:lang w:val="en-GB" w:eastAsia="ja-JP"/>
              </w:rPr>
              <w:t xml:space="preserve">Yes basically </w:t>
            </w:r>
          </w:p>
        </w:tc>
        <w:tc>
          <w:tcPr>
            <w:tcW w:w="12741" w:type="dxa"/>
          </w:tcPr>
          <w:p>
            <w:pPr>
              <w:rPr>
                <w:rFonts w:eastAsia="游明朝"/>
                <w:lang w:val="en-GB" w:eastAsia="ja-JP"/>
              </w:rPr>
            </w:pPr>
            <w:r>
              <w:rPr>
                <w:rFonts w:hint="eastAsia" w:eastAsia="游明朝"/>
                <w:lang w:val="en-GB" w:eastAsia="ja-JP"/>
              </w:rPr>
              <w:t>F</w:t>
            </w:r>
            <w:r>
              <w:rPr>
                <w:rFonts w:eastAsia="游明朝"/>
                <w:lang w:val="en-GB" w:eastAsia="ja-JP"/>
              </w:rPr>
              <w:t xml:space="preserve">or a), we agree with ZTE’s comment on RedCap with Msg3-based indentification (not Msg1-based). If Msg1-based identification is not used (i.e. not requested by NW), RedCap UE is allowed to select RACH partition without linking to RedCap. </w:t>
            </w:r>
          </w:p>
          <w:p>
            <w:pPr>
              <w:rPr>
                <w:rFonts w:eastAsia="游明朝"/>
                <w:lang w:val="en-GB" w:eastAsia="ja-JP"/>
              </w:rPr>
            </w:pPr>
            <w:r>
              <w:rPr>
                <w:rFonts w:eastAsia="游明朝"/>
                <w:lang w:val="en-GB" w:eastAsia="ja-JP"/>
              </w:rPr>
              <w:t>For b), Intel’s clarification is same as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lang w:val="en-US" w:eastAsia="zh-CN"/>
              </w:rPr>
            </w:pPr>
            <w:r>
              <w:rPr>
                <w:rFonts w:hint="eastAsia"/>
                <w:lang w:val="en-US" w:eastAsia="zh-CN"/>
              </w:rPr>
              <w:t>Xiaomi</w:t>
            </w:r>
          </w:p>
        </w:tc>
        <w:tc>
          <w:tcPr>
            <w:tcW w:w="1843" w:type="dxa"/>
          </w:tcPr>
          <w:p>
            <w:pPr>
              <w:rPr>
                <w:rFonts w:hint="default"/>
                <w:lang w:val="en-US" w:eastAsia="zh-CN"/>
              </w:rPr>
            </w:pPr>
            <w:r>
              <w:rPr>
                <w:rFonts w:hint="eastAsia"/>
                <w:lang w:val="en-US" w:eastAsia="zh-CN"/>
              </w:rPr>
              <w:t>See comments</w:t>
            </w:r>
          </w:p>
        </w:tc>
        <w:tc>
          <w:tcPr>
            <w:tcW w:w="12741" w:type="dxa"/>
          </w:tcPr>
          <w:p>
            <w:pPr>
              <w:rPr>
                <w:rFonts w:hint="default"/>
                <w:lang w:val="en-US" w:eastAsia="zh-CN"/>
              </w:rPr>
            </w:pPr>
            <w:r>
              <w:rPr>
                <w:rFonts w:hint="eastAsia"/>
                <w:lang w:val="en-US" w:eastAsia="zh-CN"/>
              </w:rPr>
              <w:t>We share the same view with Apple that the general understandings are only applicable for feature-specific RACH partition. For the case of  feature combination, it needs further discussion. For example, if Redcap UE initiates a RACH process triggered by SDT+Redcap, but there is only a RACH partition with SDT indication but without Redcap indication, if we follow above understanding, it seems Redcap UE can not use this RACH partitions which will lead SDT can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3" w:type="dxa"/>
          </w:tcPr>
          <w:p>
            <w:pPr>
              <w:rPr>
                <w:rFonts w:eastAsia="游明朝"/>
                <w:lang w:val="en-GB" w:eastAsia="ja-JP"/>
              </w:rPr>
            </w:pPr>
          </w:p>
        </w:tc>
        <w:tc>
          <w:tcPr>
            <w:tcW w:w="12741" w:type="dxa"/>
          </w:tcPr>
          <w:p>
            <w:pPr>
              <w:rPr>
                <w:rFonts w:hint="default" w:eastAsia="宋体"/>
                <w:lang w:val="en-US" w:eastAsia="zh-CN"/>
              </w:rPr>
            </w:pPr>
            <w:r>
              <w:rPr>
                <w:rFonts w:hint="eastAsia" w:eastAsia="宋体"/>
                <w:lang w:val="en-US" w:eastAsia="zh-CN"/>
              </w:rPr>
              <w:t>If it is for feature-specific RACH partitions case, we agree with ZTE</w:t>
            </w:r>
            <w:r>
              <w:rPr>
                <w:rFonts w:hint="default" w:eastAsia="宋体"/>
                <w:lang w:val="en-US" w:eastAsia="zh-CN"/>
              </w:rPr>
              <w:t>’</w:t>
            </w:r>
            <w:r>
              <w:rPr>
                <w:rFonts w:hint="eastAsia" w:eastAsia="宋体"/>
                <w:lang w:val="en-US" w:eastAsia="zh-CN"/>
              </w:rPr>
              <w:t>s clarification on a) to cover the case of Redcap UE with msg3-basd early indication. For the Intel</w:t>
            </w:r>
            <w:r>
              <w:rPr>
                <w:rFonts w:hint="default" w:eastAsia="宋体"/>
                <w:lang w:val="en-US" w:eastAsia="zh-CN"/>
              </w:rPr>
              <w:t>’</w:t>
            </w:r>
            <w:r>
              <w:rPr>
                <w:rFonts w:hint="eastAsia" w:eastAsia="宋体"/>
                <w:lang w:val="en-US" w:eastAsia="zh-CN"/>
              </w:rPr>
              <w:t>s modification on b), we generally agree one slice may only use the specific RACH partition configured for it, but think it is also up to the decision on whether slice can use the RACH partitions configured for other slices or non-slice.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3" w:type="dxa"/>
          </w:tcPr>
          <w:p>
            <w:pPr>
              <w:rPr>
                <w:rFonts w:eastAsia="游明朝"/>
                <w:lang w:val="en-GB" w:eastAsia="ja-JP"/>
              </w:rPr>
            </w:pPr>
          </w:p>
        </w:tc>
        <w:tc>
          <w:tcPr>
            <w:tcW w:w="12741" w:type="dxa"/>
          </w:tcPr>
          <w:p>
            <w:pPr>
              <w:rPr>
                <w:rFonts w:hint="eastAsia" w:eastAsia="宋体"/>
                <w:lang w:val="en-US" w:eastAsia="zh-CN"/>
              </w:rPr>
            </w:pPr>
          </w:p>
        </w:tc>
      </w:tr>
    </w:tbl>
    <w:p>
      <w:pPr>
        <w:rPr>
          <w:lang w:val="en-GB" w:eastAsia="zh-CN"/>
        </w:rPr>
      </w:pPr>
    </w:p>
    <w:p>
      <w:pPr>
        <w:rPr>
          <w:lang w:val="en-GB" w:eastAsia="zh-CN"/>
        </w:rPr>
      </w:pPr>
      <w:r>
        <w:rPr>
          <w:lang w:val="en-GB" w:eastAsia="zh-CN"/>
        </w:rPr>
        <w:t xml:space="preserve">Then, we also agreed that not all feature combinations will need to be supported by the network: </w:t>
      </w:r>
    </w:p>
    <w:p>
      <w:pPr>
        <w:pStyle w:val="121"/>
        <w:pBdr>
          <w:top w:val="single" w:color="auto" w:sz="4" w:space="1"/>
          <w:left w:val="single" w:color="auto" w:sz="4" w:space="4"/>
          <w:bottom w:val="single" w:color="auto" w:sz="4" w:space="1"/>
          <w:right w:val="single" w:color="auto" w:sz="4" w:space="4"/>
        </w:pBdr>
        <w:rPr>
          <w:b/>
          <w:bCs/>
        </w:rPr>
      </w:pPr>
      <w:r>
        <w:rPr>
          <w:b/>
          <w:bCs/>
        </w:rPr>
        <w:t>Agreements</w:t>
      </w:r>
    </w:p>
    <w:p>
      <w:pPr>
        <w:pStyle w:val="121"/>
        <w:pBdr>
          <w:top w:val="single" w:color="auto" w:sz="4" w:space="1"/>
          <w:left w:val="single" w:color="auto" w:sz="4" w:space="4"/>
          <w:bottom w:val="single" w:color="auto" w:sz="4" w:space="1"/>
          <w:right w:val="single" w:color="auto" w:sz="4" w:space="4"/>
        </w:pBdr>
      </w:pPr>
      <w:r>
        <w:t>1</w:t>
      </w:r>
      <w:r>
        <w:tab/>
      </w:r>
      <w:r>
        <w:rPr>
          <w:highlight w:val="yellow"/>
        </w:rPr>
        <w:t>RAN2 assumes that the network may not provide all possible permutation</w:t>
      </w:r>
      <w:r>
        <w:t xml:space="preserve">.  FFS whether the selection in case of missing combination is specified or left to UE implementation </w:t>
      </w:r>
    </w:p>
    <w:p>
      <w:pPr>
        <w:pStyle w:val="121"/>
        <w:pBdr>
          <w:top w:val="single" w:color="auto" w:sz="4" w:space="1"/>
          <w:left w:val="single" w:color="auto" w:sz="4" w:space="4"/>
          <w:bottom w:val="single" w:color="auto" w:sz="4" w:space="1"/>
          <w:right w:val="single" w:color="auto" w:sz="4" w:space="4"/>
        </w:pBdr>
      </w:pPr>
      <w:r>
        <w:t>2</w:t>
      </w:r>
      <w:r>
        <w:tab/>
      </w:r>
      <w:r>
        <w:t xml:space="preserve">For slicing, unified partitioning framework should take priority </w:t>
      </w:r>
    </w:p>
    <w:p>
      <w:pPr>
        <w:rPr>
          <w:lang w:val="en-GB" w:eastAsia="zh-CN"/>
        </w:rPr>
      </w:pPr>
      <w:r>
        <w:rPr>
          <w:lang w:val="en-GB" w:eastAsia="zh-CN"/>
        </w:rPr>
        <w:t xml:space="preserve">This means that we need to discuss what the UE behaviour shall be if only a subset of features are supported. </w:t>
      </w:r>
    </w:p>
    <w:p>
      <w:pPr>
        <w:rPr>
          <w:lang w:val="en-GB" w:eastAsia="zh-CN"/>
        </w:rPr>
      </w:pPr>
      <w:r>
        <w:rPr>
          <w:lang w:val="en-GB" w:eastAsia="zh-CN"/>
        </w:rPr>
        <w:t xml:space="preserve">The main options to consider here are: </w:t>
      </w:r>
    </w:p>
    <w:p>
      <w:pPr>
        <w:rPr>
          <w:b/>
          <w:bCs/>
          <w:u w:val="single"/>
          <w:lang w:val="en-GB" w:eastAsia="zh-CN"/>
        </w:rPr>
      </w:pPr>
      <w:r>
        <w:rPr>
          <w:lang w:val="en-GB" w:eastAsia="zh-CN"/>
        </w:rPr>
        <w:t>If only a subset of features have a matching RACH partition, and the triggered RACH doesn’t fit with any of the configured RACH partitions, then:</w:t>
      </w:r>
    </w:p>
    <w:p>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pPr>
        <w:pStyle w:val="89"/>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to UE implementation) </w:t>
      </w:r>
    </w:p>
    <w:p>
      <w:pPr>
        <w:rPr>
          <w:lang w:val="en-GB" w:eastAsia="zh-CN"/>
        </w:rPr>
      </w:pPr>
      <w:r>
        <w:rPr>
          <w:b/>
          <w:bCs/>
          <w:u w:val="single"/>
          <w:lang w:val="en-GB" w:eastAsia="zh-CN"/>
        </w:rPr>
        <w:t>Option 2:</w:t>
      </w:r>
      <w:r>
        <w:rPr>
          <w:lang w:val="en-GB" w:eastAsia="zh-CN"/>
        </w:rPr>
        <w:t xml:space="preserve"> the UE selects legacy RACH resource</w:t>
      </w:r>
    </w:p>
    <w:p>
      <w:pPr>
        <w:pStyle w:val="89"/>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pPr>
        <w:pStyle w:val="89"/>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pPr>
        <w:rPr>
          <w:lang w:val="en-GB" w:eastAsia="zh-CN"/>
        </w:rPr>
      </w:pPr>
    </w:p>
    <w:p>
      <w:pPr>
        <w:rPr>
          <w:lang w:val="en-GB" w:eastAsia="zh-CN"/>
        </w:rPr>
      </w:pPr>
      <w:r>
        <w:rPr>
          <w:lang w:val="en-GB" w:eastAsia="zh-CN"/>
        </w:rPr>
        <w:t xml:space="preserve">Option 3: Would obviously need some further discussion. These can be discussed further down. </w:t>
      </w:r>
    </w:p>
    <w:p>
      <w:pPr>
        <w:rPr>
          <w:lang w:val="en-GB" w:eastAsia="zh-CN"/>
        </w:rPr>
      </w:pPr>
      <w:r>
        <w:rPr>
          <w:lang w:val="en-GB" w:eastAsia="zh-CN"/>
        </w:rPr>
        <w:t>So, the first question is which of the broader options do companies prefer and why?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3"/>
        <w:gridCol w:w="1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lang w:val="en-GB" w:eastAsia="zh-CN"/>
              </w:rPr>
            </w:pPr>
            <w:r>
              <w:rPr>
                <w:b/>
                <w:bCs/>
                <w:lang w:val="en-GB" w:eastAsia="zh-CN"/>
              </w:rPr>
              <w:t xml:space="preserve">Q3: </w:t>
            </w:r>
            <w:r>
              <w:rPr>
                <w:lang w:val="en-GB" w:eastAsia="zh-CN"/>
              </w:rPr>
              <w:t>If only a subset of features have a matching RACH partition, and the triggered RACH doesn’t fit with any of the configured RACH partitions, then which option do companies prefer and why?:</w:t>
            </w:r>
          </w:p>
          <w:p>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pPr>
              <w:pStyle w:val="89"/>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pPr>
              <w:rPr>
                <w:lang w:val="en-GB" w:eastAsia="zh-CN"/>
              </w:rPr>
            </w:pPr>
            <w:r>
              <w:rPr>
                <w:b/>
                <w:bCs/>
                <w:u w:val="single"/>
                <w:lang w:val="en-GB" w:eastAsia="zh-CN"/>
              </w:rPr>
              <w:t>Option 2:</w:t>
            </w:r>
            <w:r>
              <w:rPr>
                <w:lang w:val="en-GB" w:eastAsia="zh-CN"/>
              </w:rPr>
              <w:t xml:space="preserve"> the UE selects legacy RACH resource</w:t>
            </w:r>
          </w:p>
          <w:p>
            <w:pPr>
              <w:pStyle w:val="89"/>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pPr>
              <w:pStyle w:val="89"/>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3" w:type="dxa"/>
          </w:tcPr>
          <w:p>
            <w:pPr>
              <w:rPr>
                <w:lang w:val="en-GB" w:eastAsia="zh-CN"/>
              </w:rPr>
            </w:pPr>
            <w:r>
              <w:rPr>
                <w:lang w:val="en-GB" w:eastAsia="zh-CN"/>
              </w:rPr>
              <w:t xml:space="preserve">Preferred option </w:t>
            </w:r>
          </w:p>
          <w:p>
            <w:pPr>
              <w:rPr>
                <w:lang w:val="en-GB" w:eastAsia="zh-CN"/>
              </w:rPr>
            </w:pPr>
            <w:r>
              <w:rPr>
                <w:lang w:val="en-GB" w:eastAsia="zh-CN"/>
              </w:rPr>
              <w:t>Option 1/2/3/(Anything else?)</w:t>
            </w:r>
          </w:p>
        </w:tc>
        <w:tc>
          <w:tcPr>
            <w:tcW w:w="12741"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3" w:type="dxa"/>
          </w:tcPr>
          <w:p>
            <w:pPr>
              <w:rPr>
                <w:lang w:val="en-GB" w:eastAsia="zh-CN"/>
              </w:rPr>
            </w:pPr>
            <w:r>
              <w:rPr>
                <w:lang w:val="en-GB" w:eastAsia="zh-CN"/>
              </w:rPr>
              <w:t>Option 3</w:t>
            </w:r>
          </w:p>
        </w:tc>
        <w:tc>
          <w:tcPr>
            <w:tcW w:w="12741" w:type="dxa"/>
          </w:tcPr>
          <w:p>
            <w:pPr>
              <w:spacing w:after="0"/>
              <w:rPr>
                <w:lang w:val="en-GB" w:eastAsia="zh-CN"/>
              </w:rPr>
            </w:pPr>
            <w:r>
              <w:rPr>
                <w:lang w:val="en-GB" w:eastAsia="zh-CN"/>
              </w:rPr>
              <w:t>We prefer Option 3 because the other two options have the following drawbacks:</w:t>
            </w:r>
          </w:p>
          <w:p>
            <w:pPr>
              <w:pStyle w:val="89"/>
              <w:numPr>
                <w:ilvl w:val="0"/>
                <w:numId w:val="5"/>
              </w:numPr>
              <w:rPr>
                <w:lang w:val="en-GB" w:eastAsia="zh-CN"/>
              </w:rPr>
            </w:pPr>
            <w:r>
              <w:rPr>
                <w:lang w:val="en-GB" w:eastAsia="zh-CN"/>
              </w:rPr>
              <w:t>Option 1 can lead to different (unpredictable) RACH performance by different UE implementations. In addition, Option 1 can make it difficult for network to estimate RACH load of different feature sets. That may lead to inefficient allocation of RACH resources;</w:t>
            </w:r>
          </w:p>
          <w:p>
            <w:pPr>
              <w:pStyle w:val="89"/>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RedCap and another for legacy. If a RedCap UE triggers RACH and it also satisfies the criteria for SDT, then with Option 2 this RedCap UE has to use legacy partition instead of RedCap partition. That’s clearly not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3" w:type="dxa"/>
          </w:tcPr>
          <w:p>
            <w:pPr>
              <w:rPr>
                <w:lang w:val="en-GB" w:eastAsia="zh-CN"/>
              </w:rPr>
            </w:pPr>
            <w:r>
              <w:rPr>
                <w:lang w:val="en-GB" w:eastAsia="zh-CN"/>
              </w:rPr>
              <w:t>Option 1/3</w:t>
            </w:r>
          </w:p>
        </w:tc>
        <w:tc>
          <w:tcPr>
            <w:tcW w:w="12741" w:type="dxa"/>
          </w:tcPr>
          <w:p>
            <w:pPr>
              <w:rPr>
                <w:lang w:val="en-GB" w:eastAsia="zh-CN"/>
              </w:rPr>
            </w:pPr>
            <w:r>
              <w:rPr>
                <w:lang w:val="en-GB" w:eastAsia="zh-CN"/>
              </w:rPr>
              <w:t xml:space="preserve">We are fine with Option 1 or Option 3. </w:t>
            </w:r>
          </w:p>
          <w:p>
            <w:pPr>
              <w:rPr>
                <w:lang w:val="en-GB" w:eastAsia="zh-CN"/>
              </w:rPr>
            </w:pPr>
            <w:r>
              <w:rPr>
                <w:lang w:val="en-GB" w:eastAsia="zh-CN"/>
              </w:rPr>
              <w:t xml:space="preserve">For Option 1, we can  trust the  reasonable UE implementation. </w:t>
            </w:r>
          </w:p>
          <w:p>
            <w:pPr>
              <w:rPr>
                <w:lang w:val="en-GB" w:eastAsia="zh-CN"/>
              </w:rPr>
            </w:pPr>
            <w:r>
              <w:rPr>
                <w:lang w:val="en-GB" w:eastAsia="zh-CN"/>
              </w:rPr>
              <w:t>Option 2 will degrade the intial access performance in some cases, e.g.  when UE is in coverage enahcnement area, and NW doesnot provide the CE only RACH partition but provides CE+Slicing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3" w:type="dxa"/>
          </w:tcPr>
          <w:p>
            <w:pPr>
              <w:rPr>
                <w:lang w:val="en-GB" w:eastAsia="zh-CN"/>
              </w:rPr>
            </w:pPr>
            <w:r>
              <w:rPr>
                <w:lang w:val="en-GB" w:eastAsia="zh-CN"/>
              </w:rPr>
              <w:t>Option 2 is needed when there is no RACH resource available for the triggered feature combination</w:t>
            </w:r>
          </w:p>
          <w:p>
            <w:pPr>
              <w:rPr>
                <w:lang w:val="en-GB" w:eastAsia="zh-CN"/>
              </w:rPr>
            </w:pPr>
            <w:r>
              <w:rPr>
                <w:lang w:val="en-GB" w:eastAsia="zh-CN"/>
              </w:rPr>
              <w:t>Option 3 may be needed in case multiple RACH resources are available</w:t>
            </w:r>
          </w:p>
        </w:tc>
        <w:tc>
          <w:tcPr>
            <w:tcW w:w="12741" w:type="dxa"/>
          </w:tcPr>
          <w:p>
            <w:pPr>
              <w:rPr>
                <w:lang w:val="en-GB" w:eastAsia="zh-CN"/>
              </w:rPr>
            </w:pPr>
            <w:r>
              <w:rPr>
                <w:lang w:val="en-GB" w:eastAsia="zh-CN"/>
              </w:rPr>
              <w:t xml:space="preserve">We alredy agreed that the network is not obliged to configure RACH partitions for all features. So, if none of the RACH partitions is available for the triggered RACH procedure, then obviously, the UE has to select legacy RACH partition. So, option 2 is the baseline in this case. </w:t>
            </w:r>
          </w:p>
          <w:p>
            <w:pPr>
              <w:rPr>
                <w:lang w:val="en-GB" w:eastAsia="zh-CN"/>
              </w:rPr>
            </w:pPr>
            <w:r>
              <w:rPr>
                <w:lang w:val="en-GB" w:eastAsia="zh-CN"/>
              </w:rPr>
              <w:t xml:space="preserve">Then the question is whether option 3 is needed on top of option 2. </w:t>
            </w:r>
          </w:p>
          <w:p>
            <w:pPr>
              <w:rPr>
                <w:u w:val="single"/>
                <w:lang w:val="en-GB" w:eastAsia="zh-CN"/>
              </w:rPr>
            </w:pPr>
            <w:r>
              <w:rPr>
                <w:u w:val="single"/>
                <w:lang w:val="en-GB" w:eastAsia="zh-CN"/>
              </w:rPr>
              <w:t xml:space="preserve">We think option 3 comes in to picture only when there is one or more available RACH partitions (satisfying only a subset of the triggered features). </w:t>
            </w:r>
          </w:p>
          <w:p>
            <w:pPr>
              <w:rPr>
                <w:lang w:val="en-GB" w:eastAsia="zh-CN"/>
              </w:rPr>
            </w:pPr>
            <w:r>
              <w:rPr>
                <w:lang w:val="en-GB" w:eastAsia="zh-CN"/>
              </w:rPr>
              <w:t xml:space="preserve">For example: </w:t>
            </w:r>
          </w:p>
          <w:p>
            <w:pPr>
              <w:rPr>
                <w:b/>
                <w:bCs/>
                <w:u w:val="single"/>
                <w:lang w:val="en-GB" w:eastAsia="zh-CN"/>
              </w:rPr>
            </w:pPr>
            <w:bookmarkStart w:id="3" w:name="_Hlk89168534"/>
            <w:r>
              <w:rPr>
                <w:b/>
                <w:bCs/>
                <w:u w:val="single"/>
                <w:lang w:val="en-GB" w:eastAsia="zh-CN"/>
              </w:rPr>
              <w:t xml:space="preserve">RACH procedure is triggered for REDCAP (R) and Slice 1(Sl-1): </w:t>
            </w:r>
          </w:p>
          <w:p>
            <w:pPr>
              <w:pStyle w:val="89"/>
              <w:numPr>
                <w:ilvl w:val="0"/>
                <w:numId w:val="5"/>
              </w:numPr>
              <w:rPr>
                <w:color w:val="FF0000"/>
                <w:lang w:val="en-GB" w:eastAsia="zh-CN"/>
              </w:rPr>
            </w:pPr>
            <w:r>
              <w:rPr>
                <w:color w:val="FF0000"/>
                <w:lang w:val="en-GB" w:eastAsia="zh-CN"/>
              </w:rPr>
              <w:t>RACH partion 1: R+Sl-2</w:t>
            </w:r>
          </w:p>
          <w:p>
            <w:pPr>
              <w:pStyle w:val="89"/>
              <w:numPr>
                <w:ilvl w:val="0"/>
                <w:numId w:val="5"/>
              </w:numPr>
              <w:rPr>
                <w:color w:val="FF0000"/>
                <w:lang w:val="en-GB" w:eastAsia="zh-CN"/>
              </w:rPr>
            </w:pPr>
            <w:r>
              <w:rPr>
                <w:color w:val="FF0000"/>
                <w:lang w:val="en-GB" w:eastAsia="zh-CN"/>
              </w:rPr>
              <w:t>RACH partition 2: R+Sl-3</w:t>
            </w:r>
          </w:p>
          <w:p>
            <w:pPr>
              <w:pStyle w:val="89"/>
              <w:numPr>
                <w:ilvl w:val="0"/>
                <w:numId w:val="5"/>
              </w:numPr>
              <w:rPr>
                <w:color w:val="00B050"/>
                <w:lang w:val="en-GB" w:eastAsia="zh-CN"/>
              </w:rPr>
            </w:pPr>
            <w:r>
              <w:rPr>
                <w:color w:val="00B050"/>
                <w:lang w:val="en-GB" w:eastAsia="zh-CN"/>
              </w:rPr>
              <w:t>RACH partition 3: R</w:t>
            </w:r>
          </w:p>
          <w:p>
            <w:pPr>
              <w:pStyle w:val="89"/>
              <w:numPr>
                <w:ilvl w:val="0"/>
                <w:numId w:val="5"/>
              </w:numPr>
              <w:rPr>
                <w:color w:val="00B050"/>
                <w:lang w:val="en-GB" w:eastAsia="zh-CN"/>
              </w:rPr>
            </w:pPr>
            <w:r>
              <w:rPr>
                <w:color w:val="00B050"/>
                <w:lang w:val="en-GB" w:eastAsia="zh-CN"/>
              </w:rPr>
              <w:t>RACH partition 4: Sl-1</w:t>
            </w:r>
          </w:p>
          <w:bookmarkEnd w:id="3"/>
          <w:p>
            <w:pPr>
              <w:rPr>
                <w:lang w:val="en-GB" w:eastAsia="zh-CN"/>
              </w:rPr>
            </w:pPr>
            <w:r>
              <w:rPr>
                <w:lang w:val="en-GB" w:eastAsia="zh-CN"/>
              </w:rPr>
              <w:t xml:space="preserve">Then, RACH partitions 1 and 2 are obviously not available because they are for slice 2 and slice 3 and the current RACH procedure is triggered for slice 1. </w:t>
            </w:r>
          </w:p>
          <w:p>
            <w:pPr>
              <w:rPr>
                <w:lang w:val="en-GB" w:eastAsia="zh-CN"/>
              </w:rPr>
            </w:pPr>
            <w:r>
              <w:rPr>
                <w:lang w:val="en-GB" w:eastAsia="zh-CN"/>
              </w:rPr>
              <w:t xml:space="preserve">RACH partition 3 is still available because it supports only a subset of features (i.e. REDCAP only). </w:t>
            </w:r>
          </w:p>
          <w:p>
            <w:pPr>
              <w:rPr>
                <w:lang w:val="en-GB" w:eastAsia="zh-CN"/>
              </w:rPr>
            </w:pPr>
            <w:r>
              <w:rPr>
                <w:lang w:val="en-GB" w:eastAsia="zh-CN"/>
              </w:rPr>
              <w:t xml:space="preserve">RACH partition 4 is also available because it supports only a subset of features (i.e Slice 1 only).  </w:t>
            </w:r>
          </w:p>
          <w:p>
            <w:pPr>
              <w:rPr>
                <w:lang w:val="en-GB" w:eastAsia="zh-CN"/>
              </w:rPr>
            </w:pPr>
            <w:r>
              <w:rPr>
                <w:lang w:val="en-GB" w:eastAsia="zh-CN"/>
              </w:rPr>
              <w:t xml:space="preserve">We then need some predefined rule to determine whether partition 3 or 4 will be selected. </w:t>
            </w:r>
          </w:p>
          <w:p>
            <w:pPr>
              <w:rPr>
                <w:lang w:val="en-GB" w:eastAsia="zh-CN"/>
              </w:rPr>
            </w:pPr>
            <w:r>
              <w:rPr>
                <w:lang w:val="en-GB" w:eastAsia="zh-CN"/>
              </w:rPr>
              <w:t xml:space="preserve">For instance if we define some rule </w:t>
            </w:r>
            <w:bookmarkStart w:id="9" w:name="_GoBack"/>
            <w:bookmarkEnd w:id="9"/>
            <w:r>
              <w:rPr>
                <w:lang w:val="en-GB" w:eastAsia="zh-CN"/>
              </w:rPr>
              <w:t xml:space="preserve">like REDCAP&gt;Slice&gt;SDT&gt;CE then in the above example we would select RACH partition 3. </w:t>
            </w:r>
          </w:p>
          <w:p>
            <w:pPr>
              <w:rPr>
                <w:lang w:val="en-GB" w:eastAsia="zh-CN"/>
              </w:rPr>
            </w:pPr>
          </w:p>
          <w:p>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pPr>
              <w:rPr>
                <w:lang w:val="en-GB" w:eastAsia="zh-CN"/>
              </w:rPr>
            </w:pPr>
            <w:r>
              <w:rPr>
                <w:lang w:val="en-GB" w:eastAsia="zh-CN"/>
              </w:rPr>
              <w:t xml:space="preserve">So, it seems both option 2 and option 3 may need to be supported in the end. So, we have to have some discussion on priorities.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3" w:type="dxa"/>
          </w:tcPr>
          <w:p>
            <w:pPr>
              <w:rPr>
                <w:lang w:val="en-GB" w:eastAsia="zh-CN"/>
              </w:rPr>
            </w:pPr>
            <w:r>
              <w:rPr>
                <w:lang w:eastAsia="zh-CN"/>
              </w:rPr>
              <w:t>Option 3</w:t>
            </w:r>
          </w:p>
        </w:tc>
        <w:tc>
          <w:tcPr>
            <w:tcW w:w="12741" w:type="dxa"/>
          </w:tcPr>
          <w:p>
            <w:pPr>
              <w:rPr>
                <w:lang w:val="en-GB" w:eastAsia="zh-CN"/>
              </w:rPr>
            </w:pPr>
            <w:r>
              <w:rPr>
                <w:lang w:eastAsia="zh-CN"/>
              </w:rPr>
              <w:t>We agree with Qualcomm Option 2 does not work properly. E.g. it could lead to Redcap UE selecting legacy RACH and not being able to access the network. Hence, it should be excluded. Option 1 would lead to unpredictable UE behviour which makes it hard to properly dimension and plan RACH configuration. Hence,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3" w:type="dxa"/>
          </w:tcPr>
          <w:p>
            <w:pPr>
              <w:rPr>
                <w:lang w:val="en-GB" w:eastAsia="zh-CN"/>
              </w:rPr>
            </w:pPr>
            <w:r>
              <w:rPr>
                <w:lang w:val="en-GB" w:eastAsia="zh-CN"/>
              </w:rPr>
              <w:t>Option 2 is needed for the case none of the RACH partitions satisfied the UE</w:t>
            </w:r>
          </w:p>
          <w:p>
            <w:pPr>
              <w:rPr>
                <w:lang w:val="en-GB" w:eastAsia="zh-CN"/>
              </w:rPr>
            </w:pPr>
            <w:r>
              <w:rPr>
                <w:lang w:val="en-GB" w:eastAsia="zh-CN"/>
              </w:rPr>
              <w:t>Option 3 is only  needed in the case there are more than one RACH partitions that support subset of features</w:t>
            </w:r>
          </w:p>
        </w:tc>
        <w:tc>
          <w:tcPr>
            <w:tcW w:w="12741" w:type="dxa"/>
          </w:tcPr>
          <w:p>
            <w:pPr>
              <w:rPr>
                <w:lang w:val="en-GB" w:eastAsia="zh-CN"/>
              </w:rPr>
            </w:pPr>
            <w:r>
              <w:rPr>
                <w:lang w:val="en-GB" w:eastAsia="zh-CN"/>
              </w:rPr>
              <w:t>Option 2 is still needed for the case the UE is in a legacy cell or in a cell that do not support any of the features</w:t>
            </w:r>
          </w:p>
          <w:p>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hint="eastAsia" w:eastAsia="游明朝"/>
                <w:lang w:val="en-GB" w:eastAsia="ja-JP"/>
              </w:rPr>
              <w:t>N</w:t>
            </w:r>
            <w:r>
              <w:rPr>
                <w:rFonts w:eastAsia="游明朝"/>
                <w:lang w:val="en-GB" w:eastAsia="ja-JP"/>
              </w:rPr>
              <w:t>EC</w:t>
            </w:r>
          </w:p>
        </w:tc>
        <w:tc>
          <w:tcPr>
            <w:tcW w:w="1843" w:type="dxa"/>
          </w:tcPr>
          <w:p>
            <w:pPr>
              <w:rPr>
                <w:rFonts w:eastAsia="游明朝"/>
                <w:lang w:val="en-GB" w:eastAsia="ja-JP"/>
              </w:rPr>
            </w:pPr>
            <w:r>
              <w:rPr>
                <w:rFonts w:hint="eastAsia" w:eastAsia="游明朝"/>
                <w:lang w:val="en-GB" w:eastAsia="ja-JP"/>
              </w:rPr>
              <w:t>O</w:t>
            </w:r>
            <w:r>
              <w:rPr>
                <w:rFonts w:eastAsia="游明朝"/>
                <w:lang w:val="en-GB" w:eastAsia="ja-JP"/>
              </w:rPr>
              <w:t>ption 2 for single feature case,</w:t>
            </w:r>
          </w:p>
          <w:p>
            <w:pPr>
              <w:rPr>
                <w:rFonts w:eastAsia="游明朝"/>
                <w:lang w:val="en-GB" w:eastAsia="ja-JP"/>
              </w:rPr>
            </w:pPr>
            <w:r>
              <w:rPr>
                <w:rFonts w:eastAsia="游明朝"/>
                <w:lang w:val="en-GB" w:eastAsia="ja-JP"/>
              </w:rPr>
              <w:t>Option 3 for feature combination case</w:t>
            </w:r>
          </w:p>
        </w:tc>
        <w:tc>
          <w:tcPr>
            <w:tcW w:w="12741" w:type="dxa"/>
          </w:tcPr>
          <w:p>
            <w:pPr>
              <w:rPr>
                <w:rFonts w:eastAsia="游明朝"/>
                <w:lang w:val="en-GB" w:eastAsia="ja-JP"/>
              </w:rPr>
            </w:pPr>
            <w:r>
              <w:rPr>
                <w:rFonts w:hint="eastAsia" w:eastAsia="游明朝"/>
                <w:lang w:val="en-GB" w:eastAsia="ja-JP"/>
              </w:rPr>
              <w:t>I</w:t>
            </w:r>
            <w:r>
              <w:rPr>
                <w:rFonts w:eastAsia="游明朝"/>
                <w:lang w:val="en-GB" w:eastAsia="ja-JP"/>
              </w:rPr>
              <w:t xml:space="preserve">t seems good to consider a single feature case and feature combination case separately. </w:t>
            </w:r>
          </w:p>
          <w:p>
            <w:pPr>
              <w:rPr>
                <w:rFonts w:eastAsia="游明朝"/>
                <w:lang w:val="en-GB" w:eastAsia="ja-JP"/>
              </w:rPr>
            </w:pPr>
            <w:r>
              <w:rPr>
                <w:rFonts w:eastAsia="游明朝"/>
                <w:lang w:val="en-GB" w:eastAsia="ja-JP"/>
              </w:rPr>
              <w:t>For single feature case, Option 2 should be applied.</w:t>
            </w:r>
          </w:p>
          <w:p>
            <w:pPr>
              <w:rPr>
                <w:rFonts w:eastAsia="游明朝"/>
                <w:lang w:val="en-GB" w:eastAsia="ja-JP"/>
              </w:rPr>
            </w:pPr>
            <w:r>
              <w:rPr>
                <w:rFonts w:eastAsia="游明朝"/>
                <w:lang w:val="en-GB" w:eastAsia="ja-JP"/>
              </w:rPr>
              <w:t>For feature combination case, if a part feature(s) of FC is not suppored in any RACH partition, then some rules need to be specified. At leaset for RedCap, the RedCap UE shall select the RACH partition configured with RedCap indication, except for the case where Msg3-based identification is applied.  Option 1 (up to UE implementation) may be a part of the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lang w:val="en-US" w:eastAsia="zh-CN"/>
              </w:rPr>
            </w:pPr>
            <w:r>
              <w:rPr>
                <w:rFonts w:hint="eastAsia"/>
                <w:lang w:val="en-US" w:eastAsia="zh-CN"/>
              </w:rPr>
              <w:t>Xiaomi</w:t>
            </w:r>
          </w:p>
        </w:tc>
        <w:tc>
          <w:tcPr>
            <w:tcW w:w="1843" w:type="dxa"/>
          </w:tcPr>
          <w:p>
            <w:pPr>
              <w:rPr>
                <w:rFonts w:hint="eastAsia"/>
                <w:lang w:val="en-US" w:eastAsia="zh-CN"/>
              </w:rPr>
            </w:pPr>
            <w:r>
              <w:rPr>
                <w:rFonts w:hint="eastAsia"/>
                <w:lang w:val="en-US" w:eastAsia="zh-CN"/>
              </w:rPr>
              <w:t>All options can be considered.</w:t>
            </w:r>
          </w:p>
          <w:p>
            <w:pPr>
              <w:rPr>
                <w:rFonts w:hint="eastAsia"/>
                <w:lang w:val="en-US" w:eastAsia="zh-CN"/>
              </w:rPr>
            </w:pPr>
            <w:r>
              <w:rPr>
                <w:rFonts w:hint="eastAsia"/>
                <w:lang w:val="en-US" w:eastAsia="zh-CN"/>
              </w:rPr>
              <w:t xml:space="preserve">Option2 is the baseline solution. </w:t>
            </w:r>
          </w:p>
          <w:p>
            <w:pPr>
              <w:rPr>
                <w:rFonts w:hint="eastAsia"/>
                <w:lang w:val="en-US" w:eastAsia="zh-CN"/>
              </w:rPr>
            </w:pPr>
            <w:r>
              <w:rPr>
                <w:rFonts w:hint="eastAsia"/>
                <w:lang w:val="en-US" w:eastAsia="zh-CN"/>
              </w:rPr>
              <w:t>Option3 is preferred to guarantee higher priority feature can be supported .</w:t>
            </w:r>
          </w:p>
          <w:p>
            <w:pPr>
              <w:rPr>
                <w:rFonts w:hint="default"/>
                <w:lang w:val="en-US" w:eastAsia="zh-CN"/>
              </w:rPr>
            </w:pPr>
            <w:r>
              <w:rPr>
                <w:rFonts w:hint="eastAsia"/>
                <w:lang w:val="en-US" w:eastAsia="zh-CN"/>
              </w:rPr>
              <w:t>Option1 can also be considered in case of multiple RACH partitions meet criteria.</w:t>
            </w:r>
          </w:p>
        </w:tc>
        <w:tc>
          <w:tcPr>
            <w:tcW w:w="12741" w:type="dxa"/>
          </w:tcPr>
          <w:p>
            <w:pPr>
              <w:rPr>
                <w:rFonts w:hint="eastAsia"/>
                <w:lang w:val="en-US" w:eastAsia="zh-CN"/>
              </w:rPr>
            </w:pPr>
            <w:r>
              <w:rPr>
                <w:rFonts w:hint="eastAsia"/>
                <w:lang w:val="en-US" w:eastAsia="zh-CN"/>
              </w:rPr>
              <w:t>As we agreed in last meeting, NW may not provide RACH partitions for all possible permutation. Based on this, there are some cases stated as follows:</w:t>
            </w:r>
          </w:p>
          <w:p>
            <w:pPr>
              <w:rPr>
                <w:rFonts w:hint="eastAsia"/>
                <w:lang w:val="en-US" w:eastAsia="zh-CN"/>
              </w:rPr>
            </w:pPr>
            <w:r>
              <w:rPr>
                <w:rFonts w:hint="eastAsia"/>
                <w:lang w:val="en-US" w:eastAsia="zh-CN"/>
              </w:rPr>
              <w:t>Case1: The features triggered RACH is not any subset of features indicated in a RACH partition or there are none of R17 RACH partitions.</w:t>
            </w:r>
          </w:p>
          <w:p>
            <w:pPr>
              <w:rPr>
                <w:rFonts w:hint="eastAsia"/>
                <w:lang w:val="en-US" w:eastAsia="zh-CN"/>
              </w:rPr>
            </w:pPr>
            <w:r>
              <w:rPr>
                <w:rFonts w:hint="eastAsia"/>
                <w:lang w:val="en-US" w:eastAsia="zh-CN"/>
              </w:rPr>
              <w:t>Case2: The features indicated in a RACH partition is a subset of the features triggered RACH. For example, a RACH is triggered by SDT+Redcap and there is a RACH partition for SDT and a RACH partitions for Redcap.</w:t>
            </w:r>
          </w:p>
          <w:p>
            <w:pPr>
              <w:rPr>
                <w:rFonts w:hint="default"/>
                <w:lang w:val="en-US" w:eastAsia="zh-CN"/>
              </w:rPr>
            </w:pPr>
            <w:r>
              <w:rPr>
                <w:rFonts w:hint="eastAsia"/>
                <w:lang w:val="en-US" w:eastAsia="zh-CN"/>
              </w:rPr>
              <w:t xml:space="preserve">Case3: </w:t>
            </w:r>
            <w:bookmarkStart w:id="4" w:name="OLE_LINK3"/>
            <w:r>
              <w:rPr>
                <w:rFonts w:hint="eastAsia"/>
                <w:lang w:val="en-US" w:eastAsia="zh-CN"/>
              </w:rPr>
              <w:t>The features triggered RACH</w:t>
            </w:r>
            <w:bookmarkEnd w:id="4"/>
            <w:r>
              <w:rPr>
                <w:rFonts w:hint="eastAsia"/>
                <w:lang w:val="en-US" w:eastAsia="zh-CN"/>
              </w:rPr>
              <w:t xml:space="preserve"> is a subset of features indicated in a RACH partition. </w:t>
            </w:r>
            <w:bookmarkStart w:id="5" w:name="OLE_LINK5"/>
            <w:r>
              <w:rPr>
                <w:rFonts w:hint="eastAsia"/>
                <w:lang w:val="en-US" w:eastAsia="zh-CN"/>
              </w:rPr>
              <w:t>For example, a RACH is triggered by SDT+Redcap, there has no partition for SDT+Redcap but have RACH partitions for SDT+Redcap+CE and SDT+Redcap+slice1.</w:t>
            </w:r>
            <w:bookmarkEnd w:id="5"/>
          </w:p>
          <w:p>
            <w:pPr>
              <w:rPr>
                <w:rFonts w:hint="eastAsia"/>
                <w:lang w:val="en-US" w:eastAsia="zh-CN"/>
              </w:rPr>
            </w:pPr>
          </w:p>
          <w:p>
            <w:pPr>
              <w:rPr>
                <w:rFonts w:hint="default"/>
                <w:lang w:val="en-US" w:eastAsia="zh-CN"/>
              </w:rPr>
            </w:pPr>
            <w:r>
              <w:rPr>
                <w:rFonts w:hint="eastAsia"/>
                <w:lang w:val="en-US" w:eastAsia="zh-CN"/>
              </w:rPr>
              <w:t>For case1, we think option2 should be supported as baseline to guarantee UE can get access.</w:t>
            </w:r>
          </w:p>
          <w:p>
            <w:pPr>
              <w:rPr>
                <w:rFonts w:hint="eastAsia"/>
                <w:lang w:val="en-US" w:eastAsia="zh-CN"/>
              </w:rPr>
            </w:pPr>
            <w:r>
              <w:rPr>
                <w:rFonts w:hint="eastAsia"/>
                <w:lang w:val="en-US" w:eastAsia="zh-CN"/>
              </w:rPr>
              <w:t>For case2, option3 is preferred to achieve the consensus control across different UE and guarantee the higher priority feature can be supported in the selected RACH partition.</w:t>
            </w:r>
          </w:p>
          <w:p>
            <w:pPr>
              <w:rPr>
                <w:rFonts w:hint="default"/>
                <w:lang w:val="en-US" w:eastAsia="zh-CN"/>
              </w:rPr>
            </w:pPr>
            <w:r>
              <w:rPr>
                <w:rFonts w:hint="eastAsia"/>
                <w:lang w:val="en-US" w:eastAsia="zh-CN"/>
              </w:rPr>
              <w:t>For case3, as there are multiple RACH partitions can support all features triggered the RACH process, from our view, either option3 and option1 is okay to determine a RACH partition among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3" w:type="dxa"/>
          </w:tcPr>
          <w:p>
            <w:pPr>
              <w:rPr>
                <w:rFonts w:eastAsia="游明朝"/>
                <w:lang w:val="en-GB" w:eastAsia="ja-JP"/>
              </w:rPr>
            </w:pPr>
          </w:p>
        </w:tc>
        <w:tc>
          <w:tcPr>
            <w:tcW w:w="12741" w:type="dxa"/>
          </w:tcPr>
          <w:p>
            <w:pPr>
              <w:rPr>
                <w:rFonts w:eastAsia="游明朝"/>
                <w:lang w:val="en-GB" w:eastAsia="ja-JP"/>
              </w:rPr>
            </w:pPr>
          </w:p>
        </w:tc>
      </w:tr>
    </w:tbl>
    <w:p>
      <w:pPr>
        <w:rPr>
          <w:lang w:val="en-GB" w:eastAsia="zh-CN"/>
        </w:rPr>
      </w:pPr>
    </w:p>
    <w:bookmarkEnd w:id="2"/>
    <w:p>
      <w:pPr>
        <w:rPr>
          <w:lang w:val="en-GB" w:eastAsia="en-GB"/>
        </w:rPr>
      </w:pPr>
      <w:r>
        <w:rPr>
          <w:lang w:val="en-GB" w:eastAsia="en-GB"/>
        </w:rPr>
        <w:t xml:space="preserve">Then, the next question, is to discuss the details of option 3, should this be preferred by the majority of companies. </w:t>
      </w:r>
    </w:p>
    <w:p>
      <w:pPr>
        <w:rPr>
          <w:lang w:val="en-GB" w:eastAsia="en-GB"/>
        </w:rPr>
      </w:pPr>
      <w:r>
        <w:rPr>
          <w:lang w:val="en-GB" w:eastAsia="en-GB"/>
        </w:rPr>
        <w:t xml:space="preserve">Firstly, if we want to specify a set of rules, there may be multiple sub-options: </w:t>
      </w:r>
    </w:p>
    <w:p>
      <w:pPr>
        <w:rPr>
          <w:lang w:val="en-GB" w:eastAsia="en-GB"/>
        </w:rPr>
      </w:pPr>
      <w:r>
        <w:rPr>
          <w:b/>
          <w:bCs/>
          <w:u w:val="single"/>
          <w:lang w:val="en-GB" w:eastAsia="en-GB"/>
        </w:rPr>
        <w:t>Option a:</w:t>
      </w:r>
      <w:r>
        <w:rPr>
          <w:lang w:val="en-GB" w:eastAsia="en-GB"/>
        </w:rPr>
        <w:t xml:space="preserve"> Priority rules are static and will be defined in the specs (e.g. </w:t>
      </w:r>
      <w:r>
        <w:rPr>
          <w:rFonts w:hint="eastAsia" w:eastAsia="宋体"/>
          <w:lang w:eastAsia="zh-CN"/>
        </w:rPr>
        <w:t>the available RACH partition with slice info will be prioritized</w:t>
      </w:r>
      <w:r>
        <w:rPr>
          <w:lang w:val="en-GB" w:eastAsia="en-GB"/>
        </w:rPr>
        <w:t xml:space="preserve">  etc)</w:t>
      </w:r>
    </w:p>
    <w:p>
      <w:pPr>
        <w:rPr>
          <w:lang w:val="en-GB" w:eastAsia="en-GB"/>
        </w:rPr>
      </w:pPr>
      <w:r>
        <w:rPr>
          <w:b/>
          <w:bCs/>
          <w:u w:val="single"/>
          <w:lang w:val="en-GB" w:eastAsia="en-GB"/>
        </w:rPr>
        <w:t>Option b:</w:t>
      </w:r>
      <w:r>
        <w:rPr>
          <w:lang w:val="en-GB" w:eastAsia="en-GB"/>
        </w:rPr>
        <w:t xml:space="preserve"> Priority rules are configurable (e.g. can be configured in SI)</w:t>
      </w:r>
    </w:p>
    <w:p>
      <w:pPr>
        <w:rPr>
          <w:lang w:val="en-GB" w:eastAsia="en-GB"/>
        </w:rPr>
      </w:pPr>
      <w:r>
        <w:rPr>
          <w:b/>
          <w:bCs/>
          <w:u w:val="single"/>
          <w:lang w:val="en-GB" w:eastAsia="en-GB"/>
        </w:rPr>
        <w:t>Option c:</w:t>
      </w:r>
      <w:r>
        <w:rPr>
          <w:lang w:val="en-GB" w:eastAsia="en-GB"/>
        </w:rPr>
        <w:t xml:space="preserve"> Others (please explain)</w:t>
      </w:r>
    </w:p>
    <w:p>
      <w:pPr>
        <w:rPr>
          <w:lang w:val="en-GB"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b/>
                <w:bCs/>
                <w:lang w:val="en-GB" w:eastAsia="zh-CN"/>
              </w:rPr>
            </w:pPr>
            <w:r>
              <w:rPr>
                <w:b/>
                <w:bCs/>
                <w:lang w:val="en-GB" w:eastAsia="zh-CN"/>
              </w:rPr>
              <w:t>Q 4: If we agree to specify the priority rules, which option is preferred and why?</w:t>
            </w:r>
          </w:p>
          <w:p>
            <w:pPr>
              <w:rPr>
                <w:lang w:val="en-GB" w:eastAsia="en-GB"/>
              </w:rPr>
            </w:pPr>
            <w:r>
              <w:rPr>
                <w:b/>
                <w:bCs/>
                <w:u w:val="single"/>
                <w:lang w:val="en-GB" w:eastAsia="en-GB"/>
              </w:rPr>
              <w:t>Option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 xml:space="preserve">Preferred option </w:t>
            </w:r>
          </w:p>
          <w:p>
            <w:pPr>
              <w:rPr>
                <w:lang w:val="en-GB" w:eastAsia="zh-CN"/>
              </w:rPr>
            </w:pPr>
            <w:r>
              <w:rPr>
                <w:lang w:val="en-GB" w:eastAsia="zh-CN"/>
              </w:rPr>
              <w:t>(option a/b/c/d/)</w:t>
            </w:r>
          </w:p>
        </w:tc>
        <w:tc>
          <w:tcPr>
            <w:tcW w:w="12742"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Option a</w:t>
            </w:r>
          </w:p>
        </w:tc>
        <w:tc>
          <w:tcPr>
            <w:tcW w:w="12742" w:type="dxa"/>
          </w:tcPr>
          <w:p>
            <w:pPr>
              <w:rPr>
                <w:lang w:val="en-GB" w:eastAsia="zh-CN"/>
              </w:rPr>
            </w:pPr>
            <w:r>
              <w:rPr>
                <w:lang w:val="en-GB" w:eastAsia="zh-CN"/>
              </w:rPr>
              <w:t>We expect this priority rule to be fairly static. Hence we do not see a need to signal it in SI, which introduces unnecessary overhead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2" w:type="dxa"/>
          </w:tcPr>
          <w:p>
            <w:pPr>
              <w:rPr>
                <w:lang w:val="en-GB" w:eastAsia="zh-CN"/>
              </w:rPr>
            </w:pPr>
            <w:r>
              <w:rPr>
                <w:lang w:val="en-GB" w:eastAsia="zh-CN"/>
              </w:rPr>
              <w:t>Option a/b</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a</w:t>
            </w:r>
          </w:p>
        </w:tc>
        <w:tc>
          <w:tcPr>
            <w:tcW w:w="12742" w:type="dxa"/>
          </w:tcPr>
          <w:p>
            <w:pPr>
              <w:rPr>
                <w:lang w:val="en-GB" w:eastAsia="zh-CN"/>
              </w:rPr>
            </w:pPr>
            <w:r>
              <w:rPr>
                <w:lang w:val="en-GB" w:eastAsia="zh-CN"/>
              </w:rPr>
              <w:t xml:space="preserve">If majority companies prefer to fully specify the priority rules, then we think option a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val="en-GB" w:eastAsia="zh-CN"/>
              </w:rPr>
            </w:pPr>
            <w:r>
              <w:rPr>
                <w:lang w:eastAsia="zh-CN"/>
              </w:rPr>
              <w:t>option b</w:t>
            </w:r>
          </w:p>
        </w:tc>
        <w:tc>
          <w:tcPr>
            <w:tcW w:w="12742" w:type="dxa"/>
          </w:tcPr>
          <w:p>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2" w:type="dxa"/>
          </w:tcPr>
          <w:p>
            <w:pPr>
              <w:rPr>
                <w:lang w:val="en-GB" w:eastAsia="zh-CN"/>
              </w:rPr>
            </w:pPr>
            <w:r>
              <w:rPr>
                <w:lang w:val="en-GB" w:eastAsia="zh-CN"/>
              </w:rPr>
              <w:t>Prefer Option b</w:t>
            </w:r>
          </w:p>
        </w:tc>
        <w:tc>
          <w:tcPr>
            <w:tcW w:w="12742" w:type="dxa"/>
          </w:tcPr>
          <w:p>
            <w:pPr>
              <w:rPr>
                <w:lang w:val="en-GB" w:eastAsia="zh-CN"/>
              </w:rPr>
            </w:pPr>
            <w:r>
              <w:rPr>
                <w:lang w:val="en-GB" w:eastAsia="zh-CN"/>
              </w:rPr>
              <w:t>As mentioned, by allowing Option 3, it provides some form of network control.  Each network may have different priority for each feature and this can only be achieved if the priority of each feature or feature combination is configurable. However, we are also fine to go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hint="eastAsia" w:eastAsia="游明朝"/>
                <w:lang w:val="en-GB" w:eastAsia="ja-JP"/>
              </w:rPr>
              <w:t>N</w:t>
            </w:r>
            <w:r>
              <w:rPr>
                <w:rFonts w:eastAsia="游明朝"/>
                <w:lang w:val="en-GB" w:eastAsia="ja-JP"/>
              </w:rPr>
              <w:t>EC</w:t>
            </w:r>
          </w:p>
        </w:tc>
        <w:tc>
          <w:tcPr>
            <w:tcW w:w="1842" w:type="dxa"/>
          </w:tcPr>
          <w:p>
            <w:pPr>
              <w:rPr>
                <w:rFonts w:eastAsia="游明朝"/>
                <w:lang w:val="en-GB" w:eastAsia="ja-JP"/>
              </w:rPr>
            </w:pPr>
            <w:r>
              <w:rPr>
                <w:rFonts w:eastAsia="游明朝"/>
                <w:lang w:val="en-GB" w:eastAsia="ja-JP"/>
              </w:rPr>
              <w:t>Option a</w:t>
            </w:r>
          </w:p>
        </w:tc>
        <w:tc>
          <w:tcPr>
            <w:tcW w:w="12742" w:type="dxa"/>
          </w:tcPr>
          <w:p>
            <w:pPr>
              <w:rPr>
                <w:rFonts w:eastAsia="游明朝"/>
                <w:lang w:val="en-GB" w:eastAsia="ja-JP"/>
              </w:rPr>
            </w:pPr>
            <w:r>
              <w:rPr>
                <w:rFonts w:eastAsia="游明朝"/>
                <w:lang w:val="en-GB" w:eastAsia="ja-JP"/>
              </w:rPr>
              <w:t xml:space="preserve">Related to our comment to Q3, how to handle the RACH partition by RedCap UE should be specified at least. </w:t>
            </w:r>
          </w:p>
          <w:p>
            <w:pPr>
              <w:rPr>
                <w:rFonts w:eastAsia="游明朝"/>
                <w:lang w:val="en-GB" w:eastAsia="ja-JP"/>
              </w:rPr>
            </w:pPr>
            <w:r>
              <w:rPr>
                <w:rFonts w:eastAsia="游明朝"/>
                <w:lang w:val="en-GB" w:eastAsia="ja-JP"/>
              </w:rPr>
              <w:t>We are open for further discussion on Option b (then, decide whether Option a is sufficient or b is also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lang w:val="en-US" w:eastAsia="zh-CN"/>
              </w:rPr>
            </w:pPr>
            <w:r>
              <w:rPr>
                <w:rFonts w:hint="eastAsia"/>
                <w:lang w:val="en-US" w:eastAsia="zh-CN"/>
              </w:rPr>
              <w:t>Xiaomi</w:t>
            </w:r>
          </w:p>
        </w:tc>
        <w:tc>
          <w:tcPr>
            <w:tcW w:w="1842" w:type="dxa"/>
          </w:tcPr>
          <w:p>
            <w:pPr>
              <w:rPr>
                <w:rFonts w:hint="default"/>
                <w:lang w:val="en-US" w:eastAsia="zh-CN"/>
              </w:rPr>
            </w:pPr>
            <w:r>
              <w:rPr>
                <w:rFonts w:hint="eastAsia"/>
                <w:lang w:val="en-US" w:eastAsia="zh-CN"/>
              </w:rPr>
              <w:t xml:space="preserve">Prefer option a </w:t>
            </w:r>
          </w:p>
        </w:tc>
        <w:tc>
          <w:tcPr>
            <w:tcW w:w="12742" w:type="dxa"/>
          </w:tcPr>
          <w:p>
            <w:pPr>
              <w:rPr>
                <w:rFonts w:hint="default"/>
                <w:lang w:val="en-US" w:eastAsia="zh-CN"/>
              </w:rPr>
            </w:pPr>
            <w:r>
              <w:rPr>
                <w:rFonts w:hint="eastAsia"/>
                <w:lang w:val="en-US" w:eastAsia="zh-CN"/>
              </w:rPr>
              <w:t>In our understanding, the RACH partitions selection priority is only related to the feature priority which is static. We are open for the discussion on the necessary of option b if it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2" w:type="dxa"/>
          </w:tcPr>
          <w:p>
            <w:pPr>
              <w:rPr>
                <w:rFonts w:eastAsia="游明朝"/>
                <w:lang w:val="en-GB" w:eastAsia="ja-JP"/>
              </w:rPr>
            </w:pPr>
          </w:p>
        </w:tc>
        <w:tc>
          <w:tcPr>
            <w:tcW w:w="12742" w:type="dxa"/>
          </w:tcPr>
          <w:p>
            <w:pPr>
              <w:rPr>
                <w:rFonts w:eastAsia="游明朝"/>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2" w:type="dxa"/>
          </w:tcPr>
          <w:p>
            <w:pPr>
              <w:rPr>
                <w:rFonts w:eastAsia="游明朝"/>
                <w:lang w:val="en-GB" w:eastAsia="ja-JP"/>
              </w:rPr>
            </w:pPr>
          </w:p>
        </w:tc>
        <w:tc>
          <w:tcPr>
            <w:tcW w:w="12742" w:type="dxa"/>
          </w:tcPr>
          <w:p>
            <w:pPr>
              <w:rPr>
                <w:rFonts w:eastAsia="游明朝"/>
                <w:lang w:val="en-GB" w:eastAsia="ja-JP"/>
              </w:rPr>
            </w:pPr>
          </w:p>
        </w:tc>
      </w:tr>
    </w:tbl>
    <w:p>
      <w:pPr>
        <w:rPr>
          <w:lang w:val="en-GB" w:eastAsia="en-GB"/>
        </w:rPr>
      </w:pPr>
    </w:p>
    <w:p>
      <w:pPr>
        <w:rPr>
          <w:lang w:val="en-GB" w:eastAsia="en-GB"/>
        </w:rPr>
      </w:pPr>
      <w:r>
        <w:rPr>
          <w:lang w:val="en-GB" w:eastAsia="en-GB"/>
        </w:rPr>
        <w:t xml:space="preserve">If we choose to specify the detailed priority rules (i.e. fallback options), then we need to further discuss how to specify this. </w:t>
      </w:r>
    </w:p>
    <w:p>
      <w:pPr>
        <w:rPr>
          <w:lang w:val="en-GB" w:eastAsia="en-GB"/>
        </w:rPr>
      </w:pPr>
      <w:r>
        <w:rPr>
          <w:lang w:val="en-GB" w:eastAsia="en-GB"/>
        </w:rPr>
        <w:t xml:space="preserve">For instance this may be based on some static priority rules (e.g. </w:t>
      </w:r>
      <w:r>
        <w:rPr>
          <w:rFonts w:hint="eastAsia" w:eastAsia="宋体"/>
          <w:lang w:eastAsia="zh-CN"/>
        </w:rPr>
        <w:t xml:space="preserve">the available RACH partition with slice info will be prioritized </w:t>
      </w:r>
      <w:r>
        <w:rPr>
          <w:lang w:val="en-GB" w:eastAsia="en-GB"/>
        </w:rPr>
        <w:t>etc etc). i.e. this means if</w:t>
      </w:r>
      <w:r>
        <w:rPr>
          <w:rFonts w:hint="eastAsia" w:eastAsia="宋体"/>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2" w:type="dxa"/>
            <w:gridSpan w:val="2"/>
          </w:tcPr>
          <w:p>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4459" w:type="dxa"/>
          </w:tcPr>
          <w:p>
            <w:pPr>
              <w:rPr>
                <w:lang w:val="en-GB" w:eastAsia="zh-CN"/>
              </w:rPr>
            </w:pPr>
            <w:r>
              <w:rPr>
                <w:lang w:val="en-GB" w:eastAsia="zh-CN"/>
              </w:rPr>
              <w:t xml:space="preserve">Comments </w:t>
            </w:r>
          </w:p>
          <w:p>
            <w:pPr>
              <w:rPr>
                <w:lang w:val="en-GB" w:eastAsia="zh-CN"/>
              </w:rPr>
            </w:pPr>
            <w:r>
              <w:rPr>
                <w:lang w:val="en-GB" w:eastAsia="zh-CN"/>
              </w:rPr>
              <w:t>(e.g. companies can explain how the priority order would look –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4459" w:type="dxa"/>
          </w:tcPr>
          <w:p>
            <w:pPr>
              <w:snapToGrid w:val="0"/>
              <w:spacing w:after="60"/>
              <w:rPr>
                <w:rFonts w:eastAsia="宋体" w:cs="Arial"/>
                <w:bCs/>
                <w:szCs w:val="20"/>
                <w:shd w:val="clear" w:color="auto" w:fill="FFFFFF"/>
              </w:rPr>
            </w:pPr>
            <w:r>
              <w:rPr>
                <w:rFonts w:eastAsia="宋体"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fldChar w:fldCharType="separate"/>
            </w:r>
            <w:r>
              <w:rPr>
                <w:lang w:val="en-GB" w:eastAsia="zh-CN"/>
              </w:rPr>
              <w:t>[2]</w:t>
            </w:r>
            <w:r>
              <w:rPr>
                <w:lang w:val="en-GB" w:eastAsia="zh-CN"/>
              </w:rPr>
              <w:fldChar w:fldCharType="end"/>
            </w:r>
            <w:r>
              <w:rPr>
                <w:lang w:val="en-GB" w:eastAsia="zh-CN"/>
              </w:rPr>
              <w:t>)</w:t>
            </w:r>
            <w:r>
              <w:rPr>
                <w:rFonts w:eastAsia="宋体" w:cs="Arial"/>
                <w:szCs w:val="20"/>
                <w:shd w:val="clear" w:color="auto" w:fill="FFFFFF"/>
              </w:rPr>
              <w:t>, we have described the following steps for UE to apply to select a RACH partition, assuming there is a priority list among different RACH features predefined in the spec:</w:t>
            </w:r>
          </w:p>
          <w:p>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Start with all configured RACH partitions, and the RACH feature which has the highest priority;</w:t>
            </w:r>
          </w:p>
          <w:p>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3;</w:t>
            </w:r>
          </w:p>
          <w:p>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宋体" w:cs="Arial"/>
                <w:szCs w:val="20"/>
                <w:shd w:val="clear" w:color="auto" w:fill="FFFFFF"/>
                <w:lang w:val="en-GB"/>
              </w:rPr>
              <w:t>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proccedure.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4459" w:type="dxa"/>
          </w:tcPr>
          <w:p>
            <w:pPr>
              <w:rPr>
                <w:lang w:eastAsia="zh-CN"/>
              </w:rPr>
            </w:pPr>
            <w:r>
              <w:rPr>
                <w:lang w:eastAsia="zh-CN"/>
              </w:rPr>
              <w:t>The fallback priority list provides the feature priotiy in the order for the RACH paritition selection, e.g. CE is the 1</w:t>
            </w:r>
            <w:r>
              <w:rPr>
                <w:vertAlign w:val="superscript"/>
                <w:lang w:eastAsia="zh-CN"/>
              </w:rPr>
              <w:t>st</w:t>
            </w:r>
            <w:r>
              <w:rPr>
                <w:lang w:eastAsia="zh-CN"/>
              </w:rPr>
              <w:t xml:space="preserve"> priority, RedCap is the 2</w:t>
            </w:r>
            <w:r>
              <w:rPr>
                <w:vertAlign w:val="superscript"/>
                <w:lang w:eastAsia="zh-CN"/>
              </w:rPr>
              <w:t>nd</w:t>
            </w:r>
            <w:r>
              <w:rPr>
                <w:lang w:eastAsia="zh-CN"/>
              </w:rPr>
              <w:t xml:space="preserve"> priority…and so on. </w:t>
            </w:r>
          </w:p>
          <w:p>
            <w:pPr>
              <w:rPr>
                <w:lang w:eastAsia="zh-CN"/>
              </w:rPr>
            </w:pPr>
            <w:r>
              <w:rPr>
                <w:lang w:eastAsia="zh-CN"/>
              </w:rPr>
              <w:t>If there is no RACH partition mapped to all triggered features, UE will follow the fallback priority list to select the feature specific RACH partition.</w:t>
            </w:r>
          </w:p>
          <w:p>
            <w:pPr>
              <w:pStyle w:val="89"/>
              <w:numPr>
                <w:ilvl w:val="0"/>
                <w:numId w:val="5"/>
              </w:numPr>
              <w:rPr>
                <w:lang w:eastAsia="zh-CN"/>
              </w:rPr>
            </w:pPr>
            <w:r>
              <w:rPr>
                <w:lang w:eastAsia="zh-CN"/>
              </w:rPr>
              <w:t>UE selects the RACH partition mapped to the  feature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pPr>
              <w:pStyle w:val="89"/>
              <w:numPr>
                <w:ilvl w:val="0"/>
                <w:numId w:val="5"/>
              </w:numPr>
              <w:rPr>
                <w:lang w:eastAsia="zh-CN"/>
              </w:rPr>
            </w:pPr>
            <w:r>
              <w:rPr>
                <w:lang w:eastAsia="zh-CN"/>
              </w:rPr>
              <w:t xml:space="preserve">If no RACH partition is selected finally, UE will perform legacy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4459" w:type="dxa"/>
          </w:tcPr>
          <w:p>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4459" w:type="dxa"/>
          </w:tcPr>
          <w:p>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pPr>
              <w:rPr>
                <w:lang w:val="en-GB" w:eastAsia="zh-CN"/>
              </w:rPr>
            </w:pPr>
            <w:r>
              <w:rPr>
                <w:lang w:eastAsia="zh-CN"/>
              </w:rPr>
              <w:t>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Redcap+slice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4459" w:type="dxa"/>
          </w:tcPr>
          <w:p>
            <w:pPr>
              <w:rPr>
                <w:lang w:val="en-GB" w:eastAsia="zh-CN"/>
              </w:rPr>
            </w:pPr>
            <w:r>
              <w:t xml:space="preserve">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it provides an aggregated priority of 4 while {Slicing+RedCap} provides an aggregated priority of 3. </w:t>
            </w:r>
            <w:r>
              <w:rPr>
                <w:lang w:val="en-GB" w:eastAsia="zh-CN"/>
              </w:rPr>
              <w:t xml:space="preserve">In the case there is only 1 RACH partition that matches the subset of UE’s feature combination, the UE should just pick that RACH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NEC</w:t>
            </w:r>
          </w:p>
        </w:tc>
        <w:tc>
          <w:tcPr>
            <w:tcW w:w="14459" w:type="dxa"/>
          </w:tcPr>
          <w:p>
            <w:pPr>
              <w:rPr>
                <w:rFonts w:eastAsia="游明朝"/>
                <w:lang w:eastAsia="ja-JP"/>
              </w:rPr>
            </w:pPr>
            <w:r>
              <w:rPr>
                <w:rFonts w:eastAsia="游明朝"/>
                <w:lang w:eastAsia="ja-JP"/>
              </w:rPr>
              <w:t>Firstly, RedCap should be taken as the first priority, except for the case where Msg3-based identification is applied (i.e. no RACH partition for RedCap).</w:t>
            </w:r>
          </w:p>
          <w:p>
            <w:pPr>
              <w:rPr>
                <w:rFonts w:eastAsia="游明朝"/>
                <w:lang w:eastAsia="ja-JP"/>
              </w:rPr>
            </w:pPr>
            <w:r>
              <w:rPr>
                <w:rFonts w:eastAsia="游明朝"/>
                <w:lang w:eastAsia="ja-JP"/>
              </w:rPr>
              <w:t>For SDT, we do not think this is high priority than others, as the UE can send a data even without SDT via normal resume procedure.</w:t>
            </w:r>
            <w:r>
              <w:rPr>
                <w:rFonts w:hint="eastAsia" w:eastAsia="游明朝"/>
                <w:lang w:eastAsia="ja-JP"/>
              </w:rPr>
              <w:t xml:space="preserve"> </w:t>
            </w:r>
            <w:r>
              <w:rPr>
                <w:rFonts w:eastAsia="游明朝"/>
                <w:lang w:eastAsia="ja-JP"/>
              </w:rPr>
              <w:t xml:space="preserve">For CE, if this is seen as necessary for a UE, then it should have high(er) priority as the (data)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pPr>
              <w:rPr>
                <w:rFonts w:eastAsia="游明朝"/>
                <w:lang w:eastAsia="ja-JP"/>
              </w:rPr>
            </w:pPr>
            <w:r>
              <w:rPr>
                <w:rFonts w:eastAsia="游明朝"/>
                <w:lang w:eastAsia="ja-JP"/>
              </w:rPr>
              <w:t xml:space="preserve">With these observations, we assume the following priority order: RedCap (top) &gt; CE, Slice &gt;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lang w:val="en-US" w:eastAsia="zh-CN"/>
              </w:rPr>
            </w:pPr>
            <w:r>
              <w:rPr>
                <w:rFonts w:hint="eastAsia"/>
                <w:lang w:val="en-US" w:eastAsia="zh-CN"/>
              </w:rPr>
              <w:t xml:space="preserve">Xiaomi </w:t>
            </w:r>
          </w:p>
        </w:tc>
        <w:tc>
          <w:tcPr>
            <w:tcW w:w="14459" w:type="dxa"/>
          </w:tcPr>
          <w:p>
            <w:pPr>
              <w:rPr>
                <w:rFonts w:hint="default" w:eastAsia="宋体"/>
                <w:lang w:val="en-US" w:eastAsia="zh-CN"/>
              </w:rPr>
            </w:pPr>
            <w:r>
              <w:rPr>
                <w:rFonts w:hint="eastAsia" w:eastAsia="宋体"/>
                <w:lang w:val="en-US" w:eastAsia="zh-CN"/>
              </w:rPr>
              <w:t>We share the same view with Apple if the RACH partition selection considers all R17 feature priorities not only the features triggered RACH process, and the feature priorities can be discussed later.</w:t>
            </w:r>
          </w:p>
          <w:p>
            <w:pPr>
              <w:rPr>
                <w:rFonts w:hint="default" w:eastAsia="宋体"/>
                <w:lang w:val="en-US" w:eastAsia="zh-CN"/>
              </w:rPr>
            </w:pPr>
            <w:r>
              <w:rPr>
                <w:rFonts w:hint="eastAsia" w:eastAsia="宋体"/>
                <w:lang w:val="en-US"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val="en-US" w:eastAsia="zh-CN"/>
              </w:rPr>
              <w:t>For example, a RACH is triggered by SDT+Redcap, there has no partition for SDT+Redcap but have RACH partitions for SDT+Redcap+CE and SDT+Redcap+slice1, in this case, UE behaviour needs further specified to choose only one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p>
        </w:tc>
        <w:tc>
          <w:tcPr>
            <w:tcW w:w="14459"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p>
        </w:tc>
        <w:tc>
          <w:tcPr>
            <w:tcW w:w="14459" w:type="dxa"/>
          </w:tcPr>
          <w:p>
            <w:pPr>
              <w:rPr>
                <w:rFonts w:eastAsia="游明朝"/>
                <w:lang w:eastAsia="ja-JP"/>
              </w:rPr>
            </w:pPr>
          </w:p>
        </w:tc>
      </w:tr>
    </w:tbl>
    <w:p>
      <w:pPr>
        <w:rPr>
          <w:lang w:val="en-GB" w:eastAsia="en-GB"/>
        </w:rPr>
      </w:pPr>
    </w:p>
    <w:p>
      <w:pPr>
        <w:pStyle w:val="3"/>
        <w:rPr>
          <w:snapToGrid w:val="0"/>
          <w:lang w:val="en-GB"/>
        </w:rPr>
      </w:pPr>
      <w:r>
        <w:rPr>
          <w:snapToGrid w:val="0"/>
          <w:lang w:val="en-GB"/>
        </w:rPr>
        <w:t>Initialization of RACH variables</w:t>
      </w:r>
    </w:p>
    <w:p>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Yes/No</w:t>
            </w:r>
          </w:p>
        </w:tc>
        <w:tc>
          <w:tcPr>
            <w:tcW w:w="12742"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2" w:type="dxa"/>
          </w:tcPr>
          <w:p>
            <w:pPr>
              <w:rPr>
                <w:lang w:val="en-GB" w:eastAsia="zh-CN"/>
              </w:rPr>
            </w:pPr>
            <w:r>
              <w:rPr>
                <w:lang w:val="en-GB" w:eastAsia="zh-CN"/>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Yes</w:t>
            </w:r>
          </w:p>
        </w:tc>
        <w:tc>
          <w:tcPr>
            <w:tcW w:w="12742" w:type="dxa"/>
          </w:tcPr>
          <w:p>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val="en-GB" w:eastAsia="zh-CN"/>
              </w:rPr>
            </w:pPr>
            <w:r>
              <w:rPr>
                <w:lang w:eastAsia="zh-CN"/>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2" w:type="dxa"/>
          </w:tcPr>
          <w:p>
            <w:pPr>
              <w:rPr>
                <w:lang w:val="en-GB" w:eastAsia="zh-CN"/>
              </w:rPr>
            </w:pPr>
            <w:r>
              <w:rPr>
                <w:lang w:val="en-GB" w:eastAsia="zh-CN"/>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hint="eastAsia" w:eastAsia="游明朝"/>
                <w:lang w:val="en-GB" w:eastAsia="ja-JP"/>
              </w:rPr>
              <w:t>N</w:t>
            </w:r>
            <w:r>
              <w:rPr>
                <w:rFonts w:eastAsia="游明朝"/>
                <w:lang w:val="en-GB" w:eastAsia="ja-JP"/>
              </w:rPr>
              <w:t>EC</w:t>
            </w:r>
          </w:p>
        </w:tc>
        <w:tc>
          <w:tcPr>
            <w:tcW w:w="1842" w:type="dxa"/>
          </w:tcPr>
          <w:p>
            <w:pPr>
              <w:rPr>
                <w:rFonts w:eastAsia="游明朝"/>
                <w:lang w:val="en-GB" w:eastAsia="ja-JP"/>
              </w:rPr>
            </w:pPr>
            <w:r>
              <w:rPr>
                <w:rFonts w:hint="eastAsia" w:eastAsia="游明朝"/>
                <w:lang w:val="en-GB" w:eastAsia="ja-JP"/>
              </w:rPr>
              <w:t>Y</w:t>
            </w:r>
            <w:r>
              <w:rPr>
                <w:rFonts w:eastAsia="游明朝"/>
                <w:lang w:val="en-GB" w:eastAsia="ja-JP"/>
              </w:rPr>
              <w:t>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eastAsia="宋体"/>
                <w:lang w:val="en-US" w:eastAsia="zh-CN"/>
              </w:rPr>
            </w:pPr>
            <w:r>
              <w:rPr>
                <w:rFonts w:hint="eastAsia" w:eastAsia="宋体"/>
                <w:lang w:val="en-US" w:eastAsia="zh-CN"/>
              </w:rPr>
              <w:t>Xiaomi</w:t>
            </w:r>
          </w:p>
        </w:tc>
        <w:tc>
          <w:tcPr>
            <w:tcW w:w="1842" w:type="dxa"/>
          </w:tcPr>
          <w:p>
            <w:pPr>
              <w:rPr>
                <w:rFonts w:hint="default" w:eastAsia="宋体"/>
                <w:lang w:val="en-US" w:eastAsia="zh-CN"/>
              </w:rPr>
            </w:pPr>
            <w:r>
              <w:rPr>
                <w:rFonts w:hint="eastAsia" w:eastAsia="宋体"/>
                <w:lang w:val="en-US" w:eastAsia="zh-CN"/>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2" w:type="dxa"/>
          </w:tcPr>
          <w:p>
            <w:pPr>
              <w:rPr>
                <w:rFonts w:hint="eastAsia" w:eastAsia="游明朝"/>
                <w:lang w:val="en-GB" w:eastAsia="ja-JP"/>
              </w:rPr>
            </w:pPr>
          </w:p>
        </w:tc>
        <w:tc>
          <w:tcPr>
            <w:tcW w:w="12742" w:type="dxa"/>
          </w:tcPr>
          <w:p>
            <w:pPr>
              <w:rPr>
                <w:lang w:val="en-GB" w:eastAsia="zh-CN"/>
              </w:rPr>
            </w:pPr>
          </w:p>
        </w:tc>
      </w:tr>
    </w:tbl>
    <w:p>
      <w:pPr>
        <w:rPr>
          <w:lang w:val="en-GB" w:eastAsia="zh-CN"/>
        </w:rPr>
      </w:pPr>
    </w:p>
    <w:p>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(i.e. not specific to the feature within the partition). So, the following question is asked.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Yes/No</w:t>
            </w:r>
          </w:p>
        </w:tc>
        <w:tc>
          <w:tcPr>
            <w:tcW w:w="12742"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See comment</w:t>
            </w:r>
          </w:p>
        </w:tc>
        <w:tc>
          <w:tcPr>
            <w:tcW w:w="12742" w:type="dxa"/>
          </w:tcPr>
          <w:p>
            <w:pPr>
              <w:rPr>
                <w:lang w:val="en-GB" w:eastAsia="zh-CN"/>
              </w:rPr>
            </w:pPr>
            <w:r>
              <w:rPr>
                <w:lang w:val="en-GB" w:eastAsia="zh-CN"/>
              </w:rPr>
              <w:t>We do not fully understand the rapporteur’s question. The following comments are based on our best guess on what the rapporteur is asking.</w:t>
            </w:r>
          </w:p>
          <w:p>
            <w:pPr>
              <w:rPr>
                <w:lang w:val="en-GB" w:eastAsia="zh-CN"/>
              </w:rPr>
            </w:pPr>
            <w:r>
              <w:rPr>
                <w:lang w:val="en-GB" w:eastAsia="zh-CN"/>
              </w:rPr>
              <w:t xml:space="preserve">It seems that the second part of the question asks whether RACH parameters should be configured per RACH partition (e.g.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pPr>
              <w:rPr>
                <w:lang w:val="en-GB" w:eastAsia="zh-CN"/>
              </w:rPr>
            </w:pPr>
            <w:r>
              <w:rPr>
                <w:lang w:val="en-GB" w:eastAsia="zh-CN"/>
              </w:rPr>
              <w:t xml:space="preserve">Regarding the first part of the question, we first observe that all RACH parameters are unique in a RACH partition, for the following reasons. Since each feature included in a RACH partition is always unique, then one may conclude that RACH parameters specific to a feature (e.g. </w:t>
            </w:r>
            <w:r>
              <w:rPr>
                <w:i/>
                <w:iCs/>
              </w:rPr>
              <w:t>msgA-RSRP-Threshold</w:t>
            </w:r>
            <w:r>
              <w:t xml:space="preserve"> </w:t>
            </w:r>
            <w:r>
              <w:rPr>
                <w:lang w:val="en-GB" w:eastAsia="zh-CN"/>
              </w:rPr>
              <w:t xml:space="preserve">is specific to only two-step RACH) is also unique within that partition. If there are RACH parameters used by all RACH features, then those parameters have to be associated with either RACH resources or PHY-layer transmission procedures, not RACH features. Since the mapping between RACH resources and RACH partition is one-to-one, then those parameters are also unique/specific to a RACH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2" w:type="dxa"/>
          </w:tcPr>
          <w:p>
            <w:pPr>
              <w:rPr>
                <w:lang w:val="en-GB" w:eastAsia="zh-CN"/>
              </w:rPr>
            </w:pPr>
            <w:r>
              <w:rPr>
                <w:lang w:val="en-GB" w:eastAsia="zh-CN"/>
              </w:rPr>
              <w:t>Yes</w:t>
            </w:r>
          </w:p>
        </w:tc>
        <w:tc>
          <w:tcPr>
            <w:tcW w:w="12742" w:type="dxa"/>
          </w:tcPr>
          <w:p>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Yes</w:t>
            </w:r>
          </w:p>
        </w:tc>
        <w:tc>
          <w:tcPr>
            <w:tcW w:w="12742" w:type="dxa"/>
          </w:tcPr>
          <w:p>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val="en-GB" w:eastAsia="zh-CN"/>
              </w:rPr>
            </w:pPr>
            <w:r>
              <w:rPr>
                <w:lang w:eastAsia="zh-CN"/>
              </w:rPr>
              <w:t>See comment</w:t>
            </w:r>
          </w:p>
        </w:tc>
        <w:tc>
          <w:tcPr>
            <w:tcW w:w="12742" w:type="dxa"/>
          </w:tcPr>
          <w:p>
            <w:pPr>
              <w:rPr>
                <w:lang w:eastAsia="zh-CN"/>
              </w:rPr>
            </w:pPr>
            <w:r>
              <w:rPr>
                <w:lang w:eastAsia="zh-CN"/>
              </w:rPr>
              <w:t>This again depends on how RACH partition is defined. If we define it as a combinaiton of certain ROs and preambles dedicated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pPr>
              <w:rPr>
                <w:lang w:eastAsia="zh-CN"/>
              </w:rPr>
            </w:pPr>
            <w:r>
              <w:rPr>
                <w:lang w:eastAsia="zh-CN"/>
              </w:rPr>
              <w:t>1.Feature #1: Redcap</w:t>
            </w:r>
          </w:p>
          <w:p>
            <w:pPr>
              <w:rPr>
                <w:lang w:eastAsia="zh-CN"/>
              </w:rPr>
            </w:pPr>
            <w:r>
              <w:rPr>
                <w:lang w:eastAsia="zh-CN"/>
              </w:rPr>
              <w:t>2.Feature #2: SDT</w:t>
            </w:r>
          </w:p>
          <w:p>
            <w:pPr>
              <w:rPr>
                <w:lang w:eastAsia="zh-CN"/>
              </w:rPr>
            </w:pPr>
            <w:r>
              <w:rPr>
                <w:lang w:eastAsia="zh-CN"/>
              </w:rPr>
              <w:t>3.Feature combination #3: SDT+Redcap</w:t>
            </w:r>
          </w:p>
          <w:p>
            <w:pPr>
              <w:rPr>
                <w:lang w:val="en-GB" w:eastAsia="zh-CN"/>
              </w:rPr>
            </w:pPr>
            <w:r>
              <w:rPr>
                <w:lang w:eastAsia="zh-CN"/>
              </w:rPr>
              <w:t>Then, it should be possible to configure, e.g. different power control parameters for RACH in these three RACH partitions (even though they use the same RACH configuration / set of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2" w:type="dxa"/>
          </w:tcPr>
          <w:p>
            <w:pPr>
              <w:rPr>
                <w:lang w:val="en-GB" w:eastAsia="zh-CN"/>
              </w:rPr>
            </w:pPr>
            <w:r>
              <w:rPr>
                <w:lang w:val="en-GB" w:eastAsia="zh-CN"/>
              </w:rPr>
              <w:t>See comments</w:t>
            </w:r>
          </w:p>
        </w:tc>
        <w:tc>
          <w:tcPr>
            <w:tcW w:w="12742" w:type="dxa"/>
          </w:tcPr>
          <w:p>
            <w:pPr>
              <w:rPr>
                <w:lang w:val="en-GB" w:eastAsia="zh-CN"/>
              </w:rPr>
            </w:pPr>
            <w:r>
              <w:rPr>
                <w:lang w:val="en-GB" w:eastAsia="zh-CN"/>
              </w:rPr>
              <w:t xml:space="preserve">We agree that most of the RACH parameters are common to all features for a RA type within a RACH partition.  But there are some RACH parameters related to shared RO (e.g.  cb-PreamblesPerSSB-PerSharedRO, groupBconfigured, SharedRO-MaskIndex etc.) which have to be feature/feature combination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hint="eastAsia" w:eastAsia="游明朝"/>
                <w:lang w:val="en-GB" w:eastAsia="ja-JP"/>
              </w:rPr>
              <w:t>N</w:t>
            </w:r>
            <w:r>
              <w:rPr>
                <w:rFonts w:eastAsia="游明朝"/>
                <w:lang w:val="en-GB" w:eastAsia="ja-JP"/>
              </w:rPr>
              <w:t>EC</w:t>
            </w:r>
          </w:p>
        </w:tc>
        <w:tc>
          <w:tcPr>
            <w:tcW w:w="1842" w:type="dxa"/>
          </w:tcPr>
          <w:p>
            <w:pPr>
              <w:rPr>
                <w:rFonts w:eastAsia="游明朝"/>
                <w:lang w:val="en-GB" w:eastAsia="ja-JP"/>
              </w:rPr>
            </w:pPr>
            <w:r>
              <w:rPr>
                <w:rFonts w:eastAsia="游明朝"/>
                <w:lang w:val="en-GB" w:eastAsia="ja-JP"/>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eastAsia="宋体"/>
                <w:lang w:val="en-US" w:eastAsia="zh-CN"/>
              </w:rPr>
            </w:pPr>
            <w:r>
              <w:rPr>
                <w:rFonts w:hint="eastAsia" w:eastAsia="宋体"/>
                <w:lang w:val="en-US" w:eastAsia="zh-CN"/>
              </w:rPr>
              <w:t>Xiaomi</w:t>
            </w:r>
          </w:p>
        </w:tc>
        <w:tc>
          <w:tcPr>
            <w:tcW w:w="1842" w:type="dxa"/>
          </w:tcPr>
          <w:p>
            <w:pPr>
              <w:rPr>
                <w:rFonts w:hint="default" w:eastAsia="宋体"/>
                <w:lang w:val="en-US" w:eastAsia="zh-CN"/>
              </w:rPr>
            </w:pPr>
            <w:r>
              <w:rPr>
                <w:rFonts w:hint="eastAsia" w:eastAsia="宋体"/>
                <w:lang w:val="en-US" w:eastAsia="zh-CN"/>
              </w:rPr>
              <w:t>See comments</w:t>
            </w:r>
          </w:p>
        </w:tc>
        <w:tc>
          <w:tcPr>
            <w:tcW w:w="12742" w:type="dxa"/>
          </w:tcPr>
          <w:p>
            <w:pPr>
              <w:rPr>
                <w:rFonts w:hint="default"/>
                <w:lang w:val="en-US" w:eastAsia="zh-CN"/>
              </w:rPr>
            </w:pPr>
            <w:r>
              <w:rPr>
                <w:rFonts w:hint="eastAsia"/>
                <w:lang w:val="en-US" w:eastAsia="zh-CN"/>
              </w:rPr>
              <w:t>We share the same view with Intel that most parameter are common for all feature within a RAHC partition. But some parameters like sharedRO configuration can be specific for each feature or each feature combination sharing the same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宋体"/>
                <w:lang w:val="en-US" w:eastAsia="zh-CN"/>
              </w:rPr>
            </w:pPr>
          </w:p>
        </w:tc>
        <w:tc>
          <w:tcPr>
            <w:tcW w:w="1842" w:type="dxa"/>
          </w:tcPr>
          <w:p>
            <w:pPr>
              <w:rPr>
                <w:rFonts w:hint="eastAsia" w:eastAsia="宋体"/>
                <w:lang w:val="en-US" w:eastAsia="zh-CN"/>
              </w:rPr>
            </w:pPr>
          </w:p>
        </w:tc>
        <w:tc>
          <w:tcPr>
            <w:tcW w:w="12742" w:type="dxa"/>
          </w:tcPr>
          <w:p>
            <w:pPr>
              <w:rPr>
                <w:rFonts w:hint="eastAsia"/>
                <w:lang w:val="en-US" w:eastAsia="zh-CN"/>
              </w:rPr>
            </w:pPr>
          </w:p>
        </w:tc>
      </w:tr>
    </w:tbl>
    <w:p>
      <w:pPr>
        <w:rPr>
          <w:lang w:val="en-GB" w:eastAsia="zh-CN"/>
        </w:rPr>
      </w:pPr>
    </w:p>
    <w:p>
      <w:pPr>
        <w:pStyle w:val="3"/>
        <w:rPr>
          <w:snapToGrid w:val="0"/>
          <w:lang w:val="en-GB"/>
        </w:rPr>
      </w:pPr>
      <w:r>
        <w:rPr>
          <w:snapToGrid w:val="0"/>
          <w:lang w:val="en-GB"/>
        </w:rPr>
        <w:t>Carrier/BWP selection</w:t>
      </w:r>
    </w:p>
    <w:p>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lang w:val="en-GB" w:eastAsia="en-GB"/>
              </w:rPr>
            </w:pPr>
            <w:r>
              <w:rPr>
                <w:b/>
                <w:bCs/>
                <w:lang w:val="en-GB" w:eastAsia="zh-CN"/>
              </w:rPr>
              <w:t>Q 8: Do companies agree that carrier selection and BWP selection can be performed based on the RACH parameters signalled in the selected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Yes/No</w:t>
            </w:r>
          </w:p>
        </w:tc>
        <w:tc>
          <w:tcPr>
            <w:tcW w:w="12742" w:type="dxa"/>
          </w:tcPr>
          <w:p>
            <w:pPr>
              <w:rPr>
                <w:lang w:val="en-GB" w:eastAsia="zh-CN"/>
              </w:rPr>
            </w:pPr>
            <w:r>
              <w:rPr>
                <w:lang w:val="en-GB" w:eastAsia="zh-CN"/>
              </w:rPr>
              <w:t>Comments (please explain any changes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No</w:t>
            </w:r>
          </w:p>
        </w:tc>
        <w:tc>
          <w:tcPr>
            <w:tcW w:w="12742" w:type="dxa"/>
          </w:tcPr>
          <w:p>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2" w:type="dxa"/>
          </w:tcPr>
          <w:p>
            <w:pPr>
              <w:rPr>
                <w:lang w:val="en-GB" w:eastAsia="zh-CN"/>
              </w:rPr>
            </w:pPr>
            <w:r>
              <w:rPr>
                <w:lang w:val="en-GB" w:eastAsia="zh-CN"/>
              </w:rPr>
              <w:t>No</w:t>
            </w:r>
          </w:p>
        </w:tc>
        <w:tc>
          <w:tcPr>
            <w:tcW w:w="12742" w:type="dxa"/>
          </w:tcPr>
          <w:p>
            <w:pPr>
              <w:rPr>
                <w:lang w:val="en-GB" w:eastAsia="zh-CN"/>
              </w:rPr>
            </w:pPr>
            <w:r>
              <w:rPr>
                <w:lang w:val="en-GB" w:eastAsia="zh-CN"/>
              </w:rPr>
              <w:t xml:space="preserve">Carrier selection and BWP selection should be performed before RACH partition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Yes</w:t>
            </w:r>
          </w:p>
        </w:tc>
        <w:tc>
          <w:tcPr>
            <w:tcW w:w="12742" w:type="dxa"/>
          </w:tcPr>
          <w:p>
            <w:pPr>
              <w:rPr>
                <w:b/>
                <w:bCs/>
                <w:u w:val="single"/>
                <w:lang w:val="en-GB" w:eastAsia="zh-CN"/>
              </w:rPr>
            </w:pPr>
            <w:r>
              <w:rPr>
                <w:b/>
                <w:bCs/>
                <w:u w:val="single"/>
                <w:lang w:val="en-GB" w:eastAsia="zh-CN"/>
              </w:rPr>
              <w:t>For Carrier selection:</w:t>
            </w:r>
          </w:p>
          <w:p>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If as carrier selection has to happen before RACH partition selection, then we need to clarify which RSRP threshold is then used for the carrier selection and how this threshold is configured. </w:t>
            </w:r>
          </w:p>
          <w:p>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donot exist. </w:t>
            </w:r>
          </w:p>
          <w:p>
            <w:pPr>
              <w:rPr>
                <w:lang w:val="en-GB" w:eastAsia="zh-CN"/>
              </w:rPr>
            </w:pPr>
            <w:r>
              <w:rPr>
                <w:lang w:val="en-GB" w:eastAsia="zh-CN"/>
              </w:rPr>
              <w:t xml:space="preserve">So, we think we can stick with the existing mechanism where the modelling in MAC assumes carrier selection to be performed after selecting RACH partition. </w:t>
            </w:r>
          </w:p>
          <w:p>
            <w:pPr>
              <w:rPr>
                <w:b/>
                <w:bCs/>
                <w:u w:val="single"/>
                <w:lang w:val="en-GB" w:eastAsia="zh-CN"/>
              </w:rPr>
            </w:pPr>
            <w:r>
              <w:rPr>
                <w:b/>
                <w:bCs/>
                <w:u w:val="single"/>
                <w:lang w:val="en-GB" w:eastAsia="zh-CN"/>
              </w:rPr>
              <w:t>For BWP selection:</w:t>
            </w:r>
          </w:p>
          <w:p>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otherwords on the REDCAP BWP, all RACH partitions are REDCAP partitions. For other features, we can leave it up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eastAsia="zh-CN"/>
              </w:rPr>
            </w:pPr>
            <w:r>
              <w:rPr>
                <w:lang w:eastAsia="zh-CN"/>
              </w:rPr>
              <w:t>Tend to agree for carrier selection</w:t>
            </w:r>
          </w:p>
          <w:p>
            <w:pPr>
              <w:rPr>
                <w:lang w:val="en-GB" w:eastAsia="zh-CN"/>
              </w:rPr>
            </w:pPr>
            <w:r>
              <w:rPr>
                <w:lang w:eastAsia="zh-CN"/>
              </w:rPr>
              <w:t>Unclear what is meant by “BWP selection based on parameters signaled in RACH partition”</w:t>
            </w:r>
          </w:p>
        </w:tc>
        <w:tc>
          <w:tcPr>
            <w:tcW w:w="12742" w:type="dxa"/>
          </w:tcPr>
          <w:p>
            <w:pPr>
              <w:rPr>
                <w:lang w:eastAsia="zh-CN"/>
              </w:rPr>
            </w:pPr>
            <w:r>
              <w:rPr>
                <w:lang w:eastAsia="zh-CN"/>
              </w:rPr>
              <w:t>On one hand, we have already agreed that: “</w:t>
            </w:r>
            <w:r>
              <w:t>Carrier selection (between NUL/SUL) should happen ahead of the initial RACH resource selection (i.e. feature combination is not considered in carrier selection).” On the other hand, we tend to agree with ZTE’s evaluation for carrier selection aspect. Some features indeed rely on feature specific threshold and in order to use these, we need to know the feature first. So, for carrier selection, we tend to think that carrier is chosen after selecting the applicable feature combination.</w:t>
            </w:r>
          </w:p>
          <w:p>
            <w:pPr>
              <w:rPr>
                <w:lang w:eastAsia="zh-CN"/>
              </w:rPr>
            </w:pPr>
            <w:r>
              <w:rPr>
                <w:lang w:eastAsia="zh-CN"/>
              </w:rPr>
              <w:t>When it comes to BWP selection, the BWP selection rules are specified in section 5.15 in MAC specifications and the rules can be summarized as follows:</w:t>
            </w:r>
          </w:p>
          <w:p>
            <w:pPr>
              <w:numPr>
                <w:ilvl w:val="0"/>
                <w:numId w:val="15"/>
              </w:numPr>
              <w:rPr>
                <w:lang w:eastAsia="zh-CN"/>
              </w:rPr>
            </w:pPr>
            <w:r>
              <w:rPr>
                <w:lang w:eastAsia="zh-CN"/>
              </w:rPr>
              <w:t>If RACH is configured on the active BWP -&gt; use active BWP.</w:t>
            </w:r>
          </w:p>
          <w:p>
            <w:pPr>
              <w:numPr>
                <w:ilvl w:val="0"/>
                <w:numId w:val="15"/>
              </w:numPr>
              <w:rPr>
                <w:lang w:eastAsia="zh-CN"/>
              </w:rPr>
            </w:pPr>
            <w:r>
              <w:rPr>
                <w:lang w:eastAsia="zh-CN"/>
              </w:rPr>
              <w:t>If there is no RACH on the active BWP -&gt; switch to initial BWP.</w:t>
            </w:r>
          </w:p>
          <w:p>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2" w:type="dxa"/>
          </w:tcPr>
          <w:p>
            <w:pPr>
              <w:rPr>
                <w:lang w:val="en-GB" w:eastAsia="zh-CN"/>
              </w:rPr>
            </w:pPr>
            <w:r>
              <w:rPr>
                <w:lang w:val="en-GB" w:eastAsia="zh-CN"/>
              </w:rPr>
              <w:t>No with comments</w:t>
            </w:r>
          </w:p>
        </w:tc>
        <w:tc>
          <w:tcPr>
            <w:tcW w:w="12742" w:type="dxa"/>
          </w:tcPr>
          <w:p>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eastAsia="游明朝"/>
                <w:lang w:val="en-GB" w:eastAsia="ja-JP"/>
              </w:rPr>
              <w:t>NEC</w:t>
            </w:r>
          </w:p>
        </w:tc>
        <w:tc>
          <w:tcPr>
            <w:tcW w:w="1842" w:type="dxa"/>
          </w:tcPr>
          <w:p>
            <w:pPr>
              <w:rPr>
                <w:rFonts w:eastAsia="游明朝"/>
                <w:lang w:val="en-GB" w:eastAsia="ja-JP"/>
              </w:rPr>
            </w:pPr>
            <w:r>
              <w:rPr>
                <w:rFonts w:hint="eastAsia" w:eastAsia="游明朝"/>
                <w:lang w:val="en-GB" w:eastAsia="ja-JP"/>
              </w:rPr>
              <w:t>Y</w:t>
            </w:r>
            <w:r>
              <w:rPr>
                <w:rFonts w:eastAsia="游明朝"/>
                <w:lang w:val="en-GB" w:eastAsia="ja-JP"/>
              </w:rPr>
              <w:t xml:space="preserve">es for carrier section, </w:t>
            </w:r>
          </w:p>
          <w:p>
            <w:pPr>
              <w:rPr>
                <w:rFonts w:eastAsia="游明朝"/>
                <w:lang w:val="en-GB" w:eastAsia="ja-JP"/>
              </w:rPr>
            </w:pPr>
          </w:p>
        </w:tc>
        <w:tc>
          <w:tcPr>
            <w:tcW w:w="12742" w:type="dxa"/>
          </w:tcPr>
          <w:p>
            <w:pPr>
              <w:rPr>
                <w:rFonts w:eastAsia="游明朝"/>
                <w:lang w:val="en-GB" w:eastAsia="ja-JP"/>
              </w:rPr>
            </w:pPr>
            <w:r>
              <w:rPr>
                <w:rFonts w:hint="eastAsia" w:eastAsia="游明朝"/>
                <w:lang w:val="en-GB" w:eastAsia="ja-JP"/>
              </w:rPr>
              <w:t>F</w:t>
            </w:r>
            <w:r>
              <w:rPr>
                <w:rFonts w:eastAsia="游明朝"/>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pPr>
              <w:rPr>
                <w:rFonts w:eastAsia="游明朝"/>
                <w:lang w:val="en-GB" w:eastAsia="ja-JP"/>
              </w:rPr>
            </w:pPr>
            <w:r>
              <w:rPr>
                <w:rFonts w:eastAsia="游明朝"/>
                <w:lang w:val="en-GB" w:eastAsia="ja-JP"/>
              </w:rPr>
              <w:t>Regarding the BWP selection, we would like to discuss and confirm how carrier selection works and then further BWP selection is considered, as BWP selection in this context seems only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top"/>
          </w:tcPr>
          <w:p>
            <w:pPr>
              <w:rPr>
                <w:rFonts w:hint="default" w:ascii="Times New Roman" w:hAnsi="Times New Roman" w:eastAsia="Gulim" w:cs="Times New Roman"/>
                <w:sz w:val="24"/>
                <w:szCs w:val="24"/>
                <w:lang w:val="en-GB" w:eastAsia="ja-JP" w:bidi="ar-SA"/>
              </w:rPr>
            </w:pPr>
            <w:r>
              <w:rPr>
                <w:rFonts w:hint="eastAsia"/>
                <w:lang w:val="en-US" w:eastAsia="zh-CN"/>
              </w:rPr>
              <w:t xml:space="preserve">Xiaomi </w:t>
            </w:r>
          </w:p>
        </w:tc>
        <w:tc>
          <w:tcPr>
            <w:tcW w:w="1842" w:type="dxa"/>
            <w:vAlign w:val="top"/>
          </w:tcPr>
          <w:p>
            <w:pPr>
              <w:rPr>
                <w:rFonts w:hint="default" w:ascii="Times New Roman" w:hAnsi="Times New Roman" w:eastAsia="Gulim" w:cs="Times New Roman"/>
                <w:sz w:val="24"/>
                <w:szCs w:val="24"/>
                <w:lang w:val="en-GB" w:eastAsia="ja-JP" w:bidi="ar-SA"/>
              </w:rPr>
            </w:pPr>
            <w:r>
              <w:rPr>
                <w:rFonts w:hint="eastAsia"/>
                <w:lang w:val="en-US" w:eastAsia="zh-CN"/>
              </w:rPr>
              <w:t>No</w:t>
            </w:r>
          </w:p>
        </w:tc>
        <w:tc>
          <w:tcPr>
            <w:tcW w:w="12742" w:type="dxa"/>
            <w:vAlign w:val="top"/>
          </w:tcPr>
          <w:p>
            <w:pPr>
              <w:rPr>
                <w:rFonts w:ascii="Times New Roman" w:hAnsi="Times New Roman" w:eastAsia="Gulim" w:cs="Times New Roman"/>
                <w:sz w:val="24"/>
                <w:szCs w:val="24"/>
                <w:lang w:val="en-GB" w:eastAsia="ja-JP" w:bidi="ar-SA"/>
              </w:rPr>
            </w:pPr>
            <w:r>
              <w:rPr>
                <w:rFonts w:hint="eastAsia"/>
                <w:lang w:val="en-US" w:eastAsia="zh-CN"/>
              </w:rPr>
              <w:t>W</w:t>
            </w:r>
            <w:r>
              <w:rPr>
                <w:lang w:eastAsia="zh-CN"/>
              </w:rPr>
              <w:t>e have already agreed that: “</w:t>
            </w:r>
            <w:r>
              <w:t>Carrier selection (between NUL/SUL) should happen ahead of the initial RACH resource selection (i.e. feature combination is not considered in carrier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top"/>
          </w:tcPr>
          <w:p>
            <w:pPr>
              <w:rPr>
                <w:rFonts w:hint="eastAsia"/>
                <w:lang w:val="en-US" w:eastAsia="zh-CN"/>
              </w:rPr>
            </w:pPr>
          </w:p>
        </w:tc>
        <w:tc>
          <w:tcPr>
            <w:tcW w:w="1842" w:type="dxa"/>
            <w:vAlign w:val="top"/>
          </w:tcPr>
          <w:p>
            <w:pPr>
              <w:rPr>
                <w:rFonts w:hint="eastAsia"/>
                <w:lang w:val="en-US" w:eastAsia="zh-CN"/>
              </w:rPr>
            </w:pPr>
          </w:p>
        </w:tc>
        <w:tc>
          <w:tcPr>
            <w:tcW w:w="12742" w:type="dxa"/>
            <w:vAlign w:val="top"/>
          </w:tcPr>
          <w:p>
            <w:pPr>
              <w:rPr>
                <w:rFonts w:hint="eastAsia"/>
                <w:lang w:val="en-US" w:eastAsia="zh-CN"/>
              </w:rPr>
            </w:pPr>
          </w:p>
        </w:tc>
      </w:tr>
    </w:tbl>
    <w:p>
      <w:pPr>
        <w:rPr>
          <w:lang w:val="en-GB" w:eastAsia="en-GB"/>
        </w:rPr>
      </w:pPr>
    </w:p>
    <w:p>
      <w:pPr>
        <w:pStyle w:val="3"/>
        <w:rPr>
          <w:snapToGrid w:val="0"/>
          <w:lang w:val="en-GB"/>
        </w:rPr>
      </w:pPr>
      <w:r>
        <w:rPr>
          <w:snapToGrid w:val="0"/>
          <w:lang w:val="en-GB"/>
        </w:rPr>
        <w:t>RACH type selection</w:t>
      </w:r>
    </w:p>
    <w:p>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lang w:val="en-GB" w:eastAsia="en-GB"/>
              </w:rPr>
            </w:pPr>
            <w:r>
              <w:rPr>
                <w:b/>
                <w:bCs/>
                <w:lang w:val="en-GB" w:eastAsia="zh-CN"/>
              </w:rPr>
              <w:t>Q 9: Do companies agree that the RA-type selection can happen like today (i.e. after the carrier and BWP selection) based on the RACH parameters signalled in the selected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Yes/No</w:t>
            </w:r>
          </w:p>
        </w:tc>
        <w:tc>
          <w:tcPr>
            <w:tcW w:w="12742" w:type="dxa"/>
          </w:tcPr>
          <w:p>
            <w:pPr>
              <w:rPr>
                <w:lang w:val="en-GB" w:eastAsia="zh-CN"/>
              </w:rPr>
            </w:pPr>
            <w:r>
              <w:rPr>
                <w:lang w:val="en-GB" w:eastAsia="zh-CN"/>
              </w:rPr>
              <w:t>Comments (please explain any changes needed to the current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No</w:t>
            </w:r>
          </w:p>
        </w:tc>
        <w:tc>
          <w:tcPr>
            <w:tcW w:w="12742" w:type="dxa"/>
          </w:tcPr>
          <w:p>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2" w:type="dxa"/>
          </w:tcPr>
          <w:p>
            <w:pPr>
              <w:rPr>
                <w:lang w:val="en-GB" w:eastAsia="zh-CN"/>
              </w:rPr>
            </w:pPr>
            <w:r>
              <w:rPr>
                <w:lang w:val="en-GB" w:eastAsia="zh-CN"/>
              </w:rPr>
              <w:t>Yes</w:t>
            </w:r>
          </w:p>
        </w:tc>
        <w:tc>
          <w:tcPr>
            <w:tcW w:w="12742" w:type="dxa"/>
          </w:tcPr>
          <w:p>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Yes</w:t>
            </w:r>
          </w:p>
        </w:tc>
        <w:tc>
          <w:tcPr>
            <w:tcW w:w="12742" w:type="dxa"/>
          </w:tcPr>
          <w:p>
            <w:pPr>
              <w:rPr>
                <w:lang w:val="en-GB" w:eastAsia="zh-CN"/>
              </w:rPr>
            </w:pPr>
            <w:r>
              <w:rPr>
                <w:lang w:val="en-GB" w:eastAsia="zh-CN"/>
              </w:rPr>
              <w:t>For this, we are not sure how it will work if RACH type has to be selected before the RACH partition since the 2-step and 4-step RACH resources are configured per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val="en-GB" w:eastAsia="zh-CN"/>
              </w:rPr>
            </w:pPr>
            <w:r>
              <w:rPr>
                <w:lang w:eastAsia="zh-CN"/>
              </w:rPr>
              <w:t>Yes</w:t>
            </w:r>
          </w:p>
        </w:tc>
        <w:tc>
          <w:tcPr>
            <w:tcW w:w="12742" w:type="dxa"/>
          </w:tcPr>
          <w:p>
            <w:pPr>
              <w:rPr>
                <w:lang w:val="en-GB" w:eastAsia="zh-CN"/>
              </w:rPr>
            </w:pPr>
            <w:r>
              <w:rPr>
                <w:lang w:val="en-GB"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2" w:type="dxa"/>
          </w:tcPr>
          <w:p>
            <w:pPr>
              <w:rPr>
                <w:lang w:val="en-GB" w:eastAsia="zh-CN"/>
              </w:rPr>
            </w:pPr>
            <w:r>
              <w:rPr>
                <w:lang w:val="en-GB" w:eastAsia="zh-CN"/>
              </w:rPr>
              <w:t>Yes</w:t>
            </w:r>
          </w:p>
        </w:tc>
        <w:tc>
          <w:tcPr>
            <w:tcW w:w="12742" w:type="dxa"/>
          </w:tcPr>
          <w:p>
            <w:pPr>
              <w:rPr>
                <w:lang w:val="en-GB" w:eastAsia="zh-CN"/>
              </w:rPr>
            </w:pPr>
            <w:r>
              <w:rPr>
                <w:lang w:val="en-GB" w:eastAsia="zh-CN"/>
              </w:rPr>
              <w:t>RA type selection will be performed based on the RA types supported for a RACH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eastAsia="游明朝"/>
                <w:lang w:val="en-GB" w:eastAsia="ja-JP"/>
              </w:rPr>
              <w:t>NEC</w:t>
            </w:r>
          </w:p>
        </w:tc>
        <w:tc>
          <w:tcPr>
            <w:tcW w:w="1842" w:type="dxa"/>
          </w:tcPr>
          <w:p>
            <w:pPr>
              <w:rPr>
                <w:rFonts w:eastAsia="游明朝"/>
                <w:lang w:val="en-GB" w:eastAsia="ja-JP"/>
              </w:rPr>
            </w:pPr>
            <w:r>
              <w:rPr>
                <w:rFonts w:hint="eastAsia" w:eastAsia="游明朝"/>
                <w:lang w:val="en-GB" w:eastAsia="ja-JP"/>
              </w:rPr>
              <w:t>Y</w:t>
            </w:r>
            <w:r>
              <w:rPr>
                <w:rFonts w:eastAsia="游明朝"/>
                <w:lang w:val="en-GB" w:eastAsia="ja-JP"/>
              </w:rPr>
              <w:t>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eastAsia="宋体"/>
                <w:lang w:val="en-US" w:eastAsia="zh-CN"/>
              </w:rPr>
            </w:pPr>
            <w:r>
              <w:rPr>
                <w:rFonts w:hint="eastAsia" w:eastAsia="宋体"/>
                <w:lang w:val="en-US" w:eastAsia="zh-CN"/>
              </w:rPr>
              <w:t>Xiaomi</w:t>
            </w:r>
          </w:p>
        </w:tc>
        <w:tc>
          <w:tcPr>
            <w:tcW w:w="1842" w:type="dxa"/>
          </w:tcPr>
          <w:p>
            <w:pPr>
              <w:rPr>
                <w:rFonts w:hint="default" w:eastAsia="宋体"/>
                <w:lang w:val="en-US" w:eastAsia="zh-CN"/>
              </w:rPr>
            </w:pPr>
            <w:r>
              <w:rPr>
                <w:rFonts w:hint="eastAsia" w:eastAsia="宋体"/>
                <w:lang w:val="en-US" w:eastAsia="zh-CN"/>
              </w:rPr>
              <w:t>Yes</w:t>
            </w:r>
          </w:p>
        </w:tc>
        <w:tc>
          <w:tcPr>
            <w:tcW w:w="127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宋体"/>
                <w:lang w:val="en-US" w:eastAsia="zh-CN"/>
              </w:rPr>
            </w:pPr>
          </w:p>
        </w:tc>
        <w:tc>
          <w:tcPr>
            <w:tcW w:w="1842" w:type="dxa"/>
          </w:tcPr>
          <w:p>
            <w:pPr>
              <w:rPr>
                <w:rFonts w:hint="eastAsia" w:eastAsia="宋体"/>
                <w:lang w:val="en-US" w:eastAsia="zh-CN"/>
              </w:rPr>
            </w:pPr>
          </w:p>
        </w:tc>
        <w:tc>
          <w:tcPr>
            <w:tcW w:w="12742" w:type="dxa"/>
          </w:tcPr>
          <w:p>
            <w:pPr>
              <w:rPr>
                <w:lang w:val="en-GB" w:eastAsia="zh-CN"/>
              </w:rPr>
            </w:pPr>
          </w:p>
        </w:tc>
      </w:tr>
    </w:tbl>
    <w:p>
      <w:pPr>
        <w:rPr>
          <w:lang w:val="en-GB" w:eastAsia="zh-CN"/>
        </w:rPr>
      </w:pPr>
    </w:p>
    <w:p>
      <w:pPr>
        <w:pStyle w:val="3"/>
        <w:rPr>
          <w:snapToGrid w:val="0"/>
          <w:lang w:val="en-GB"/>
        </w:rPr>
      </w:pPr>
      <w:r>
        <w:rPr>
          <w:snapToGrid w:val="0"/>
          <w:lang w:val="en-GB"/>
        </w:rPr>
        <w:t>RNTI collision problem</w:t>
      </w:r>
    </w:p>
    <w:p>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otherhand in </w:t>
      </w:r>
      <w:r>
        <w:rPr>
          <w:lang w:val="en-GB" w:eastAsia="zh-CN"/>
        </w:rPr>
        <w:fldChar w:fldCharType="begin"/>
      </w:r>
      <w:r>
        <w:rPr>
          <w:lang w:val="en-GB" w:eastAsia="zh-CN"/>
        </w:rPr>
        <w:instrText xml:space="preserve"> REF _Ref88053624 \r \h </w:instrText>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42"/>
        <w:gridCol w:w="1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tcPr>
          <w:p>
            <w:pPr>
              <w:rPr>
                <w:b/>
                <w:bCs/>
                <w:lang w:val="en-GB" w:eastAsia="zh-CN"/>
              </w:rPr>
            </w:pPr>
            <w:r>
              <w:rPr>
                <w:b/>
                <w:bCs/>
                <w:lang w:val="en-GB" w:eastAsia="zh-CN"/>
              </w:rPr>
              <w:t>Q 10: To solve the RNTI collision issue, which option do companies prefer?</w:t>
            </w:r>
          </w:p>
          <w:p>
            <w:pPr>
              <w:rPr>
                <w:b/>
                <w:bCs/>
                <w:lang w:val="en-GB" w:eastAsia="en-GB"/>
              </w:rPr>
            </w:pPr>
            <w:r>
              <w:rPr>
                <w:b/>
                <w:bCs/>
                <w:lang w:val="en-GB" w:eastAsia="en-GB"/>
              </w:rPr>
              <w:t>Option 1: Do nothing (i.e. leave to network implementation)</w:t>
            </w:r>
          </w:p>
          <w:p>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e.g.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Company</w:t>
            </w:r>
          </w:p>
        </w:tc>
        <w:tc>
          <w:tcPr>
            <w:tcW w:w="1842" w:type="dxa"/>
          </w:tcPr>
          <w:p>
            <w:pPr>
              <w:rPr>
                <w:lang w:val="en-GB" w:eastAsia="zh-CN"/>
              </w:rPr>
            </w:pPr>
            <w:r>
              <w:rPr>
                <w:lang w:val="en-GB" w:eastAsia="zh-CN"/>
              </w:rPr>
              <w:t>Option 1/2/3</w:t>
            </w:r>
          </w:p>
        </w:tc>
        <w:tc>
          <w:tcPr>
            <w:tcW w:w="12742" w:type="dxa"/>
          </w:tcPr>
          <w:p>
            <w:pPr>
              <w:rPr>
                <w:lang w:val="en-GB" w:eastAsia="zh-CN"/>
              </w:rPr>
            </w:pPr>
            <w:r>
              <w:rPr>
                <w:lang w:val="en-GB" w:eastAsia="zh-CN"/>
              </w:rPr>
              <w:t>Comments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Qualcomm</w:t>
            </w:r>
          </w:p>
        </w:tc>
        <w:tc>
          <w:tcPr>
            <w:tcW w:w="1842" w:type="dxa"/>
          </w:tcPr>
          <w:p>
            <w:pPr>
              <w:rPr>
                <w:lang w:val="en-GB" w:eastAsia="zh-CN"/>
              </w:rPr>
            </w:pPr>
            <w:r>
              <w:rPr>
                <w:lang w:val="en-GB" w:eastAsia="zh-CN"/>
              </w:rPr>
              <w:t>Option 1</w:t>
            </w:r>
          </w:p>
        </w:tc>
        <w:tc>
          <w:tcPr>
            <w:tcW w:w="12742" w:type="dxa"/>
          </w:tcPr>
          <w:p>
            <w:pPr>
              <w:rPr>
                <w:lang w:val="en-GB" w:eastAsia="zh-CN"/>
              </w:rPr>
            </w:pPr>
            <w:r>
              <w:rPr>
                <w:lang w:val="en-GB" w:eastAsia="zh-CN"/>
              </w:rPr>
              <w:t xml:space="preserve">Although there can be more RACH configurations in R17, network still has several options to handle possible RNTI collision, as discussed in the past. </w:t>
            </w:r>
          </w:p>
          <w:p>
            <w:pPr>
              <w:rPr>
                <w:lang w:val="en-GB" w:eastAsia="zh-CN"/>
              </w:rPr>
            </w:pPr>
            <w:r>
              <w:rPr>
                <w:lang w:val="en-GB" w:eastAsia="zh-CN"/>
              </w:rPr>
              <w:t xml:space="preserve">If a super-majority of companies (e.g. more than 2/3) want to introduce enhancements to handle RNTI collision, we are fine with option 2, or option 2 together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Apple</w:t>
            </w:r>
          </w:p>
        </w:tc>
        <w:tc>
          <w:tcPr>
            <w:tcW w:w="1842" w:type="dxa"/>
          </w:tcPr>
          <w:p>
            <w:pPr>
              <w:rPr>
                <w:lang w:val="en-GB" w:eastAsia="zh-CN"/>
              </w:rPr>
            </w:pPr>
            <w:r>
              <w:rPr>
                <w:lang w:val="en-GB" w:eastAsia="zh-CN"/>
              </w:rPr>
              <w:t>Option 2</w:t>
            </w:r>
          </w:p>
        </w:tc>
        <w:tc>
          <w:tcPr>
            <w:tcW w:w="12742" w:type="dxa"/>
          </w:tcPr>
          <w:p>
            <w:pPr>
              <w:rPr>
                <w:lang w:val="en-GB" w:eastAsia="zh-CN"/>
              </w:rPr>
            </w:pPr>
            <w:r>
              <w:rPr>
                <w:lang w:val="en-GB" w:eastAsia="zh-CN"/>
              </w:rPr>
              <w:t xml:space="preserve">The RA-RNTI/MsgB-RNTI used for R15/R16 and R17 can be overlapped due to the multiple PRACH configurations for the same RACH type in one cell. </w:t>
            </w:r>
          </w:p>
          <w:p>
            <w:pPr>
              <w:rPr>
                <w:lang w:val="en-GB" w:eastAsia="zh-CN"/>
              </w:rPr>
            </w:pPr>
            <w:r>
              <w:rPr>
                <w:lang w:val="en-GB" w:eastAsia="zh-CN"/>
              </w:rPr>
              <w:t>The RNTI offset should be introduced to avoid the overlapping between between legacy and R17 usage and to avoid the impact to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rPr>
                <w:lang w:val="en-GB" w:eastAsia="zh-CN"/>
              </w:rPr>
            </w:pPr>
            <w:r>
              <w:rPr>
                <w:lang w:val="en-GB" w:eastAsia="zh-CN"/>
              </w:rPr>
              <w:t>ZTE</w:t>
            </w:r>
          </w:p>
        </w:tc>
        <w:tc>
          <w:tcPr>
            <w:tcW w:w="1842" w:type="dxa"/>
          </w:tcPr>
          <w:p>
            <w:pPr>
              <w:rPr>
                <w:lang w:val="en-GB" w:eastAsia="zh-CN"/>
              </w:rPr>
            </w:pPr>
            <w:r>
              <w:rPr>
                <w:lang w:val="en-GB" w:eastAsia="zh-CN"/>
              </w:rPr>
              <w:t xml:space="preserve">Option 3 </w:t>
            </w:r>
          </w:p>
          <w:p>
            <w:pPr>
              <w:jc w:val="center"/>
              <w:rPr>
                <w:lang w:val="en-GB" w:eastAsia="zh-CN"/>
              </w:rPr>
            </w:pPr>
            <w:r>
              <w:rPr>
                <w:lang w:val="en-GB" w:eastAsia="zh-CN"/>
              </w:rPr>
              <w:t>(option 1 is also okay)</w:t>
            </w:r>
          </w:p>
        </w:tc>
        <w:tc>
          <w:tcPr>
            <w:tcW w:w="12742" w:type="dxa"/>
          </w:tcPr>
          <w:p>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eastAsia="zh-CN"/>
              </w:rPr>
              <w:t>Huawei, HiSilicon</w:t>
            </w:r>
          </w:p>
        </w:tc>
        <w:tc>
          <w:tcPr>
            <w:tcW w:w="1842" w:type="dxa"/>
          </w:tcPr>
          <w:p>
            <w:pPr>
              <w:rPr>
                <w:lang w:val="en-GB" w:eastAsia="zh-CN"/>
              </w:rPr>
            </w:pPr>
            <w:r>
              <w:rPr>
                <w:lang w:eastAsia="zh-CN"/>
              </w:rPr>
              <w:t>Option 3</w:t>
            </w:r>
          </w:p>
        </w:tc>
        <w:tc>
          <w:tcPr>
            <w:tcW w:w="12742" w:type="dxa"/>
          </w:tcPr>
          <w:p>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pPr>
              <w:rPr>
                <w:lang w:val="en-GB" w:eastAsia="zh-CN"/>
              </w:rPr>
            </w:pPr>
            <w:r>
              <w:rPr>
                <w:lang w:eastAsia="zh-CN"/>
              </w:rPr>
              <w:t xml:space="preserve">Having a an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lang w:val="en-GB" w:eastAsia="zh-CN"/>
              </w:rPr>
            </w:pPr>
            <w:r>
              <w:rPr>
                <w:lang w:val="en-GB" w:eastAsia="zh-CN"/>
              </w:rPr>
              <w:t>Intel</w:t>
            </w:r>
          </w:p>
        </w:tc>
        <w:tc>
          <w:tcPr>
            <w:tcW w:w="1842" w:type="dxa"/>
          </w:tcPr>
          <w:p>
            <w:pPr>
              <w:rPr>
                <w:lang w:val="en-GB" w:eastAsia="zh-CN"/>
              </w:rPr>
            </w:pPr>
            <w:r>
              <w:rPr>
                <w:lang w:val="en-GB" w:eastAsia="zh-CN"/>
              </w:rPr>
              <w:t>Options 1, 3 and preamble partitioning</w:t>
            </w:r>
          </w:p>
        </w:tc>
        <w:tc>
          <w:tcPr>
            <w:tcW w:w="12742" w:type="dxa"/>
          </w:tcPr>
          <w:p>
            <w:pPr>
              <w:rPr>
                <w:lang w:val="en-GB" w:eastAsia="zh-CN"/>
              </w:rPr>
            </w:pPr>
            <w:r>
              <w:rPr>
                <w:lang w:val="en-GB" w:eastAsia="zh-CN"/>
              </w:rPr>
              <w:t>The simplest is to go with Option 1 for this release and leave it to network implementation to control the number of RACH partitioning on top of ensuring no RNTI collision. In addition, as mentioned by the rapporteur, Option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  when any combination of SDT, slicing and/or CE is used.”).  If Option 3 is agreed, it would still be good for RAN2 to check with RAN1 whether  generalising Option 3 to other features/feature combinations, other than just for SDT is feasible in their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游明朝"/>
                <w:lang w:val="en-GB" w:eastAsia="ja-JP"/>
              </w:rPr>
            </w:pPr>
            <w:r>
              <w:rPr>
                <w:rFonts w:hint="eastAsia" w:eastAsia="游明朝"/>
                <w:lang w:val="en-GB" w:eastAsia="ja-JP"/>
              </w:rPr>
              <w:t>N</w:t>
            </w:r>
            <w:r>
              <w:rPr>
                <w:rFonts w:eastAsia="游明朝"/>
                <w:lang w:val="en-GB" w:eastAsia="ja-JP"/>
              </w:rPr>
              <w:t>EC</w:t>
            </w:r>
          </w:p>
        </w:tc>
        <w:tc>
          <w:tcPr>
            <w:tcW w:w="1842" w:type="dxa"/>
          </w:tcPr>
          <w:p>
            <w:pPr>
              <w:rPr>
                <w:rFonts w:eastAsia="游明朝"/>
                <w:lang w:val="en-GB" w:eastAsia="ja-JP"/>
              </w:rPr>
            </w:pPr>
            <w:r>
              <w:rPr>
                <w:rFonts w:hint="eastAsia" w:eastAsia="游明朝"/>
                <w:lang w:val="en-GB" w:eastAsia="ja-JP"/>
              </w:rPr>
              <w:t>O</w:t>
            </w:r>
            <w:r>
              <w:rPr>
                <w:rFonts w:eastAsia="游明朝"/>
                <w:lang w:val="en-GB" w:eastAsia="ja-JP"/>
              </w:rPr>
              <w:t>ption 3, otherwise Option 1 (if majority support this)</w:t>
            </w:r>
          </w:p>
        </w:tc>
        <w:tc>
          <w:tcPr>
            <w:tcW w:w="12742" w:type="dxa"/>
          </w:tcPr>
          <w:p>
            <w:pPr>
              <w:rPr>
                <w:rFonts w:eastAsia="游明朝"/>
                <w:lang w:val="en-GB" w:eastAsia="ja-JP"/>
              </w:rPr>
            </w:pPr>
            <w:r>
              <w:rPr>
                <w:rFonts w:eastAsia="游明朝"/>
                <w:lang w:val="en-GB" w:eastAsia="ja-JP"/>
              </w:rPr>
              <w:t>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i.e. separate CSS can be configured for SDT, it is wroth considering to apply the similar to other features. Note that in any case, RAN2 needs to ask RAN1 about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default"/>
                <w:lang w:val="en-US" w:eastAsia="zh-CN"/>
              </w:rPr>
            </w:pPr>
            <w:r>
              <w:rPr>
                <w:rFonts w:hint="eastAsia"/>
                <w:lang w:val="en-US" w:eastAsia="zh-CN"/>
              </w:rPr>
              <w:t>Xiaomi</w:t>
            </w:r>
          </w:p>
        </w:tc>
        <w:tc>
          <w:tcPr>
            <w:tcW w:w="1842" w:type="dxa"/>
          </w:tcPr>
          <w:p>
            <w:pPr>
              <w:rPr>
                <w:rFonts w:hint="default"/>
                <w:lang w:val="en-US" w:eastAsia="zh-CN"/>
              </w:rPr>
            </w:pPr>
            <w:r>
              <w:rPr>
                <w:rFonts w:hint="eastAsia"/>
                <w:lang w:val="en-US" w:eastAsia="zh-CN"/>
              </w:rPr>
              <w:t>Option 3</w:t>
            </w:r>
          </w:p>
        </w:tc>
        <w:tc>
          <w:tcPr>
            <w:tcW w:w="12742" w:type="dxa"/>
          </w:tcPr>
          <w:p>
            <w:pPr>
              <w:rPr>
                <w:rFonts w:hint="eastAsia"/>
                <w:highlight w:val="none"/>
                <w:lang w:val="en-US" w:eastAsia="zh-CN"/>
              </w:rPr>
            </w:pPr>
            <w:r>
              <w:rPr>
                <w:rFonts w:hint="eastAsia"/>
                <w:lang w:val="en-US" w:eastAsia="zh-CN"/>
              </w:rPr>
              <w:t xml:space="preserve">Firstly, </w:t>
            </w:r>
            <w:r>
              <w:rPr>
                <w:rFonts w:hint="eastAsia"/>
                <w:highlight w:val="none"/>
                <w:lang w:val="en-US" w:eastAsia="zh-CN"/>
              </w:rPr>
              <w:t>RA-RNTI collision has been agreed to be addressed in RAN slicing WI, but as there are not too many RACH partitions for slices, it can be resolved by network implementation (e.g. network configure RO in different time). However, as the possibility of RA-RNTI collision increases with the number of feature/feature combinations requiring RACH partitions increasing, it seems impossible to be totally resolved by network implementation. Thus option1 is improper, we can not do nothing and totally hand over to NW implementation.</w:t>
            </w:r>
          </w:p>
          <w:p>
            <w:pPr>
              <w:rPr>
                <w:rFonts w:hint="default"/>
                <w:highlight w:val="none"/>
                <w:lang w:val="en-US" w:eastAsia="zh-CN"/>
              </w:rPr>
            </w:pPr>
            <w:r>
              <w:rPr>
                <w:rFonts w:hint="eastAsia"/>
                <w:highlight w:val="none"/>
                <w:lang w:val="en-US"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SDT)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hint="eastAsia" w:eastAsia="游明朝"/>
                <w:lang w:val="en-GB" w:eastAsia="ja-JP"/>
              </w:rPr>
            </w:pPr>
          </w:p>
        </w:tc>
        <w:tc>
          <w:tcPr>
            <w:tcW w:w="1842" w:type="dxa"/>
          </w:tcPr>
          <w:p>
            <w:pPr>
              <w:rPr>
                <w:rFonts w:hint="eastAsia" w:eastAsia="游明朝"/>
                <w:lang w:val="en-GB" w:eastAsia="ja-JP"/>
              </w:rPr>
            </w:pPr>
          </w:p>
        </w:tc>
        <w:tc>
          <w:tcPr>
            <w:tcW w:w="12742" w:type="dxa"/>
          </w:tcPr>
          <w:p>
            <w:pPr>
              <w:rPr>
                <w:rFonts w:eastAsia="游明朝"/>
                <w:lang w:val="en-GB" w:eastAsia="ja-JP"/>
              </w:rPr>
            </w:pPr>
          </w:p>
        </w:tc>
      </w:tr>
    </w:tbl>
    <w:p>
      <w:pPr>
        <w:rPr>
          <w:lang w:val="en-GB" w:eastAsia="zh-CN"/>
        </w:rPr>
      </w:pPr>
    </w:p>
    <w:p>
      <w:pPr>
        <w:rPr>
          <w:sz w:val="20"/>
          <w:szCs w:val="20"/>
          <w:lang w:eastAsia="zh-CN"/>
        </w:rPr>
      </w:pPr>
    </w:p>
    <w:p>
      <w:pPr>
        <w:pStyle w:val="2"/>
        <w:rPr>
          <w:snapToGrid w:val="0"/>
        </w:rPr>
      </w:pPr>
      <w:r>
        <w:rPr>
          <w:snapToGrid w:val="0"/>
        </w:rPr>
        <w:t>Conclusion and proposals</w:t>
      </w:r>
    </w:p>
    <w:p>
      <w:pPr>
        <w:snapToGrid w:val="0"/>
        <w:rPr>
          <w:rFonts w:cs="Arial"/>
          <w:snapToGrid w:val="0"/>
          <w:color w:val="ED7D31" w:themeColor="accent2"/>
          <w:sz w:val="20"/>
          <w:szCs w:val="20"/>
          <w:u w:val="single"/>
          <w14:textFill>
            <w14:solidFill>
              <w14:schemeClr w14:val="accent2"/>
            </w14:solidFill>
          </w14:textFill>
        </w:rPr>
      </w:pPr>
      <w:r>
        <w:rPr>
          <w:rFonts w:cs="Arial"/>
          <w:snapToGrid w:val="0"/>
          <w:color w:val="ED7D31" w:themeColor="accent2"/>
          <w:sz w:val="20"/>
          <w:szCs w:val="20"/>
          <w:highlight w:val="yellow"/>
          <w:u w:val="single"/>
          <w14:textFill>
            <w14:solidFill>
              <w14:schemeClr w14:val="accent2"/>
            </w14:solidFill>
          </w14:textFill>
        </w:rPr>
        <w:t>TBD</w:t>
      </w:r>
    </w:p>
    <w:p>
      <w:pPr>
        <w:pStyle w:val="2"/>
        <w:rPr>
          <w:snapToGrid w:val="0"/>
        </w:rPr>
      </w:pPr>
      <w:r>
        <w:rPr>
          <w:snapToGrid w:val="0"/>
        </w:rPr>
        <w:t>References</w:t>
      </w:r>
    </w:p>
    <w:p>
      <w:pPr>
        <w:pStyle w:val="89"/>
        <w:numPr>
          <w:ilvl w:val="0"/>
          <w:numId w:val="16"/>
        </w:numPr>
        <w:rPr>
          <w:lang w:val="en-GB" w:eastAsia="en-GB"/>
        </w:rPr>
      </w:pPr>
      <w:bookmarkStart w:id="6" w:name="_Ref88053621"/>
      <w:r>
        <w:rPr>
          <w:lang w:val="en-GB" w:eastAsia="en-GB"/>
        </w:rPr>
        <w:t>R2-2110560</w:t>
      </w:r>
      <w:r>
        <w:rPr>
          <w:lang w:val="en-GB" w:eastAsia="en-GB"/>
        </w:rPr>
        <w:tab/>
      </w:r>
      <w:r>
        <w:rPr>
          <w:lang w:val="en-GB" w:eastAsia="en-GB"/>
        </w:rPr>
        <w:t>RNTI collision problem for Rel-17 features</w:t>
      </w:r>
      <w:r>
        <w:rPr>
          <w:lang w:val="en-GB" w:eastAsia="en-GB"/>
        </w:rPr>
        <w:tab/>
      </w:r>
      <w:r>
        <w:rPr>
          <w:lang w:val="en-GB" w:eastAsia="en-GB"/>
        </w:rPr>
        <w:t>Ericsson</w:t>
      </w:r>
      <w:r>
        <w:rPr>
          <w:lang w:val="en-GB" w:eastAsia="en-GB"/>
        </w:rPr>
        <w:tab/>
      </w:r>
      <w:r>
        <w:rPr>
          <w:lang w:val="en-GB" w:eastAsia="en-GB"/>
        </w:rPr>
        <w:t>discussion</w:t>
      </w:r>
      <w:bookmarkEnd w:id="6"/>
    </w:p>
    <w:p>
      <w:pPr>
        <w:pStyle w:val="89"/>
        <w:numPr>
          <w:ilvl w:val="0"/>
          <w:numId w:val="16"/>
        </w:numPr>
        <w:rPr>
          <w:lang w:val="en-GB" w:eastAsia="en-GB"/>
        </w:rPr>
      </w:pPr>
      <w:bookmarkStart w:id="7" w:name="_Ref88123505"/>
      <w:r>
        <w:rPr>
          <w:lang w:val="en-GB" w:eastAsia="en-GB"/>
        </w:rPr>
        <w:t>R2-2109452</w:t>
      </w:r>
      <w:r>
        <w:rPr>
          <w:lang w:val="en-GB" w:eastAsia="en-GB"/>
        </w:rPr>
        <w:tab/>
      </w:r>
      <w:r>
        <w:rPr>
          <w:lang w:val="en-GB" w:eastAsia="en-GB"/>
        </w:rPr>
        <w:t>Selection and fallback between RACH partitions</w:t>
      </w:r>
      <w:r>
        <w:t xml:space="preserve"> Qualcomm Incorporated</w:t>
      </w:r>
      <w:r>
        <w:tab/>
      </w:r>
      <w:r>
        <w:t>discussion</w:t>
      </w:r>
      <w:bookmarkEnd w:id="7"/>
    </w:p>
    <w:p>
      <w:pPr>
        <w:pStyle w:val="89"/>
        <w:numPr>
          <w:ilvl w:val="0"/>
          <w:numId w:val="16"/>
        </w:numPr>
        <w:rPr>
          <w:lang w:val="en-GB" w:eastAsia="en-GB"/>
        </w:rPr>
      </w:pPr>
      <w:bookmarkStart w:id="8" w:name="_Ref88053624"/>
      <w:r>
        <w:t xml:space="preserve">R2-2110598 </w:t>
      </w:r>
      <w:r>
        <w:tab/>
      </w:r>
      <w:r>
        <w:t>MAC aspects for RACH partitioning</w:t>
      </w:r>
      <w:r>
        <w:tab/>
      </w:r>
      <w:r>
        <w:t>Huawei, HiSilicon</w:t>
      </w:r>
      <w:r>
        <w:tab/>
      </w:r>
      <w:r>
        <w:t>discussion</w:t>
      </w:r>
      <w:bookmarkEnd w:id="8"/>
    </w:p>
    <w:p>
      <w:pPr>
        <w:pStyle w:val="89"/>
        <w:numPr>
          <w:ilvl w:val="0"/>
          <w:numId w:val="16"/>
        </w:numPr>
        <w:rPr>
          <w:lang w:val="en-GB" w:eastAsia="en-GB"/>
        </w:rPr>
      </w:pPr>
      <w:r>
        <w:rPr>
          <w:lang w:val="en-GB" w:eastAsia="en-GB"/>
        </w:rPr>
        <w:t>R2-2110578</w:t>
      </w:r>
      <w:r>
        <w:rPr>
          <w:lang w:val="en-GB" w:eastAsia="en-GB"/>
        </w:rPr>
        <w:tab/>
      </w:r>
      <w:r>
        <w:rPr>
          <w:lang w:val="en-GB" w:eastAsia="en-GB"/>
        </w:rPr>
        <w:t>User plane aspects of RACH partitioning</w:t>
      </w:r>
      <w:r>
        <w:rPr>
          <w:lang w:val="en-GB" w:eastAsia="en-GB"/>
        </w:rPr>
        <w:tab/>
      </w:r>
      <w:r>
        <w:rPr>
          <w:lang w:val="en-GB" w:eastAsia="en-GB"/>
        </w:rPr>
        <w:t>ZTE Corporation, Sanechips</w:t>
      </w:r>
      <w:r>
        <w:rPr>
          <w:lang w:val="en-GB" w:eastAsia="en-GB"/>
        </w:rPr>
        <w:tab/>
      </w:r>
      <w:r>
        <w:rPr>
          <w:lang w:val="en-GB" w:eastAsia="en-GB"/>
        </w:rPr>
        <w:t>discussion</w:t>
      </w:r>
      <w:r>
        <w:rPr>
          <w:lang w:val="en-GB" w:eastAsia="en-GB"/>
        </w:rPr>
        <w:tab/>
      </w:r>
      <w:r>
        <w:rPr>
          <w:lang w:val="en-GB" w:eastAsia="en-GB"/>
        </w:rPr>
        <w:t>Rel-17</w:t>
      </w:r>
    </w:p>
    <w:p>
      <w:pPr>
        <w:pStyle w:val="89"/>
        <w:numPr>
          <w:ilvl w:val="0"/>
          <w:numId w:val="16"/>
        </w:numPr>
        <w:rPr>
          <w:lang w:val="en-GB" w:eastAsia="en-GB"/>
        </w:rPr>
      </w:pPr>
      <w:r>
        <w:rPr>
          <w:lang w:val="en-GB" w:eastAsia="en-GB"/>
        </w:rPr>
        <w:t>R2-2109532</w:t>
      </w:r>
      <w:r>
        <w:rPr>
          <w:lang w:val="en-GB" w:eastAsia="en-GB"/>
        </w:rPr>
        <w:tab/>
      </w:r>
      <w:r>
        <w:rPr>
          <w:lang w:val="en-GB" w:eastAsia="en-GB"/>
        </w:rPr>
        <w:t>RA Procedure Aspects</w:t>
      </w:r>
      <w:r>
        <w:rPr>
          <w:lang w:val="en-GB" w:eastAsia="en-GB"/>
        </w:rPr>
        <w:tab/>
      </w:r>
      <w:r>
        <w:rPr>
          <w:lang w:val="en-GB" w:eastAsia="en-GB"/>
        </w:rPr>
        <w:t>Samsung Electronics Co., Ltd</w:t>
      </w:r>
      <w:r>
        <w:rPr>
          <w:lang w:val="en-GB" w:eastAsia="en-GB"/>
        </w:rPr>
        <w:tab/>
      </w:r>
      <w:r>
        <w:rPr>
          <w:lang w:val="en-GB" w:eastAsia="en-GB"/>
        </w:rPr>
        <w:t>discussion</w:t>
      </w:r>
      <w:r>
        <w:rPr>
          <w:lang w:val="en-GB" w:eastAsia="en-GB"/>
        </w:rPr>
        <w:tab/>
      </w:r>
      <w:r>
        <w:rPr>
          <w:lang w:val="en-GB" w:eastAsia="en-GB"/>
        </w:rPr>
        <w:t>Rel-17</w:t>
      </w:r>
      <w:r>
        <w:rPr>
          <w:lang w:val="en-GB" w:eastAsia="en-GB"/>
        </w:rPr>
        <w:tab/>
      </w:r>
      <w:r>
        <w:rPr>
          <w:lang w:val="en-GB" w:eastAsia="en-GB"/>
        </w:rPr>
        <w:t>NR_cov_enh-Core</w:t>
      </w:r>
    </w:p>
    <w:p>
      <w:pPr>
        <w:pStyle w:val="89"/>
        <w:numPr>
          <w:ilvl w:val="0"/>
          <w:numId w:val="16"/>
        </w:numPr>
        <w:rPr>
          <w:lang w:val="en-GB" w:eastAsia="en-GB"/>
        </w:rPr>
      </w:pPr>
      <w:r>
        <w:rPr>
          <w:lang w:val="en-GB" w:eastAsia="en-GB"/>
        </w:rPr>
        <w:t>R2-2109542</w:t>
      </w:r>
      <w:r>
        <w:rPr>
          <w:lang w:val="en-GB" w:eastAsia="en-GB"/>
        </w:rPr>
        <w:tab/>
      </w:r>
      <w:r>
        <w:rPr>
          <w:lang w:val="en-GB" w:eastAsia="en-GB"/>
        </w:rPr>
        <w:t>Considerations on the common aspects of RACH procedure</w:t>
      </w:r>
      <w:r>
        <w:rPr>
          <w:lang w:val="en-GB" w:eastAsia="en-GB"/>
        </w:rPr>
        <w:tab/>
      </w:r>
      <w:r>
        <w:rPr>
          <w:lang w:val="en-GB" w:eastAsia="en-GB"/>
        </w:rPr>
        <w:t>Beijing Xiaomi Software Tech</w:t>
      </w:r>
      <w:r>
        <w:rPr>
          <w:lang w:val="en-GB" w:eastAsia="en-GB"/>
        </w:rPr>
        <w:tab/>
      </w:r>
      <w:r>
        <w:rPr>
          <w:lang w:val="en-GB" w:eastAsia="en-GB"/>
        </w:rPr>
        <w:t>discussion</w:t>
      </w:r>
      <w:r>
        <w:rPr>
          <w:lang w:val="en-GB" w:eastAsia="en-GB"/>
        </w:rPr>
        <w:tab/>
      </w:r>
      <w:r>
        <w:rPr>
          <w:lang w:val="en-GB" w:eastAsia="en-GB"/>
        </w:rPr>
        <w:t>Rel-17</w:t>
      </w:r>
    </w:p>
    <w:p>
      <w:pPr>
        <w:pStyle w:val="89"/>
        <w:numPr>
          <w:ilvl w:val="0"/>
          <w:numId w:val="16"/>
        </w:numPr>
        <w:rPr>
          <w:lang w:val="en-GB" w:eastAsia="en-GB"/>
        </w:rPr>
      </w:pPr>
      <w:r>
        <w:rPr>
          <w:lang w:val="en-GB" w:eastAsia="en-GB"/>
        </w:rPr>
        <w:t>R2-2109882</w:t>
      </w:r>
      <w:r>
        <w:rPr>
          <w:lang w:val="en-GB" w:eastAsia="en-GB"/>
        </w:rPr>
        <w:tab/>
      </w:r>
      <w:r>
        <w:rPr>
          <w:lang w:val="en-GB" w:eastAsia="en-GB"/>
        </w:rPr>
        <w:t>RACH resource/configuration selection and fallback mechanism</w:t>
      </w:r>
      <w:r>
        <w:rPr>
          <w:lang w:val="en-GB" w:eastAsia="en-GB"/>
        </w:rPr>
        <w:tab/>
      </w:r>
      <w:r>
        <w:rPr>
          <w:lang w:val="en-GB" w:eastAsia="en-GB"/>
        </w:rPr>
        <w:t>Intel Corporation</w:t>
      </w:r>
      <w:r>
        <w:rPr>
          <w:lang w:val="en-GB" w:eastAsia="en-GB"/>
        </w:rPr>
        <w:tab/>
      </w:r>
      <w:r>
        <w:rPr>
          <w:lang w:val="en-GB" w:eastAsia="en-GB"/>
        </w:rPr>
        <w:t>discussion</w:t>
      </w:r>
      <w:r>
        <w:rPr>
          <w:lang w:val="en-GB" w:eastAsia="en-GB"/>
        </w:rPr>
        <w:tab/>
      </w:r>
      <w:r>
        <w:rPr>
          <w:lang w:val="en-GB" w:eastAsia="en-GB"/>
        </w:rPr>
        <w:t>Rel-17</w:t>
      </w:r>
      <w:r>
        <w:rPr>
          <w:lang w:val="en-GB" w:eastAsia="en-GB"/>
        </w:rPr>
        <w:tab/>
      </w:r>
    </w:p>
    <w:p>
      <w:pPr>
        <w:pStyle w:val="89"/>
        <w:numPr>
          <w:ilvl w:val="0"/>
          <w:numId w:val="16"/>
        </w:numPr>
        <w:rPr>
          <w:lang w:val="en-GB" w:eastAsia="en-GB"/>
        </w:rPr>
      </w:pPr>
      <w:r>
        <w:rPr>
          <w:lang w:val="en-GB" w:eastAsia="en-GB"/>
        </w:rPr>
        <w:t>R2-2110260</w:t>
      </w:r>
      <w:r>
        <w:rPr>
          <w:lang w:val="en-GB" w:eastAsia="en-GB"/>
        </w:rPr>
        <w:tab/>
      </w:r>
      <w:r>
        <w:rPr>
          <w:lang w:val="en-GB" w:eastAsia="en-GB"/>
        </w:rPr>
        <w:t>Discussion on RACH indication and partitioning</w:t>
      </w:r>
      <w:r>
        <w:rPr>
          <w:lang w:val="en-GB" w:eastAsia="en-GB"/>
        </w:rPr>
        <w:tab/>
      </w:r>
      <w:r>
        <w:rPr>
          <w:lang w:val="en-GB" w:eastAsia="en-GB"/>
        </w:rPr>
        <w:t>CMCC</w:t>
      </w:r>
      <w:r>
        <w:rPr>
          <w:lang w:val="en-GB" w:eastAsia="en-GB"/>
        </w:rPr>
        <w:tab/>
      </w:r>
      <w:r>
        <w:rPr>
          <w:lang w:val="en-GB" w:eastAsia="en-GB"/>
        </w:rPr>
        <w:t>discussion</w:t>
      </w:r>
      <w:r>
        <w:rPr>
          <w:lang w:val="en-GB" w:eastAsia="en-GB"/>
        </w:rPr>
        <w:tab/>
      </w:r>
      <w:r>
        <w:rPr>
          <w:lang w:val="en-GB" w:eastAsia="en-GB"/>
        </w:rPr>
        <w:t>Rel-17</w:t>
      </w:r>
    </w:p>
    <w:p>
      <w:pPr>
        <w:pStyle w:val="89"/>
        <w:numPr>
          <w:ilvl w:val="0"/>
          <w:numId w:val="16"/>
        </w:numPr>
        <w:rPr>
          <w:lang w:val="en-GB" w:eastAsia="en-GB"/>
        </w:rPr>
      </w:pPr>
      <w:r>
        <w:rPr>
          <w:lang w:val="en-GB" w:eastAsia="en-GB"/>
        </w:rPr>
        <w:t>R2-2110665</w:t>
      </w:r>
      <w:r>
        <w:rPr>
          <w:lang w:val="en-GB" w:eastAsia="en-GB"/>
        </w:rPr>
        <w:tab/>
      </w:r>
      <w:r>
        <w:rPr>
          <w:lang w:val="en-GB" w:eastAsia="en-GB"/>
        </w:rPr>
        <w:t>Overview of RACH resource selection</w:t>
      </w:r>
      <w:r>
        <w:rPr>
          <w:lang w:val="en-GB" w:eastAsia="en-GB"/>
        </w:rPr>
        <w:tab/>
      </w:r>
      <w:r>
        <w:rPr>
          <w:lang w:val="en-GB" w:eastAsia="en-GB"/>
        </w:rPr>
        <w:t>NEC</w:t>
      </w:r>
      <w:r>
        <w:rPr>
          <w:lang w:val="en-GB" w:eastAsia="en-GB"/>
        </w:rPr>
        <w:tab/>
      </w:r>
      <w:r>
        <w:rPr>
          <w:lang w:val="en-GB" w:eastAsia="en-GB"/>
        </w:rPr>
        <w:t>discussion</w:t>
      </w:r>
      <w:r>
        <w:rPr>
          <w:lang w:val="en-GB" w:eastAsia="en-GB"/>
        </w:rPr>
        <w:tab/>
      </w:r>
      <w:r>
        <w:rPr>
          <w:lang w:val="en-GB" w:eastAsia="en-GB"/>
        </w:rPr>
        <w:t>Rel-17</w:t>
      </w:r>
      <w:r>
        <w:rPr>
          <w:lang w:val="en-GB" w:eastAsia="en-GB"/>
        </w:rPr>
        <w:tab/>
      </w:r>
    </w:p>
    <w:p>
      <w:pPr>
        <w:pStyle w:val="89"/>
        <w:numPr>
          <w:ilvl w:val="0"/>
          <w:numId w:val="16"/>
        </w:numPr>
        <w:rPr>
          <w:lang w:val="en-GB" w:eastAsia="en-GB"/>
        </w:rPr>
      </w:pPr>
      <w:r>
        <w:rPr>
          <w:lang w:val="en-GB" w:eastAsia="en-GB"/>
        </w:rPr>
        <w:t>R2-2110813</w:t>
      </w:r>
      <w:r>
        <w:rPr>
          <w:lang w:val="en-GB" w:eastAsia="en-GB"/>
        </w:rPr>
        <w:tab/>
      </w:r>
      <w:r>
        <w:rPr>
          <w:lang w:val="en-GB" w:eastAsia="en-GB"/>
        </w:rPr>
        <w:t>Selection of RACH partition</w:t>
      </w:r>
      <w:r>
        <w:rPr>
          <w:lang w:val="en-GB" w:eastAsia="en-GB"/>
        </w:rPr>
        <w:tab/>
      </w:r>
      <w:r>
        <w:rPr>
          <w:lang w:val="en-GB" w:eastAsia="en-GB"/>
        </w:rPr>
        <w:t>Nokia, Nokia Shanghai Bell</w:t>
      </w:r>
      <w:r>
        <w:rPr>
          <w:lang w:val="en-GB" w:eastAsia="en-GB"/>
        </w:rPr>
        <w:tab/>
      </w:r>
      <w:r>
        <w:rPr>
          <w:lang w:val="en-GB" w:eastAsia="en-GB"/>
        </w:rPr>
        <w:t>discussion</w:t>
      </w:r>
      <w:r>
        <w:rPr>
          <w:lang w:val="en-GB" w:eastAsia="en-GB"/>
        </w:rPr>
        <w:tab/>
      </w:r>
      <w:r>
        <w:rPr>
          <w:lang w:val="en-GB" w:eastAsia="en-GB"/>
        </w:rPr>
        <w:t>Rel-17</w:t>
      </w:r>
      <w:r>
        <w:rPr>
          <w:lang w:val="en-GB" w:eastAsia="en-GB"/>
        </w:rPr>
        <w:tab/>
      </w:r>
    </w:p>
    <w:p>
      <w:pPr>
        <w:pStyle w:val="89"/>
        <w:numPr>
          <w:ilvl w:val="0"/>
          <w:numId w:val="16"/>
        </w:numPr>
        <w:rPr>
          <w:lang w:val="en-GB" w:eastAsia="en-GB"/>
        </w:rPr>
      </w:pPr>
      <w:r>
        <w:rPr>
          <w:lang w:val="en-GB" w:eastAsia="en-GB"/>
        </w:rPr>
        <w:t>R2-2110917</w:t>
      </w:r>
      <w:r>
        <w:rPr>
          <w:lang w:val="en-GB" w:eastAsia="en-GB"/>
        </w:rPr>
        <w:tab/>
      </w:r>
      <w:r>
        <w:rPr>
          <w:lang w:val="en-GB" w:eastAsia="en-GB"/>
        </w:rPr>
        <w:t>RACH indication and partitioning</w:t>
      </w:r>
      <w:r>
        <w:rPr>
          <w:lang w:val="en-GB" w:eastAsia="en-GB"/>
        </w:rPr>
        <w:tab/>
      </w:r>
      <w:r>
        <w:rPr>
          <w:lang w:val="en-GB" w:eastAsia="en-GB"/>
        </w:rPr>
        <w:t>InterDigital</w:t>
      </w:r>
      <w:r>
        <w:rPr>
          <w:lang w:val="en-GB" w:eastAsia="en-GB"/>
        </w:rPr>
        <w:tab/>
      </w:r>
      <w:r>
        <w:rPr>
          <w:lang w:val="en-GB" w:eastAsia="en-GB"/>
        </w:rPr>
        <w:t>discussion</w:t>
      </w:r>
      <w:r>
        <w:rPr>
          <w:lang w:val="en-GB" w:eastAsia="en-GB"/>
        </w:rPr>
        <w:tab/>
      </w:r>
      <w:r>
        <w:rPr>
          <w:lang w:val="en-GB" w:eastAsia="en-GB"/>
        </w:rPr>
        <w:t>Rel-17</w:t>
      </w:r>
      <w:r>
        <w:rPr>
          <w:lang w:val="en-GB" w:eastAsia="en-GB"/>
        </w:rPr>
        <w:tab/>
      </w:r>
    </w:p>
    <w:p>
      <w:pPr>
        <w:pStyle w:val="89"/>
        <w:numPr>
          <w:ilvl w:val="0"/>
          <w:numId w:val="16"/>
        </w:numPr>
        <w:rPr>
          <w:lang w:val="en-GB" w:eastAsia="en-GB"/>
        </w:rPr>
      </w:pPr>
      <w:r>
        <w:rPr>
          <w:lang w:val="en-GB" w:eastAsia="en-GB"/>
        </w:rPr>
        <w:t>R2-2110927</w:t>
      </w:r>
      <w:r>
        <w:rPr>
          <w:lang w:val="en-GB" w:eastAsia="en-GB"/>
        </w:rPr>
        <w:tab/>
      </w:r>
      <w:r>
        <w:rPr>
          <w:lang w:val="en-GB" w:eastAsia="en-GB"/>
        </w:rPr>
        <w:t>Discussion on RACH Partitioning in RA Procedure Aspect</w:t>
      </w:r>
      <w:r>
        <w:rPr>
          <w:lang w:val="en-GB" w:eastAsia="en-GB"/>
        </w:rPr>
        <w:tab/>
      </w:r>
      <w:r>
        <w:rPr>
          <w:lang w:val="en-GB" w:eastAsia="en-GB"/>
        </w:rPr>
        <w:t>vivo</w:t>
      </w:r>
      <w:r>
        <w:rPr>
          <w:lang w:val="en-GB" w:eastAsia="en-GB"/>
        </w:rPr>
        <w:tab/>
      </w:r>
      <w:r>
        <w:rPr>
          <w:lang w:val="en-GB" w:eastAsia="en-GB"/>
        </w:rPr>
        <w:t>discussion</w:t>
      </w:r>
      <w:r>
        <w:rPr>
          <w:lang w:val="en-GB" w:eastAsia="en-GB"/>
        </w:rPr>
        <w:tab/>
      </w:r>
      <w:r>
        <w:rPr>
          <w:lang w:val="en-GB" w:eastAsia="en-GB"/>
        </w:rPr>
        <w:t>Rel-17</w:t>
      </w:r>
    </w:p>
    <w:p>
      <w:pPr>
        <w:pStyle w:val="89"/>
        <w:numPr>
          <w:ilvl w:val="0"/>
          <w:numId w:val="16"/>
        </w:numPr>
        <w:rPr>
          <w:lang w:val="en-GB" w:eastAsia="en-GB"/>
        </w:rPr>
      </w:pPr>
      <w:r>
        <w:rPr>
          <w:lang w:val="en-GB" w:eastAsia="en-GB"/>
        </w:rPr>
        <w:t>R2-2111164</w:t>
      </w:r>
      <w:r>
        <w:rPr>
          <w:lang w:val="en-GB" w:eastAsia="en-GB"/>
        </w:rPr>
        <w:tab/>
      </w:r>
      <w:r>
        <w:rPr>
          <w:lang w:val="en-GB" w:eastAsia="en-GB"/>
        </w:rPr>
        <w:t>Discussion on common RA procedure for RACH partitioning features</w:t>
      </w:r>
      <w:r>
        <w:rPr>
          <w:lang w:val="en-GB" w:eastAsia="en-GB"/>
        </w:rPr>
        <w:tab/>
      </w:r>
      <w:r>
        <w:rPr>
          <w:lang w:val="en-GB" w:eastAsia="en-GB"/>
        </w:rPr>
        <w:t>LG Electronics Inc.</w:t>
      </w:r>
      <w:r>
        <w:rPr>
          <w:lang w:val="en-GB" w:eastAsia="en-GB"/>
        </w:rPr>
        <w:tab/>
      </w:r>
      <w:r>
        <w:rPr>
          <w:lang w:val="en-GB" w:eastAsia="en-GB"/>
        </w:rPr>
        <w:t>discussion</w:t>
      </w:r>
      <w:r>
        <w:rPr>
          <w:lang w:val="en-GB" w:eastAsia="en-GB"/>
        </w:rPr>
        <w:tab/>
      </w:r>
    </w:p>
    <w:p>
      <w:pPr>
        <w:pStyle w:val="89"/>
        <w:ind w:left="360"/>
        <w:rPr>
          <w:lang w:val="en-GB" w:eastAsia="en-GB"/>
        </w:rPr>
      </w:pPr>
    </w:p>
    <w:p>
      <w:pPr>
        <w:pStyle w:val="2"/>
        <w:rPr>
          <w:snapToGrid w:val="0"/>
        </w:rPr>
      </w:pPr>
      <w:r>
        <w:rPr>
          <w:snapToGrid w:val="0"/>
        </w:rPr>
        <w:t>Annex (contact details for email discussions)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8001"/>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shd w:val="clear" w:color="auto" w:fill="00B0F0"/>
          </w:tcPr>
          <w:p>
            <w:pPr>
              <w:jc w:val="center"/>
              <w:rPr>
                <w:lang w:val="en-GB" w:eastAsia="en-GB"/>
              </w:rPr>
            </w:pPr>
            <w:r>
              <w:rPr>
                <w:lang w:val="en-GB" w:eastAsia="en-GB"/>
              </w:rPr>
              <w:t>Company</w:t>
            </w:r>
          </w:p>
        </w:tc>
        <w:tc>
          <w:tcPr>
            <w:tcW w:w="2486" w:type="pct"/>
            <w:shd w:val="clear" w:color="auto" w:fill="00B0F0"/>
          </w:tcPr>
          <w:p>
            <w:pPr>
              <w:jc w:val="center"/>
              <w:rPr>
                <w:lang w:val="en-GB" w:eastAsia="en-GB"/>
              </w:rPr>
            </w:pPr>
            <w:r>
              <w:rPr>
                <w:lang w:val="en-GB" w:eastAsia="en-GB"/>
              </w:rPr>
              <w:t>Contact name</w:t>
            </w:r>
          </w:p>
        </w:tc>
        <w:tc>
          <w:tcPr>
            <w:tcW w:w="1667" w:type="pct"/>
            <w:shd w:val="clear" w:color="auto" w:fill="00B0F0"/>
          </w:tcPr>
          <w:p>
            <w:pPr>
              <w:jc w:val="center"/>
              <w:rPr>
                <w:lang w:val="en-GB" w:eastAsia="en-GB"/>
              </w:rPr>
            </w:pPr>
            <w:r>
              <w:rPr>
                <w:lang w:val="en-GB" w:eastAsia="en-GB"/>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lang w:val="en-GB"/>
              </w:rPr>
            </w:pPr>
            <w:r>
              <w:rPr>
                <w:lang w:val="en-GB"/>
              </w:rPr>
              <w:t>Apple</w:t>
            </w:r>
          </w:p>
        </w:tc>
        <w:tc>
          <w:tcPr>
            <w:tcW w:w="2486" w:type="pct"/>
          </w:tcPr>
          <w:p>
            <w:pPr>
              <w:jc w:val="left"/>
              <w:rPr>
                <w:lang w:val="fr-FR"/>
              </w:rPr>
            </w:pPr>
            <w:r>
              <w:rPr>
                <w:lang w:val="fr-FR"/>
              </w:rPr>
              <w:t>Fangli XU</w:t>
            </w:r>
          </w:p>
        </w:tc>
        <w:tc>
          <w:tcPr>
            <w:tcW w:w="1667" w:type="pct"/>
          </w:tcPr>
          <w:p>
            <w:pPr>
              <w:rPr>
                <w:lang w:val="fr-FR" w:eastAsia="en-GB"/>
              </w:rPr>
            </w:pPr>
            <w:r>
              <w:rPr>
                <w:lang w:val="fr-FR" w:eastAsia="en-GB"/>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lang w:val="en-GB"/>
              </w:rPr>
            </w:pPr>
            <w:r>
              <w:rPr>
                <w:lang w:val="en-GB"/>
              </w:rPr>
              <w:t>ZTE</w:t>
            </w:r>
          </w:p>
        </w:tc>
        <w:tc>
          <w:tcPr>
            <w:tcW w:w="2486" w:type="pct"/>
          </w:tcPr>
          <w:p>
            <w:pPr>
              <w:jc w:val="left"/>
              <w:rPr>
                <w:lang w:val="de-DE"/>
              </w:rPr>
            </w:pPr>
            <w:r>
              <w:rPr>
                <w:lang w:val="de-DE"/>
              </w:rPr>
              <w:t>Eswar Vutukuri</w:t>
            </w:r>
          </w:p>
        </w:tc>
        <w:tc>
          <w:tcPr>
            <w:tcW w:w="1667" w:type="pct"/>
          </w:tcPr>
          <w:p>
            <w:pPr>
              <w:rPr>
                <w:lang w:val="de-DE"/>
              </w:rPr>
            </w:pPr>
            <w:r>
              <w:rPr>
                <w:lang w:val="de-DE"/>
              </w:rPr>
              <w:t>eswar.vutukuri@zte.com.cn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lang w:val="de-DE"/>
              </w:rPr>
            </w:pPr>
            <w:r>
              <w:rPr>
                <w:lang w:val="de-DE"/>
              </w:rPr>
              <w:t>Intel Corporation</w:t>
            </w:r>
          </w:p>
        </w:tc>
        <w:tc>
          <w:tcPr>
            <w:tcW w:w="2486" w:type="pct"/>
          </w:tcPr>
          <w:p>
            <w:pPr>
              <w:jc w:val="left"/>
              <w:rPr>
                <w:lang w:val="es-ES"/>
              </w:rPr>
            </w:pPr>
            <w:r>
              <w:rPr>
                <w:lang w:val="es-ES"/>
              </w:rPr>
              <w:t>Seau Sian Lim</w:t>
            </w:r>
          </w:p>
        </w:tc>
        <w:tc>
          <w:tcPr>
            <w:tcW w:w="1667" w:type="pct"/>
          </w:tcPr>
          <w:p>
            <w:pPr>
              <w:rPr>
                <w:lang w:val="es-ES"/>
              </w:rPr>
            </w:pPr>
            <w:r>
              <w:rPr>
                <w:lang w:val="es-ES"/>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jc w:val="left"/>
              <w:rPr>
                <w:rFonts w:hint="eastAsia" w:eastAsia="游明朝"/>
                <w:lang w:val="de-DE" w:eastAsia="ja-JP"/>
              </w:rPr>
            </w:pPr>
            <w:r>
              <w:rPr>
                <w:rFonts w:hint="eastAsia" w:eastAsia="游明朝"/>
                <w:lang w:val="de-DE" w:eastAsia="ja-JP"/>
              </w:rPr>
              <w:t>NEC</w:t>
            </w:r>
          </w:p>
        </w:tc>
        <w:tc>
          <w:tcPr>
            <w:tcW w:w="2486" w:type="pct"/>
          </w:tcPr>
          <w:p>
            <w:pPr>
              <w:jc w:val="left"/>
              <w:rPr>
                <w:rFonts w:hint="eastAsia" w:eastAsia="游明朝"/>
                <w:lang w:val="fr-FR" w:eastAsia="ja-JP"/>
              </w:rPr>
            </w:pPr>
            <w:r>
              <w:rPr>
                <w:rFonts w:hint="eastAsia" w:eastAsia="游明朝"/>
                <w:lang w:val="fr-FR" w:eastAsia="ja-JP"/>
              </w:rPr>
              <w:t>Hisashi Futaki</w:t>
            </w:r>
          </w:p>
        </w:tc>
        <w:tc>
          <w:tcPr>
            <w:tcW w:w="1667" w:type="pct"/>
          </w:tcPr>
          <w:p>
            <w:pPr>
              <w:rPr>
                <w:rFonts w:hint="eastAsia" w:eastAsia="游明朝"/>
                <w:lang w:val="fr-FR" w:eastAsia="ja-JP"/>
              </w:rPr>
            </w:pPr>
            <w:r>
              <w:rPr>
                <w:rFonts w:hint="eastAsia" w:eastAsia="游明朝"/>
                <w:lang w:val="fr-FR" w:eastAsia="ja-JP"/>
              </w:rPr>
              <w:t xml:space="preserve">hisashi.futaki@nec.com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hint="default" w:eastAsiaTheme="minorEastAsia"/>
                <w:lang w:val="en-US" w:eastAsia="zh-CN"/>
              </w:rPr>
            </w:pPr>
            <w:r>
              <w:rPr>
                <w:rFonts w:hint="eastAsia" w:eastAsiaTheme="minorEastAsia"/>
                <w:lang w:val="en-US" w:eastAsia="zh-CN"/>
              </w:rPr>
              <w:t>Xiaomi</w:t>
            </w:r>
          </w:p>
        </w:tc>
        <w:tc>
          <w:tcPr>
            <w:tcW w:w="2486" w:type="pct"/>
          </w:tcPr>
          <w:p>
            <w:pPr>
              <w:jc w:val="left"/>
              <w:rPr>
                <w:rFonts w:hint="default" w:eastAsiaTheme="minorEastAsia"/>
                <w:lang w:val="en-US" w:eastAsia="zh-CN"/>
              </w:rPr>
            </w:pPr>
            <w:r>
              <w:rPr>
                <w:rFonts w:hint="eastAsia" w:eastAsiaTheme="minorEastAsia"/>
                <w:lang w:val="en-US" w:eastAsia="zh-CN"/>
              </w:rPr>
              <w:t>Xiaofei Liu</w:t>
            </w:r>
          </w:p>
        </w:tc>
        <w:tc>
          <w:tcPr>
            <w:tcW w:w="1667" w:type="pct"/>
          </w:tcPr>
          <w:p>
            <w:pPr>
              <w:rPr>
                <w:rFonts w:hint="default" w:eastAsiaTheme="minorEastAsia"/>
                <w:lang w:val="en-US" w:eastAsia="zh-CN"/>
              </w:rPr>
            </w:pPr>
            <w:r>
              <w:rPr>
                <w:rFonts w:hint="eastAsia" w:eastAsiaTheme="minorEastAsia"/>
                <w:lang w:val="en-US" w:eastAsia="zh-CN"/>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Malgun Gothic"/>
                <w:lang w:val="de-DE"/>
              </w:rPr>
            </w:pPr>
          </w:p>
        </w:tc>
        <w:tc>
          <w:tcPr>
            <w:tcW w:w="2486" w:type="pct"/>
          </w:tcPr>
          <w:p>
            <w:pPr>
              <w:jc w:val="left"/>
              <w:rPr>
                <w:rFonts w:eastAsia="Malgun Gothic"/>
                <w:lang w:val="sv-SE"/>
              </w:rPr>
            </w:pPr>
          </w:p>
        </w:tc>
        <w:tc>
          <w:tcPr>
            <w:tcW w:w="1667" w:type="pct"/>
          </w:tcPr>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de-DE" w:eastAsia="zh-CN"/>
              </w:rPr>
            </w:pPr>
          </w:p>
        </w:tc>
        <w:tc>
          <w:tcPr>
            <w:tcW w:w="2486" w:type="pct"/>
          </w:tcPr>
          <w:p>
            <w:pPr>
              <w:jc w:val="left"/>
              <w:rPr>
                <w:rFonts w:eastAsiaTheme="minorEastAsia"/>
                <w:lang w:val="sv-SE" w:eastAsia="zh-CN"/>
              </w:rPr>
            </w:pPr>
          </w:p>
        </w:tc>
        <w:tc>
          <w:tcPr>
            <w:tcW w:w="1667" w:type="pct"/>
          </w:tcPr>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de-DE" w:eastAsia="zh-CN"/>
              </w:rPr>
            </w:pPr>
          </w:p>
        </w:tc>
        <w:tc>
          <w:tcPr>
            <w:tcW w:w="2486" w:type="pct"/>
          </w:tcPr>
          <w:p>
            <w:pPr>
              <w:jc w:val="left"/>
              <w:rPr>
                <w:rFonts w:eastAsiaTheme="minorEastAsia"/>
                <w:lang w:val="nl-NL" w:eastAsia="zh-CN"/>
              </w:rPr>
            </w:pPr>
          </w:p>
        </w:tc>
        <w:tc>
          <w:tcPr>
            <w:tcW w:w="1667" w:type="pct"/>
          </w:tcPr>
          <w:p>
            <w:pPr>
              <w:rPr>
                <w:rFonts w:eastAsiaTheme="minorEastAsia"/>
                <w:lang w:val="nl-N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de-DE" w:eastAsia="zh-CN"/>
              </w:rPr>
            </w:pPr>
          </w:p>
        </w:tc>
        <w:tc>
          <w:tcPr>
            <w:tcW w:w="2486" w:type="pct"/>
          </w:tcPr>
          <w:p>
            <w:pPr>
              <w:jc w:val="left"/>
              <w:rPr>
                <w:rFonts w:eastAsiaTheme="minorEastAsia"/>
                <w:lang w:val="sv-SE" w:eastAsia="zh-CN"/>
              </w:rPr>
            </w:pPr>
          </w:p>
        </w:tc>
        <w:tc>
          <w:tcPr>
            <w:tcW w:w="1667" w:type="pct"/>
          </w:tcPr>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jc w:val="left"/>
              <w:rPr>
                <w:rFonts w:eastAsia="PMingLiU"/>
                <w:lang w:val="sv-SE" w:eastAsia="zh-TW"/>
              </w:rPr>
            </w:pPr>
          </w:p>
        </w:tc>
        <w:tc>
          <w:tcPr>
            <w:tcW w:w="1667" w:type="pct"/>
          </w:tcPr>
          <w:p>
            <w:pPr>
              <w:rPr>
                <w:rFonts w:eastAsia="PMingLiU"/>
                <w:lang w:val="sv-S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jc w:val="left"/>
              <w:rPr>
                <w:rFonts w:eastAsia="PMingLiU"/>
                <w:lang w:val="sv-SE" w:eastAsia="zh-TW"/>
              </w:rPr>
            </w:pPr>
          </w:p>
        </w:tc>
        <w:tc>
          <w:tcPr>
            <w:tcW w:w="1667" w:type="pct"/>
          </w:tcPr>
          <w:p>
            <w:pPr>
              <w:rPr>
                <w:rFonts w:eastAsia="PMingLiU"/>
                <w:lang w:val="sv-S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jc w:val="left"/>
              <w:rPr>
                <w:rFonts w:eastAsiaTheme="minorEastAsia"/>
                <w:lang w:val="sv-SE" w:eastAsia="zh-CN"/>
              </w:rPr>
            </w:pPr>
          </w:p>
        </w:tc>
        <w:tc>
          <w:tcPr>
            <w:tcW w:w="1667" w:type="pct"/>
          </w:tcPr>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rPr>
                <w:rFonts w:eastAsiaTheme="minorEastAsia"/>
                <w:lang w:val="sv-SE" w:eastAsia="zh-CN"/>
              </w:rPr>
            </w:pPr>
          </w:p>
        </w:tc>
        <w:tc>
          <w:tcPr>
            <w:tcW w:w="1667" w:type="pct"/>
          </w:tcPr>
          <w:p>
            <w:pPr>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rPr>
                <w:rFonts w:eastAsiaTheme="minorEastAsia"/>
                <w:lang w:val="sv-SE" w:eastAsia="zh-CN"/>
              </w:rPr>
            </w:pPr>
          </w:p>
        </w:tc>
        <w:tc>
          <w:tcPr>
            <w:tcW w:w="1667" w:type="pct"/>
          </w:tcPr>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rPr>
                <w:rFonts w:eastAsia="PMingLiU"/>
                <w:lang w:val="sv-SE" w:eastAsia="zh-TW"/>
              </w:rPr>
            </w:pPr>
          </w:p>
        </w:tc>
        <w:tc>
          <w:tcPr>
            <w:tcW w:w="1667" w:type="pct"/>
          </w:tcPr>
          <w:p>
            <w:pPr>
              <w:rPr>
                <w:rFonts w:eastAsia="PMingLiU"/>
                <w:lang w:val="sv-S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rPr>
                <w:rFonts w:eastAsiaTheme="minorEastAsia"/>
                <w:lang w:val="sv-SE" w:eastAsia="zh-CN"/>
              </w:rPr>
            </w:pPr>
          </w:p>
        </w:tc>
        <w:tc>
          <w:tcPr>
            <w:tcW w:w="1667" w:type="pct"/>
          </w:tcPr>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PMingLiU"/>
                <w:lang w:val="sv-SE" w:eastAsia="zh-TW"/>
              </w:rPr>
            </w:pPr>
          </w:p>
        </w:tc>
        <w:tc>
          <w:tcPr>
            <w:tcW w:w="2486" w:type="pct"/>
          </w:tcPr>
          <w:p>
            <w:pPr>
              <w:rPr>
                <w:rFonts w:eastAsia="PMingLiU"/>
                <w:lang w:val="sv-SE" w:eastAsia="zh-TW"/>
              </w:rPr>
            </w:pPr>
          </w:p>
        </w:tc>
        <w:tc>
          <w:tcPr>
            <w:tcW w:w="1667" w:type="pct"/>
          </w:tcPr>
          <w:p>
            <w:pPr>
              <w:rPr>
                <w:rFonts w:eastAsia="PMingLiU"/>
                <w:lang w:val="sv-S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PMingLiU"/>
                <w:lang w:val="sv-SE" w:eastAsia="zh-TW"/>
              </w:rPr>
            </w:pPr>
          </w:p>
        </w:tc>
        <w:tc>
          <w:tcPr>
            <w:tcW w:w="2486" w:type="pct"/>
          </w:tcPr>
          <w:p>
            <w:pPr>
              <w:rPr>
                <w:rFonts w:eastAsia="PMingLiU"/>
                <w:lang w:val="sv-SE" w:eastAsia="zh-TW"/>
              </w:rPr>
            </w:pPr>
          </w:p>
        </w:tc>
        <w:tc>
          <w:tcPr>
            <w:tcW w:w="1667" w:type="pct"/>
          </w:tcPr>
          <w:p>
            <w:pPr>
              <w:rPr>
                <w:rFonts w:eastAsia="PMingLiU"/>
                <w:lang w:val="sv-S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游明朝"/>
                <w:lang w:val="sv-SE" w:eastAsia="ja-JP"/>
              </w:rPr>
            </w:pPr>
          </w:p>
        </w:tc>
        <w:tc>
          <w:tcPr>
            <w:tcW w:w="2486" w:type="pct"/>
          </w:tcPr>
          <w:p>
            <w:pPr>
              <w:rPr>
                <w:rFonts w:eastAsia="游明朝"/>
                <w:lang w:val="sv-SE" w:eastAsia="ja-JP"/>
              </w:rPr>
            </w:pPr>
          </w:p>
        </w:tc>
        <w:tc>
          <w:tcPr>
            <w:tcW w:w="1667" w:type="pct"/>
          </w:tcPr>
          <w:p>
            <w:pPr>
              <w:rPr>
                <w:rFonts w:eastAsia="游明朝"/>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游明朝"/>
                <w:lang w:val="sv-SE" w:eastAsia="ja-JP"/>
              </w:rPr>
            </w:pPr>
          </w:p>
        </w:tc>
        <w:tc>
          <w:tcPr>
            <w:tcW w:w="2486" w:type="pct"/>
          </w:tcPr>
          <w:p>
            <w:pPr>
              <w:rPr>
                <w:rFonts w:eastAsia="游明朝"/>
                <w:lang w:val="sv-SE" w:eastAsia="ja-JP"/>
              </w:rPr>
            </w:pPr>
          </w:p>
        </w:tc>
        <w:tc>
          <w:tcPr>
            <w:tcW w:w="1667" w:type="pct"/>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pct"/>
          </w:tcPr>
          <w:p>
            <w:pPr>
              <w:rPr>
                <w:rFonts w:eastAsiaTheme="minorEastAsia"/>
                <w:lang w:val="sv-SE" w:eastAsia="zh-CN"/>
              </w:rPr>
            </w:pPr>
          </w:p>
        </w:tc>
        <w:tc>
          <w:tcPr>
            <w:tcW w:w="2486" w:type="pct"/>
          </w:tcPr>
          <w:p>
            <w:pPr>
              <w:rPr>
                <w:rFonts w:eastAsiaTheme="minorEastAsia"/>
                <w:lang w:val="sv-SE" w:eastAsia="zh-CN"/>
              </w:rPr>
            </w:pPr>
          </w:p>
        </w:tc>
        <w:tc>
          <w:tcPr>
            <w:tcW w:w="1667" w:type="pct"/>
          </w:tcPr>
          <w:p>
            <w:pPr>
              <w:rPr>
                <w:rFonts w:eastAsiaTheme="minorEastAsia"/>
                <w:lang w:val="de-DE" w:eastAsia="zh-CN"/>
              </w:rPr>
            </w:pPr>
          </w:p>
        </w:tc>
      </w:tr>
    </w:tbl>
    <w:p>
      <w:pPr>
        <w:rPr>
          <w:lang w:val="sv-SE" w:eastAsia="en-GB"/>
        </w:rPr>
      </w:pPr>
    </w:p>
    <w:p>
      <w:pPr>
        <w:pStyle w:val="89"/>
        <w:ind w:left="360"/>
        <w:rPr>
          <w:lang w:val="sv-SE" w:eastAsia="en-GB"/>
        </w:rPr>
      </w:pPr>
    </w:p>
    <w:sectPr>
      <w:pgSz w:w="16839" w:h="11907" w:orient="landscape"/>
      <w:pgMar w:top="1440" w:right="536" w:bottom="1440" w:left="42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Wingdings"/>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D0CE8"/>
    <w:multiLevelType w:val="singleLevel"/>
    <w:tmpl w:val="BFBD0CE8"/>
    <w:lvl w:ilvl="0" w:tentative="0">
      <w:start w:val="1"/>
      <w:numFmt w:val="decimal"/>
      <w:suff w:val="space"/>
      <w:lvlText w:val="%1."/>
      <w:lvlJc w:val="left"/>
    </w:lvl>
  </w:abstractNum>
  <w:abstractNum w:abstractNumId="1">
    <w:nsid w:val="EDBEB3B3"/>
    <w:multiLevelType w:val="singleLevel"/>
    <w:tmpl w:val="EDBEB3B3"/>
    <w:lvl w:ilvl="0" w:tentative="0">
      <w:start w:val="1"/>
      <w:numFmt w:val="decimal"/>
      <w:suff w:val="space"/>
      <w:lvlText w:val="%1."/>
      <w:lvlJc w:val="left"/>
    </w:lvl>
  </w:abstractNum>
  <w:abstractNum w:abstractNumId="2">
    <w:nsid w:val="FDF22698"/>
    <w:multiLevelType w:val="singleLevel"/>
    <w:tmpl w:val="FDF22698"/>
    <w:lvl w:ilvl="0" w:tentative="0">
      <w:start w:val="1"/>
      <w:numFmt w:val="decimal"/>
      <w:suff w:val="space"/>
      <w:lvlText w:val="%1."/>
      <w:lvlJc w:val="left"/>
    </w:lvl>
  </w:abstractNum>
  <w:abstractNum w:abstractNumId="3">
    <w:nsid w:val="06947F7F"/>
    <w:multiLevelType w:val="multilevel"/>
    <w:tmpl w:val="06947F7F"/>
    <w:lvl w:ilvl="0" w:tentative="0">
      <w:start w:val="1"/>
      <w:numFmt w:val="decimal"/>
      <w:lvlText w:val="%1."/>
      <w:lvlJc w:val="left"/>
      <w:pPr>
        <w:ind w:left="921" w:hanging="360"/>
      </w:pPr>
      <w:rPr>
        <w:rFonts w:hint="default"/>
      </w:rPr>
    </w:lvl>
    <w:lvl w:ilvl="1" w:tentative="0">
      <w:start w:val="1"/>
      <w:numFmt w:val="bullet"/>
      <w:lvlText w:val="o"/>
      <w:lvlJc w:val="left"/>
      <w:pPr>
        <w:ind w:left="1641" w:hanging="360"/>
      </w:pPr>
      <w:rPr>
        <w:rFonts w:hint="default" w:ascii="Courier New" w:hAnsi="Courier New" w:cs="Courier New"/>
      </w:rPr>
    </w:lvl>
    <w:lvl w:ilvl="2" w:tentative="0">
      <w:start w:val="1"/>
      <w:numFmt w:val="bullet"/>
      <w:lvlText w:val=""/>
      <w:lvlJc w:val="left"/>
      <w:pPr>
        <w:ind w:left="2361" w:hanging="360"/>
      </w:pPr>
      <w:rPr>
        <w:rFonts w:hint="default" w:ascii="Wingdings" w:hAnsi="Wingdings"/>
      </w:rPr>
    </w:lvl>
    <w:lvl w:ilvl="3" w:tentative="0">
      <w:start w:val="1"/>
      <w:numFmt w:val="bullet"/>
      <w:lvlText w:val=""/>
      <w:lvlJc w:val="left"/>
      <w:pPr>
        <w:ind w:left="3081" w:hanging="360"/>
      </w:pPr>
      <w:rPr>
        <w:rFonts w:hint="default" w:ascii="Symbol" w:hAnsi="Symbol"/>
      </w:rPr>
    </w:lvl>
    <w:lvl w:ilvl="4" w:tentative="0">
      <w:start w:val="1"/>
      <w:numFmt w:val="bullet"/>
      <w:lvlText w:val="o"/>
      <w:lvlJc w:val="left"/>
      <w:pPr>
        <w:ind w:left="3801" w:hanging="360"/>
      </w:pPr>
      <w:rPr>
        <w:rFonts w:hint="default" w:ascii="Courier New" w:hAnsi="Courier New" w:cs="Courier New"/>
      </w:rPr>
    </w:lvl>
    <w:lvl w:ilvl="5" w:tentative="0">
      <w:start w:val="1"/>
      <w:numFmt w:val="bullet"/>
      <w:lvlText w:val=""/>
      <w:lvlJc w:val="left"/>
      <w:pPr>
        <w:ind w:left="4521" w:hanging="360"/>
      </w:pPr>
      <w:rPr>
        <w:rFonts w:hint="default" w:ascii="Wingdings" w:hAnsi="Wingdings"/>
      </w:rPr>
    </w:lvl>
    <w:lvl w:ilvl="6" w:tentative="0">
      <w:start w:val="1"/>
      <w:numFmt w:val="bullet"/>
      <w:lvlText w:val=""/>
      <w:lvlJc w:val="left"/>
      <w:pPr>
        <w:ind w:left="5241" w:hanging="360"/>
      </w:pPr>
      <w:rPr>
        <w:rFonts w:hint="default" w:ascii="Symbol" w:hAnsi="Symbol"/>
      </w:rPr>
    </w:lvl>
    <w:lvl w:ilvl="7" w:tentative="0">
      <w:start w:val="1"/>
      <w:numFmt w:val="bullet"/>
      <w:lvlText w:val="o"/>
      <w:lvlJc w:val="left"/>
      <w:pPr>
        <w:ind w:left="5961" w:hanging="360"/>
      </w:pPr>
      <w:rPr>
        <w:rFonts w:hint="default" w:ascii="Courier New" w:hAnsi="Courier New" w:cs="Courier New"/>
      </w:rPr>
    </w:lvl>
    <w:lvl w:ilvl="8" w:tentative="0">
      <w:start w:val="1"/>
      <w:numFmt w:val="bullet"/>
      <w:lvlText w:val=""/>
      <w:lvlJc w:val="left"/>
      <w:pPr>
        <w:ind w:left="6681" w:hanging="360"/>
      </w:pPr>
      <w:rPr>
        <w:rFonts w:hint="default" w:ascii="Wingdings" w:hAnsi="Wingdings"/>
      </w:rPr>
    </w:lvl>
  </w:abstractNum>
  <w:abstractNum w:abstractNumId="4">
    <w:nsid w:val="14FB1339"/>
    <w:multiLevelType w:val="multilevel"/>
    <w:tmpl w:val="14FB1339"/>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4C16EB"/>
    <w:multiLevelType w:val="multilevel"/>
    <w:tmpl w:val="164C16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23220C6D"/>
    <w:multiLevelType w:val="multilevel"/>
    <w:tmpl w:val="23220C6D"/>
    <w:lvl w:ilvl="0" w:tentative="0">
      <w:start w:val="1"/>
      <w:numFmt w:val="decimal"/>
      <w:lvlText w:val="[%1]"/>
      <w:lvlJc w:val="left"/>
      <w:pPr>
        <w:ind w:left="360" w:hanging="360"/>
      </w:pPr>
      <w:rPr>
        <w:rFonts w:hint="default"/>
      </w:rPr>
    </w:lvl>
    <w:lvl w:ilvl="1" w:tentative="0">
      <w:start w:val="1"/>
      <w:numFmt w:val="lowerLetter"/>
      <w:lvlText w:val="%2."/>
      <w:lvlJc w:val="left"/>
      <w:pPr>
        <w:ind w:left="1022" w:hanging="360"/>
      </w:pPr>
    </w:lvl>
    <w:lvl w:ilvl="2" w:tentative="0">
      <w:start w:val="1"/>
      <w:numFmt w:val="lowerRoman"/>
      <w:lvlText w:val="%3."/>
      <w:lvlJc w:val="right"/>
      <w:pPr>
        <w:ind w:left="1742" w:hanging="180"/>
      </w:pPr>
    </w:lvl>
    <w:lvl w:ilvl="3" w:tentative="0">
      <w:start w:val="1"/>
      <w:numFmt w:val="decimal"/>
      <w:lvlText w:val="%4."/>
      <w:lvlJc w:val="left"/>
      <w:pPr>
        <w:ind w:left="2462" w:hanging="360"/>
      </w:pPr>
    </w:lvl>
    <w:lvl w:ilvl="4" w:tentative="0">
      <w:start w:val="1"/>
      <w:numFmt w:val="lowerLetter"/>
      <w:lvlText w:val="%5."/>
      <w:lvlJc w:val="left"/>
      <w:pPr>
        <w:ind w:left="3182" w:hanging="360"/>
      </w:pPr>
    </w:lvl>
    <w:lvl w:ilvl="5" w:tentative="0">
      <w:start w:val="1"/>
      <w:numFmt w:val="lowerRoman"/>
      <w:lvlText w:val="%6."/>
      <w:lvlJc w:val="right"/>
      <w:pPr>
        <w:ind w:left="3902" w:hanging="180"/>
      </w:pPr>
    </w:lvl>
    <w:lvl w:ilvl="6" w:tentative="0">
      <w:start w:val="1"/>
      <w:numFmt w:val="decimal"/>
      <w:lvlText w:val="%7."/>
      <w:lvlJc w:val="left"/>
      <w:pPr>
        <w:ind w:left="4622" w:hanging="360"/>
      </w:pPr>
    </w:lvl>
    <w:lvl w:ilvl="7" w:tentative="0">
      <w:start w:val="1"/>
      <w:numFmt w:val="lowerLetter"/>
      <w:lvlText w:val="%8."/>
      <w:lvlJc w:val="left"/>
      <w:pPr>
        <w:ind w:left="5342" w:hanging="360"/>
      </w:pPr>
    </w:lvl>
    <w:lvl w:ilvl="8" w:tentative="0">
      <w:start w:val="1"/>
      <w:numFmt w:val="lowerRoman"/>
      <w:lvlText w:val="%9."/>
      <w:lvlJc w:val="right"/>
      <w:pPr>
        <w:ind w:left="6062" w:hanging="180"/>
      </w:pPr>
    </w:lvl>
  </w:abstractNum>
  <w:abstractNum w:abstractNumId="7">
    <w:nsid w:val="249D58DA"/>
    <w:multiLevelType w:val="multilevel"/>
    <w:tmpl w:val="249D58D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2B7C7E84"/>
    <w:multiLevelType w:val="multilevel"/>
    <w:tmpl w:val="2B7C7E84"/>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38002A2"/>
    <w:multiLevelType w:val="multilevel"/>
    <w:tmpl w:val="338002A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BA27B62"/>
    <w:multiLevelType w:val="multilevel"/>
    <w:tmpl w:val="3BA27B62"/>
    <w:lvl w:ilvl="0" w:tentative="0">
      <w:start w:val="0"/>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F9A02FA"/>
    <w:multiLevelType w:val="multilevel"/>
    <w:tmpl w:val="4F9A02F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DA40768"/>
    <w:multiLevelType w:val="multilevel"/>
    <w:tmpl w:val="6DA4076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0146DC0"/>
    <w:multiLevelType w:val="multilevel"/>
    <w:tmpl w:val="70146DC0"/>
    <w:lvl w:ilvl="0" w:tentative="0">
      <w:start w:val="1"/>
      <w:numFmt w:val="bullet"/>
      <w:pStyle w:val="127"/>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BC330F5"/>
    <w:multiLevelType w:val="multilevel"/>
    <w:tmpl w:val="7BC330F5"/>
    <w:lvl w:ilvl="0" w:tentative="0">
      <w:start w:val="1"/>
      <w:numFmt w:val="bullet"/>
      <w:pStyle w:val="1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14"/>
  </w:num>
  <w:num w:numId="3">
    <w:abstractNumId w:val="12"/>
  </w:num>
  <w:num w:numId="4">
    <w:abstractNumId w:val="15"/>
  </w:num>
  <w:num w:numId="5">
    <w:abstractNumId w:val="10"/>
  </w:num>
  <w:num w:numId="6">
    <w:abstractNumId w:val="7"/>
  </w:num>
  <w:num w:numId="7">
    <w:abstractNumId w:val="11"/>
  </w:num>
  <w:num w:numId="8">
    <w:abstractNumId w:val="13"/>
  </w:num>
  <w:num w:numId="9">
    <w:abstractNumId w:val="8"/>
  </w:num>
  <w:num w:numId="10">
    <w:abstractNumId w:val="9"/>
  </w:num>
  <w:num w:numId="11">
    <w:abstractNumId w:val="4"/>
  </w:num>
  <w:num w:numId="12">
    <w:abstractNumId w:val="0"/>
  </w:num>
  <w:num w:numId="13">
    <w:abstractNumId w:val="1"/>
  </w:num>
  <w:num w:numId="14">
    <w:abstractNumId w:val="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7705A"/>
    <w:rsid w:val="00077604"/>
    <w:rsid w:val="00085B3E"/>
    <w:rsid w:val="00090C93"/>
    <w:rsid w:val="00091FEB"/>
    <w:rsid w:val="0009651D"/>
    <w:rsid w:val="000B3630"/>
    <w:rsid w:val="000B48FC"/>
    <w:rsid w:val="000B63BE"/>
    <w:rsid w:val="000C2DEF"/>
    <w:rsid w:val="000C6292"/>
    <w:rsid w:val="000C713F"/>
    <w:rsid w:val="000D755F"/>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5170D"/>
    <w:rsid w:val="003546BC"/>
    <w:rsid w:val="00354981"/>
    <w:rsid w:val="00355ADF"/>
    <w:rsid w:val="00355CFD"/>
    <w:rsid w:val="00362BDD"/>
    <w:rsid w:val="0036311B"/>
    <w:rsid w:val="00365767"/>
    <w:rsid w:val="0038481B"/>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D208C"/>
    <w:rsid w:val="004E0A07"/>
    <w:rsid w:val="004F1655"/>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3C01"/>
    <w:rsid w:val="007E7BD6"/>
    <w:rsid w:val="007F02E4"/>
    <w:rsid w:val="007F0E48"/>
    <w:rsid w:val="007F191F"/>
    <w:rsid w:val="007F4A9A"/>
    <w:rsid w:val="008045EC"/>
    <w:rsid w:val="008052DF"/>
    <w:rsid w:val="00805566"/>
    <w:rsid w:val="0080630B"/>
    <w:rsid w:val="00806445"/>
    <w:rsid w:val="00806A52"/>
    <w:rsid w:val="00812047"/>
    <w:rsid w:val="00817E42"/>
    <w:rsid w:val="00823F27"/>
    <w:rsid w:val="00831039"/>
    <w:rsid w:val="008346B0"/>
    <w:rsid w:val="0084132B"/>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9084C"/>
    <w:rsid w:val="009976D7"/>
    <w:rsid w:val="009A1CD2"/>
    <w:rsid w:val="009A2251"/>
    <w:rsid w:val="009A26B3"/>
    <w:rsid w:val="009A2D02"/>
    <w:rsid w:val="009A356C"/>
    <w:rsid w:val="009A3A09"/>
    <w:rsid w:val="009A53D1"/>
    <w:rsid w:val="009B08A0"/>
    <w:rsid w:val="009B253E"/>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358C"/>
    <w:rsid w:val="00F85AFD"/>
    <w:rsid w:val="00F91E01"/>
    <w:rsid w:val="00F923C2"/>
    <w:rsid w:val="00F9321A"/>
    <w:rsid w:val="00FA7F6E"/>
    <w:rsid w:val="00FB173F"/>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Gulim" w:cs="Times New Roman"/>
      <w:sz w:val="24"/>
      <w:szCs w:val="24"/>
      <w:lang w:val="en-US" w:eastAsia="ko-KR" w:bidi="ar-SA"/>
    </w:rPr>
  </w:style>
  <w:style w:type="paragraph" w:styleId="2">
    <w:name w:val="heading 1"/>
    <w:next w:val="1"/>
    <w:link w:val="7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80"/>
    <w:qFormat/>
    <w:uiPriority w:val="0"/>
    <w:pPr>
      <w:numPr>
        <w:ilvl w:val="1"/>
      </w:numPr>
      <w:pBdr>
        <w:top w:val="none" w:color="auto" w:sz="0" w:space="0"/>
      </w:pBdr>
      <w:spacing w:before="180"/>
      <w:outlineLvl w:val="1"/>
    </w:pPr>
    <w:rPr>
      <w:sz w:val="32"/>
      <w:lang w:val="zh-CN" w:eastAsia="zh-CN"/>
    </w:rPr>
  </w:style>
  <w:style w:type="paragraph" w:styleId="4">
    <w:name w:val="heading 3"/>
    <w:basedOn w:val="3"/>
    <w:next w:val="1"/>
    <w:link w:val="81"/>
    <w:qFormat/>
    <w:uiPriority w:val="0"/>
    <w:pPr>
      <w:numPr>
        <w:ilvl w:val="2"/>
      </w:numPr>
      <w:spacing w:before="120"/>
      <w:outlineLvl w:val="2"/>
    </w:pPr>
    <w:rPr>
      <w:sz w:val="28"/>
    </w:rPr>
  </w:style>
  <w:style w:type="paragraph" w:styleId="5">
    <w:name w:val="heading 4"/>
    <w:basedOn w:val="4"/>
    <w:next w:val="1"/>
    <w:link w:val="82"/>
    <w:qFormat/>
    <w:uiPriority w:val="0"/>
    <w:pPr>
      <w:numPr>
        <w:ilvl w:val="3"/>
      </w:numPr>
      <w:outlineLvl w:val="3"/>
    </w:pPr>
    <w:rPr>
      <w:sz w:val="24"/>
    </w:rPr>
  </w:style>
  <w:style w:type="paragraph" w:styleId="6">
    <w:name w:val="heading 5"/>
    <w:basedOn w:val="5"/>
    <w:next w:val="1"/>
    <w:link w:val="83"/>
    <w:qFormat/>
    <w:uiPriority w:val="0"/>
    <w:pPr>
      <w:numPr>
        <w:ilvl w:val="4"/>
      </w:numPr>
      <w:outlineLvl w:val="4"/>
    </w:pPr>
    <w:rPr>
      <w:sz w:val="22"/>
    </w:rPr>
  </w:style>
  <w:style w:type="paragraph" w:styleId="7">
    <w:name w:val="heading 6"/>
    <w:basedOn w:val="8"/>
    <w:next w:val="1"/>
    <w:link w:val="84"/>
    <w:qFormat/>
    <w:uiPriority w:val="0"/>
    <w:pPr>
      <w:numPr>
        <w:ilvl w:val="5"/>
      </w:numPr>
      <w:outlineLvl w:val="5"/>
    </w:pPr>
  </w:style>
  <w:style w:type="paragraph" w:styleId="9">
    <w:name w:val="heading 7"/>
    <w:basedOn w:val="8"/>
    <w:next w:val="1"/>
    <w:link w:val="85"/>
    <w:qFormat/>
    <w:uiPriority w:val="0"/>
    <w:pPr>
      <w:numPr>
        <w:ilvl w:val="6"/>
      </w:numPr>
      <w:outlineLvl w:val="6"/>
    </w:pPr>
  </w:style>
  <w:style w:type="paragraph" w:styleId="10">
    <w:name w:val="heading 8"/>
    <w:basedOn w:val="2"/>
    <w:next w:val="1"/>
    <w:link w:val="86"/>
    <w:qFormat/>
    <w:uiPriority w:val="0"/>
    <w:pPr>
      <w:numPr>
        <w:ilvl w:val="7"/>
      </w:numPr>
      <w:outlineLvl w:val="7"/>
    </w:pPr>
    <w:rPr>
      <w:lang w:val="zh-CN" w:eastAsia="zh-CN"/>
    </w:rPr>
  </w:style>
  <w:style w:type="paragraph" w:styleId="11">
    <w:name w:val="heading 9"/>
    <w:basedOn w:val="10"/>
    <w:next w:val="1"/>
    <w:link w:val="87"/>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29">
    <w:name w:val="Document Map"/>
    <w:basedOn w:val="1"/>
    <w:link w:val="135"/>
    <w:semiHidden/>
    <w:unhideWhenUsed/>
    <w:qFormat/>
    <w:uiPriority w:val="99"/>
    <w:rPr>
      <w:rFonts w:ascii="宋体" w:eastAsia="宋体"/>
      <w:sz w:val="18"/>
      <w:szCs w:val="18"/>
    </w:rPr>
  </w:style>
  <w:style w:type="paragraph" w:styleId="30">
    <w:name w:val="annotation text"/>
    <w:basedOn w:val="1"/>
    <w:link w:val="119"/>
    <w:qFormat/>
    <w:uiPriority w:val="0"/>
    <w:rPr>
      <w:rFonts w:eastAsia="Malgun Gothic"/>
      <w:lang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7"/>
    <w:semiHidden/>
    <w:unhideWhenUsed/>
    <w:qFormat/>
    <w:uiPriority w:val="99"/>
    <w:rPr>
      <w:rFonts w:ascii="Segoe UI" w:hAnsi="Segoe UI" w:cs="Segoe UI"/>
      <w:sz w:val="18"/>
      <w:szCs w:val="18"/>
    </w:rPr>
  </w:style>
  <w:style w:type="paragraph" w:styleId="34">
    <w:name w:val="footer"/>
    <w:basedOn w:val="35"/>
    <w:link w:val="76"/>
    <w:qFormat/>
    <w:uiPriority w:val="0"/>
    <w:pPr>
      <w:jc w:val="center"/>
    </w:pPr>
    <w:rPr>
      <w:i/>
      <w:lang w:val="zh-CN" w:eastAsia="zh-CN"/>
    </w:rPr>
  </w:style>
  <w:style w:type="paragraph" w:styleId="35">
    <w:name w:val="header"/>
    <w:link w:val="75"/>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en-GB" w:bidi="ar-SA"/>
    </w:rPr>
  </w:style>
  <w:style w:type="paragraph" w:styleId="36">
    <w:name w:val="footnote text"/>
    <w:basedOn w:val="1"/>
    <w:link w:val="77"/>
    <w:qFormat/>
    <w:uiPriority w:val="0"/>
    <w:pPr>
      <w:keepLines/>
      <w:ind w:left="454" w:hanging="454"/>
    </w:pPr>
    <w:rPr>
      <w:sz w:val="16"/>
      <w:lang w:val="zh-CN" w:eastAsia="zh-CN"/>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semiHidden/>
    <w:unhideWhenUsed/>
    <w:qFormat/>
    <w:uiPriority w:val="99"/>
    <w:pPr>
      <w:spacing w:before="100" w:beforeAutospacing="1" w:after="100" w:afterAutospacing="1"/>
    </w:pPr>
    <w:rPr>
      <w:rFonts w:eastAsia="Times New Roman"/>
      <w:lang w:val="en-GB" w:eastAsia="en-GB"/>
    </w:rPr>
  </w:style>
  <w:style w:type="paragraph" w:styleId="41">
    <w:name w:val="index 1"/>
    <w:basedOn w:val="1"/>
    <w:next w:val="1"/>
    <w:qFormat/>
    <w:uiPriority w:val="0"/>
    <w:pPr>
      <w:keepLines/>
    </w:pPr>
  </w:style>
  <w:style w:type="paragraph" w:styleId="42">
    <w:name w:val="index 2"/>
    <w:basedOn w:val="41"/>
    <w:next w:val="1"/>
    <w:qFormat/>
    <w:uiPriority w:val="0"/>
    <w:pPr>
      <w:ind w:left="284"/>
    </w:pPr>
  </w:style>
  <w:style w:type="paragraph" w:styleId="43">
    <w:name w:val="annotation subject"/>
    <w:basedOn w:val="30"/>
    <w:next w:val="30"/>
    <w:link w:val="123"/>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qFormat/>
    <w:uiPriority w:val="99"/>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szCs w:val="16"/>
    </w:rPr>
  </w:style>
  <w:style w:type="character" w:styleId="51">
    <w:name w:val="footnote reference"/>
    <w:qFormat/>
    <w:uiPriority w:val="0"/>
    <w:rPr>
      <w:b/>
      <w:position w:val="6"/>
      <w:sz w:val="16"/>
    </w:rPr>
  </w:style>
  <w:style w:type="paragraph" w:customStyle="1" w:styleId="52">
    <w:name w:val="B1"/>
    <w:basedOn w:val="14"/>
    <w:link w:val="53"/>
    <w:qFormat/>
    <w:uiPriority w:val="0"/>
    <w:rPr>
      <w:lang w:val="zh-CN" w:eastAsia="zh-CN"/>
    </w:rPr>
  </w:style>
  <w:style w:type="character" w:customStyle="1" w:styleId="53">
    <w:name w:val="B1 Char1"/>
    <w:link w:val="52"/>
    <w:qFormat/>
    <w:uiPriority w:val="0"/>
    <w:rPr>
      <w:rFonts w:ascii="Times New Roman" w:hAnsi="Times New Roman" w:eastAsia="Times New Roman"/>
      <w:kern w:val="0"/>
      <w:sz w:val="20"/>
      <w:szCs w:val="20"/>
      <w:lang w:val="zh-CN" w:eastAsia="zh-CN"/>
    </w:rPr>
  </w:style>
  <w:style w:type="paragraph" w:customStyle="1" w:styleId="54">
    <w:name w:val="B2"/>
    <w:basedOn w:val="13"/>
    <w:link w:val="55"/>
    <w:qFormat/>
    <w:uiPriority w:val="0"/>
    <w:rPr>
      <w:lang w:val="zh-CN" w:eastAsia="zh-CN"/>
    </w:rPr>
  </w:style>
  <w:style w:type="character" w:customStyle="1" w:styleId="55">
    <w:name w:val="B2 Char"/>
    <w:link w:val="54"/>
    <w:qFormat/>
    <w:uiPriority w:val="0"/>
    <w:rPr>
      <w:rFonts w:ascii="Times New Roman" w:hAnsi="Times New Roman" w:eastAsia="Times New Roman"/>
      <w:kern w:val="0"/>
      <w:sz w:val="20"/>
      <w:szCs w:val="20"/>
      <w:lang w:val="zh-CN" w:eastAsia="zh-CN"/>
    </w:rPr>
  </w:style>
  <w:style w:type="paragraph" w:customStyle="1" w:styleId="56">
    <w:name w:val="B3"/>
    <w:basedOn w:val="12"/>
    <w:link w:val="57"/>
    <w:qFormat/>
    <w:uiPriority w:val="0"/>
    <w:rPr>
      <w:lang w:val="zh-CN" w:eastAsia="zh-CN"/>
    </w:rPr>
  </w:style>
  <w:style w:type="character" w:customStyle="1" w:styleId="57">
    <w:name w:val="B3 Char2"/>
    <w:link w:val="56"/>
    <w:qFormat/>
    <w:uiPriority w:val="0"/>
    <w:rPr>
      <w:rFonts w:ascii="Times New Roman" w:hAnsi="Times New Roman" w:eastAsia="Times New Roman"/>
      <w:kern w:val="0"/>
      <w:sz w:val="20"/>
      <w:szCs w:val="20"/>
      <w:lang w:val="zh-CN" w:eastAsia="zh-CN"/>
    </w:rPr>
  </w:style>
  <w:style w:type="paragraph" w:customStyle="1" w:styleId="58">
    <w:name w:val="B4"/>
    <w:basedOn w:val="38"/>
    <w:link w:val="59"/>
    <w:qFormat/>
    <w:uiPriority w:val="0"/>
    <w:rPr>
      <w:lang w:val="zh-CN" w:eastAsia="zh-CN"/>
    </w:rPr>
  </w:style>
  <w:style w:type="character" w:customStyle="1" w:styleId="59">
    <w:name w:val="B4 Char"/>
    <w:link w:val="58"/>
    <w:qFormat/>
    <w:uiPriority w:val="0"/>
    <w:rPr>
      <w:rFonts w:ascii="Times New Roman" w:hAnsi="Times New Roman" w:eastAsia="Times New Roman"/>
      <w:kern w:val="0"/>
      <w:sz w:val="20"/>
      <w:szCs w:val="20"/>
      <w:lang w:val="zh-CN" w:eastAsia="zh-CN"/>
    </w:rPr>
  </w:style>
  <w:style w:type="paragraph" w:customStyle="1" w:styleId="60">
    <w:name w:val="B5"/>
    <w:basedOn w:val="37"/>
    <w:link w:val="61"/>
    <w:qFormat/>
    <w:uiPriority w:val="0"/>
    <w:rPr>
      <w:lang w:val="zh-CN" w:eastAsia="zh-CN"/>
    </w:rPr>
  </w:style>
  <w:style w:type="character" w:customStyle="1" w:styleId="61">
    <w:name w:val="B5 Char"/>
    <w:link w:val="60"/>
    <w:qFormat/>
    <w:uiPriority w:val="0"/>
    <w:rPr>
      <w:rFonts w:ascii="Times New Roman" w:hAnsi="Times New Roman" w:eastAsia="Times New Roman"/>
      <w:kern w:val="0"/>
      <w:sz w:val="20"/>
      <w:szCs w:val="20"/>
      <w:lang w:val="zh-CN" w:eastAsia="zh-CN"/>
    </w:rPr>
  </w:style>
  <w:style w:type="paragraph" w:customStyle="1" w:styleId="62">
    <w:name w:val="B6"/>
    <w:basedOn w:val="60"/>
    <w:link w:val="63"/>
    <w:qFormat/>
    <w:uiPriority w:val="0"/>
    <w:pPr>
      <w:ind w:left="1985"/>
    </w:pPr>
    <w:rPr>
      <w:lang w:eastAsia="ja-JP"/>
    </w:rPr>
  </w:style>
  <w:style w:type="character" w:customStyle="1" w:styleId="63">
    <w:name w:val="B6 Char"/>
    <w:link w:val="62"/>
    <w:qFormat/>
    <w:uiPriority w:val="0"/>
    <w:rPr>
      <w:rFonts w:ascii="Times New Roman" w:hAnsi="Times New Roman" w:eastAsia="Times New Roman"/>
      <w:kern w:val="0"/>
      <w:sz w:val="20"/>
      <w:szCs w:val="20"/>
      <w:lang w:val="zh-CN" w:eastAsia="ja-JP"/>
    </w:rPr>
  </w:style>
  <w:style w:type="paragraph" w:customStyle="1" w:styleId="64">
    <w:name w:val="B7"/>
    <w:basedOn w:val="62"/>
    <w:link w:val="65"/>
    <w:qFormat/>
    <w:uiPriority w:val="0"/>
    <w:pPr>
      <w:ind w:left="2269"/>
    </w:pPr>
  </w:style>
  <w:style w:type="character" w:customStyle="1" w:styleId="65">
    <w:name w:val="B7 Char"/>
    <w:link w:val="64"/>
    <w:qFormat/>
    <w:uiPriority w:val="0"/>
    <w:rPr>
      <w:rFonts w:ascii="Times New Roman" w:hAnsi="Times New Roman" w:eastAsia="Times New Roman"/>
      <w:kern w:val="0"/>
      <w:sz w:val="20"/>
      <w:szCs w:val="20"/>
      <w:lang w:val="zh-CN" w:eastAsia="ja-JP"/>
    </w:rPr>
  </w:style>
  <w:style w:type="paragraph" w:customStyle="1" w:styleId="66">
    <w:name w:val="B8"/>
    <w:basedOn w:val="64"/>
    <w:qFormat/>
    <w:uiPriority w:val="0"/>
    <w:pPr>
      <w:ind w:left="2552"/>
    </w:pPr>
  </w:style>
  <w:style w:type="paragraph" w:customStyle="1" w:styleId="67">
    <w:name w:val="B9"/>
    <w:basedOn w:val="66"/>
    <w:qFormat/>
    <w:uiPriority w:val="0"/>
    <w:pPr>
      <w:ind w:left="2836"/>
    </w:pPr>
  </w:style>
  <w:style w:type="paragraph" w:customStyle="1" w:styleId="68">
    <w:name w:val="NO"/>
    <w:basedOn w:val="1"/>
    <w:link w:val="69"/>
    <w:qFormat/>
    <w:uiPriority w:val="0"/>
    <w:pPr>
      <w:keepLines/>
      <w:ind w:left="1135" w:hanging="851"/>
    </w:pPr>
    <w:rPr>
      <w:lang w:val="zh-CN" w:eastAsia="zh-CN"/>
    </w:rPr>
  </w:style>
  <w:style w:type="character" w:customStyle="1" w:styleId="69">
    <w:name w:val="NO Char"/>
    <w:link w:val="68"/>
    <w:qFormat/>
    <w:uiPriority w:val="0"/>
    <w:rPr>
      <w:rFonts w:ascii="Times New Roman" w:hAnsi="Times New Roman" w:eastAsia="Times New Roman"/>
      <w:kern w:val="0"/>
      <w:sz w:val="20"/>
      <w:szCs w:val="20"/>
      <w:lang w:val="zh-CN" w:eastAsia="zh-CN"/>
    </w:rPr>
  </w:style>
  <w:style w:type="paragraph" w:customStyle="1" w:styleId="70">
    <w:name w:val="Editor's Note"/>
    <w:basedOn w:val="68"/>
    <w:link w:val="71"/>
    <w:qFormat/>
    <w:uiPriority w:val="0"/>
    <w:rPr>
      <w:color w:val="FF0000"/>
    </w:rPr>
  </w:style>
  <w:style w:type="character" w:customStyle="1" w:styleId="71">
    <w:name w:val="Editor's Note Char"/>
    <w:link w:val="70"/>
    <w:qFormat/>
    <w:uiPriority w:val="0"/>
    <w:rPr>
      <w:rFonts w:ascii="Times New Roman" w:hAnsi="Times New Roman" w:eastAsia="Times New Roman"/>
      <w:color w:val="FF0000"/>
      <w:kern w:val="0"/>
      <w:sz w:val="20"/>
      <w:szCs w:val="20"/>
      <w:lang w:val="zh-CN" w:eastAsia="zh-CN"/>
    </w:rPr>
  </w:style>
  <w:style w:type="paragraph" w:customStyle="1" w:styleId="72">
    <w:name w:val="EQ"/>
    <w:basedOn w:val="1"/>
    <w:next w:val="1"/>
    <w:qFormat/>
    <w:uiPriority w:val="0"/>
    <w:pPr>
      <w:keepLines/>
      <w:tabs>
        <w:tab w:val="center" w:pos="4536"/>
        <w:tab w:val="right" w:pos="9072"/>
      </w:tabs>
    </w:pPr>
  </w:style>
  <w:style w:type="paragraph" w:customStyle="1" w:styleId="73">
    <w:name w:val="EX"/>
    <w:basedOn w:val="1"/>
    <w:qFormat/>
    <w:uiPriority w:val="0"/>
    <w:pPr>
      <w:keepLines/>
      <w:ind w:left="1702" w:hanging="1418"/>
    </w:pPr>
  </w:style>
  <w:style w:type="paragraph" w:customStyle="1" w:styleId="74">
    <w:name w:val="EW"/>
    <w:basedOn w:val="73"/>
    <w:qFormat/>
    <w:uiPriority w:val="0"/>
  </w:style>
  <w:style w:type="character" w:customStyle="1" w:styleId="75">
    <w:name w:val="ヘッダー (文字)"/>
    <w:link w:val="35"/>
    <w:qFormat/>
    <w:uiPriority w:val="0"/>
    <w:rPr>
      <w:rFonts w:eastAsia="Times New Roman"/>
      <w:b/>
      <w:kern w:val="0"/>
      <w:sz w:val="18"/>
      <w:szCs w:val="20"/>
      <w:lang w:eastAsia="en-GB"/>
    </w:rPr>
  </w:style>
  <w:style w:type="character" w:customStyle="1" w:styleId="76">
    <w:name w:val="フッター (文字)"/>
    <w:link w:val="34"/>
    <w:qFormat/>
    <w:uiPriority w:val="0"/>
    <w:rPr>
      <w:rFonts w:eastAsia="Times New Roman"/>
      <w:b/>
      <w:i/>
      <w:kern w:val="0"/>
      <w:sz w:val="18"/>
      <w:szCs w:val="20"/>
      <w:lang w:val="zh-CN" w:eastAsia="zh-CN"/>
    </w:rPr>
  </w:style>
  <w:style w:type="character" w:customStyle="1" w:styleId="77">
    <w:name w:val="脚注文字列 (文字)"/>
    <w:link w:val="36"/>
    <w:qFormat/>
    <w:uiPriority w:val="0"/>
    <w:rPr>
      <w:rFonts w:ascii="Times New Roman" w:hAnsi="Times New Roman" w:eastAsia="Times New Roman"/>
      <w:kern w:val="0"/>
      <w:sz w:val="16"/>
      <w:szCs w:val="20"/>
      <w:lang w:val="zh-CN" w:eastAsia="zh-CN"/>
    </w:rPr>
  </w:style>
  <w:style w:type="paragraph" w:customStyle="1" w:styleId="78">
    <w:name w:val="FP"/>
    <w:basedOn w:val="1"/>
    <w:qFormat/>
    <w:uiPriority w:val="0"/>
  </w:style>
  <w:style w:type="character" w:customStyle="1" w:styleId="79">
    <w:name w:val="見出し 1 (文字)"/>
    <w:link w:val="2"/>
    <w:qFormat/>
    <w:uiPriority w:val="0"/>
    <w:rPr>
      <w:rFonts w:eastAsia="Times New Roman"/>
      <w:kern w:val="0"/>
      <w:sz w:val="36"/>
      <w:szCs w:val="20"/>
      <w:lang w:eastAsia="en-GB"/>
    </w:rPr>
  </w:style>
  <w:style w:type="character" w:customStyle="1" w:styleId="80">
    <w:name w:val="見出し 2 (文字)"/>
    <w:link w:val="3"/>
    <w:qFormat/>
    <w:uiPriority w:val="0"/>
    <w:rPr>
      <w:rFonts w:eastAsia="Times New Roman"/>
      <w:kern w:val="0"/>
      <w:sz w:val="32"/>
      <w:szCs w:val="20"/>
      <w:lang w:val="zh-CN" w:eastAsia="zh-CN"/>
    </w:rPr>
  </w:style>
  <w:style w:type="character" w:customStyle="1" w:styleId="81">
    <w:name w:val="見出し 3 (文字)"/>
    <w:link w:val="4"/>
    <w:qFormat/>
    <w:uiPriority w:val="0"/>
    <w:rPr>
      <w:rFonts w:eastAsia="Times New Roman"/>
      <w:kern w:val="0"/>
      <w:sz w:val="28"/>
      <w:szCs w:val="20"/>
      <w:lang w:val="zh-CN" w:eastAsia="zh-CN"/>
    </w:rPr>
  </w:style>
  <w:style w:type="character" w:customStyle="1" w:styleId="82">
    <w:name w:val="見出し 4 (文字)"/>
    <w:link w:val="5"/>
    <w:qFormat/>
    <w:uiPriority w:val="0"/>
    <w:rPr>
      <w:rFonts w:eastAsia="Times New Roman"/>
      <w:kern w:val="0"/>
      <w:sz w:val="24"/>
      <w:szCs w:val="20"/>
      <w:lang w:val="zh-CN" w:eastAsia="zh-CN"/>
    </w:rPr>
  </w:style>
  <w:style w:type="character" w:customStyle="1" w:styleId="83">
    <w:name w:val="見出し 5 (文字)"/>
    <w:link w:val="6"/>
    <w:qFormat/>
    <w:uiPriority w:val="0"/>
    <w:rPr>
      <w:rFonts w:eastAsia="Times New Roman"/>
      <w:kern w:val="0"/>
      <w:sz w:val="22"/>
      <w:szCs w:val="20"/>
      <w:lang w:val="zh-CN" w:eastAsia="zh-CN"/>
    </w:rPr>
  </w:style>
  <w:style w:type="character" w:customStyle="1" w:styleId="84">
    <w:name w:val="見出し 6 (文字)"/>
    <w:link w:val="7"/>
    <w:qFormat/>
    <w:uiPriority w:val="0"/>
    <w:rPr>
      <w:rFonts w:eastAsia="Times New Roman"/>
      <w:kern w:val="0"/>
      <w:sz w:val="20"/>
      <w:szCs w:val="20"/>
      <w:lang w:val="zh-CN" w:eastAsia="zh-CN"/>
    </w:rPr>
  </w:style>
  <w:style w:type="character" w:customStyle="1" w:styleId="85">
    <w:name w:val="見出し 7 (文字)"/>
    <w:link w:val="9"/>
    <w:qFormat/>
    <w:uiPriority w:val="0"/>
    <w:rPr>
      <w:rFonts w:eastAsia="Times New Roman"/>
      <w:kern w:val="0"/>
      <w:sz w:val="20"/>
      <w:szCs w:val="20"/>
      <w:lang w:val="zh-CN" w:eastAsia="zh-CN"/>
    </w:rPr>
  </w:style>
  <w:style w:type="character" w:customStyle="1" w:styleId="86">
    <w:name w:val="見出し 8 (文字)"/>
    <w:link w:val="10"/>
    <w:qFormat/>
    <w:uiPriority w:val="0"/>
    <w:rPr>
      <w:rFonts w:eastAsia="Times New Roman"/>
      <w:kern w:val="0"/>
      <w:sz w:val="36"/>
      <w:szCs w:val="20"/>
      <w:lang w:val="zh-CN" w:eastAsia="zh-CN"/>
    </w:rPr>
  </w:style>
  <w:style w:type="character" w:customStyle="1" w:styleId="87">
    <w:name w:val="見出し 9 (文字)"/>
    <w:link w:val="11"/>
    <w:qFormat/>
    <w:uiPriority w:val="0"/>
    <w:rPr>
      <w:rFonts w:eastAsia="Times New Roman"/>
      <w:kern w:val="0"/>
      <w:sz w:val="36"/>
      <w:szCs w:val="20"/>
      <w:lang w:val="zh-CN" w:eastAsia="zh-CN"/>
    </w:rPr>
  </w:style>
  <w:style w:type="paragraph" w:customStyle="1" w:styleId="8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89">
    <w:name w:val="List Paragraph"/>
    <w:basedOn w:val="1"/>
    <w:link w:val="128"/>
    <w:qFormat/>
    <w:uiPriority w:val="34"/>
    <w:pPr>
      <w:ind w:left="720"/>
      <w:contextualSpacing/>
    </w:pPr>
    <w:rPr>
      <w:lang w:eastAsia="en-US"/>
    </w:rPr>
  </w:style>
  <w:style w:type="paragraph" w:customStyle="1" w:styleId="90">
    <w:name w:val="NF"/>
    <w:basedOn w:val="68"/>
    <w:qFormat/>
    <w:uiPriority w:val="0"/>
    <w:pPr>
      <w:keepNext/>
    </w:pPr>
    <w:rPr>
      <w:rFonts w:ascii="Arial" w:hAnsi="Arial"/>
      <w:sz w:val="18"/>
    </w:rPr>
  </w:style>
  <w:style w:type="paragraph" w:customStyle="1" w:styleId="91">
    <w:name w:val="NW"/>
    <w:basedOn w:val="68"/>
    <w:qFormat/>
    <w:uiPriority w:val="0"/>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cs="Times New Roman" w:eastAsiaTheme="minorEastAsia"/>
      <w:sz w:val="16"/>
      <w:lang w:val="en-GB" w:eastAsia="en-GB" w:bidi="ar-SA"/>
    </w:rPr>
  </w:style>
  <w:style w:type="character" w:customStyle="1" w:styleId="93">
    <w:name w:val="PL Char"/>
    <w:link w:val="92"/>
    <w:qFormat/>
    <w:uiPriority w:val="0"/>
    <w:rPr>
      <w:rFonts w:ascii="Courier New" w:hAnsi="Courier New" w:eastAsia="Times New Roman"/>
      <w:kern w:val="0"/>
      <w:sz w:val="16"/>
      <w:szCs w:val="20"/>
      <w:shd w:val="clear" w:color="auto" w:fill="E6E6E6"/>
      <w:lang w:eastAsia="en-GB"/>
    </w:rPr>
  </w:style>
  <w:style w:type="paragraph" w:customStyle="1" w:styleId="94">
    <w:name w:val="TAL"/>
    <w:basedOn w:val="1"/>
    <w:link w:val="95"/>
    <w:qFormat/>
    <w:uiPriority w:val="0"/>
    <w:pPr>
      <w:keepNext/>
      <w:keepLines/>
    </w:pPr>
    <w:rPr>
      <w:rFonts w:ascii="Arial" w:hAnsi="Arial"/>
      <w:sz w:val="18"/>
      <w:lang w:val="zh-CN" w:eastAsia="zh-CN"/>
    </w:rPr>
  </w:style>
  <w:style w:type="character" w:customStyle="1" w:styleId="95">
    <w:name w:val="TAL Car"/>
    <w:link w:val="94"/>
    <w:qFormat/>
    <w:uiPriority w:val="0"/>
    <w:rPr>
      <w:rFonts w:eastAsia="Times New Roman"/>
      <w:kern w:val="0"/>
      <w:sz w:val="18"/>
      <w:szCs w:val="20"/>
      <w:lang w:val="zh-CN" w:eastAsia="zh-CN"/>
    </w:rPr>
  </w:style>
  <w:style w:type="paragraph" w:customStyle="1" w:styleId="96">
    <w:name w:val="TAC"/>
    <w:basedOn w:val="94"/>
    <w:link w:val="97"/>
    <w:qFormat/>
    <w:uiPriority w:val="0"/>
    <w:pPr>
      <w:jc w:val="center"/>
    </w:pPr>
  </w:style>
  <w:style w:type="character" w:customStyle="1" w:styleId="97">
    <w:name w:val="TAC Char"/>
    <w:link w:val="96"/>
    <w:qFormat/>
    <w:locked/>
    <w:uiPriority w:val="0"/>
    <w:rPr>
      <w:rFonts w:eastAsia="Times New Roman"/>
      <w:kern w:val="0"/>
      <w:sz w:val="18"/>
      <w:szCs w:val="20"/>
      <w:lang w:val="zh-CN" w:eastAsia="zh-CN"/>
    </w:rPr>
  </w:style>
  <w:style w:type="paragraph" w:customStyle="1" w:styleId="98">
    <w:name w:val="TAH"/>
    <w:basedOn w:val="96"/>
    <w:link w:val="99"/>
    <w:qFormat/>
    <w:uiPriority w:val="0"/>
    <w:rPr>
      <w:b/>
    </w:rPr>
  </w:style>
  <w:style w:type="character" w:customStyle="1" w:styleId="99">
    <w:name w:val="TAH Car"/>
    <w:link w:val="98"/>
    <w:qFormat/>
    <w:locked/>
    <w:uiPriority w:val="0"/>
    <w:rPr>
      <w:rFonts w:eastAsia="Times New Roman"/>
      <w:b/>
      <w:kern w:val="0"/>
      <w:sz w:val="18"/>
      <w:szCs w:val="20"/>
      <w:lang w:val="zh-CN" w:eastAsia="zh-CN"/>
    </w:rPr>
  </w:style>
  <w:style w:type="paragraph" w:customStyle="1" w:styleId="100">
    <w:name w:val="TAN"/>
    <w:basedOn w:val="94"/>
    <w:qFormat/>
    <w:uiPriority w:val="0"/>
    <w:pPr>
      <w:ind w:left="851" w:hanging="851"/>
    </w:pPr>
  </w:style>
  <w:style w:type="paragraph" w:customStyle="1" w:styleId="101">
    <w:name w:val="TAR"/>
    <w:basedOn w:val="94"/>
    <w:qFormat/>
    <w:uiPriority w:val="0"/>
    <w:pPr>
      <w:jc w:val="right"/>
    </w:pPr>
  </w:style>
  <w:style w:type="paragraph" w:customStyle="1" w:styleId="102">
    <w:name w:val="TH"/>
    <w:basedOn w:val="1"/>
    <w:link w:val="103"/>
    <w:qFormat/>
    <w:uiPriority w:val="0"/>
    <w:pPr>
      <w:keepNext/>
      <w:keepLines/>
      <w:spacing w:before="60"/>
      <w:jc w:val="center"/>
    </w:pPr>
    <w:rPr>
      <w:rFonts w:ascii="Arial" w:hAnsi="Arial"/>
      <w:b/>
      <w:lang w:val="zh-CN" w:eastAsia="zh-CN"/>
    </w:rPr>
  </w:style>
  <w:style w:type="character" w:customStyle="1" w:styleId="103">
    <w:name w:val="TH Char"/>
    <w:link w:val="102"/>
    <w:qFormat/>
    <w:uiPriority w:val="0"/>
    <w:rPr>
      <w:rFonts w:eastAsia="Times New Roman"/>
      <w:b/>
      <w:kern w:val="0"/>
      <w:sz w:val="20"/>
      <w:szCs w:val="20"/>
      <w:lang w:val="zh-CN" w:eastAsia="zh-CN"/>
    </w:rPr>
  </w:style>
  <w:style w:type="paragraph" w:customStyle="1" w:styleId="104">
    <w:name w:val="TF"/>
    <w:basedOn w:val="102"/>
    <w:link w:val="105"/>
    <w:qFormat/>
    <w:uiPriority w:val="0"/>
    <w:pPr>
      <w:keepNext w:val="0"/>
      <w:spacing w:before="0" w:after="240"/>
    </w:pPr>
    <w:rPr>
      <w:lang w:val="en-GB" w:eastAsia="ja-JP"/>
    </w:rPr>
  </w:style>
  <w:style w:type="character" w:customStyle="1" w:styleId="105">
    <w:name w:val="TF Char"/>
    <w:link w:val="104"/>
    <w:qFormat/>
    <w:uiPriority w:val="0"/>
    <w:rPr>
      <w:rFonts w:eastAsia="Times New Roman"/>
      <w:b/>
      <w:kern w:val="0"/>
      <w:sz w:val="20"/>
      <w:szCs w:val="20"/>
      <w:lang w:eastAsia="ja-JP"/>
    </w:rPr>
  </w:style>
  <w:style w:type="paragraph" w:customStyle="1" w:styleId="106">
    <w:name w:val="TT"/>
    <w:basedOn w:val="2"/>
    <w:next w:val="1"/>
    <w:qFormat/>
    <w:uiPriority w:val="0"/>
    <w:pPr>
      <w:outlineLvl w:val="9"/>
    </w:pPr>
  </w:style>
  <w:style w:type="paragraph" w:customStyle="1" w:styleId="10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GB" w:eastAsia="ja-JP" w:bidi="ar-SA"/>
    </w:rPr>
  </w:style>
  <w:style w:type="paragraph" w:customStyle="1" w:styleId="11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11">
    <w:name w:val="ZGSM"/>
    <w:qFormat/>
    <w:uiPriority w:val="0"/>
  </w:style>
  <w:style w:type="paragraph" w:customStyle="1" w:styleId="11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GB" w:eastAsia="ja-JP"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4">
    <w:name w:val="ZTD"/>
    <w:basedOn w:val="108"/>
    <w:qFormat/>
    <w:uiPriority w:val="0"/>
    <w:pPr>
      <w:framePr w:hRule="auto" w:y="852"/>
    </w:pPr>
    <w:rPr>
      <w:i w:val="0"/>
      <w:sz w:val="40"/>
    </w:rPr>
  </w:style>
  <w:style w:type="paragraph" w:customStyle="1" w:styleId="11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6">
    <w:name w:val="ZV"/>
    <w:basedOn w:val="115"/>
    <w:qFormat/>
    <w:uiPriority w:val="0"/>
    <w:pPr>
      <w:framePr w:y="16161"/>
    </w:pPr>
  </w:style>
  <w:style w:type="character" w:customStyle="1" w:styleId="117">
    <w:name w:val="吹き出し (文字)"/>
    <w:basedOn w:val="46"/>
    <w:link w:val="33"/>
    <w:semiHidden/>
    <w:qFormat/>
    <w:uiPriority w:val="99"/>
    <w:rPr>
      <w:rFonts w:ascii="Segoe UI" w:hAnsi="Segoe UI" w:cs="Segoe UI"/>
      <w:kern w:val="0"/>
      <w:sz w:val="18"/>
      <w:szCs w:val="18"/>
      <w:lang w:eastAsia="ja-JP"/>
    </w:rPr>
  </w:style>
  <w:style w:type="character" w:customStyle="1" w:styleId="118">
    <w:name w:val="B1 Char"/>
    <w:qFormat/>
    <w:uiPriority w:val="0"/>
    <w:rPr>
      <w:lang w:val="en-GB" w:eastAsia="en-US"/>
    </w:rPr>
  </w:style>
  <w:style w:type="character" w:customStyle="1" w:styleId="119">
    <w:name w:val="コメント文字列 (文字)"/>
    <w:basedOn w:val="46"/>
    <w:link w:val="30"/>
    <w:qFormat/>
    <w:uiPriority w:val="0"/>
    <w:rPr>
      <w:rFonts w:ascii="Times New Roman" w:hAnsi="Times New Roman" w:eastAsia="Malgun Gothic"/>
      <w:kern w:val="0"/>
      <w:sz w:val="20"/>
      <w:szCs w:val="20"/>
    </w:rPr>
  </w:style>
  <w:style w:type="character" w:customStyle="1" w:styleId="120">
    <w:name w:val="B3 Char"/>
    <w:qFormat/>
    <w:uiPriority w:val="0"/>
    <w:rPr>
      <w:lang w:val="en-GB" w:eastAsia="en-US"/>
    </w:rPr>
  </w:style>
  <w:style w:type="paragraph" w:customStyle="1" w:styleId="121">
    <w:name w:val="Doc-text2"/>
    <w:basedOn w:val="1"/>
    <w:link w:val="122"/>
    <w:qFormat/>
    <w:uiPriority w:val="0"/>
    <w:pPr>
      <w:tabs>
        <w:tab w:val="left" w:pos="1622"/>
      </w:tabs>
      <w:ind w:left="1622" w:hanging="363"/>
    </w:pPr>
    <w:rPr>
      <w:rFonts w:ascii="Arial" w:hAnsi="Arial" w:eastAsia="ＭＳ 明朝"/>
      <w:lang w:eastAsia="en-GB"/>
    </w:rPr>
  </w:style>
  <w:style w:type="character" w:customStyle="1" w:styleId="122">
    <w:name w:val="Doc-text2 Char"/>
    <w:link w:val="121"/>
    <w:qFormat/>
    <w:uiPriority w:val="0"/>
    <w:rPr>
      <w:rFonts w:eastAsia="ＭＳ 明朝"/>
      <w:kern w:val="0"/>
      <w:sz w:val="20"/>
      <w:szCs w:val="24"/>
      <w:lang w:eastAsia="en-GB"/>
    </w:rPr>
  </w:style>
  <w:style w:type="character" w:customStyle="1" w:styleId="123">
    <w:name w:val="コメント内容 (文字)"/>
    <w:basedOn w:val="119"/>
    <w:link w:val="43"/>
    <w:semiHidden/>
    <w:qFormat/>
    <w:uiPriority w:val="99"/>
    <w:rPr>
      <w:rFonts w:ascii="Times New Roman" w:hAnsi="Times New Roman" w:eastAsia="Malgun Gothic"/>
      <w:b/>
      <w:bCs/>
      <w:kern w:val="0"/>
      <w:sz w:val="20"/>
      <w:szCs w:val="20"/>
      <w:lang w:eastAsia="ja-JP"/>
    </w:rPr>
  </w:style>
  <w:style w:type="paragraph" w:customStyle="1" w:styleId="124">
    <w:name w:val="Revision1"/>
    <w:hidden/>
    <w:semiHidden/>
    <w:qFormat/>
    <w:uiPriority w:val="99"/>
    <w:pPr>
      <w:spacing w:after="160" w:line="259" w:lineRule="auto"/>
      <w:jc w:val="both"/>
    </w:pPr>
    <w:rPr>
      <w:rFonts w:ascii="Times New Roman" w:hAnsi="Times New Roman" w:cs="Times New Roman" w:eastAsiaTheme="minorEastAsia"/>
      <w:lang w:val="en-GB" w:eastAsia="ja-JP" w:bidi="ar-SA"/>
    </w:rPr>
  </w:style>
  <w:style w:type="paragraph" w:customStyle="1" w:styleId="125">
    <w:name w:val="Doc-title"/>
    <w:basedOn w:val="1"/>
    <w:next w:val="121"/>
    <w:link w:val="126"/>
    <w:qFormat/>
    <w:uiPriority w:val="0"/>
    <w:pPr>
      <w:spacing w:before="60"/>
      <w:ind w:left="1259" w:hanging="1259"/>
    </w:pPr>
    <w:rPr>
      <w:rFonts w:ascii="Arial" w:hAnsi="Arial" w:eastAsia="ＭＳ 明朝"/>
      <w:lang w:eastAsia="en-GB"/>
    </w:rPr>
  </w:style>
  <w:style w:type="character" w:customStyle="1" w:styleId="126">
    <w:name w:val="Doc-title Char"/>
    <w:link w:val="125"/>
    <w:qFormat/>
    <w:uiPriority w:val="0"/>
    <w:rPr>
      <w:rFonts w:eastAsia="ＭＳ 明朝"/>
      <w:kern w:val="0"/>
      <w:sz w:val="20"/>
      <w:szCs w:val="24"/>
      <w:lang w:eastAsia="en-GB"/>
    </w:rPr>
  </w:style>
  <w:style w:type="paragraph" w:customStyle="1" w:styleId="127">
    <w:name w:val="Agreement"/>
    <w:basedOn w:val="1"/>
    <w:next w:val="121"/>
    <w:qFormat/>
    <w:uiPriority w:val="0"/>
    <w:pPr>
      <w:numPr>
        <w:ilvl w:val="0"/>
        <w:numId w:val="2"/>
      </w:numPr>
      <w:tabs>
        <w:tab w:val="left" w:pos="1619"/>
        <w:tab w:val="clear" w:pos="3621"/>
      </w:tabs>
      <w:spacing w:before="60"/>
      <w:ind w:left="1619"/>
    </w:pPr>
    <w:rPr>
      <w:rFonts w:ascii="Arial" w:hAnsi="Arial" w:eastAsia="ＭＳ 明朝"/>
      <w:b/>
      <w:lang w:eastAsia="en-GB"/>
    </w:rPr>
  </w:style>
  <w:style w:type="character" w:customStyle="1" w:styleId="128">
    <w:name w:val="リスト段落 (文字)"/>
    <w:link w:val="89"/>
    <w:qFormat/>
    <w:uiPriority w:val="34"/>
    <w:rPr>
      <w:rFonts w:ascii="Times New Roman" w:hAnsi="Times New Roman" w:eastAsia="Gulim"/>
      <w:kern w:val="0"/>
      <w:sz w:val="24"/>
      <w:szCs w:val="24"/>
      <w:lang w:val="en-US"/>
    </w:rPr>
  </w:style>
  <w:style w:type="character" w:customStyle="1" w:styleId="129">
    <w:name w:val="apple-converted-space"/>
    <w:basedOn w:val="46"/>
    <w:qFormat/>
    <w:uiPriority w:val="0"/>
  </w:style>
  <w:style w:type="character" w:customStyle="1" w:styleId="130">
    <w:name w:val="Unresolved Mention1"/>
    <w:basedOn w:val="46"/>
    <w:semiHidden/>
    <w:unhideWhenUsed/>
    <w:qFormat/>
    <w:uiPriority w:val="99"/>
    <w:rPr>
      <w:color w:val="605E5C"/>
      <w:shd w:val="clear" w:color="auto" w:fill="E1DFDD"/>
    </w:rPr>
  </w:style>
  <w:style w:type="paragraph" w:customStyle="1" w:styleId="131">
    <w:name w:val="EmailDiscussion"/>
    <w:basedOn w:val="1"/>
    <w:next w:val="121"/>
    <w:link w:val="132"/>
    <w:qFormat/>
    <w:uiPriority w:val="0"/>
    <w:pPr>
      <w:numPr>
        <w:ilvl w:val="0"/>
        <w:numId w:val="3"/>
      </w:numPr>
      <w:spacing w:before="40"/>
    </w:pPr>
    <w:rPr>
      <w:rFonts w:ascii="Arial" w:hAnsi="Arial" w:eastAsia="ＭＳ 明朝"/>
      <w:b/>
      <w:sz w:val="20"/>
      <w:lang w:val="en-GB" w:eastAsia="en-GB"/>
    </w:rPr>
  </w:style>
  <w:style w:type="character" w:customStyle="1" w:styleId="132">
    <w:name w:val="EmailDiscussion Char"/>
    <w:link w:val="131"/>
    <w:qFormat/>
    <w:uiPriority w:val="0"/>
    <w:rPr>
      <w:rFonts w:eastAsia="ＭＳ 明朝"/>
      <w:b/>
      <w:kern w:val="0"/>
      <w:sz w:val="20"/>
      <w:szCs w:val="24"/>
      <w:lang w:eastAsia="en-GB"/>
    </w:rPr>
  </w:style>
  <w:style w:type="paragraph" w:customStyle="1" w:styleId="133">
    <w:name w:val="EmailDiscussion2"/>
    <w:basedOn w:val="121"/>
    <w:qFormat/>
    <w:uiPriority w:val="99"/>
    <w:rPr>
      <w:sz w:val="20"/>
      <w:lang w:val="en-GB"/>
    </w:rPr>
  </w:style>
  <w:style w:type="paragraph" w:customStyle="1" w:styleId="134">
    <w:name w:val="修订1"/>
    <w:hidden/>
    <w:semiHidden/>
    <w:qFormat/>
    <w:uiPriority w:val="99"/>
    <w:pPr>
      <w:spacing w:after="160" w:line="259" w:lineRule="auto"/>
      <w:jc w:val="both"/>
    </w:pPr>
    <w:rPr>
      <w:rFonts w:ascii="Times New Roman" w:hAnsi="Times New Roman" w:eastAsia="Gulim" w:cs="Times New Roman"/>
      <w:sz w:val="24"/>
      <w:szCs w:val="24"/>
      <w:lang w:val="en-US" w:eastAsia="ko-KR" w:bidi="ar-SA"/>
    </w:rPr>
  </w:style>
  <w:style w:type="character" w:customStyle="1" w:styleId="135">
    <w:name w:val="見出しマップ (文字)"/>
    <w:basedOn w:val="46"/>
    <w:link w:val="29"/>
    <w:semiHidden/>
    <w:qFormat/>
    <w:uiPriority w:val="99"/>
    <w:rPr>
      <w:rFonts w:ascii="宋体" w:eastAsia="宋体"/>
      <w:sz w:val="18"/>
      <w:szCs w:val="18"/>
      <w:lang w:val="en-US" w:eastAsia="ko-KR"/>
    </w:rPr>
  </w:style>
  <w:style w:type="character" w:customStyle="1" w:styleId="136">
    <w:name w:val="확인되지 않은 멘션1"/>
    <w:basedOn w:val="46"/>
    <w:semiHidden/>
    <w:unhideWhenUsed/>
    <w:qFormat/>
    <w:uiPriority w:val="99"/>
    <w:rPr>
      <w:color w:val="605E5C"/>
      <w:shd w:val="clear" w:color="auto" w:fill="E1DFDD"/>
    </w:rPr>
  </w:style>
  <w:style w:type="character" w:customStyle="1" w:styleId="137">
    <w:name w:val="未处理的提及1"/>
    <w:basedOn w:val="46"/>
    <w:semiHidden/>
    <w:unhideWhenUsed/>
    <w:qFormat/>
    <w:uiPriority w:val="99"/>
    <w:rPr>
      <w:color w:val="605E5C"/>
      <w:shd w:val="clear" w:color="auto" w:fill="E1DFDD"/>
    </w:rPr>
  </w:style>
  <w:style w:type="character" w:customStyle="1" w:styleId="138">
    <w:name w:val="Unresolved Mention2"/>
    <w:basedOn w:val="46"/>
    <w:semiHidden/>
    <w:unhideWhenUsed/>
    <w:qFormat/>
    <w:uiPriority w:val="99"/>
    <w:rPr>
      <w:color w:val="605E5C"/>
      <w:shd w:val="clear" w:color="auto" w:fill="E1DFDD"/>
    </w:rPr>
  </w:style>
  <w:style w:type="paragraph" w:customStyle="1" w:styleId="139">
    <w:name w:val="修订2"/>
    <w:hidden/>
    <w:semiHidden/>
    <w:qFormat/>
    <w:uiPriority w:val="99"/>
    <w:pPr>
      <w:spacing w:after="160" w:line="259" w:lineRule="auto"/>
      <w:jc w:val="both"/>
    </w:pPr>
    <w:rPr>
      <w:rFonts w:ascii="Times New Roman" w:hAnsi="Times New Roman" w:eastAsia="Gulim" w:cs="Times New Roman"/>
      <w:sz w:val="24"/>
      <w:szCs w:val="24"/>
      <w:lang w:val="en-US" w:eastAsia="ko-KR" w:bidi="ar-SA"/>
    </w:rPr>
  </w:style>
  <w:style w:type="character" w:customStyle="1" w:styleId="140">
    <w:name w:val="Unresolved Mention3"/>
    <w:basedOn w:val="46"/>
    <w:semiHidden/>
    <w:unhideWhenUsed/>
    <w:qFormat/>
    <w:uiPriority w:val="99"/>
    <w:rPr>
      <w:color w:val="605E5C"/>
      <w:shd w:val="clear" w:color="auto" w:fill="E1DFDD"/>
    </w:rPr>
  </w:style>
  <w:style w:type="paragraph" w:customStyle="1" w:styleId="141">
    <w:name w:val="Char Char1 Char Char Char Char Char Char"/>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sz w:val="22"/>
      <w:lang w:val="en-US" w:eastAsia="zh-CN" w:bidi="ar-SA"/>
    </w:rPr>
  </w:style>
  <w:style w:type="character" w:customStyle="1" w:styleId="142">
    <w:name w:val="확인되지 않은 멘션2"/>
    <w:basedOn w:val="46"/>
    <w:semiHidden/>
    <w:unhideWhenUsed/>
    <w:qFormat/>
    <w:uiPriority w:val="99"/>
    <w:rPr>
      <w:color w:val="605E5C"/>
      <w:shd w:val="clear" w:color="auto" w:fill="E1DFDD"/>
    </w:rPr>
  </w:style>
  <w:style w:type="character" w:customStyle="1" w:styleId="143">
    <w:name w:val="Unresolved Mention4"/>
    <w:basedOn w:val="46"/>
    <w:semiHidden/>
    <w:unhideWhenUsed/>
    <w:qFormat/>
    <w:uiPriority w:val="99"/>
    <w:rPr>
      <w:color w:val="605E5C"/>
      <w:shd w:val="clear" w:color="auto" w:fill="E1DFDD"/>
    </w:rPr>
  </w:style>
  <w:style w:type="character" w:customStyle="1" w:styleId="144">
    <w:name w:val="未处理的提及2"/>
    <w:basedOn w:val="46"/>
    <w:semiHidden/>
    <w:unhideWhenUsed/>
    <w:qFormat/>
    <w:uiPriority w:val="99"/>
    <w:rPr>
      <w:color w:val="605E5C"/>
      <w:shd w:val="clear" w:color="auto" w:fill="E1DFDD"/>
    </w:rPr>
  </w:style>
  <w:style w:type="character" w:customStyle="1" w:styleId="145">
    <w:name w:val="Unresolved Mention5"/>
    <w:basedOn w:val="46"/>
    <w:semiHidden/>
    <w:unhideWhenUsed/>
    <w:qFormat/>
    <w:uiPriority w:val="99"/>
    <w:rPr>
      <w:color w:val="605E5C"/>
      <w:shd w:val="clear" w:color="auto" w:fill="E1DFDD"/>
    </w:rPr>
  </w:style>
  <w:style w:type="paragraph" w:customStyle="1" w:styleId="146">
    <w:name w:val="Revision"/>
    <w:hidden/>
    <w:semiHidden/>
    <w:qFormat/>
    <w:uiPriority w:val="99"/>
    <w:pPr>
      <w:spacing w:after="0" w:line="240" w:lineRule="auto"/>
      <w:jc w:val="left"/>
    </w:pPr>
    <w:rPr>
      <w:rFonts w:ascii="Times New Roman" w:hAnsi="Times New Roman" w:eastAsia="Gulim" w:cs="Times New Roman"/>
      <w:sz w:val="24"/>
      <w:szCs w:val="24"/>
      <w:lang w:val="en-US" w:eastAsia="ko-KR" w:bidi="ar-SA"/>
    </w:rPr>
  </w:style>
  <w:style w:type="paragraph" w:customStyle="1" w:styleId="147">
    <w:name w:val="paragraph"/>
    <w:basedOn w:val="1"/>
    <w:qFormat/>
    <w:uiPriority w:val="0"/>
    <w:pPr>
      <w:spacing w:before="100" w:beforeAutospacing="1" w:after="100" w:afterAutospacing="1" w:line="240" w:lineRule="auto"/>
      <w:jc w:val="left"/>
    </w:pPr>
    <w:rPr>
      <w:rFonts w:eastAsia="Times New Roman"/>
      <w:lang w:val="en-GB" w:eastAsia="zh-CN"/>
    </w:rPr>
  </w:style>
  <w:style w:type="character" w:customStyle="1" w:styleId="148">
    <w:name w:val="normaltextrun"/>
    <w:basedOn w:val="46"/>
    <w:qFormat/>
    <w:uiPriority w:val="0"/>
  </w:style>
  <w:style w:type="character" w:customStyle="1" w:styleId="149">
    <w:name w:val="eop"/>
    <w:basedOn w:val="46"/>
    <w:qFormat/>
    <w:uiPriority w:val="0"/>
  </w:style>
  <w:style w:type="character" w:customStyle="1" w:styleId="150">
    <w:name w:val="Mention"/>
    <w:basedOn w:val="46"/>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datastoreItem>
</file>

<file path=customXml/itemProps3.xml><?xml version="1.0" encoding="utf-8"?>
<ds:datastoreItem xmlns:ds="http://schemas.openxmlformats.org/officeDocument/2006/customXml" ds:itemID="{57273A38-EC7B-48D9-A2B0-2B9C27998D2F}">
  <ds:schemaRefs/>
</ds:datastoreItem>
</file>

<file path=customXml/itemProps4.xml><?xml version="1.0" encoding="utf-8"?>
<ds:datastoreItem xmlns:ds="http://schemas.openxmlformats.org/officeDocument/2006/customXml" ds:itemID="{651DE78D-7C3B-45CB-B9EE-0C1401C85349}">
  <ds:schemaRefs/>
</ds:datastoreItem>
</file>

<file path=customXml/itemProps5.xml><?xml version="1.0" encoding="utf-8"?>
<ds:datastoreItem xmlns:ds="http://schemas.openxmlformats.org/officeDocument/2006/customXml" ds:itemID="{24FD9A96-28E9-461A-8828-10C1A0E92D8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25</Pages>
  <Words>7338</Words>
  <Characters>41833</Characters>
  <Lines>348</Lines>
  <Paragraphs>98</Paragraphs>
  <TotalTime>1</TotalTime>
  <ScaleCrop>false</ScaleCrop>
  <LinksUpToDate>false</LinksUpToDate>
  <CharactersWithSpaces>49073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2021-12-10T19:09:00Z</dcterms:created>
  <dc:creator>ZTE</dc:creator>
  <cp:lastModifiedBy>Liuxiaofei-xiaomi</cp:lastModifiedBy>
  <dcterms:modified xsi:type="dcterms:W3CDTF">2021-12-15T02:50:10Z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