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宋体"/>
          <w:sz w:val="24"/>
          <w:szCs w:val="24"/>
          <w:lang w:eastAsia="zh-CN"/>
        </w:rPr>
        <w:t>, 1</w:t>
      </w:r>
      <w:r w:rsidR="00870B2A">
        <w:rPr>
          <w:rFonts w:eastAsia="宋体"/>
          <w:sz w:val="24"/>
          <w:szCs w:val="24"/>
          <w:lang w:eastAsia="zh-CN"/>
        </w:rPr>
        <w:t>7</w:t>
      </w:r>
      <w:r>
        <w:rPr>
          <w:rFonts w:eastAsia="宋体"/>
          <w:sz w:val="24"/>
          <w:szCs w:val="24"/>
          <w:lang w:eastAsia="zh-CN"/>
        </w:rPr>
        <w:t xml:space="preserve"> </w:t>
      </w:r>
      <w:r w:rsidR="00870B2A" w:rsidRPr="00870B2A">
        <w:rPr>
          <w:rFonts w:eastAsia="宋体"/>
          <w:sz w:val="24"/>
          <w:szCs w:val="24"/>
          <w:lang w:val="en-US" w:eastAsia="zh-CN"/>
        </w:rPr>
        <w:t>–</w:t>
      </w:r>
      <w:r w:rsidR="00870B2A">
        <w:rPr>
          <w:rFonts w:eastAsia="宋体"/>
          <w:sz w:val="24"/>
          <w:szCs w:val="24"/>
          <w:lang w:eastAsia="zh-CN"/>
        </w:rPr>
        <w:t xml:space="preserve"> </w:t>
      </w:r>
      <w:r>
        <w:rPr>
          <w:rFonts w:eastAsia="宋体"/>
          <w:sz w:val="24"/>
          <w:szCs w:val="24"/>
          <w:lang w:eastAsia="zh-CN"/>
        </w:rPr>
        <w:t>2</w:t>
      </w:r>
      <w:r w:rsidR="00870B2A">
        <w:rPr>
          <w:rFonts w:eastAsia="宋体"/>
          <w:sz w:val="24"/>
          <w:szCs w:val="24"/>
          <w:lang w:eastAsia="zh-CN"/>
        </w:rPr>
        <w:t>5</w:t>
      </w:r>
      <w:r>
        <w:rPr>
          <w:rFonts w:eastAsia="宋体"/>
          <w:sz w:val="24"/>
          <w:szCs w:val="24"/>
          <w:lang w:eastAsia="zh-CN"/>
        </w:rPr>
        <w:t xml:space="preserve"> </w:t>
      </w:r>
      <w:r w:rsidR="00870B2A">
        <w:rPr>
          <w:rFonts w:eastAsia="宋体"/>
          <w:sz w:val="24"/>
          <w:szCs w:val="24"/>
          <w:lang w:eastAsia="zh-CN"/>
        </w:rPr>
        <w:t xml:space="preserve">Jan </w:t>
      </w:r>
      <w:r>
        <w:rPr>
          <w:rFonts w:eastAsia="宋体"/>
          <w:sz w:val="24"/>
          <w:szCs w:val="24"/>
          <w:lang w:eastAsia="zh-CN"/>
        </w:rPr>
        <w:t>202</w:t>
      </w:r>
      <w:r w:rsidR="00870B2A">
        <w:rPr>
          <w:rFonts w:eastAsia="宋体"/>
          <w:sz w:val="24"/>
          <w:szCs w:val="24"/>
          <w:lang w:eastAsia="zh-CN"/>
        </w:rPr>
        <w:t>2</w:t>
      </w:r>
      <w:r>
        <w:rPr>
          <w:rFonts w:eastAsia="宋体"/>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[Post116-e][513][</w:t>
      </w:r>
      <w:proofErr w:type="spellStart"/>
      <w:r w:rsidR="00870B2A" w:rsidRPr="00870B2A">
        <w:rPr>
          <w:rFonts w:ascii="Arial" w:hAnsi="Arial" w:cs="Arial"/>
          <w:b/>
          <w:bCs/>
          <w:sz w:val="24"/>
        </w:rPr>
        <w:t>IIoT</w:t>
      </w:r>
      <w:proofErr w:type="spellEnd"/>
      <w:r w:rsidR="00870B2A" w:rsidRPr="00870B2A">
        <w:rPr>
          <w:rFonts w:ascii="Arial" w:hAnsi="Arial" w:cs="Arial"/>
          <w:b/>
          <w:bCs/>
          <w:sz w:val="24"/>
        </w:rPr>
        <w:t xml:space="preserve">]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w:t>
      </w:r>
      <w:proofErr w:type="gramStart"/>
      <w:r w:rsidRPr="00B35920">
        <w:rPr>
          <w:rFonts w:cs="Arial"/>
          <w:sz w:val="18"/>
          <w:szCs w:val="18"/>
        </w:rPr>
        <w:t>e][</w:t>
      </w:r>
      <w:proofErr w:type="gramEnd"/>
      <w:r w:rsidRPr="00B35920">
        <w:rPr>
          <w:rFonts w:cs="Arial"/>
          <w:sz w:val="18"/>
          <w:szCs w:val="18"/>
        </w:rPr>
        <w:t>513][</w:t>
      </w:r>
      <w:proofErr w:type="spellStart"/>
      <w:r w:rsidRPr="00B35920">
        <w:rPr>
          <w:rFonts w:cs="Arial"/>
          <w:sz w:val="18"/>
          <w:szCs w:val="18"/>
        </w:rPr>
        <w:t>IIoT</w:t>
      </w:r>
      <w:proofErr w:type="spellEnd"/>
      <w:r w:rsidRPr="00B35920">
        <w:rPr>
          <w:rFonts w:cs="Arial"/>
          <w:sz w:val="18"/>
          <w:szCs w:val="18"/>
        </w:rPr>
        <w:t xml:space="preserve">]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w:t>
      </w:r>
      <w:proofErr w:type="gramStart"/>
      <w:r w:rsidRPr="00B35920">
        <w:rPr>
          <w:rFonts w:cs="Arial"/>
          <w:sz w:val="18"/>
          <w:szCs w:val="18"/>
        </w:rPr>
        <w:t>take into account</w:t>
      </w:r>
      <w:proofErr w:type="gramEnd"/>
      <w:r w:rsidRPr="00B35920">
        <w:rPr>
          <w:rFonts w:cs="Arial"/>
          <w:sz w:val="18"/>
          <w:szCs w:val="18"/>
        </w:rPr>
        <w:t xml:space="preserve">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宋体" w:cs="Arial"/>
                <w:szCs w:val="18"/>
                <w:lang w:eastAsia="zh-CN"/>
              </w:rPr>
            </w:pPr>
            <w:r>
              <w:rPr>
                <w:rFonts w:eastAsia="宋体" w:cs="Arial"/>
                <w:szCs w:val="18"/>
                <w:lang w:eastAsia="zh-CN"/>
              </w:rPr>
              <w:t>Nokia</w:t>
            </w:r>
          </w:p>
        </w:tc>
        <w:tc>
          <w:tcPr>
            <w:tcW w:w="6940" w:type="dxa"/>
          </w:tcPr>
          <w:p w14:paraId="6AA8105B" w14:textId="359A4109" w:rsidR="0091597E" w:rsidRPr="006A0698" w:rsidRDefault="00C476FB">
            <w:pPr>
              <w:pStyle w:val="TAC"/>
              <w:rPr>
                <w:rFonts w:eastAsia="宋体" w:cs="Arial"/>
                <w:szCs w:val="18"/>
                <w:lang w:val="en-US" w:eastAsia="zh-CN"/>
              </w:rPr>
            </w:pPr>
            <w:r w:rsidRPr="006A0698">
              <w:rPr>
                <w:rFonts w:eastAsia="宋体" w:cs="Arial"/>
                <w:szCs w:val="18"/>
                <w:lang w:val="en-US" w:eastAsia="zh-CN"/>
              </w:rPr>
              <w:t>Ping-Heng Wallace Kuo (Ping-Heng.Kuo@nokia.com)</w:t>
            </w:r>
          </w:p>
        </w:tc>
      </w:tr>
      <w:tr w:rsidR="0091597E" w:rsidRPr="004C4FAD"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4C4FAD"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proofErr w:type="spellStart"/>
            <w:r>
              <w:rPr>
                <w:rFonts w:cs="Arial"/>
                <w:szCs w:val="18"/>
                <w:lang w:val="fr-FR" w:eastAsia="ko-KR"/>
              </w:rPr>
              <w:t>Zhenhua</w:t>
            </w:r>
            <w:proofErr w:type="spellEnd"/>
            <w:r>
              <w:rPr>
                <w:rFonts w:cs="Arial"/>
                <w:szCs w:val="18"/>
                <w:lang w:val="fr-FR" w:eastAsia="ko-KR"/>
              </w:rPr>
              <w:t xml:space="preserve">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proofErr w:type="spellStart"/>
            <w:r w:rsidRPr="004C4FAD">
              <w:rPr>
                <w:rFonts w:eastAsia="Malgun Gothic" w:cs="Arial" w:hint="eastAsia"/>
                <w:szCs w:val="18"/>
                <w:lang w:val="en-US" w:eastAsia="ko-KR"/>
              </w:rPr>
              <w:t>SunYoung</w:t>
            </w:r>
            <w:proofErr w:type="spellEnd"/>
            <w:r w:rsidRPr="004C4FAD">
              <w:rPr>
                <w:rFonts w:eastAsia="Malgun Gothic" w:cs="Arial" w:hint="eastAsia"/>
                <w:szCs w:val="18"/>
                <w:lang w:val="en-US" w:eastAsia="ko-KR"/>
              </w:rPr>
              <w:t xml:space="preserve">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proofErr w:type="spellStart"/>
            <w:r w:rsidRPr="004C4FAD">
              <w:rPr>
                <w:rFonts w:eastAsiaTheme="minorEastAsia" w:cs="Arial" w:hint="eastAsia"/>
                <w:szCs w:val="18"/>
                <w:lang w:val="en-US" w:eastAsia="ja-JP"/>
              </w:rPr>
              <w:t>O</w:t>
            </w:r>
            <w:r w:rsidRPr="004C4FAD">
              <w:rPr>
                <w:rFonts w:eastAsiaTheme="minorEastAsia" w:cs="Arial"/>
                <w:szCs w:val="18"/>
                <w:lang w:val="en-US" w:eastAsia="ja-JP"/>
              </w:rPr>
              <w:t>hta</w:t>
            </w:r>
            <w:proofErr w:type="spellEnd"/>
            <w:r w:rsidRPr="004C4FAD">
              <w:rPr>
                <w:rFonts w:eastAsiaTheme="minorEastAsia" w:cs="Arial"/>
                <w:szCs w:val="18"/>
                <w:lang w:val="en-US" w:eastAsia="ja-JP"/>
              </w:rPr>
              <w:t>,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宋体" w:cs="Arial"/>
                <w:szCs w:val="18"/>
                <w:lang w:val="fr-FR" w:eastAsia="zh-CN"/>
              </w:rPr>
            </w:pPr>
            <w:r>
              <w:rPr>
                <w:rFonts w:cs="Arial"/>
                <w:szCs w:val="18"/>
                <w:lang w:val="fr-FR" w:eastAsia="ko-KR"/>
              </w:rPr>
              <w:t xml:space="preserve">Lenovo, Motorola </w:t>
            </w:r>
            <w:proofErr w:type="spellStart"/>
            <w:r>
              <w:rPr>
                <w:rFonts w:cs="Arial"/>
                <w:szCs w:val="18"/>
                <w:lang w:val="fr-FR" w:eastAsia="ko-KR"/>
              </w:rPr>
              <w:t>Mobility</w:t>
            </w:r>
            <w:proofErr w:type="spellEnd"/>
          </w:p>
        </w:tc>
        <w:tc>
          <w:tcPr>
            <w:tcW w:w="6940" w:type="dxa"/>
          </w:tcPr>
          <w:p w14:paraId="4FBF9033" w14:textId="772CF051" w:rsidR="006A0698" w:rsidRPr="004C4FAD" w:rsidRDefault="006A0698" w:rsidP="006A0698">
            <w:pPr>
              <w:pStyle w:val="TAC"/>
              <w:rPr>
                <w:rFonts w:eastAsia="宋体" w:cs="Arial"/>
                <w:szCs w:val="18"/>
                <w:lang w:val="en-US" w:eastAsia="zh-CN"/>
              </w:rPr>
            </w:pPr>
            <w:r w:rsidRPr="004C4FAD">
              <w:rPr>
                <w:rFonts w:cs="Arial"/>
                <w:szCs w:val="18"/>
                <w:lang w:val="en-US" w:eastAsia="ko-KR"/>
              </w:rPr>
              <w:t xml:space="preserve">Joachim </w:t>
            </w:r>
            <w:proofErr w:type="spellStart"/>
            <w:r w:rsidRPr="004C4FAD">
              <w:rPr>
                <w:rFonts w:cs="Arial"/>
                <w:szCs w:val="18"/>
                <w:lang w:val="en-US" w:eastAsia="ko-KR"/>
              </w:rPr>
              <w:t>Löhr</w:t>
            </w:r>
            <w:proofErr w:type="spellEnd"/>
            <w:r w:rsidRPr="004C4FAD">
              <w:rPr>
                <w:rFonts w:cs="Arial"/>
                <w:szCs w:val="18"/>
                <w:lang w:val="en-US" w:eastAsia="ko-KR"/>
              </w:rPr>
              <w:t xml:space="preserve">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宋体"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宋体" w:cs="Arial"/>
                <w:szCs w:val="18"/>
                <w:lang w:val="en-US" w:eastAsia="zh-CN"/>
              </w:rPr>
            </w:pPr>
            <w:proofErr w:type="spellStart"/>
            <w:r>
              <w:rPr>
                <w:rFonts w:cs="Arial"/>
                <w:szCs w:val="18"/>
                <w:lang w:eastAsia="ko-KR"/>
              </w:rPr>
              <w:t>Sherif</w:t>
            </w:r>
            <w:proofErr w:type="spellEnd"/>
            <w:r>
              <w:rPr>
                <w:rFonts w:cs="Arial"/>
                <w:szCs w:val="18"/>
                <w:lang w:eastAsia="ko-KR"/>
              </w:rPr>
              <w:t xml:space="preserve"> </w:t>
            </w:r>
            <w:proofErr w:type="spellStart"/>
            <w:r>
              <w:rPr>
                <w:rFonts w:cs="Arial"/>
                <w:szCs w:val="18"/>
                <w:lang w:eastAsia="ko-KR"/>
              </w:rPr>
              <w:t>ElAzzouni</w:t>
            </w:r>
            <w:proofErr w:type="spellEnd"/>
            <w:r>
              <w:rPr>
                <w:rFonts w:cs="Arial"/>
                <w:szCs w:val="18"/>
                <w:lang w:eastAsia="ko-KR"/>
              </w:rPr>
              <w:t xml:space="preserve"> (selazzou@qti.qualcomm.com)</w:t>
            </w:r>
          </w:p>
        </w:tc>
      </w:tr>
      <w:tr w:rsidR="009D7184" w:rsidRPr="004C4FAD"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proofErr w:type="spellStart"/>
            <w:r w:rsidRPr="004C4FAD">
              <w:rPr>
                <w:rFonts w:cs="Arial"/>
                <w:szCs w:val="18"/>
                <w:lang w:val="fr-FR" w:eastAsia="ko-KR"/>
              </w:rPr>
              <w:t>Yujian</w:t>
            </w:r>
            <w:proofErr w:type="spellEnd"/>
            <w:r w:rsidRPr="004C4FAD">
              <w:rPr>
                <w:rFonts w:cs="Arial"/>
                <w:szCs w:val="18"/>
                <w:lang w:val="fr-FR" w:eastAsia="ko-KR"/>
              </w:rPr>
              <w:t xml:space="preserve">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宋体" w:cs="Arial"/>
                <w:szCs w:val="18"/>
                <w:lang w:val="fr-FR" w:eastAsia="zh-CN"/>
              </w:rPr>
            </w:pPr>
            <w:r>
              <w:rPr>
                <w:rFonts w:eastAsia="宋体" w:cs="Arial"/>
                <w:szCs w:val="18"/>
                <w:lang w:val="fr-FR" w:eastAsia="zh-CN"/>
              </w:rPr>
              <w:t xml:space="preserve">Huawei, </w:t>
            </w:r>
            <w:proofErr w:type="spellStart"/>
            <w:r>
              <w:rPr>
                <w:rFonts w:eastAsia="宋体" w:cs="Arial"/>
                <w:szCs w:val="18"/>
                <w:lang w:val="fr-FR" w:eastAsia="zh-CN"/>
              </w:rPr>
              <w:t>HiSilicon</w:t>
            </w:r>
            <w:proofErr w:type="spellEnd"/>
          </w:p>
        </w:tc>
        <w:tc>
          <w:tcPr>
            <w:tcW w:w="6940" w:type="dxa"/>
          </w:tcPr>
          <w:p w14:paraId="7AC805A7" w14:textId="3B324AB7" w:rsidR="009D7184" w:rsidRPr="00B35920" w:rsidRDefault="006F052D" w:rsidP="009D7184">
            <w:pPr>
              <w:pStyle w:val="TAC"/>
              <w:rPr>
                <w:rFonts w:eastAsia="宋体" w:cs="Arial"/>
                <w:szCs w:val="18"/>
                <w:lang w:val="fr-FR" w:eastAsia="zh-CN"/>
              </w:rPr>
            </w:pPr>
            <w:r>
              <w:rPr>
                <w:rFonts w:eastAsia="宋体"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 xml:space="preserve">Milos </w:t>
            </w:r>
            <w:proofErr w:type="spellStart"/>
            <w:r w:rsidRPr="004C4FAD">
              <w:rPr>
                <w:rFonts w:cs="Arial"/>
                <w:szCs w:val="18"/>
                <w:lang w:val="en-US" w:eastAsia="ko-KR"/>
              </w:rPr>
              <w:t>Tesanovic</w:t>
            </w:r>
            <w:proofErr w:type="spellEnd"/>
            <w:r w:rsidRPr="004C4FAD">
              <w:rPr>
                <w:rFonts w:cs="Arial"/>
                <w:szCs w:val="18"/>
                <w:lang w:val="en-US" w:eastAsia="ko-KR"/>
              </w:rPr>
              <w:t xml:space="preserve"> (m.tesanovic@samsung.com)</w:t>
            </w:r>
          </w:p>
        </w:tc>
      </w:tr>
      <w:tr w:rsidR="009D7184" w:rsidRPr="00280927" w14:paraId="1CD4E776" w14:textId="77777777" w:rsidTr="003A0B7C">
        <w:tc>
          <w:tcPr>
            <w:tcW w:w="2689" w:type="dxa"/>
          </w:tcPr>
          <w:p w14:paraId="3F6A23C9" w14:textId="68306A1B" w:rsidR="009D7184" w:rsidRPr="00DE7CA9" w:rsidRDefault="00DE7CA9" w:rsidP="009D7184">
            <w:pPr>
              <w:pStyle w:val="TAC"/>
              <w:rPr>
                <w:rFonts w:eastAsia="宋体" w:cs="Arial"/>
                <w:szCs w:val="18"/>
                <w:lang w:val="fr-FR" w:eastAsia="zh-CN"/>
              </w:rPr>
            </w:pPr>
            <w:r>
              <w:rPr>
                <w:rFonts w:eastAsia="宋体" w:cs="Arial" w:hint="eastAsia"/>
                <w:szCs w:val="18"/>
                <w:lang w:val="fr-FR" w:eastAsia="zh-CN"/>
              </w:rPr>
              <w:t>O</w:t>
            </w:r>
            <w:r>
              <w:rPr>
                <w:rFonts w:eastAsia="宋体" w:cs="Arial"/>
                <w:szCs w:val="18"/>
                <w:lang w:val="fr-FR" w:eastAsia="zh-CN"/>
              </w:rPr>
              <w:t>PPO</w:t>
            </w:r>
          </w:p>
        </w:tc>
        <w:tc>
          <w:tcPr>
            <w:tcW w:w="6940" w:type="dxa"/>
          </w:tcPr>
          <w:p w14:paraId="65EBA990" w14:textId="5A504B70" w:rsidR="009D7184" w:rsidRPr="004C4FAD" w:rsidRDefault="00DE7CA9" w:rsidP="009D7184">
            <w:pPr>
              <w:pStyle w:val="TAC"/>
              <w:rPr>
                <w:rFonts w:eastAsia="宋体" w:cs="Arial"/>
                <w:szCs w:val="18"/>
                <w:lang w:val="en-US" w:eastAsia="zh-CN"/>
              </w:rPr>
            </w:pPr>
            <w:proofErr w:type="spellStart"/>
            <w:r w:rsidRPr="004C4FAD">
              <w:rPr>
                <w:rFonts w:eastAsia="宋体" w:cs="Arial" w:hint="eastAsia"/>
                <w:szCs w:val="18"/>
                <w:lang w:val="en-US" w:eastAsia="zh-CN"/>
              </w:rPr>
              <w:t>Z</w:t>
            </w:r>
            <w:r w:rsidRPr="004C4FAD">
              <w:rPr>
                <w:rFonts w:eastAsia="宋体" w:cs="Arial"/>
                <w:szCs w:val="18"/>
                <w:lang w:val="en-US" w:eastAsia="zh-CN"/>
              </w:rPr>
              <w:t>he</w:t>
            </w:r>
            <w:proofErr w:type="spellEnd"/>
            <w:r w:rsidRPr="004C4FAD">
              <w:rPr>
                <w:rFonts w:eastAsia="宋体" w:cs="Arial"/>
                <w:szCs w:val="18"/>
                <w:lang w:val="en-US" w:eastAsia="zh-CN"/>
              </w:rPr>
              <w:t xml:space="preserv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proofErr w:type="spellStart"/>
            <w:r>
              <w:rPr>
                <w:rFonts w:eastAsia="PMingLiU" w:cs="Arial"/>
                <w:szCs w:val="18"/>
                <w:lang w:val="fr-FR" w:eastAsia="zh-TW"/>
              </w:rPr>
              <w:t>InterDigital</w:t>
            </w:r>
            <w:proofErr w:type="spellEnd"/>
          </w:p>
        </w:tc>
        <w:tc>
          <w:tcPr>
            <w:tcW w:w="6940" w:type="dxa"/>
          </w:tcPr>
          <w:p w14:paraId="7D3CEBCD" w14:textId="0A2F5C5A" w:rsidR="009D7184" w:rsidRPr="004C4FAD" w:rsidRDefault="004C4FAD" w:rsidP="009D7184">
            <w:pPr>
              <w:pStyle w:val="TAC"/>
              <w:rPr>
                <w:rFonts w:eastAsia="PMingLiU" w:cs="Arial"/>
                <w:szCs w:val="18"/>
                <w:lang w:val="en-US" w:eastAsia="zh-TW"/>
              </w:rPr>
            </w:pPr>
            <w:r w:rsidRPr="004C4FAD">
              <w:rPr>
                <w:rFonts w:eastAsia="PMingLiU" w:cs="Arial"/>
                <w:szCs w:val="18"/>
                <w:lang w:val="en-US" w:eastAsia="zh-TW"/>
              </w:rPr>
              <w:t>Faris Alfarhan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III</w:t>
            </w:r>
          </w:p>
        </w:tc>
        <w:tc>
          <w:tcPr>
            <w:tcW w:w="6940" w:type="dxa"/>
          </w:tcPr>
          <w:p w14:paraId="4AA9F51E" w14:textId="7BE46A8B"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Grace Liu (graceliu@iii.org.tw)</w:t>
            </w:r>
          </w:p>
        </w:tc>
      </w:tr>
      <w:tr w:rsidR="001F6420" w:rsidRPr="00280927" w14:paraId="2695AA6B" w14:textId="77777777" w:rsidTr="003A0B7C">
        <w:tc>
          <w:tcPr>
            <w:tcW w:w="2689" w:type="dxa"/>
          </w:tcPr>
          <w:p w14:paraId="1612775D" w14:textId="5C4E7F2F" w:rsidR="001F6420" w:rsidRPr="004C4FAD" w:rsidRDefault="001F6420" w:rsidP="001F6420">
            <w:pPr>
              <w:pStyle w:val="TAC"/>
              <w:rPr>
                <w:rFonts w:eastAsia="PMingLiU" w:cs="Arial"/>
                <w:szCs w:val="18"/>
                <w:lang w:val="en-US" w:eastAsia="zh-TW"/>
              </w:rPr>
            </w:pPr>
            <w:r>
              <w:rPr>
                <w:rFonts w:eastAsia="宋体" w:cs="Arial"/>
                <w:szCs w:val="18"/>
                <w:lang w:val="fr-FR" w:eastAsia="zh-CN"/>
              </w:rPr>
              <w:t>Futurewei Technologies</w:t>
            </w:r>
          </w:p>
        </w:tc>
        <w:tc>
          <w:tcPr>
            <w:tcW w:w="6940" w:type="dxa"/>
          </w:tcPr>
          <w:p w14:paraId="5D79D964" w14:textId="4A720823" w:rsidR="001F6420" w:rsidRPr="004C4FAD" w:rsidRDefault="001F6420" w:rsidP="001F6420">
            <w:pPr>
              <w:pStyle w:val="TAC"/>
              <w:rPr>
                <w:rFonts w:eastAsia="PMingLiU" w:cs="Arial"/>
                <w:szCs w:val="18"/>
                <w:lang w:val="en-US" w:eastAsia="zh-TW"/>
              </w:rPr>
            </w:pPr>
            <w:r>
              <w:rPr>
                <w:rFonts w:eastAsia="宋体" w:cs="Arial"/>
                <w:szCs w:val="18"/>
                <w:lang w:val="fr-FR" w:eastAsia="zh-CN"/>
              </w:rPr>
              <w:t>Yunsong Yang (yyang1@futurewei.com)</w:t>
            </w:r>
          </w:p>
        </w:tc>
      </w:tr>
      <w:tr w:rsidR="00E439A4" w:rsidRPr="00280927" w14:paraId="7950E1C2" w14:textId="77777777" w:rsidTr="003A0B7C">
        <w:tc>
          <w:tcPr>
            <w:tcW w:w="2689" w:type="dxa"/>
          </w:tcPr>
          <w:p w14:paraId="48A11DF6" w14:textId="00648004" w:rsidR="00E439A4" w:rsidRDefault="00E439A4" w:rsidP="001F6420">
            <w:pPr>
              <w:pStyle w:val="TAC"/>
              <w:rPr>
                <w:rFonts w:eastAsia="宋体" w:cs="Arial"/>
                <w:szCs w:val="18"/>
                <w:lang w:val="fr-FR" w:eastAsia="zh-CN"/>
              </w:rPr>
            </w:pPr>
            <w:proofErr w:type="gramStart"/>
            <w:r>
              <w:rPr>
                <w:rFonts w:eastAsia="宋体" w:cs="Arial"/>
                <w:szCs w:val="18"/>
                <w:lang w:val="fr-FR" w:eastAsia="zh-CN"/>
              </w:rPr>
              <w:t>vivo</w:t>
            </w:r>
            <w:proofErr w:type="gramEnd"/>
          </w:p>
        </w:tc>
        <w:tc>
          <w:tcPr>
            <w:tcW w:w="6940" w:type="dxa"/>
          </w:tcPr>
          <w:p w14:paraId="680740E1" w14:textId="58F315D2" w:rsidR="00E439A4" w:rsidRDefault="00E439A4" w:rsidP="001F6420">
            <w:pPr>
              <w:pStyle w:val="TAC"/>
              <w:rPr>
                <w:rFonts w:eastAsia="宋体" w:cs="Arial"/>
                <w:szCs w:val="18"/>
                <w:lang w:val="fr-FR" w:eastAsia="zh-CN"/>
              </w:rPr>
            </w:pPr>
            <w:r>
              <w:rPr>
                <w:rFonts w:eastAsia="宋体" w:cs="Arial"/>
                <w:szCs w:val="18"/>
                <w:lang w:val="fr-FR" w:eastAsia="zh-CN"/>
              </w:rPr>
              <w:t>Boubacar, kimba@vivo.com</w:t>
            </w:r>
          </w:p>
        </w:tc>
      </w:tr>
      <w:tr w:rsidR="001F6420" w:rsidRPr="00280927" w14:paraId="36BF1828" w14:textId="77777777" w:rsidTr="003A0B7C">
        <w:tc>
          <w:tcPr>
            <w:tcW w:w="2689" w:type="dxa"/>
          </w:tcPr>
          <w:p w14:paraId="06CAD5AE" w14:textId="60E55CEA" w:rsidR="001F6420" w:rsidRPr="004C4FAD" w:rsidRDefault="001F6420" w:rsidP="001F6420">
            <w:pPr>
              <w:pStyle w:val="TAC"/>
              <w:rPr>
                <w:rFonts w:eastAsia="PMingLiU" w:cs="Arial"/>
                <w:szCs w:val="18"/>
                <w:lang w:val="en-US" w:eastAsia="zh-TW"/>
              </w:rPr>
            </w:pPr>
          </w:p>
        </w:tc>
        <w:tc>
          <w:tcPr>
            <w:tcW w:w="6940" w:type="dxa"/>
          </w:tcPr>
          <w:p w14:paraId="2E7417BA" w14:textId="6B596E32" w:rsidR="001F6420" w:rsidRPr="004C4FAD" w:rsidRDefault="001F6420" w:rsidP="001F6420">
            <w:pPr>
              <w:pStyle w:val="TAC"/>
              <w:rPr>
                <w:rFonts w:eastAsia="PMingLiU" w:cs="Arial"/>
                <w:szCs w:val="18"/>
                <w:lang w:val="en-US" w:eastAsia="zh-TW"/>
              </w:rPr>
            </w:pP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Heading1"/>
        <w:rPr>
          <w:lang w:val="fr-FR"/>
        </w:rPr>
      </w:pPr>
      <w:proofErr w:type="spellStart"/>
      <w:r>
        <w:rPr>
          <w:lang w:val="fr-FR"/>
        </w:rPr>
        <w:t>Overall</w:t>
      </w:r>
      <w:proofErr w:type="spellEnd"/>
      <w:r>
        <w:rPr>
          <w:lang w:val="fr-FR"/>
        </w:rPr>
        <w:t xml:space="preserve">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w:t>
      </w:r>
      <w:proofErr w:type="spellStart"/>
      <w:r w:rsidRPr="00B35920">
        <w:rPr>
          <w:sz w:val="18"/>
          <w:szCs w:val="18"/>
        </w:rPr>
        <w:t>gNB</w:t>
      </w:r>
      <w:proofErr w:type="spellEnd"/>
      <w:r w:rsidRPr="00B35920">
        <w:rPr>
          <w:sz w:val="18"/>
          <w:szCs w:val="18"/>
        </w:rPr>
        <w:t>/UE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w:t>
      </w:r>
      <w:proofErr w:type="spellStart"/>
      <w:r w:rsidRPr="00B35920">
        <w:rPr>
          <w:sz w:val="18"/>
          <w:szCs w:val="18"/>
        </w:rPr>
        <w:t>gNB</w:t>
      </w:r>
      <w:proofErr w:type="spellEnd"/>
      <w:r w:rsidRPr="00B35920">
        <w:rPr>
          <w:sz w:val="18"/>
          <w:szCs w:val="18"/>
        </w:rPr>
        <w:t xml:space="preserve">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Proposal 8: RAN2 to further discuss and choose between Option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lastRenderedPageBreak/>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proofErr w:type="gramStart"/>
      <w:r>
        <w:rPr>
          <w:iCs/>
        </w:rPr>
        <w:t>Thus</w:t>
      </w:r>
      <w:proofErr w:type="gramEnd"/>
      <w:r>
        <w:rPr>
          <w:iCs/>
        </w:rPr>
        <w:t xml:space="preserve">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proofErr w:type="gramStart"/>
      <w:r>
        <w:rPr>
          <w:iCs/>
        </w:rPr>
        <w:t>Finally</w:t>
      </w:r>
      <w:proofErr w:type="gramEnd"/>
      <w:r>
        <w:rPr>
          <w:iCs/>
        </w:rPr>
        <w:t xml:space="preserve">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r w:rsidRPr="00FE7010">
        <w:rPr>
          <w:iCs/>
        </w:rPr>
        <w:t>A number of solutions are proposed in the contributions in [</w:t>
      </w:r>
      <w:proofErr w:type="gramStart"/>
      <w:r w:rsidRPr="00FE7010">
        <w:rPr>
          <w:iCs/>
        </w:rPr>
        <w:t>20][</w:t>
      </w:r>
      <w:proofErr w:type="gramEnd"/>
      <w:r w:rsidRPr="00FE7010">
        <w:rPr>
          <w:iCs/>
        </w:rPr>
        <w:t>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 xml:space="preserve">already agreed that </w:t>
      </w:r>
      <w:proofErr w:type="spellStart"/>
      <w:r w:rsidRPr="00B42784">
        <w:rPr>
          <w:iCs/>
          <w:lang w:val="en-US"/>
        </w:rPr>
        <w:t>gNB</w:t>
      </w:r>
      <w:proofErr w:type="spellEnd"/>
      <w:r w:rsidRPr="00B42784">
        <w:rPr>
          <w:iCs/>
          <w:lang w:val="en-US"/>
        </w:rPr>
        <w:t xml:space="preserve">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proofErr w:type="gramStart"/>
      <w:r>
        <w:rPr>
          <w:iCs/>
        </w:rPr>
        <w:t>a</w:t>
      </w:r>
      <w:proofErr w:type="gramEnd"/>
      <w:r>
        <w:rPr>
          <w:iCs/>
        </w:rPr>
        <w:t xml:space="preserve">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lastRenderedPageBreak/>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proofErr w:type="spellStart"/>
      <w:r w:rsidRPr="00760E47">
        <w:rPr>
          <w:iCs/>
        </w:rPr>
        <w:t>gNB</w:t>
      </w:r>
      <w:proofErr w:type="spellEnd"/>
      <w:r w:rsidRPr="00760E47">
        <w:rPr>
          <w:iCs/>
        </w:rPr>
        <w:t xml:space="preserve">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w:t>
      </w:r>
      <w:proofErr w:type="gramStart"/>
      <w:r w:rsidR="0068632C">
        <w:rPr>
          <w:bCs/>
          <w:iCs/>
        </w:rPr>
        <w:t>a</w:t>
      </w:r>
      <w:proofErr w:type="gramEnd"/>
      <w:r w:rsidR="0068632C">
        <w:rPr>
          <w:bCs/>
          <w:iCs/>
        </w:rPr>
        <w:t xml:space="preserve">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Dedicated CG resource can be configured for the duplication paths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1/</w:t>
            </w:r>
            <w:r w:rsidR="00F04528">
              <w:rPr>
                <w:rFonts w:ascii="Arial" w:eastAsia="宋体" w:hAnsi="Arial" w:cs="Arial"/>
                <w:iCs/>
                <w:sz w:val="18"/>
                <w:szCs w:val="18"/>
                <w:lang w:val="en-US" w:eastAsia="zh-CN"/>
              </w:rPr>
              <w:t>1B</w:t>
            </w:r>
            <w:r>
              <w:rPr>
                <w:rFonts w:ascii="Arial" w:eastAsia="宋体"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We think all options above are aiming to resolve the problem of over-provisioning radio resources outside the survival time state</w:t>
            </w:r>
            <w:r w:rsidR="00482319">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From our point of view, the key motivation is to reduce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complexity by allowing it not to monitor and decode </w:t>
            </w:r>
            <w:r w:rsidR="006B373C">
              <w:rPr>
                <w:rFonts w:ascii="Arial" w:eastAsia="宋体" w:hAnsi="Arial" w:cs="Arial"/>
                <w:iCs/>
                <w:sz w:val="18"/>
                <w:szCs w:val="18"/>
                <w:lang w:val="en-US" w:eastAsia="zh-CN"/>
              </w:rPr>
              <w:t xml:space="preserve">certain </w:t>
            </w:r>
            <w:r>
              <w:rPr>
                <w:rFonts w:ascii="Arial" w:eastAsia="宋体" w:hAnsi="Arial" w:cs="Arial"/>
                <w:iCs/>
                <w:sz w:val="18"/>
                <w:szCs w:val="18"/>
                <w:lang w:val="en-US" w:eastAsia="zh-CN"/>
              </w:rPr>
              <w:t xml:space="preserve">CG resources outside </w:t>
            </w:r>
            <w:r w:rsidR="006B373C">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survival time</w:t>
            </w:r>
            <w:r w:rsidR="006B373C">
              <w:rPr>
                <w:rFonts w:ascii="Arial" w:eastAsia="宋体" w:hAnsi="Arial" w:cs="Arial"/>
                <w:iCs/>
                <w:sz w:val="18"/>
                <w:szCs w:val="18"/>
                <w:lang w:val="en-US" w:eastAsia="zh-CN"/>
              </w:rPr>
              <w:t xml:space="preserve"> state</w:t>
            </w:r>
            <w:r>
              <w:rPr>
                <w:rFonts w:ascii="Arial" w:eastAsia="宋体" w:hAnsi="Arial" w:cs="Arial"/>
                <w:iCs/>
                <w:sz w:val="18"/>
                <w:szCs w:val="18"/>
                <w:lang w:val="en-US" w:eastAsia="zh-CN"/>
              </w:rPr>
              <w:t xml:space="preserve">. </w:t>
            </w:r>
          </w:p>
          <w:p w14:paraId="43845424" w14:textId="0BC36044" w:rsidR="0098566D"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Note that if we keep these CG resources active outside survival time state, even though we know there is no data,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still has to decode them as </w:t>
            </w:r>
            <w:r>
              <w:rPr>
                <w:rFonts w:ascii="Arial" w:eastAsia="宋体" w:hAnsi="Arial" w:cs="Arial"/>
                <w:iCs/>
                <w:sz w:val="18"/>
                <w:szCs w:val="18"/>
                <w:lang w:val="en-US" w:eastAsia="zh-CN"/>
              </w:rPr>
              <w:lastRenderedPageBreak/>
              <w:t>the UE may still allocate MAC CE and/or perform UCI multiplexing on these resources</w:t>
            </w:r>
            <w:r w:rsidR="006B373C">
              <w:rPr>
                <w:rFonts w:ascii="Arial" w:eastAsia="宋体" w:hAnsi="Arial" w:cs="Arial"/>
                <w:iCs/>
                <w:sz w:val="18"/>
                <w:szCs w:val="18"/>
                <w:lang w:val="en-US" w:eastAsia="zh-CN"/>
              </w:rPr>
              <w:t xml:space="preserve">, therefore the </w:t>
            </w:r>
            <w:proofErr w:type="spellStart"/>
            <w:r w:rsidR="006B373C">
              <w:rPr>
                <w:rFonts w:ascii="Arial" w:eastAsia="宋体" w:hAnsi="Arial" w:cs="Arial"/>
                <w:iCs/>
                <w:sz w:val="18"/>
                <w:szCs w:val="18"/>
                <w:lang w:val="en-US" w:eastAsia="zh-CN"/>
              </w:rPr>
              <w:t>gNB</w:t>
            </w:r>
            <w:proofErr w:type="spellEnd"/>
            <w:r w:rsidR="006B373C">
              <w:rPr>
                <w:rFonts w:ascii="Arial" w:eastAsia="宋体" w:hAnsi="Arial" w:cs="Arial"/>
                <w:iCs/>
                <w:sz w:val="18"/>
                <w:szCs w:val="18"/>
                <w:lang w:val="en-US" w:eastAsia="zh-CN"/>
              </w:rPr>
              <w:t xml:space="preserve"> cannot skip them</w:t>
            </w:r>
            <w:r w:rsidR="00F21D9C">
              <w:rPr>
                <w:rFonts w:ascii="Arial" w:eastAsia="宋体" w:hAnsi="Arial" w:cs="Arial"/>
                <w:iCs/>
                <w:sz w:val="18"/>
                <w:szCs w:val="18"/>
                <w:lang w:val="en-US" w:eastAsia="zh-CN"/>
              </w:rPr>
              <w:t xml:space="preserve"> and</w:t>
            </w:r>
            <w:r w:rsidR="006B373C">
              <w:rPr>
                <w:rFonts w:ascii="Arial" w:eastAsia="宋体" w:hAnsi="Arial" w:cs="Arial"/>
                <w:iCs/>
                <w:sz w:val="18"/>
                <w:szCs w:val="18"/>
                <w:lang w:val="en-US" w:eastAsia="zh-CN"/>
              </w:rPr>
              <w:t xml:space="preserve"> </w:t>
            </w:r>
            <w:r w:rsidR="00F21D9C">
              <w:rPr>
                <w:rFonts w:ascii="Arial" w:eastAsia="宋体" w:hAnsi="Arial" w:cs="Arial"/>
                <w:iCs/>
                <w:sz w:val="18"/>
                <w:szCs w:val="18"/>
                <w:lang w:val="en-US" w:eastAsia="zh-CN"/>
              </w:rPr>
              <w:t xml:space="preserve">it </w:t>
            </w:r>
            <w:r w:rsidR="006B373C">
              <w:rPr>
                <w:rFonts w:ascii="Arial" w:eastAsia="宋体" w:hAnsi="Arial" w:cs="Arial"/>
                <w:iCs/>
                <w:sz w:val="18"/>
                <w:szCs w:val="18"/>
                <w:lang w:val="en-US" w:eastAsia="zh-CN"/>
              </w:rPr>
              <w:t xml:space="preserve">apparently </w:t>
            </w:r>
            <w:r w:rsidR="0004647B">
              <w:rPr>
                <w:rFonts w:ascii="Arial" w:eastAsia="宋体" w:hAnsi="Arial" w:cs="Arial"/>
                <w:iCs/>
                <w:sz w:val="18"/>
                <w:szCs w:val="18"/>
                <w:lang w:val="en-US" w:eastAsia="zh-CN"/>
              </w:rPr>
              <w:t xml:space="preserve">increases </w:t>
            </w:r>
            <w:proofErr w:type="spellStart"/>
            <w:r w:rsidR="0004647B">
              <w:rPr>
                <w:rFonts w:ascii="Arial" w:eastAsia="宋体" w:hAnsi="Arial" w:cs="Arial"/>
                <w:iCs/>
                <w:sz w:val="18"/>
                <w:szCs w:val="18"/>
                <w:lang w:val="en-US" w:eastAsia="zh-CN"/>
              </w:rPr>
              <w:t>gNB</w:t>
            </w:r>
            <w:proofErr w:type="spellEnd"/>
            <w:r w:rsidR="0004647B">
              <w:rPr>
                <w:rFonts w:ascii="Arial" w:eastAsia="宋体" w:hAnsi="Arial" w:cs="Arial"/>
                <w:iCs/>
                <w:sz w:val="18"/>
                <w:szCs w:val="18"/>
                <w:lang w:val="en-US" w:eastAsia="zh-CN"/>
              </w:rPr>
              <w:t xml:space="preserve"> complexity unnecessarily. </w:t>
            </w:r>
            <w:r>
              <w:rPr>
                <w:rFonts w:ascii="Arial" w:eastAsia="宋体"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Essentially it can be seen as an independent and generalized feature that provides a coupling relationship between </w:t>
            </w:r>
            <w:r w:rsidR="006B373C">
              <w:rPr>
                <w:rFonts w:ascii="Arial" w:eastAsia="宋体" w:hAnsi="Arial" w:cs="Arial"/>
                <w:iCs/>
                <w:sz w:val="18"/>
                <w:szCs w:val="18"/>
                <w:lang w:val="en-US" w:eastAsia="zh-CN"/>
              </w:rPr>
              <w:t xml:space="preserve">activation status of </w:t>
            </w:r>
            <w:r>
              <w:rPr>
                <w:rFonts w:ascii="Arial" w:eastAsia="宋体" w:hAnsi="Arial" w:cs="Arial"/>
                <w:iCs/>
                <w:sz w:val="18"/>
                <w:szCs w:val="18"/>
                <w:lang w:val="en-US" w:eastAsia="zh-CN"/>
              </w:rPr>
              <w:t xml:space="preserve">CG and RLC, it does not have to strictly used for survival time only. That is, if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02BB6604"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w:t>
            </w:r>
            <w:proofErr w:type="gramStart"/>
            <w:r>
              <w:rPr>
                <w:rFonts w:ascii="Arial" w:eastAsia="Malgun Gothic" w:hAnsi="Arial" w:cs="Arial"/>
                <w:iCs/>
                <w:sz w:val="18"/>
                <w:szCs w:val="18"/>
                <w:lang w:eastAsia="ko-KR"/>
              </w:rPr>
              <w:t>a</w:t>
            </w:r>
            <w:proofErr w:type="gramEnd"/>
            <w:r>
              <w:rPr>
                <w:rFonts w:ascii="Arial" w:eastAsia="Malgun Gothic" w:hAnsi="Arial" w:cs="Arial"/>
                <w:iCs/>
                <w:sz w:val="18"/>
                <w:szCs w:val="18"/>
                <w:lang w:eastAsia="ko-KR"/>
              </w:rPr>
              <w:t xml:space="preserve">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But w</w:t>
            </w:r>
            <w:r w:rsidRPr="007C5809">
              <w:rPr>
                <w:rFonts w:ascii="Arial" w:eastAsia="宋体" w:hAnsi="Arial" w:cs="Arial"/>
                <w:iCs/>
                <w:sz w:val="18"/>
                <w:szCs w:val="18"/>
                <w:lang w:val="en-US" w:eastAsia="zh-CN"/>
              </w:rPr>
              <w:t>e don’t think an</w:t>
            </w:r>
            <w:r>
              <w:rPr>
                <w:rFonts w:ascii="Arial" w:eastAsia="宋体" w:hAnsi="Arial" w:cs="Arial"/>
                <w:iCs/>
                <w:sz w:val="18"/>
                <w:szCs w:val="18"/>
                <w:lang w:val="en-US" w:eastAsia="zh-CN"/>
              </w:rPr>
              <w:t>y</w:t>
            </w:r>
            <w:r w:rsidRPr="007C5809">
              <w:rPr>
                <w:rFonts w:ascii="Arial" w:eastAsia="宋体" w:hAnsi="Arial" w:cs="Arial"/>
                <w:iCs/>
                <w:sz w:val="18"/>
                <w:szCs w:val="18"/>
                <w:lang w:val="en-US" w:eastAsia="zh-CN"/>
              </w:rPr>
              <w:t xml:space="preserve"> explicit new parameter </w:t>
            </w:r>
            <w:r>
              <w:rPr>
                <w:rFonts w:ascii="Arial" w:eastAsia="宋体" w:hAnsi="Arial" w:cs="Arial"/>
                <w:iCs/>
                <w:sz w:val="18"/>
                <w:szCs w:val="18"/>
                <w:lang w:val="en-US" w:eastAsia="zh-CN"/>
              </w:rPr>
              <w:t xml:space="preserve">or new LCP restriction </w:t>
            </w:r>
            <w:r w:rsidRPr="007C5809">
              <w:rPr>
                <w:rFonts w:ascii="Arial" w:eastAsia="宋体" w:hAnsi="Arial" w:cs="Arial"/>
                <w:iCs/>
                <w:sz w:val="18"/>
                <w:szCs w:val="18"/>
                <w:lang w:val="en-US" w:eastAsia="zh-CN"/>
              </w:rPr>
              <w:t>is needed to identify the CGs to be implicitly activated</w:t>
            </w:r>
            <w:r>
              <w:rPr>
                <w:rFonts w:ascii="Arial" w:eastAsia="宋体" w:hAnsi="Arial" w:cs="Arial"/>
                <w:iCs/>
                <w:sz w:val="18"/>
                <w:szCs w:val="18"/>
                <w:lang w:val="en-US" w:eastAsia="zh-CN"/>
              </w:rPr>
              <w:t>/deactivated</w:t>
            </w:r>
            <w:r w:rsidRPr="007C5809">
              <w:rPr>
                <w:rFonts w:ascii="Arial" w:eastAsia="宋体" w:hAnsi="Arial" w:cs="Arial"/>
                <w:iCs/>
                <w:sz w:val="18"/>
                <w:szCs w:val="18"/>
                <w:lang w:val="en-US" w:eastAsia="zh-CN"/>
              </w:rPr>
              <w:t xml:space="preserve"> by ST activation</w:t>
            </w:r>
            <w:r>
              <w:rPr>
                <w:rFonts w:ascii="Arial" w:eastAsia="宋体" w:hAnsi="Arial" w:cs="Arial"/>
                <w:iCs/>
                <w:sz w:val="18"/>
                <w:szCs w:val="18"/>
                <w:lang w:val="en-US" w:eastAsia="zh-CN"/>
              </w:rPr>
              <w:t>/deactivation</w:t>
            </w:r>
            <w:r w:rsidRPr="007C5809">
              <w:rPr>
                <w:rFonts w:ascii="Arial" w:eastAsia="宋体"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宋体" w:hAnsi="Arial" w:cs="Arial"/>
                <w:iCs/>
                <w:sz w:val="18"/>
                <w:szCs w:val="18"/>
                <w:lang w:val="en-US" w:eastAsia="zh-CN"/>
              </w:rPr>
              <w:t>, which are, then, implicitly identified</w:t>
            </w:r>
            <w:r w:rsidRPr="007C5809">
              <w:rPr>
                <w:rFonts w:ascii="Arial" w:eastAsia="宋体" w:hAnsi="Arial" w:cs="Arial"/>
                <w:iCs/>
                <w:sz w:val="18"/>
                <w:szCs w:val="18"/>
                <w:lang w:val="en-US" w:eastAsia="zh-CN"/>
              </w:rPr>
              <w:t>.</w:t>
            </w:r>
            <w:r>
              <w:rPr>
                <w:rFonts w:ascii="Arial" w:eastAsia="宋体"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A22A6">
            <w:pPr>
              <w:spacing w:before="20" w:after="120"/>
              <w:jc w:val="center"/>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type-1,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that relies only on the CG type-1.</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w:t>
            </w:r>
            <w:r>
              <w:rPr>
                <w:rFonts w:ascii="Arial" w:eastAsia="Malgun Gothic" w:hAnsi="Arial" w:cs="Arial" w:hint="eastAsia"/>
                <w:iCs/>
                <w:sz w:val="18"/>
                <w:szCs w:val="18"/>
                <w:lang w:eastAsia="ko-KR"/>
              </w:rPr>
              <w:lastRenderedPageBreak/>
              <w:t xml:space="preserve">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w:t>
            </w:r>
            <w:proofErr w:type="gramStart"/>
            <w:r>
              <w:rPr>
                <w:rFonts w:ascii="Arial" w:eastAsiaTheme="minorEastAsia" w:hAnsi="Arial" w:cs="Arial"/>
                <w:iCs/>
                <w:sz w:val="18"/>
                <w:szCs w:val="18"/>
                <w:lang w:eastAsia="ja-JP"/>
              </w:rPr>
              <w:t>have</w:t>
            </w:r>
            <w:proofErr w:type="gramEnd"/>
            <w:r>
              <w:rPr>
                <w:rFonts w:ascii="Arial" w:eastAsiaTheme="minorEastAsia" w:hAnsi="Arial" w:cs="Arial"/>
                <w:iCs/>
                <w:sz w:val="18"/>
                <w:szCs w:val="18"/>
                <w:lang w:eastAsia="ja-JP"/>
              </w:rPr>
              <w:t xml:space="preser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w:t>
            </w:r>
            <w:proofErr w:type="gramStart"/>
            <w:r>
              <w:rPr>
                <w:rFonts w:ascii="Arial" w:hAnsi="Arial" w:cs="Arial"/>
                <w:iCs/>
                <w:sz w:val="18"/>
                <w:szCs w:val="18"/>
              </w:rPr>
              <w:t>Also</w:t>
            </w:r>
            <w:proofErr w:type="gramEnd"/>
            <w:r>
              <w:rPr>
                <w:rFonts w:ascii="Arial" w:hAnsi="Arial" w:cs="Arial"/>
                <w:iCs/>
                <w:sz w:val="18"/>
                <w:szCs w:val="18"/>
              </w:rPr>
              <w:t xml:space="preserve">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1A/1C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w:t>
            </w:r>
            <w:proofErr w:type="gramStart"/>
            <w:r>
              <w:rPr>
                <w:rFonts w:ascii="Arial" w:eastAsia="Malgun Gothic" w:hAnsi="Arial" w:cs="Arial"/>
                <w:iCs/>
                <w:sz w:val="18"/>
                <w:szCs w:val="18"/>
                <w:lang w:eastAsia="ko-KR"/>
              </w:rPr>
              <w:t>conditionally  by</w:t>
            </w:r>
            <w:proofErr w:type="gramEnd"/>
            <w:r>
              <w:rPr>
                <w:rFonts w:ascii="Arial" w:eastAsia="Malgun Gothic" w:hAnsi="Arial" w:cs="Arial"/>
                <w:iCs/>
                <w:sz w:val="18"/>
                <w:szCs w:val="18"/>
                <w:lang w:eastAsia="ko-KR"/>
              </w:rPr>
              <w:t xml:space="preserve"> a DCI2  and a HARQ-NACK indicating entry into a survival state, then later deactivated by a legacy DCI. This keeps the CG type 2 mechanism mostly in tact while 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proofErr w:type="gramStart"/>
            <w:r>
              <w:rPr>
                <w:rFonts w:ascii="Arial" w:hAnsi="Arial" w:cs="Arial"/>
                <w:iCs/>
                <w:sz w:val="18"/>
                <w:szCs w:val="18"/>
              </w:rPr>
              <w:t>state.</w:t>
            </w:r>
            <w:r w:rsidR="001F04E8">
              <w:rPr>
                <w:rFonts w:ascii="Arial" w:hAnsi="Arial" w:cs="Arial"/>
                <w:iCs/>
                <w:sz w:val="18"/>
                <w:szCs w:val="18"/>
              </w:rPr>
              <w:t>Thus</w:t>
            </w:r>
            <w:proofErr w:type="spellEnd"/>
            <w:proofErr w:type="gram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 xml:space="preserve">with no fail-safe DCI to deactivate the resource if the UE and </w:t>
            </w:r>
            <w:proofErr w:type="spellStart"/>
            <w:r w:rsidR="00717F01">
              <w:rPr>
                <w:rFonts w:ascii="Arial" w:hAnsi="Arial" w:cs="Arial"/>
                <w:iCs/>
                <w:sz w:val="18"/>
                <w:szCs w:val="18"/>
              </w:rPr>
              <w:t>gNB</w:t>
            </w:r>
            <w:proofErr w:type="spellEnd"/>
            <w:r w:rsidR="00717F01">
              <w:rPr>
                <w:rFonts w:ascii="Arial" w:hAnsi="Arial" w:cs="Arial"/>
                <w:iCs/>
                <w:sz w:val="18"/>
                <w:szCs w:val="18"/>
              </w:rPr>
              <w:t xml:space="preserve">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宋体"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 xml:space="preserve">Huawei, </w:t>
            </w:r>
            <w:proofErr w:type="spellStart"/>
            <w:r w:rsidRPr="00C44DB5">
              <w:t>HiSilicon</w:t>
            </w:r>
            <w:proofErr w:type="spellEnd"/>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w:t>
            </w:r>
            <w:r w:rsidRPr="004B27C3">
              <w:rPr>
                <w:rFonts w:ascii="Arial" w:hAnsi="Arial" w:cs="Arial"/>
                <w:iCs/>
                <w:sz w:val="18"/>
                <w:szCs w:val="18"/>
              </w:rPr>
              <w:lastRenderedPageBreak/>
              <w:t xml:space="preserve">not sufficient.” Actually, </w:t>
            </w:r>
            <w:r w:rsidR="00BD190B">
              <w:rPr>
                <w:rFonts w:ascii="Arial" w:hAnsi="Arial" w:cs="Arial"/>
                <w:iCs/>
                <w:sz w:val="18"/>
                <w:szCs w:val="18"/>
              </w:rPr>
              <w:t>RAN2</w:t>
            </w:r>
            <w:r w:rsidRPr="004B27C3">
              <w:rPr>
                <w:rFonts w:ascii="Arial" w:hAnsi="Arial" w:cs="Arial"/>
                <w:iCs/>
                <w:sz w:val="18"/>
                <w:szCs w:val="18"/>
              </w:rPr>
              <w:t xml:space="preserve">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xml:space="preserve">. On </w:t>
            </w:r>
            <w:proofErr w:type="gramStart"/>
            <w:r w:rsidR="009A6E3C">
              <w:rPr>
                <w:rFonts w:ascii="Arial" w:hAnsi="Arial" w:cs="Arial"/>
                <w:iCs/>
                <w:sz w:val="18"/>
                <w:szCs w:val="18"/>
              </w:rPr>
              <w:t>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w:t>
            </w:r>
            <w:proofErr w:type="gramEnd"/>
            <w:r w:rsidRPr="004B27C3">
              <w:rPr>
                <w:rFonts w:ascii="Arial" w:hAnsi="Arial" w:cs="Arial"/>
                <w:iCs/>
                <w:sz w:val="18"/>
                <w:szCs w:val="18"/>
              </w:rPr>
              <w:t xml:space="preserve">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xml:space="preserve">, </w:t>
            </w:r>
            <w:proofErr w:type="spellStart"/>
            <w:r w:rsidR="009A6E3C">
              <w:rPr>
                <w:rFonts w:ascii="Arial" w:hAnsi="Arial" w:cs="Arial"/>
                <w:iCs/>
                <w:sz w:val="18"/>
                <w:szCs w:val="18"/>
              </w:rPr>
              <w:t>gNB</w:t>
            </w:r>
            <w:proofErr w:type="spellEnd"/>
            <w:r w:rsidR="009A6E3C">
              <w:rPr>
                <w:rFonts w:ascii="Arial" w:hAnsi="Arial" w:cs="Arial"/>
                <w:iCs/>
                <w:sz w:val="18"/>
                <w:szCs w:val="18"/>
              </w:rPr>
              <w:t xml:space="preserve">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lastRenderedPageBreak/>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宋体"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宋体" w:hAnsi="Arial" w:cs="Arial"/>
                <w:iCs/>
                <w:sz w:val="18"/>
                <w:szCs w:val="18"/>
                <w:lang w:eastAsia="zh-CN"/>
              </w:rPr>
              <w:t xml:space="preserve">In general, we think current LCP restrictions can work well, and no new LCP restrictions or new parameters in CG config is necessary. The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can link the dedicated LCH of a DRB of ST requirement with a dedicated CG via </w:t>
            </w:r>
            <w:r w:rsidR="00ED3C20">
              <w:rPr>
                <w:rFonts w:ascii="Arial" w:eastAsia="宋体" w:hAnsi="Arial" w:cs="Arial"/>
                <w:iCs/>
                <w:sz w:val="18"/>
                <w:szCs w:val="18"/>
                <w:lang w:eastAsia="zh-CN"/>
              </w:rPr>
              <w:t xml:space="preserve">the </w:t>
            </w:r>
            <w:r>
              <w:rPr>
                <w:rFonts w:ascii="Arial" w:eastAsia="宋体" w:hAnsi="Arial" w:cs="Arial"/>
                <w:iCs/>
                <w:sz w:val="18"/>
                <w:szCs w:val="18"/>
                <w:lang w:eastAsia="zh-CN"/>
              </w:rPr>
              <w:t>current</w:t>
            </w:r>
            <w:r>
              <w:rPr>
                <w:rFonts w:ascii="Arial" w:eastAsia="Malgun Gothic" w:hAnsi="Arial" w:cs="Arial"/>
                <w:iCs/>
                <w:sz w:val="18"/>
                <w:szCs w:val="18"/>
                <w:lang w:eastAsia="ko-KR"/>
              </w:rPr>
              <w:t xml:space="preserve">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For the detailed solutions, our preference is to leave this issue to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implementation, especially when we focus on type 2 CG.</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 xml:space="preserve">But, if </w:t>
            </w:r>
            <w:r w:rsidR="00ED3C20">
              <w:rPr>
                <w:rFonts w:ascii="Arial" w:eastAsia="宋体" w:hAnsi="Arial" w:cs="Arial"/>
                <w:iCs/>
                <w:sz w:val="18"/>
                <w:szCs w:val="18"/>
                <w:lang w:eastAsia="zh-CN"/>
              </w:rPr>
              <w:t xml:space="preserve">the </w:t>
            </w:r>
            <w:r>
              <w:rPr>
                <w:rFonts w:ascii="Arial" w:eastAsia="宋体" w:hAnsi="Arial" w:cs="Arial"/>
                <w:iCs/>
                <w:sz w:val="18"/>
                <w:szCs w:val="18"/>
                <w:lang w:eastAsia="zh-CN"/>
              </w:rPr>
              <w:t xml:space="preserve">majority wants some </w:t>
            </w:r>
            <w:r w:rsidR="00ED3C20" w:rsidRPr="00ED3C20">
              <w:rPr>
                <w:rFonts w:ascii="Arial" w:eastAsia="宋体" w:hAnsi="Arial" w:cs="Arial"/>
                <w:iCs/>
                <w:sz w:val="18"/>
                <w:szCs w:val="18"/>
                <w:lang w:eastAsia="zh-CN"/>
              </w:rPr>
              <w:t>solutions</w:t>
            </w:r>
            <w:r>
              <w:rPr>
                <w:rFonts w:ascii="Arial" w:eastAsia="宋体" w:hAnsi="Arial" w:cs="Arial"/>
                <w:iCs/>
                <w:sz w:val="18"/>
                <w:szCs w:val="18"/>
                <w:lang w:eastAsia="zh-CN"/>
              </w:rPr>
              <w:t xml:space="preserve"> especially for type 1 CG, we are open to </w:t>
            </w:r>
            <w:r w:rsidR="009D3656">
              <w:rPr>
                <w:rFonts w:ascii="Arial" w:eastAsia="宋体" w:hAnsi="Arial" w:cs="Arial" w:hint="eastAsia"/>
                <w:iCs/>
                <w:sz w:val="18"/>
                <w:szCs w:val="18"/>
                <w:lang w:eastAsia="zh-CN"/>
              </w:rPr>
              <w:t>discuss</w:t>
            </w:r>
            <w:r w:rsidR="009D3656">
              <w:rPr>
                <w:rFonts w:ascii="Arial" w:eastAsia="宋体" w:hAnsi="Arial" w:cs="Arial"/>
                <w:iCs/>
                <w:sz w:val="18"/>
                <w:szCs w:val="18"/>
                <w:lang w:eastAsia="zh-CN"/>
              </w:rPr>
              <w:t xml:space="preserve"> </w:t>
            </w:r>
            <w:r>
              <w:rPr>
                <w:rFonts w:ascii="Arial" w:eastAsia="宋体" w:hAnsi="Arial" w:cs="Arial"/>
                <w:iCs/>
                <w:sz w:val="18"/>
                <w:szCs w:val="18"/>
                <w:lang w:eastAsia="zh-CN"/>
              </w:rPr>
              <w:t>Option 1/1B</w:t>
            </w:r>
            <w:r>
              <w:rPr>
                <w:rFonts w:ascii="Arial" w:eastAsia="宋体" w:hAnsi="Arial" w:cs="Arial" w:hint="eastAsia"/>
                <w:iCs/>
                <w:sz w:val="18"/>
                <w:szCs w:val="18"/>
                <w:lang w:eastAsia="zh-CN"/>
              </w:rPr>
              <w:t>.</w:t>
            </w:r>
            <w:r>
              <w:rPr>
                <w:rFonts w:ascii="Arial" w:eastAsia="宋体"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Malgun Gothic"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 xml:space="preserve">We think option 1 can become the baseline. </w:t>
            </w:r>
          </w:p>
        </w:tc>
      </w:tr>
      <w:tr w:rsidR="005854C6" w14:paraId="4143E884" w14:textId="77777777" w:rsidTr="00F04528">
        <w:tc>
          <w:tcPr>
            <w:tcW w:w="1555" w:type="dxa"/>
          </w:tcPr>
          <w:p w14:paraId="2810B567" w14:textId="24D65FE7"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Futurewei</w:t>
            </w:r>
          </w:p>
        </w:tc>
        <w:tc>
          <w:tcPr>
            <w:tcW w:w="1701" w:type="dxa"/>
          </w:tcPr>
          <w:p w14:paraId="240BFE0C" w14:textId="4F29E70D" w:rsidR="005854C6" w:rsidRPr="00CC729E" w:rsidRDefault="005854C6" w:rsidP="005854C6">
            <w:pPr>
              <w:spacing w:before="20" w:after="120"/>
              <w:jc w:val="left"/>
              <w:rPr>
                <w:rFonts w:ascii="Arial" w:eastAsia="Malgun Gothic" w:hAnsi="Arial" w:cs="Arial"/>
                <w:iCs/>
                <w:sz w:val="18"/>
                <w:szCs w:val="18"/>
                <w:lang w:eastAsia="ko-KR"/>
              </w:rPr>
            </w:pPr>
            <w:r w:rsidRPr="00E30B4E">
              <w:rPr>
                <w:rFonts w:ascii="Arial" w:hAnsi="Arial" w:cs="Arial"/>
                <w:iCs/>
                <w:sz w:val="18"/>
                <w:szCs w:val="18"/>
              </w:rPr>
              <w:t>1/1B</w:t>
            </w:r>
          </w:p>
        </w:tc>
        <w:tc>
          <w:tcPr>
            <w:tcW w:w="6375" w:type="dxa"/>
          </w:tcPr>
          <w:p w14:paraId="7B1DCCBA" w14:textId="1591B82A"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 xml:space="preserve">Similar view as </w:t>
            </w:r>
            <w:proofErr w:type="spellStart"/>
            <w:r>
              <w:rPr>
                <w:rFonts w:ascii="Arial" w:hAnsi="Arial" w:cs="Arial"/>
                <w:iCs/>
                <w:sz w:val="18"/>
                <w:szCs w:val="18"/>
              </w:rPr>
              <w:t>InterDigital</w:t>
            </w:r>
            <w:proofErr w:type="spellEnd"/>
            <w:r>
              <w:rPr>
                <w:rFonts w:ascii="Arial" w:hAnsi="Arial" w:cs="Arial"/>
                <w:iCs/>
                <w:sz w:val="18"/>
                <w:szCs w:val="18"/>
              </w:rPr>
              <w:t>.</w:t>
            </w:r>
          </w:p>
        </w:tc>
      </w:tr>
      <w:tr w:rsidR="00E439A4" w14:paraId="2E62192A" w14:textId="77777777" w:rsidTr="00F04528">
        <w:tc>
          <w:tcPr>
            <w:tcW w:w="1555" w:type="dxa"/>
          </w:tcPr>
          <w:p w14:paraId="4CCEAECD" w14:textId="14127221"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14D7C0" w14:textId="22B12917" w:rsidR="00E439A4" w:rsidRPr="00E30B4E" w:rsidRDefault="00E439A4" w:rsidP="00E439A4">
            <w:pPr>
              <w:spacing w:before="20" w:after="120"/>
              <w:jc w:val="left"/>
              <w:rPr>
                <w:rFonts w:ascii="Arial" w:hAnsi="Arial" w:cs="Arial"/>
                <w:iCs/>
                <w:sz w:val="18"/>
                <w:szCs w:val="18"/>
              </w:rPr>
            </w:pPr>
            <w:r>
              <w:rPr>
                <w:rFonts w:ascii="Arial" w:eastAsia="宋体" w:hAnsi="Arial" w:cs="Arial" w:hint="eastAsia"/>
                <w:iCs/>
                <w:sz w:val="18"/>
                <w:szCs w:val="18"/>
                <w:lang w:val="en-US" w:eastAsia="zh-CN"/>
              </w:rPr>
              <w:t>1E</w:t>
            </w:r>
          </w:p>
        </w:tc>
        <w:tc>
          <w:tcPr>
            <w:tcW w:w="6375" w:type="dxa"/>
          </w:tcPr>
          <w:p w14:paraId="2AA59C18" w14:textId="01822DAD"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 xml:space="preserve">NW knows when UE should enter Survival Time state and can active the CG resources for </w:t>
            </w:r>
            <w:proofErr w:type="spellStart"/>
            <w:r>
              <w:rPr>
                <w:rFonts w:ascii="Arial" w:eastAsia="宋体" w:hAnsi="Arial" w:cs="Arial" w:hint="eastAsia"/>
                <w:iCs/>
                <w:sz w:val="18"/>
                <w:szCs w:val="18"/>
                <w:lang w:val="en-US" w:eastAsia="zh-CN"/>
              </w:rPr>
              <w:t>dupliation</w:t>
            </w:r>
            <w:proofErr w:type="spellEnd"/>
            <w:r>
              <w:rPr>
                <w:rFonts w:ascii="Arial" w:eastAsia="宋体" w:hAnsi="Arial" w:cs="Arial" w:hint="eastAsia"/>
                <w:iCs/>
                <w:sz w:val="18"/>
                <w:szCs w:val="18"/>
                <w:lang w:val="en-US" w:eastAsia="zh-CN"/>
              </w:rPr>
              <w:t xml:space="preserve"> leg accordingly. </w:t>
            </w:r>
            <w:proofErr w:type="gramStart"/>
            <w:r>
              <w:rPr>
                <w:rFonts w:ascii="Arial" w:eastAsia="宋体" w:hAnsi="Arial" w:cs="Arial" w:hint="eastAsia"/>
                <w:iCs/>
                <w:sz w:val="18"/>
                <w:szCs w:val="18"/>
                <w:lang w:val="en-US" w:eastAsia="zh-CN"/>
              </w:rPr>
              <w:t>The  CG</w:t>
            </w:r>
            <w:proofErr w:type="gramEnd"/>
            <w:r>
              <w:rPr>
                <w:rFonts w:ascii="Arial" w:eastAsia="宋体" w:hAnsi="Arial" w:cs="Arial" w:hint="eastAsia"/>
                <w:iCs/>
                <w:sz w:val="18"/>
                <w:szCs w:val="18"/>
                <w:lang w:val="en-US" w:eastAsia="zh-CN"/>
              </w:rPr>
              <w:t xml:space="preserve"> resource activation   can be performed via type 2 CG activation mechanism requiring no extra specification work.</w:t>
            </w: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We are not sure why any enhancement for LCP restriction is needed. As long as the CG restricted to a LCH is deactivated outside survival time state (and </w:t>
            </w:r>
            <w:r>
              <w:rPr>
                <w:rFonts w:ascii="Arial" w:eastAsia="宋体" w:hAnsi="Arial" w:cs="Arial"/>
                <w:iCs/>
                <w:sz w:val="18"/>
                <w:szCs w:val="18"/>
                <w:lang w:val="en-US" w:eastAsia="zh-CN"/>
              </w:rPr>
              <w:lastRenderedPageBreak/>
              <w:t xml:space="preserve">hence no data from this LCH is expected), </w:t>
            </w:r>
            <w:r w:rsidR="00482319">
              <w:rPr>
                <w:rFonts w:ascii="Arial" w:eastAsia="宋体" w:hAnsi="Arial" w:cs="Arial"/>
                <w:iCs/>
                <w:sz w:val="18"/>
                <w:szCs w:val="18"/>
                <w:lang w:val="en-US" w:eastAsia="zh-CN"/>
              </w:rPr>
              <w:t>everything works fine with framework in Q1.</w:t>
            </w:r>
            <w:r>
              <w:rPr>
                <w:rFonts w:ascii="Arial" w:eastAsia="宋体"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宋体" w:hAnsi="Arial" w:cs="Arial"/>
                <w:iCs/>
                <w:sz w:val="18"/>
                <w:szCs w:val="18"/>
                <w:lang w:val="en-US" w:eastAsia="zh-CN"/>
              </w:rPr>
              <w:t xml:space="preserve">Existing </w:t>
            </w:r>
            <w:proofErr w:type="spellStart"/>
            <w:r w:rsidRPr="00BC7F84">
              <w:rPr>
                <w:rFonts w:ascii="Arial" w:eastAsia="宋体" w:hAnsi="Arial" w:cs="Arial"/>
                <w:i/>
                <w:iCs/>
                <w:sz w:val="18"/>
                <w:szCs w:val="18"/>
                <w:lang w:val="en-US" w:eastAsia="zh-CN"/>
              </w:rPr>
              <w:t>allowedCG</w:t>
            </w:r>
            <w:proofErr w:type="spellEnd"/>
            <w:r w:rsidRPr="00BC7F84">
              <w:rPr>
                <w:rFonts w:ascii="Arial" w:eastAsia="宋体" w:hAnsi="Arial" w:cs="Arial"/>
                <w:i/>
                <w:iCs/>
                <w:sz w:val="18"/>
                <w:szCs w:val="18"/>
                <w:lang w:val="en-US" w:eastAsia="zh-CN"/>
              </w:rPr>
              <w:t>-List</w:t>
            </w:r>
            <w:r w:rsidRPr="008043C4">
              <w:rPr>
                <w:rFonts w:ascii="Arial" w:eastAsia="宋体"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宋体" w:hAnsi="Arial" w:cs="Arial"/>
                <w:i/>
                <w:iCs/>
                <w:sz w:val="18"/>
                <w:szCs w:val="18"/>
                <w:lang w:val="en-US" w:eastAsia="zh-CN"/>
              </w:rPr>
              <w:t>survivalTimeSupport</w:t>
            </w:r>
            <w:proofErr w:type="spellEnd"/>
            <w:r w:rsidRPr="008043C4">
              <w:rPr>
                <w:rFonts w:ascii="Arial" w:eastAsia="宋体" w:hAnsi="Arial" w:cs="Arial"/>
                <w:iCs/>
                <w:sz w:val="18"/>
                <w:szCs w:val="18"/>
                <w:lang w:val="en-US" w:eastAsia="zh-CN"/>
              </w:rPr>
              <w:t xml:space="preserve">, then the one or multiple CG configurations </w:t>
            </w:r>
            <w:r>
              <w:rPr>
                <w:rFonts w:ascii="Arial" w:eastAsia="宋体" w:hAnsi="Arial" w:cs="Arial"/>
                <w:iCs/>
                <w:sz w:val="18"/>
                <w:szCs w:val="18"/>
                <w:lang w:val="en-US" w:eastAsia="zh-CN"/>
              </w:rPr>
              <w:t xml:space="preserve">would behave as described in </w:t>
            </w:r>
            <w:r w:rsidRPr="008043C4">
              <w:rPr>
                <w:rFonts w:ascii="Arial" w:eastAsia="宋体" w:hAnsi="Arial" w:cs="Arial"/>
                <w:iCs/>
                <w:sz w:val="18"/>
                <w:szCs w:val="18"/>
                <w:lang w:val="en-US" w:eastAsia="zh-CN"/>
              </w:rPr>
              <w:t>Options 1/1B.</w:t>
            </w:r>
            <w:r>
              <w:rPr>
                <w:rFonts w:ascii="Arial" w:eastAsia="宋体"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宋体"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nce the RLC entities associated with the CG resources is not “used” i.e.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Existing LCP restriction, i.e. CG-</w:t>
            </w:r>
            <w:proofErr w:type="spellStart"/>
            <w:r>
              <w:rPr>
                <w:iCs/>
              </w:rPr>
              <w:t>allowedList</w:t>
            </w:r>
            <w:proofErr w:type="spellEnd"/>
            <w:r>
              <w:rPr>
                <w:iCs/>
              </w:rPr>
              <w:t>, can be used to map LCH to CG configuration(s). For cases that CG 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As long as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 xml:space="preserve">Huawei, </w:t>
            </w:r>
            <w:proofErr w:type="spellStart"/>
            <w:r w:rsidRPr="00A04AD4">
              <w:rPr>
                <w:rFonts w:ascii="Arial" w:hAnsi="Arial" w:cs="Arial"/>
                <w:sz w:val="18"/>
                <w:szCs w:val="18"/>
              </w:rPr>
              <w:t>HiSilicon</w:t>
            </w:r>
            <w:proofErr w:type="spellEnd"/>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r w:rsidR="00107C3E">
              <w:rPr>
                <w:rFonts w:ascii="Arial" w:hAnsi="Arial" w:cs="Arial"/>
                <w:sz w:val="18"/>
                <w:szCs w:val="18"/>
              </w:rPr>
              <w:t xml:space="preserve">e.g.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宋体" w:hAnsi="Arial" w:cs="Arial"/>
                <w:iCs/>
                <w:sz w:val="18"/>
                <w:szCs w:val="18"/>
                <w:lang w:eastAsia="zh-CN"/>
              </w:rPr>
              <w:t xml:space="preserve">Similar view as </w:t>
            </w:r>
            <w:r>
              <w:rPr>
                <w:rFonts w:ascii="Arial" w:eastAsia="Malgun Gothic" w:hAnsi="Arial" w:cs="Arial"/>
                <w:iCs/>
                <w:sz w:val="18"/>
                <w:szCs w:val="18"/>
                <w:lang w:eastAsia="ko-KR"/>
              </w:rPr>
              <w:t>Nokia, CATT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r w:rsidR="00BD2F4D" w14:paraId="3C4AA5AC" w14:textId="77777777" w:rsidTr="00F04528">
        <w:tc>
          <w:tcPr>
            <w:tcW w:w="1555" w:type="dxa"/>
          </w:tcPr>
          <w:p w14:paraId="45605D3B" w14:textId="1D15C318"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CE58AD6" w14:textId="66EA3FAA"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None</w:t>
            </w:r>
          </w:p>
        </w:tc>
        <w:tc>
          <w:tcPr>
            <w:tcW w:w="6375" w:type="dxa"/>
          </w:tcPr>
          <w:p w14:paraId="2D0BE486" w14:textId="439955B1" w:rsidR="00BD2F4D" w:rsidRPr="00E30B4E" w:rsidRDefault="00BD2F4D" w:rsidP="00BD2F4D">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E439A4" w14:paraId="5406E9DA" w14:textId="77777777" w:rsidTr="00F04528">
        <w:tc>
          <w:tcPr>
            <w:tcW w:w="1555" w:type="dxa"/>
          </w:tcPr>
          <w:p w14:paraId="7F105473" w14:textId="3EC14AC4"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84C154" w14:textId="185E1EA4" w:rsidR="00E439A4" w:rsidRDefault="00E439A4" w:rsidP="00E439A4">
            <w:pPr>
              <w:spacing w:before="20" w:after="120"/>
              <w:jc w:val="left"/>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6DCA4075" w14:textId="77777777" w:rsidR="00E439A4" w:rsidRDefault="00E439A4" w:rsidP="00E439A4">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We think LCP restriction enhancement is not needed. </w:t>
            </w:r>
          </w:p>
          <w:p w14:paraId="6FF98F9A" w14:textId="0317C244" w:rsidR="00E439A4" w:rsidRPr="00E30B4E"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lastRenderedPageBreak/>
              <w:t>In order to avoid the CG resources are not used outside of Survival Time, the most straightforward way is that the CG resource are deactivated when the corresponding RB is out of ST state. As mentioned in Q1, we think CG type 2 should be pre-allocated to the additional legs which needs to be activated when entering the ST state. Thus, NW can independently control the activation/deactivation of CG.</w:t>
            </w: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宋体" w:hAnsi="Arial" w:cs="Arial"/>
                <w:iCs/>
                <w:color w:val="7030A0"/>
                <w:sz w:val="18"/>
                <w:szCs w:val="18"/>
                <w:lang w:val="en-US" w:eastAsia="zh-CN"/>
              </w:rPr>
            </w:pPr>
            <w:proofErr w:type="gramStart"/>
            <w:r>
              <w:rPr>
                <w:rFonts w:ascii="Arial" w:eastAsia="宋体" w:hAnsi="Arial" w:cs="Arial"/>
                <w:iCs/>
                <w:sz w:val="18"/>
                <w:szCs w:val="18"/>
                <w:lang w:val="en-US" w:eastAsia="zh-CN"/>
              </w:rPr>
              <w:t>Basically</w:t>
            </w:r>
            <w:proofErr w:type="gramEnd"/>
            <w:r>
              <w:rPr>
                <w:rFonts w:ascii="Arial" w:eastAsia="宋体" w:hAnsi="Arial" w:cs="Arial"/>
                <w:iCs/>
                <w:sz w:val="18"/>
                <w:szCs w:val="18"/>
                <w:lang w:val="en-US" w:eastAsia="zh-CN"/>
              </w:rPr>
              <w:t xml:space="preserve">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宋体" w:hAnsi="Arial" w:cs="Arial"/>
                <w:iCs/>
                <w:sz w:val="18"/>
                <w:szCs w:val="18"/>
                <w:lang w:val="en-US" w:eastAsia="zh-CN"/>
              </w:rPr>
              <w:t xml:space="preserve">We don’t see the added value on top of </w:t>
            </w:r>
            <w:r w:rsidRPr="008043C4">
              <w:rPr>
                <w:rFonts w:ascii="Arial" w:eastAsia="宋体" w:hAnsi="Arial" w:cs="Arial"/>
                <w:iCs/>
                <w:sz w:val="18"/>
                <w:szCs w:val="18"/>
                <w:lang w:val="en-US" w:eastAsia="zh-CN"/>
              </w:rPr>
              <w:t>Options 1/1B</w:t>
            </w:r>
            <w:r>
              <w:rPr>
                <w:rFonts w:ascii="Arial" w:eastAsia="宋体"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assumed that survival time has length (STL) e.g.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宋体"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 xml:space="preserve">Huawei, </w:t>
            </w:r>
            <w:proofErr w:type="spellStart"/>
            <w:r w:rsidRPr="00520EAE">
              <w:t>HiSilicon</w:t>
            </w:r>
            <w:proofErr w:type="spellEnd"/>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r w:rsidR="00107C3E">
              <w:t xml:space="preserve">e.g.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宋体" w:hAnsi="Arial" w:cs="Arial"/>
                <w:iCs/>
                <w:sz w:val="18"/>
                <w:szCs w:val="18"/>
                <w:lang w:eastAsia="zh-CN"/>
              </w:rPr>
              <w:t>We see value in having a UE rule for exiting the ST state.</w:t>
            </w:r>
            <w:r w:rsidR="00EA6BF3">
              <w:rPr>
                <w:rFonts w:ascii="Arial" w:eastAsia="宋体"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N</w:t>
            </w:r>
            <w:r>
              <w:rPr>
                <w:rFonts w:ascii="Arial" w:eastAsia="宋体"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We do not see </w:t>
            </w:r>
            <w:r w:rsidR="00055126">
              <w:rPr>
                <w:rFonts w:ascii="Arial" w:eastAsia="宋体" w:hAnsi="Arial" w:cs="Arial"/>
                <w:iCs/>
                <w:sz w:val="18"/>
                <w:szCs w:val="18"/>
                <w:lang w:eastAsia="zh-CN"/>
              </w:rPr>
              <w:t xml:space="preserve">a </w:t>
            </w:r>
            <w:r>
              <w:rPr>
                <w:rFonts w:ascii="Arial" w:eastAsia="宋体" w:hAnsi="Arial" w:cs="Arial"/>
                <w:iCs/>
                <w:sz w:val="18"/>
                <w:szCs w:val="18"/>
                <w:lang w:eastAsia="zh-CN"/>
              </w:rPr>
              <w:t>clear benefit to hav</w:t>
            </w:r>
            <w:r w:rsidR="00055126">
              <w:rPr>
                <w:rFonts w:ascii="Arial" w:eastAsia="宋体" w:hAnsi="Arial" w:cs="Arial"/>
                <w:iCs/>
                <w:sz w:val="18"/>
                <w:szCs w:val="18"/>
                <w:lang w:eastAsia="zh-CN"/>
              </w:rPr>
              <w:t>ing</w:t>
            </w:r>
            <w:r>
              <w:rPr>
                <w:rFonts w:ascii="Arial" w:eastAsia="宋体"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r w:rsidR="00BD2F4D" w14:paraId="2944320C" w14:textId="77777777" w:rsidTr="00F04528">
        <w:tc>
          <w:tcPr>
            <w:tcW w:w="1555" w:type="dxa"/>
          </w:tcPr>
          <w:p w14:paraId="2BBE92BE" w14:textId="31E80F8A"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491052D2" w14:textId="2EA8FEDF"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None</w:t>
            </w:r>
          </w:p>
        </w:tc>
        <w:tc>
          <w:tcPr>
            <w:tcW w:w="6375" w:type="dxa"/>
          </w:tcPr>
          <w:p w14:paraId="12462D4A" w14:textId="77777777" w:rsidR="00BD2F4D" w:rsidRDefault="00BD2F4D" w:rsidP="00BD2F4D">
            <w:pPr>
              <w:spacing w:before="20" w:after="120"/>
              <w:rPr>
                <w:rFonts w:ascii="Arial" w:hAnsi="Arial" w:cs="Arial"/>
                <w:iCs/>
                <w:sz w:val="18"/>
                <w:szCs w:val="18"/>
              </w:rPr>
            </w:pPr>
          </w:p>
        </w:tc>
      </w:tr>
      <w:tr w:rsidR="00E439A4" w14:paraId="095DEB96" w14:textId="77777777" w:rsidTr="00F04528">
        <w:tc>
          <w:tcPr>
            <w:tcW w:w="1555" w:type="dxa"/>
          </w:tcPr>
          <w:p w14:paraId="6AD67162" w14:textId="5F368F47"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FC8BF12" w14:textId="4B238862"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1356F0BB" w14:textId="2D33FF87" w:rsidR="00E439A4" w:rsidRDefault="00E439A4" w:rsidP="00E439A4">
            <w:pPr>
              <w:spacing w:before="20" w:after="120"/>
              <w:rPr>
                <w:rFonts w:ascii="Arial" w:hAnsi="Arial" w:cs="Arial"/>
                <w:iCs/>
                <w:sz w:val="18"/>
                <w:szCs w:val="18"/>
              </w:rPr>
            </w:pPr>
            <w:r>
              <w:rPr>
                <w:rFonts w:eastAsia="宋体" w:hint="eastAsia"/>
                <w:iCs/>
                <w:lang w:val="en-US" w:eastAsia="zh-CN"/>
              </w:rPr>
              <w:t xml:space="preserve"> E</w:t>
            </w:r>
            <w:proofErr w:type="spellStart"/>
            <w:r>
              <w:rPr>
                <w:iCs/>
              </w:rPr>
              <w:t>xiting</w:t>
            </w:r>
            <w:proofErr w:type="spellEnd"/>
            <w:r>
              <w:rPr>
                <w:iCs/>
              </w:rPr>
              <w:t xml:space="preserve"> from Survival </w:t>
            </w:r>
            <w:proofErr w:type="gramStart"/>
            <w:r>
              <w:rPr>
                <w:iCs/>
              </w:rPr>
              <w:t>Time</w:t>
            </w:r>
            <w:r>
              <w:rPr>
                <w:rFonts w:eastAsia="宋体" w:hint="eastAsia"/>
                <w:iCs/>
                <w:lang w:val="en-US" w:eastAsia="zh-CN"/>
              </w:rPr>
              <w:t xml:space="preserve">  can</w:t>
            </w:r>
            <w:proofErr w:type="gramEnd"/>
            <w:r>
              <w:rPr>
                <w:rFonts w:eastAsia="宋体" w:hint="eastAsia"/>
                <w:iCs/>
                <w:lang w:val="en-US" w:eastAsia="zh-CN"/>
              </w:rPr>
              <w:t xml:space="preserve"> be left to NW implementation</w:t>
            </w: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 xml:space="preserve">4A </w:t>
            </w:r>
            <w:r>
              <w:rPr>
                <w:rFonts w:ascii="Arial" w:eastAsia="宋体" w:hAnsi="Arial" w:cs="Arial"/>
                <w:iCs/>
                <w:sz w:val="18"/>
                <w:szCs w:val="18"/>
                <w:lang w:val="en-US" w:eastAsia="zh-CN"/>
              </w:rPr>
              <w:t>–</w:t>
            </w:r>
            <w:r w:rsidRPr="00482319">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may not able to send so many DCI within 0.5ms (including both </w:t>
            </w:r>
            <w:proofErr w:type="gramStart"/>
            <w:r>
              <w:rPr>
                <w:rFonts w:ascii="Arial" w:eastAsia="宋体" w:hAnsi="Arial" w:cs="Arial"/>
                <w:iCs/>
                <w:sz w:val="18"/>
                <w:szCs w:val="18"/>
                <w:lang w:val="en-US" w:eastAsia="zh-CN"/>
              </w:rPr>
              <w:t>retransmission</w:t>
            </w:r>
            <w:proofErr w:type="gramEnd"/>
            <w:r>
              <w:rPr>
                <w:rFonts w:ascii="Arial" w:eastAsia="宋体" w:hAnsi="Arial" w:cs="Arial"/>
                <w:iCs/>
                <w:sz w:val="18"/>
                <w:szCs w:val="18"/>
                <w:lang w:val="en-US" w:eastAsia="zh-CN"/>
              </w:rPr>
              <w:t xml:space="preserve"> grant for survival time state triggering and </w:t>
            </w:r>
            <w:r w:rsidR="0023584A">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Type-2 CG activation</w:t>
            </w:r>
            <w:r w:rsidR="0023584A">
              <w:rPr>
                <w:rFonts w:ascii="Arial" w:eastAsia="宋体" w:hAnsi="Arial" w:cs="Arial"/>
                <w:iCs/>
                <w:sz w:val="18"/>
                <w:szCs w:val="18"/>
                <w:lang w:val="en-US" w:eastAsia="zh-CN"/>
              </w:rPr>
              <w:t xml:space="preserve"> command</w:t>
            </w:r>
            <w:r>
              <w:rPr>
                <w:rFonts w:ascii="Arial" w:eastAsia="宋体" w:hAnsi="Arial" w:cs="Arial"/>
                <w:iCs/>
                <w:sz w:val="18"/>
                <w:szCs w:val="18"/>
                <w:lang w:val="en-US" w:eastAsia="zh-CN"/>
              </w:rPr>
              <w:t>)</w:t>
            </w:r>
          </w:p>
          <w:p w14:paraId="3852F1EB" w14:textId="579B9AFA" w:rsidR="00482319" w:rsidRDefault="00482319" w:rsidP="00482319">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lastRenderedPageBreak/>
              <w:t xml:space="preserve">4B - </w:t>
            </w:r>
            <w:r>
              <w:rPr>
                <w:rFonts w:ascii="Arial" w:eastAsia="宋体" w:hAnsi="Arial" w:cs="Arial"/>
                <w:iCs/>
                <w:sz w:val="18"/>
                <w:szCs w:val="18"/>
                <w:lang w:val="en-US" w:eastAsia="zh-CN"/>
              </w:rPr>
              <w:t xml:space="preserve">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may not able to send so many DCI within 0.5ms (including both </w:t>
            </w:r>
            <w:proofErr w:type="gramStart"/>
            <w:r>
              <w:rPr>
                <w:rFonts w:ascii="Arial" w:eastAsia="宋体" w:hAnsi="Arial" w:cs="Arial"/>
                <w:iCs/>
                <w:sz w:val="18"/>
                <w:szCs w:val="18"/>
                <w:lang w:val="en-US" w:eastAsia="zh-CN"/>
              </w:rPr>
              <w:t>retransmission</w:t>
            </w:r>
            <w:proofErr w:type="gramEnd"/>
            <w:r>
              <w:rPr>
                <w:rFonts w:ascii="Arial" w:eastAsia="宋体" w:hAnsi="Arial" w:cs="Arial"/>
                <w:iCs/>
                <w:sz w:val="18"/>
                <w:szCs w:val="18"/>
                <w:lang w:val="en-US" w:eastAsia="zh-CN"/>
              </w:rPr>
              <w:t xml:space="preserve"> grant for survival time state triggering and </w:t>
            </w:r>
            <w:r w:rsidR="0023584A">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DG)</w:t>
            </w:r>
          </w:p>
          <w:p w14:paraId="799E2C48" w14:textId="5DC24290" w:rsidR="00482319" w:rsidRPr="0004647B"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4C – It cannot resolve the problem of MAC CE allocation onto these CG resources outside survival time </w:t>
            </w:r>
            <w:r w:rsidR="0023584A">
              <w:rPr>
                <w:rFonts w:ascii="Arial" w:eastAsia="宋体" w:hAnsi="Arial" w:cs="Arial"/>
                <w:iCs/>
                <w:sz w:val="18"/>
                <w:szCs w:val="18"/>
                <w:lang w:val="en-US" w:eastAsia="zh-CN"/>
              </w:rPr>
              <w:t>which</w:t>
            </w:r>
            <w:r>
              <w:rPr>
                <w:rFonts w:ascii="Arial" w:eastAsia="宋体" w:hAnsi="Arial" w:cs="Arial"/>
                <w:iCs/>
                <w:sz w:val="18"/>
                <w:szCs w:val="18"/>
                <w:lang w:val="en-US" w:eastAsia="zh-CN"/>
              </w:rPr>
              <w:t xml:space="preserve"> increases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burden</w:t>
            </w:r>
            <w:r w:rsidR="0023584A">
              <w:rPr>
                <w:rFonts w:ascii="Arial" w:eastAsia="宋体" w:hAnsi="Arial" w:cs="Arial"/>
                <w:iCs/>
                <w:sz w:val="18"/>
                <w:szCs w:val="18"/>
                <w:lang w:val="en-US" w:eastAsia="zh-CN"/>
              </w:rPr>
              <w:t xml:space="preserve"> of blind decoding</w:t>
            </w:r>
            <w:r>
              <w:rPr>
                <w:rFonts w:ascii="Arial" w:eastAsia="宋体"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r w:rsidR="008326B6">
              <w:rPr>
                <w:rFonts w:ascii="Arial" w:eastAsia="Malgun Gothic" w:hAnsi="Arial" w:cs="Arial"/>
                <w:iCs/>
                <w:sz w:val="18"/>
                <w:szCs w:val="18"/>
                <w:lang w:eastAsia="ko-KR"/>
              </w:rPr>
              <w:t>are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 xml:space="preserve">related with the timing of HARQ-NACK sent by the </w:t>
            </w:r>
            <w:proofErr w:type="spellStart"/>
            <w:r w:rsidR="00E9133B" w:rsidRPr="00E9133B">
              <w:rPr>
                <w:rFonts w:ascii="Arial" w:eastAsia="Malgun Gothic" w:hAnsi="Arial" w:cs="Arial"/>
                <w:iCs/>
                <w:sz w:val="18"/>
                <w:szCs w:val="18"/>
                <w:lang w:eastAsia="ko-KR"/>
              </w:rPr>
              <w:t>gNB</w:t>
            </w:r>
            <w:proofErr w:type="spellEnd"/>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 xml:space="preserve">the </w:t>
            </w:r>
            <w:proofErr w:type="spellStart"/>
            <w:r w:rsidR="00F172F9">
              <w:rPr>
                <w:rFonts w:ascii="Arial" w:eastAsia="Malgun Gothic" w:hAnsi="Arial" w:cs="Arial"/>
                <w:iCs/>
                <w:sz w:val="18"/>
                <w:szCs w:val="18"/>
                <w:lang w:eastAsia="ko-KR"/>
              </w:rPr>
              <w:t>gNB</w:t>
            </w:r>
            <w:proofErr w:type="spellEnd"/>
            <w:r w:rsidR="00F172F9">
              <w:rPr>
                <w:rFonts w:ascii="Arial" w:eastAsia="Malgun Gothic" w:hAnsi="Arial" w:cs="Arial"/>
                <w:iCs/>
                <w:sz w:val="18"/>
                <w:szCs w:val="18"/>
                <w:lang w:eastAsia="ko-KR"/>
              </w:rPr>
              <w:t xml:space="preserve">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宋体" w:hAnsi="Arial" w:cs="Arial"/>
                <w:iCs/>
                <w:sz w:val="18"/>
                <w:szCs w:val="18"/>
                <w:lang w:val="en-US" w:eastAsia="zh-CN"/>
              </w:rPr>
            </w:pPr>
            <w:r w:rsidRPr="00B42487">
              <w:rPr>
                <w:rFonts w:ascii="Arial" w:eastAsia="宋体"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宋体" w:hAnsi="Arial" w:cs="Arial"/>
                <w:iCs/>
                <w:sz w:val="18"/>
                <w:szCs w:val="18"/>
                <w:lang w:val="en-US" w:eastAsia="zh-CN"/>
              </w:rPr>
            </w:pPr>
            <w:r w:rsidRPr="00B42487">
              <w:rPr>
                <w:rFonts w:ascii="Arial" w:eastAsia="宋体"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宋体" w:hAnsi="Arial" w:cs="Arial"/>
                <w:iCs/>
                <w:sz w:val="18"/>
                <w:szCs w:val="18"/>
                <w:lang w:val="en-US" w:eastAsia="zh-CN"/>
              </w:rPr>
              <w:t>Option 4C cannot, alone, guarantee that resources are not used outside of Survival Time since LCP restrictions do not apply to e.g. MAC CEs.</w:t>
            </w:r>
            <w:r>
              <w:rPr>
                <w:rFonts w:ascii="Arial" w:eastAsia="宋体"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The DCI for retransmission grant is sent on cell a;</w:t>
            </w:r>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w:t>
            </w:r>
            <w:proofErr w:type="spellStart"/>
            <w:r w:rsidR="009F2E18">
              <w:rPr>
                <w:rFonts w:ascii="Arial" w:eastAsia="Malgun Gothic" w:hAnsi="Arial" w:cs="Arial"/>
                <w:iCs/>
                <w:sz w:val="18"/>
                <w:szCs w:val="18"/>
                <w:lang w:eastAsia="ko-KR"/>
              </w:rPr>
              <w:t>IIoT</w:t>
            </w:r>
            <w:proofErr w:type="spellEnd"/>
            <w:r w:rsidR="009F2E18">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hat solution the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宋体"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 xml:space="preserve">available as a fallback if the network is unwilling to schedule a conditional CG activation as is described in Q1 or if none of the options of Q1 are available. Whether the </w:t>
            </w:r>
            <w:proofErr w:type="spellStart"/>
            <w:r>
              <w:rPr>
                <w:rFonts w:ascii="Arial" w:hAnsi="Arial" w:cs="Arial"/>
                <w:iCs/>
                <w:sz w:val="18"/>
                <w:szCs w:val="18"/>
              </w:rPr>
              <w:t>gNB</w:t>
            </w:r>
            <w:proofErr w:type="spellEnd"/>
            <w:r>
              <w:rPr>
                <w:rFonts w:ascii="Arial" w:hAnsi="Arial" w:cs="Arial"/>
                <w:iCs/>
                <w:sz w:val="18"/>
                <w:szCs w:val="18"/>
              </w:rPr>
              <w:t xml:space="preserve"> can do this fast enough is likely problem specific. The other issues with 4A/4B may be with creating a PDCCH bottleneck by having to send out multiple DCIs (one for every RLC being </w:t>
            </w:r>
            <w:r>
              <w:rPr>
                <w:rFonts w:ascii="Arial" w:hAnsi="Arial" w:cs="Arial"/>
                <w:iCs/>
                <w:sz w:val="18"/>
                <w:szCs w:val="18"/>
              </w:rPr>
              <w:lastRenderedPageBreak/>
              <w:t>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宋体" w:hAnsi="Arial" w:cs="Arial"/>
                <w:iCs/>
                <w:sz w:val="18"/>
                <w:szCs w:val="18"/>
                <w:lang w:eastAsia="zh-CN"/>
              </w:rPr>
            </w:pPr>
            <w:r w:rsidRPr="00BF65E4">
              <w:rPr>
                <w:rFonts w:ascii="Arial" w:eastAsia="宋体" w:hAnsi="Arial" w:cs="Arial"/>
                <w:iCs/>
                <w:sz w:val="18"/>
                <w:szCs w:val="18"/>
                <w:lang w:eastAsia="zh-CN"/>
              </w:rPr>
              <w:t xml:space="preserve">Considering </w:t>
            </w:r>
            <w:r w:rsidR="005066E0">
              <w:rPr>
                <w:rFonts w:ascii="Arial" w:eastAsia="宋体" w:hAnsi="Arial" w:cs="Arial"/>
                <w:iCs/>
                <w:sz w:val="18"/>
                <w:szCs w:val="18"/>
                <w:lang w:eastAsia="zh-CN"/>
              </w:rPr>
              <w:t>RAN2 has</w:t>
            </w:r>
            <w:r w:rsidRPr="00BF65E4">
              <w:rPr>
                <w:rFonts w:ascii="Arial" w:eastAsia="宋体" w:hAnsi="Arial" w:cs="Arial"/>
                <w:iCs/>
                <w:sz w:val="18"/>
                <w:szCs w:val="18"/>
                <w:lang w:eastAsia="zh-CN"/>
              </w:rPr>
              <w:t xml:space="preserve"> already agreed that Survival Time state is triggered by CG retransmission scheduling, </w:t>
            </w:r>
            <w:r w:rsidR="005066E0">
              <w:rPr>
                <w:rFonts w:ascii="Arial" w:eastAsia="宋体" w:hAnsi="Arial" w:cs="Arial"/>
                <w:iCs/>
                <w:sz w:val="18"/>
                <w:szCs w:val="18"/>
                <w:lang w:eastAsia="zh-CN"/>
              </w:rPr>
              <w:t>we understand</w:t>
            </w:r>
            <w:r w:rsidRPr="00BF65E4">
              <w:rPr>
                <w:rFonts w:ascii="Arial" w:eastAsia="宋体" w:hAnsi="Arial" w:cs="Arial"/>
                <w:iCs/>
                <w:sz w:val="18"/>
                <w:szCs w:val="18"/>
                <w:lang w:eastAsia="zh-CN"/>
              </w:rPr>
              <w:t xml:space="preserve"> that the network can </w:t>
            </w:r>
            <w:r w:rsidR="00113A7F" w:rsidRPr="00BF65E4">
              <w:rPr>
                <w:rFonts w:ascii="Arial" w:eastAsia="宋体" w:hAnsi="Arial" w:cs="Arial"/>
                <w:iCs/>
                <w:sz w:val="18"/>
                <w:szCs w:val="18"/>
                <w:lang w:eastAsia="zh-CN"/>
              </w:rPr>
              <w:t>schedule</w:t>
            </w:r>
            <w:r w:rsidRPr="00BF65E4">
              <w:rPr>
                <w:rFonts w:ascii="Arial" w:eastAsia="宋体" w:hAnsi="Arial" w:cs="Arial"/>
                <w:iCs/>
                <w:sz w:val="18"/>
                <w:szCs w:val="18"/>
                <w:lang w:eastAsia="zh-CN"/>
              </w:rPr>
              <w:t xml:space="preserve"> a CG retransmission grant when it fails to decode a TB on a CG occasion associated to the DRB with Survival Time support. </w:t>
            </w:r>
            <w:proofErr w:type="gramStart"/>
            <w:r w:rsidR="005066E0">
              <w:rPr>
                <w:rFonts w:ascii="Arial" w:eastAsia="宋体" w:hAnsi="Arial" w:cs="Arial"/>
                <w:iCs/>
                <w:sz w:val="18"/>
                <w:szCs w:val="18"/>
                <w:lang w:eastAsia="zh-CN"/>
              </w:rPr>
              <w:t>Also</w:t>
            </w:r>
            <w:proofErr w:type="gramEnd"/>
            <w:r w:rsidR="005066E0">
              <w:rPr>
                <w:rFonts w:ascii="Arial" w:eastAsia="宋体" w:hAnsi="Arial" w:cs="Arial"/>
                <w:iCs/>
                <w:sz w:val="18"/>
                <w:szCs w:val="18"/>
                <w:lang w:eastAsia="zh-CN"/>
              </w:rPr>
              <w:t xml:space="preserve"> we</w:t>
            </w:r>
            <w:r w:rsidRPr="00BF65E4">
              <w:rPr>
                <w:rFonts w:ascii="Arial" w:eastAsia="宋体" w:hAnsi="Arial" w:cs="Arial"/>
                <w:iCs/>
                <w:sz w:val="18"/>
                <w:szCs w:val="18"/>
                <w:lang w:eastAsia="zh-CN"/>
              </w:rPr>
              <w:t xml:space="preserve"> believe</w:t>
            </w:r>
            <w:r w:rsidR="005066E0">
              <w:rPr>
                <w:rFonts w:ascii="Arial" w:eastAsia="宋体" w:hAnsi="Arial" w:cs="Arial"/>
                <w:iCs/>
                <w:sz w:val="18"/>
                <w:szCs w:val="18"/>
                <w:lang w:eastAsia="zh-CN"/>
              </w:rPr>
              <w:t xml:space="preserve"> that</w:t>
            </w:r>
            <w:r w:rsidRPr="00BF65E4">
              <w:rPr>
                <w:rFonts w:ascii="Arial" w:eastAsia="宋体" w:hAnsi="Arial" w:cs="Arial"/>
                <w:iCs/>
                <w:sz w:val="18"/>
                <w:szCs w:val="18"/>
                <w:lang w:eastAsia="zh-CN"/>
              </w:rPr>
              <w:t xml:space="preserve"> the network has the capability to provide enough resources to transmit the duplicated packets from the </w:t>
            </w:r>
            <w:r w:rsidR="00113A7F" w:rsidRPr="00BF65E4">
              <w:rPr>
                <w:rFonts w:ascii="Arial" w:eastAsia="宋体" w:hAnsi="Arial" w:cs="Arial"/>
                <w:iCs/>
                <w:sz w:val="18"/>
                <w:szCs w:val="18"/>
                <w:lang w:eastAsia="zh-CN"/>
              </w:rPr>
              <w:t>additional</w:t>
            </w:r>
            <w:r w:rsidRPr="00BF65E4">
              <w:rPr>
                <w:rFonts w:ascii="Arial" w:eastAsia="宋体"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We see that</w:t>
            </w:r>
            <w:r w:rsidR="00107C3E" w:rsidRPr="00BF65E4">
              <w:rPr>
                <w:rFonts w:ascii="Arial" w:eastAsia="宋体"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the DRB to exit Survival Time state, and then resources on the duplicated leg </w:t>
            </w:r>
            <w:r>
              <w:rPr>
                <w:rFonts w:ascii="Arial" w:eastAsia="宋体" w:hAnsi="Arial" w:cs="Arial"/>
                <w:iCs/>
                <w:sz w:val="18"/>
                <w:szCs w:val="18"/>
                <w:lang w:eastAsia="zh-CN"/>
              </w:rPr>
              <w:t>are</w:t>
            </w:r>
            <w:r w:rsidR="00107C3E" w:rsidRPr="00BF65E4">
              <w:rPr>
                <w:rFonts w:ascii="Arial" w:eastAsia="宋体" w:hAnsi="Arial" w:cs="Arial"/>
                <w:iCs/>
                <w:sz w:val="18"/>
                <w:szCs w:val="18"/>
                <w:lang w:eastAsia="zh-CN"/>
              </w:rPr>
              <w:t xml:space="preserve"> not needed anymore.</w:t>
            </w:r>
            <w:r>
              <w:rPr>
                <w:rFonts w:ascii="Arial" w:eastAsia="宋体" w:hAnsi="Arial" w:cs="Arial"/>
                <w:iCs/>
                <w:sz w:val="18"/>
                <w:szCs w:val="18"/>
                <w:lang w:eastAsia="zh-CN"/>
              </w:rPr>
              <w:t xml:space="preserve"> </w:t>
            </w:r>
            <w:r w:rsidR="00113A7F">
              <w:rPr>
                <w:rFonts w:ascii="Arial" w:eastAsia="宋体" w:hAnsi="Arial" w:cs="Arial"/>
                <w:iCs/>
                <w:sz w:val="18"/>
                <w:szCs w:val="18"/>
                <w:lang w:eastAsia="zh-CN"/>
              </w:rPr>
              <w:t>Nonetheless</w:t>
            </w:r>
            <w:r w:rsidR="00107C3E" w:rsidRPr="00BF65E4">
              <w:rPr>
                <w:rFonts w:ascii="Arial" w:eastAsia="宋体" w:hAnsi="Arial" w:cs="Arial"/>
                <w:iCs/>
                <w:sz w:val="18"/>
                <w:szCs w:val="18"/>
                <w:lang w:eastAsia="zh-CN"/>
              </w:rPr>
              <w:t>, from the network implementation’s perspective, relying on CG resources, e.g. activate/</w:t>
            </w:r>
            <w:r w:rsidR="00113A7F" w:rsidRPr="00BF65E4">
              <w:rPr>
                <w:rFonts w:ascii="Arial" w:eastAsia="宋体" w:hAnsi="Arial" w:cs="Arial"/>
                <w:iCs/>
                <w:sz w:val="18"/>
                <w:szCs w:val="18"/>
                <w:lang w:eastAsia="zh-CN"/>
              </w:rPr>
              <w:t>deactivate</w:t>
            </w:r>
            <w:r w:rsidR="00107C3E" w:rsidRPr="00BF65E4">
              <w:rPr>
                <w:rFonts w:ascii="Arial" w:eastAsia="宋体" w:hAnsi="Arial" w:cs="Arial"/>
                <w:iCs/>
                <w:sz w:val="18"/>
                <w:szCs w:val="18"/>
                <w:lang w:eastAsia="zh-CN"/>
              </w:rPr>
              <w:t xml:space="preserve"> a type 2 CG with DCI when entering/exiting Survival Time state, is another alternative</w:t>
            </w:r>
            <w:r>
              <w:rPr>
                <w:rFonts w:ascii="Arial" w:eastAsia="宋体" w:hAnsi="Arial" w:cs="Arial"/>
                <w:iCs/>
                <w:sz w:val="18"/>
                <w:szCs w:val="18"/>
                <w:lang w:eastAsia="zh-CN"/>
              </w:rPr>
              <w:t xml:space="preserve"> that</w:t>
            </w:r>
            <w:r w:rsidR="00107C3E" w:rsidRPr="00BF65E4">
              <w:rPr>
                <w:rFonts w:ascii="Arial" w:eastAsia="宋体"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宋体" w:hAnsi="Arial" w:cs="Arial"/>
                <w:iCs/>
                <w:sz w:val="18"/>
                <w:szCs w:val="18"/>
                <w:lang w:eastAsia="zh-CN"/>
              </w:rPr>
            </w:pPr>
            <w:r w:rsidRPr="00BF65E4">
              <w:rPr>
                <w:rFonts w:ascii="Arial" w:eastAsia="宋体" w:hAnsi="Arial" w:cs="Arial"/>
                <w:iCs/>
                <w:sz w:val="18"/>
                <w:szCs w:val="18"/>
                <w:lang w:eastAsia="zh-CN"/>
              </w:rPr>
              <w:t xml:space="preserve">In fact, entering Survival Time state </w:t>
            </w:r>
            <w:r w:rsidR="005A07E7">
              <w:rPr>
                <w:rFonts w:ascii="Arial" w:eastAsia="宋体" w:hAnsi="Arial" w:cs="Arial"/>
                <w:iCs/>
                <w:sz w:val="18"/>
                <w:szCs w:val="18"/>
                <w:lang w:eastAsia="zh-CN"/>
              </w:rPr>
              <w:t>would be a low</w:t>
            </w:r>
            <w:r w:rsidRPr="00BF65E4">
              <w:rPr>
                <w:rFonts w:ascii="Arial" w:eastAsia="宋体" w:hAnsi="Arial" w:cs="Arial"/>
                <w:iCs/>
                <w:sz w:val="18"/>
                <w:szCs w:val="18"/>
                <w:lang w:eastAsia="zh-CN"/>
              </w:rPr>
              <w:t xml:space="preserve"> probability event. </w:t>
            </w:r>
            <w:r w:rsidR="005A07E7">
              <w:rPr>
                <w:rFonts w:ascii="Arial" w:eastAsia="宋体" w:hAnsi="Arial" w:cs="Arial"/>
                <w:iCs/>
                <w:sz w:val="18"/>
                <w:szCs w:val="18"/>
                <w:lang w:eastAsia="zh-CN"/>
              </w:rPr>
              <w:t>E</w:t>
            </w:r>
            <w:r w:rsidRPr="00BF65E4">
              <w:rPr>
                <w:rFonts w:ascii="Arial" w:eastAsia="宋体"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宋体" w:hAnsi="Arial" w:cs="Arial"/>
                <w:iCs/>
                <w:sz w:val="18"/>
                <w:szCs w:val="18"/>
                <w:lang w:eastAsia="zh-CN"/>
              </w:rPr>
              <w:t>s</w:t>
            </w:r>
            <w:r w:rsidRPr="00BF65E4">
              <w:rPr>
                <w:rFonts w:ascii="Arial" w:eastAsia="宋体"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宋体"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宋体" w:hAnsi="Arial" w:cs="Arial"/>
                <w:iCs/>
                <w:sz w:val="18"/>
                <w:szCs w:val="18"/>
                <w:lang w:eastAsia="zh-CN"/>
              </w:rPr>
            </w:pPr>
            <w:r w:rsidRPr="00C524E9">
              <w:rPr>
                <w:rFonts w:ascii="Arial" w:eastAsia="宋体"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宋体" w:hAnsi="Arial" w:cs="Arial"/>
                <w:iCs/>
                <w:sz w:val="18"/>
                <w:szCs w:val="18"/>
                <w:lang w:eastAsia="zh-CN"/>
              </w:rPr>
            </w:pPr>
            <w:r w:rsidRPr="00C524E9">
              <w:rPr>
                <w:rFonts w:ascii="Arial" w:eastAsia="宋体"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w:t>
            </w:r>
            <w:proofErr w:type="spellStart"/>
            <w:r w:rsidRPr="00E30B4E">
              <w:rPr>
                <w:rFonts w:ascii="Arial" w:hAnsi="Arial" w:cs="Arial"/>
                <w:iCs/>
                <w:sz w:val="18"/>
                <w:szCs w:val="18"/>
              </w:rPr>
              <w:t>guaranteeint</w:t>
            </w:r>
            <w:proofErr w:type="spellEnd"/>
            <w:r w:rsidRPr="00E30B4E">
              <w:rPr>
                <w:rFonts w:ascii="Arial" w:hAnsi="Arial" w:cs="Arial"/>
                <w:iCs/>
                <w:sz w:val="18"/>
                <w:szCs w:val="18"/>
              </w:rPr>
              <w:t xml:space="preserve">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7A9E539" w14:textId="4A89D5F7" w:rsidR="00E30B4E" w:rsidRPr="00BF55F3" w:rsidRDefault="00BF55F3"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r w:rsidR="00BD2F4D" w14:paraId="5E3524B9" w14:textId="77777777" w:rsidTr="00F04528">
        <w:tc>
          <w:tcPr>
            <w:tcW w:w="1555" w:type="dxa"/>
          </w:tcPr>
          <w:p w14:paraId="418F222C" w14:textId="557B0EDD"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2B1EC0BC" w14:textId="6CF60C8C"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4A/4B</w:t>
            </w:r>
          </w:p>
        </w:tc>
        <w:tc>
          <w:tcPr>
            <w:tcW w:w="6375" w:type="dxa"/>
          </w:tcPr>
          <w:p w14:paraId="55D4C277" w14:textId="364C5603" w:rsidR="00BD2F4D" w:rsidRDefault="00BD2F4D" w:rsidP="00BD2F4D">
            <w:pPr>
              <w:spacing w:before="20" w:after="120"/>
              <w:rPr>
                <w:rFonts w:ascii="Arial" w:hAnsi="Arial" w:cs="Arial"/>
                <w:iCs/>
                <w:sz w:val="18"/>
                <w:szCs w:val="18"/>
              </w:rPr>
            </w:pPr>
            <w:r>
              <w:rPr>
                <w:rFonts w:ascii="Arial" w:hAnsi="Arial" w:cs="Arial"/>
                <w:iCs/>
                <w:sz w:val="18"/>
                <w:szCs w:val="18"/>
              </w:rPr>
              <w:t>Agree with Huawei.</w:t>
            </w:r>
          </w:p>
        </w:tc>
      </w:tr>
      <w:tr w:rsidR="008745F9" w14:paraId="491DE1E0" w14:textId="77777777" w:rsidTr="00F04528">
        <w:tc>
          <w:tcPr>
            <w:tcW w:w="1555" w:type="dxa"/>
          </w:tcPr>
          <w:p w14:paraId="2CC06D06" w14:textId="3B6FEA60" w:rsidR="008745F9" w:rsidRDefault="008745F9" w:rsidP="008745F9">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6D233E58" w14:textId="4F7F2BC2" w:rsidR="008745F9" w:rsidRDefault="008745F9" w:rsidP="008745F9">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4A</w:t>
            </w:r>
          </w:p>
        </w:tc>
        <w:tc>
          <w:tcPr>
            <w:tcW w:w="6375" w:type="dxa"/>
          </w:tcPr>
          <w:p w14:paraId="7C1B9486" w14:textId="5CBE84DF" w:rsidR="008745F9" w:rsidRDefault="008745F9" w:rsidP="008745F9">
            <w:pPr>
              <w:spacing w:before="20" w:after="120"/>
              <w:rPr>
                <w:rFonts w:ascii="Arial" w:hAnsi="Arial" w:cs="Arial"/>
                <w:iCs/>
                <w:sz w:val="18"/>
                <w:szCs w:val="18"/>
              </w:rPr>
            </w:pPr>
            <w:r>
              <w:rPr>
                <w:rFonts w:ascii="Arial" w:eastAsia="宋体" w:hAnsi="Arial" w:cs="Arial" w:hint="eastAsia"/>
                <w:iCs/>
                <w:sz w:val="18"/>
                <w:szCs w:val="18"/>
                <w:lang w:val="en-US" w:eastAsia="zh-CN"/>
              </w:rPr>
              <w:t>NW implementation has no spec impacts. We should not spend much time to discuss them.</w:t>
            </w: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宋体" w:hAnsi="Arial" w:cs="Arial"/>
                <w:iCs/>
                <w:color w:val="7030A0"/>
                <w:sz w:val="18"/>
                <w:szCs w:val="18"/>
                <w:lang w:val="en-US" w:eastAsia="zh-CN"/>
              </w:rPr>
            </w:pPr>
            <w:r w:rsidRPr="0004647B">
              <w:rPr>
                <w:rFonts w:ascii="Arial" w:eastAsia="宋体" w:hAnsi="Arial" w:cs="Arial"/>
                <w:iCs/>
                <w:sz w:val="18"/>
                <w:szCs w:val="18"/>
                <w:lang w:val="en-US" w:eastAsia="zh-CN"/>
              </w:rPr>
              <w:t>Coupling RLC activation/deactivation status with CG activation/deactivation status</w:t>
            </w:r>
            <w:r w:rsidR="006B373C">
              <w:rPr>
                <w:rFonts w:ascii="Arial" w:eastAsia="宋体" w:hAnsi="Arial" w:cs="Arial"/>
                <w:iCs/>
                <w:sz w:val="18"/>
                <w:szCs w:val="18"/>
                <w:lang w:val="en-US" w:eastAsia="zh-CN"/>
              </w:rPr>
              <w:t xml:space="preserve"> as discussed in Q1</w:t>
            </w:r>
            <w:r w:rsidRPr="0004647B">
              <w:rPr>
                <w:rFonts w:ascii="Arial" w:eastAsia="宋体"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 xml:space="preserve">In </w:t>
            </w:r>
            <w:proofErr w:type="gramStart"/>
            <w:r>
              <w:rPr>
                <w:rFonts w:ascii="Arial" w:eastAsia="Malgun Gothic" w:hAnsi="Arial" w:cs="Arial"/>
                <w:iCs/>
                <w:sz w:val="18"/>
                <w:szCs w:val="18"/>
                <w:lang w:eastAsia="ko-KR"/>
              </w:rPr>
              <w:t>this regards</w:t>
            </w:r>
            <w:proofErr w:type="gramEnd"/>
            <w:r>
              <w:rPr>
                <w:rFonts w:ascii="Arial" w:eastAsia="Malgun Gothic" w:hAnsi="Arial" w:cs="Arial"/>
                <w:iCs/>
                <w:sz w:val="18"/>
                <w:szCs w:val="18"/>
                <w:lang w:eastAsia="ko-KR"/>
              </w:rPr>
              <w:t>,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D2F4D" w14:paraId="125B522C" w14:textId="77777777" w:rsidTr="009A08FA">
        <w:tc>
          <w:tcPr>
            <w:tcW w:w="1555" w:type="dxa"/>
          </w:tcPr>
          <w:p w14:paraId="17BF72A9" w14:textId="411E0EA1"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269E8C4C" w14:textId="39241ECA" w:rsidR="00BD2F4D" w:rsidRDefault="00BD2F4D" w:rsidP="00BD2F4D">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B9C32F2" w14:textId="0A46B59A" w:rsidR="00BD2F4D" w:rsidRDefault="00BD2F4D" w:rsidP="00BD2F4D">
            <w:pPr>
              <w:spacing w:before="20" w:after="120"/>
              <w:rPr>
                <w:rFonts w:ascii="Arial" w:hAnsi="Arial" w:cs="Arial"/>
                <w:iCs/>
                <w:sz w:val="18"/>
                <w:szCs w:val="18"/>
              </w:rPr>
            </w:pPr>
          </w:p>
        </w:tc>
      </w:tr>
      <w:tr w:rsidR="00464D1F" w14:paraId="7A4372D3" w14:textId="77777777" w:rsidTr="009A08FA">
        <w:tc>
          <w:tcPr>
            <w:tcW w:w="1555" w:type="dxa"/>
          </w:tcPr>
          <w:p w14:paraId="546C16CF" w14:textId="060D957F" w:rsidR="00464D1F" w:rsidRDefault="00464D1F" w:rsidP="00464D1F">
            <w:pPr>
              <w:spacing w:before="20" w:after="120"/>
              <w:rPr>
                <w:rFonts w:ascii="Arial" w:eastAsia="宋体" w:hAnsi="Arial" w:cs="Arial"/>
                <w:iCs/>
                <w:sz w:val="18"/>
                <w:szCs w:val="18"/>
                <w:lang w:eastAsia="zh-CN"/>
              </w:rPr>
            </w:pPr>
            <w:r>
              <w:rPr>
                <w:rFonts w:ascii="Arial" w:eastAsia="宋体" w:hAnsi="Arial" w:cs="Arial" w:hint="eastAsia"/>
                <w:iCs/>
                <w:sz w:val="18"/>
                <w:szCs w:val="18"/>
                <w:lang w:val="en-US" w:eastAsia="zh-CN"/>
              </w:rPr>
              <w:t>vivo</w:t>
            </w:r>
          </w:p>
        </w:tc>
        <w:tc>
          <w:tcPr>
            <w:tcW w:w="1701" w:type="dxa"/>
          </w:tcPr>
          <w:p w14:paraId="51B3DF36" w14:textId="522CECCC" w:rsidR="00464D1F" w:rsidRDefault="00464D1F" w:rsidP="00464D1F">
            <w:pPr>
              <w:spacing w:before="20" w:after="120"/>
              <w:jc w:val="left"/>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60AD7A8E" w14:textId="364EE80A" w:rsidR="00464D1F" w:rsidRDefault="00464D1F" w:rsidP="00464D1F">
            <w:pPr>
              <w:spacing w:before="20" w:after="120"/>
              <w:rPr>
                <w:rFonts w:ascii="Arial" w:eastAsia="宋体" w:hAnsi="Arial" w:cs="Arial"/>
                <w:iCs/>
                <w:sz w:val="18"/>
                <w:szCs w:val="18"/>
                <w:lang w:eastAsia="zh-CN"/>
              </w:rPr>
            </w:pPr>
          </w:p>
        </w:tc>
      </w:tr>
      <w:tr w:rsidR="00464D1F" w14:paraId="187C7EAB" w14:textId="77777777" w:rsidTr="009A08FA">
        <w:tc>
          <w:tcPr>
            <w:tcW w:w="1555" w:type="dxa"/>
          </w:tcPr>
          <w:p w14:paraId="0898EF4F" w14:textId="6A50372E" w:rsidR="00464D1F" w:rsidRDefault="00464D1F" w:rsidP="00464D1F">
            <w:pPr>
              <w:spacing w:before="20" w:after="120"/>
              <w:rPr>
                <w:rFonts w:ascii="Arial" w:hAnsi="Arial" w:cs="Arial"/>
                <w:iCs/>
                <w:sz w:val="18"/>
                <w:szCs w:val="18"/>
              </w:rPr>
            </w:pPr>
          </w:p>
        </w:tc>
        <w:tc>
          <w:tcPr>
            <w:tcW w:w="1701" w:type="dxa"/>
          </w:tcPr>
          <w:p w14:paraId="6E21577A" w14:textId="737F00D7" w:rsidR="00464D1F" w:rsidRDefault="00464D1F" w:rsidP="00464D1F">
            <w:pPr>
              <w:spacing w:before="20" w:after="120"/>
              <w:jc w:val="left"/>
              <w:rPr>
                <w:rFonts w:ascii="Arial" w:hAnsi="Arial" w:cs="Arial"/>
                <w:iCs/>
                <w:sz w:val="18"/>
                <w:szCs w:val="18"/>
              </w:rPr>
            </w:pPr>
          </w:p>
        </w:tc>
        <w:tc>
          <w:tcPr>
            <w:tcW w:w="6375" w:type="dxa"/>
          </w:tcPr>
          <w:p w14:paraId="1025E2DA" w14:textId="3532A8B5" w:rsidR="00464D1F" w:rsidRDefault="00464D1F" w:rsidP="00464D1F">
            <w:pPr>
              <w:spacing w:before="20" w:after="120"/>
              <w:rPr>
                <w:rFonts w:ascii="Arial" w:hAnsi="Arial" w:cs="Arial"/>
                <w:iCs/>
                <w:sz w:val="18"/>
                <w:szCs w:val="18"/>
              </w:rPr>
            </w:pPr>
          </w:p>
        </w:tc>
      </w:tr>
      <w:tr w:rsidR="00464D1F" w14:paraId="50463482" w14:textId="77777777" w:rsidTr="009A08FA">
        <w:tc>
          <w:tcPr>
            <w:tcW w:w="1555" w:type="dxa"/>
          </w:tcPr>
          <w:p w14:paraId="7B1425CF" w14:textId="01605A1B" w:rsidR="00464D1F" w:rsidRDefault="00464D1F" w:rsidP="00464D1F">
            <w:pPr>
              <w:spacing w:before="20" w:after="120"/>
              <w:rPr>
                <w:rFonts w:ascii="Arial" w:hAnsi="Arial" w:cs="Arial"/>
                <w:iCs/>
                <w:sz w:val="18"/>
                <w:szCs w:val="18"/>
              </w:rPr>
            </w:pPr>
          </w:p>
        </w:tc>
        <w:tc>
          <w:tcPr>
            <w:tcW w:w="1701" w:type="dxa"/>
          </w:tcPr>
          <w:p w14:paraId="4EFB5F2C" w14:textId="2033E18B" w:rsidR="00464D1F" w:rsidRDefault="00464D1F" w:rsidP="00464D1F">
            <w:pPr>
              <w:spacing w:before="20" w:after="120"/>
              <w:jc w:val="left"/>
              <w:rPr>
                <w:rFonts w:ascii="Arial" w:hAnsi="Arial" w:cs="Arial"/>
                <w:iCs/>
                <w:sz w:val="18"/>
                <w:szCs w:val="18"/>
              </w:rPr>
            </w:pPr>
          </w:p>
        </w:tc>
        <w:tc>
          <w:tcPr>
            <w:tcW w:w="6375" w:type="dxa"/>
          </w:tcPr>
          <w:p w14:paraId="1C7F0742" w14:textId="2261E250" w:rsidR="00464D1F" w:rsidRDefault="00464D1F" w:rsidP="00464D1F">
            <w:pPr>
              <w:spacing w:before="20" w:after="120"/>
              <w:rPr>
                <w:rFonts w:ascii="Arial" w:hAnsi="Arial" w:cs="Arial"/>
                <w:iCs/>
                <w:sz w:val="18"/>
                <w:szCs w:val="18"/>
              </w:rPr>
            </w:pPr>
          </w:p>
        </w:tc>
      </w:tr>
      <w:tr w:rsidR="00464D1F" w14:paraId="075DDB68" w14:textId="77777777" w:rsidTr="009A08FA">
        <w:tc>
          <w:tcPr>
            <w:tcW w:w="1555" w:type="dxa"/>
          </w:tcPr>
          <w:p w14:paraId="30594EA5" w14:textId="3A3C811C" w:rsidR="00464D1F" w:rsidRPr="0061669C" w:rsidRDefault="00464D1F" w:rsidP="00464D1F">
            <w:pPr>
              <w:spacing w:before="20" w:after="120"/>
              <w:rPr>
                <w:rFonts w:ascii="Arial" w:eastAsia="PMingLiU" w:hAnsi="Arial" w:cs="Arial"/>
                <w:iCs/>
                <w:sz w:val="18"/>
                <w:szCs w:val="18"/>
                <w:lang w:eastAsia="zh-TW"/>
              </w:rPr>
            </w:pPr>
          </w:p>
        </w:tc>
        <w:tc>
          <w:tcPr>
            <w:tcW w:w="1701" w:type="dxa"/>
          </w:tcPr>
          <w:p w14:paraId="6D2AED99" w14:textId="49AE2E8C" w:rsidR="00464D1F" w:rsidRDefault="00464D1F" w:rsidP="00464D1F">
            <w:pPr>
              <w:spacing w:before="20" w:after="120"/>
              <w:jc w:val="left"/>
              <w:rPr>
                <w:rFonts w:ascii="Arial" w:hAnsi="Arial" w:cs="Arial"/>
                <w:iCs/>
                <w:sz w:val="18"/>
                <w:szCs w:val="18"/>
              </w:rPr>
            </w:pPr>
          </w:p>
        </w:tc>
        <w:tc>
          <w:tcPr>
            <w:tcW w:w="6375" w:type="dxa"/>
          </w:tcPr>
          <w:p w14:paraId="22EA08BC" w14:textId="686D71A8" w:rsidR="00464D1F" w:rsidRPr="0061669C" w:rsidRDefault="00464D1F" w:rsidP="00464D1F">
            <w:pPr>
              <w:spacing w:before="20" w:after="120"/>
              <w:rPr>
                <w:rFonts w:ascii="Arial" w:eastAsia="PMingLiU" w:hAnsi="Arial" w:cs="Arial"/>
                <w:iCs/>
                <w:sz w:val="18"/>
                <w:szCs w:val="18"/>
                <w:lang w:eastAsia="zh-TW"/>
              </w:rPr>
            </w:pPr>
          </w:p>
        </w:tc>
      </w:tr>
      <w:tr w:rsidR="00464D1F" w14:paraId="351FC8CC" w14:textId="77777777" w:rsidTr="009A08FA">
        <w:tc>
          <w:tcPr>
            <w:tcW w:w="1555" w:type="dxa"/>
          </w:tcPr>
          <w:p w14:paraId="36B6E6B8" w14:textId="5518AF24" w:rsidR="00464D1F" w:rsidRDefault="00464D1F" w:rsidP="00464D1F">
            <w:pPr>
              <w:spacing w:before="20" w:after="120"/>
              <w:rPr>
                <w:rFonts w:ascii="Arial" w:hAnsi="Arial" w:cs="Arial"/>
                <w:iCs/>
                <w:sz w:val="18"/>
                <w:szCs w:val="18"/>
              </w:rPr>
            </w:pPr>
          </w:p>
        </w:tc>
        <w:tc>
          <w:tcPr>
            <w:tcW w:w="1701" w:type="dxa"/>
          </w:tcPr>
          <w:p w14:paraId="21BDF4B1" w14:textId="191BA86A" w:rsidR="00464D1F" w:rsidRDefault="00464D1F" w:rsidP="00464D1F">
            <w:pPr>
              <w:spacing w:before="20" w:after="120"/>
              <w:jc w:val="left"/>
              <w:rPr>
                <w:rFonts w:ascii="Arial" w:hAnsi="Arial" w:cs="Arial"/>
                <w:iCs/>
                <w:sz w:val="18"/>
                <w:szCs w:val="18"/>
              </w:rPr>
            </w:pPr>
          </w:p>
        </w:tc>
        <w:tc>
          <w:tcPr>
            <w:tcW w:w="6375" w:type="dxa"/>
          </w:tcPr>
          <w:p w14:paraId="13A17C07" w14:textId="3E31D741" w:rsidR="00464D1F" w:rsidRDefault="00464D1F" w:rsidP="00464D1F">
            <w:pPr>
              <w:spacing w:before="20" w:after="120"/>
              <w:rPr>
                <w:rFonts w:ascii="Arial" w:hAnsi="Arial" w:cs="Arial"/>
                <w:iCs/>
                <w:sz w:val="18"/>
                <w:szCs w:val="18"/>
              </w:rPr>
            </w:pPr>
          </w:p>
        </w:tc>
      </w:tr>
      <w:tr w:rsidR="00464D1F" w14:paraId="287BB4EA" w14:textId="77777777" w:rsidTr="009A08FA">
        <w:tc>
          <w:tcPr>
            <w:tcW w:w="1555" w:type="dxa"/>
          </w:tcPr>
          <w:p w14:paraId="1F67130D" w14:textId="350CEFF5" w:rsidR="00464D1F" w:rsidRDefault="00464D1F" w:rsidP="00464D1F">
            <w:pPr>
              <w:spacing w:before="20" w:after="120"/>
              <w:rPr>
                <w:rFonts w:ascii="Arial" w:hAnsi="Arial" w:cs="Arial"/>
                <w:iCs/>
                <w:sz w:val="18"/>
                <w:szCs w:val="18"/>
              </w:rPr>
            </w:pPr>
          </w:p>
        </w:tc>
        <w:tc>
          <w:tcPr>
            <w:tcW w:w="1701" w:type="dxa"/>
          </w:tcPr>
          <w:p w14:paraId="5052A480" w14:textId="42CC5CB2" w:rsidR="00464D1F" w:rsidRDefault="00464D1F" w:rsidP="00464D1F">
            <w:pPr>
              <w:spacing w:before="20" w:after="120"/>
              <w:jc w:val="left"/>
              <w:rPr>
                <w:rFonts w:ascii="Arial" w:hAnsi="Arial" w:cs="Arial"/>
                <w:iCs/>
                <w:sz w:val="18"/>
                <w:szCs w:val="18"/>
              </w:rPr>
            </w:pPr>
          </w:p>
        </w:tc>
        <w:tc>
          <w:tcPr>
            <w:tcW w:w="6375" w:type="dxa"/>
          </w:tcPr>
          <w:p w14:paraId="0D7DA6FB" w14:textId="2F03E09B" w:rsidR="00464D1F" w:rsidRDefault="00464D1F" w:rsidP="00464D1F">
            <w:pPr>
              <w:spacing w:before="20" w:after="120"/>
              <w:rPr>
                <w:rFonts w:ascii="Arial" w:hAnsi="Arial" w:cs="Arial"/>
                <w:iCs/>
                <w:sz w:val="18"/>
                <w:szCs w:val="18"/>
              </w:rPr>
            </w:pPr>
          </w:p>
        </w:tc>
      </w:tr>
      <w:tr w:rsidR="00464D1F" w14:paraId="1C50B257" w14:textId="77777777" w:rsidTr="009A08FA">
        <w:tc>
          <w:tcPr>
            <w:tcW w:w="1555" w:type="dxa"/>
          </w:tcPr>
          <w:p w14:paraId="2CD844A8" w14:textId="79131939" w:rsidR="00464D1F" w:rsidRDefault="00464D1F" w:rsidP="00464D1F">
            <w:pPr>
              <w:spacing w:before="20" w:after="120"/>
              <w:rPr>
                <w:rFonts w:ascii="Arial" w:hAnsi="Arial" w:cs="Arial"/>
                <w:iCs/>
                <w:sz w:val="18"/>
                <w:szCs w:val="18"/>
              </w:rPr>
            </w:pPr>
          </w:p>
        </w:tc>
        <w:tc>
          <w:tcPr>
            <w:tcW w:w="1701" w:type="dxa"/>
          </w:tcPr>
          <w:p w14:paraId="7FCEBE17" w14:textId="59ED20E0" w:rsidR="00464D1F" w:rsidRDefault="00464D1F" w:rsidP="00464D1F">
            <w:pPr>
              <w:spacing w:before="20" w:after="120"/>
              <w:jc w:val="left"/>
              <w:rPr>
                <w:rFonts w:ascii="Arial" w:hAnsi="Arial" w:cs="Arial"/>
                <w:iCs/>
                <w:sz w:val="18"/>
                <w:szCs w:val="18"/>
              </w:rPr>
            </w:pPr>
          </w:p>
        </w:tc>
        <w:tc>
          <w:tcPr>
            <w:tcW w:w="6375" w:type="dxa"/>
          </w:tcPr>
          <w:p w14:paraId="395F6920" w14:textId="4C5E54EF" w:rsidR="00464D1F" w:rsidRDefault="00464D1F" w:rsidP="00464D1F">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宋体"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宋体" w:hAnsi="Arial" w:cs="Arial"/>
                <w:iCs/>
                <w:color w:val="7030A0"/>
                <w:sz w:val="18"/>
                <w:szCs w:val="18"/>
                <w:lang w:val="en-US" w:eastAsia="zh-CN"/>
              </w:rPr>
            </w:pPr>
            <w:r w:rsidRPr="0004647B">
              <w:rPr>
                <w:rFonts w:ascii="Arial" w:eastAsia="宋体" w:hAnsi="Arial" w:cs="Arial"/>
                <w:iCs/>
                <w:sz w:val="18"/>
                <w:szCs w:val="18"/>
                <w:lang w:val="en-US" w:eastAsia="zh-CN"/>
              </w:rPr>
              <w:t xml:space="preserve">As the proponent, </w:t>
            </w:r>
            <w:r>
              <w:rPr>
                <w:rFonts w:ascii="Arial" w:eastAsia="宋体"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implementation. i.e.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w:t>
            </w:r>
            <w:r>
              <w:rPr>
                <w:rFonts w:ascii="Arial" w:eastAsia="Malgun Gothic" w:hAnsi="Arial" w:cs="Arial"/>
                <w:iCs/>
                <w:sz w:val="18"/>
                <w:szCs w:val="18"/>
                <w:lang w:eastAsia="ko-KR"/>
              </w:rPr>
              <w:lastRenderedPageBreak/>
              <w:t xml:space="preserve">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w:t>
            </w:r>
            <w:proofErr w:type="spellStart"/>
            <w:r w:rsidRPr="00F60B28">
              <w:rPr>
                <w:rFonts w:ascii="Arial" w:eastAsia="Malgun Gothic" w:hAnsi="Arial" w:cs="Arial"/>
                <w:iCs/>
                <w:sz w:val="18"/>
                <w:szCs w:val="18"/>
                <w:lang w:val="en-US" w:eastAsia="ko-KR"/>
              </w:rPr>
              <w:t>gNB</w:t>
            </w:r>
            <w:proofErr w:type="spellEnd"/>
            <w:r w:rsidRPr="00F60B28">
              <w:rPr>
                <w:rFonts w:ascii="Arial" w:eastAsia="Malgun Gothic" w:hAnsi="Arial" w:cs="Arial"/>
                <w:iCs/>
                <w:sz w:val="18"/>
                <w:szCs w:val="18"/>
                <w:lang w:val="en-US" w:eastAsia="ko-KR"/>
              </w:rPr>
              <w:t xml:space="preserve">/UE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proofErr w:type="gramStart"/>
            <w:r>
              <w:rPr>
                <w:rFonts w:ascii="Arial" w:eastAsia="Malgun Gothic" w:hAnsi="Arial" w:cs="Arial"/>
                <w:iCs/>
                <w:sz w:val="18"/>
                <w:szCs w:val="18"/>
                <w:lang w:eastAsia="ko-KR"/>
              </w:rPr>
              <w:t>Thus</w:t>
            </w:r>
            <w:proofErr w:type="gramEnd"/>
            <w:r>
              <w:rPr>
                <w:rFonts w:ascii="Arial" w:eastAsia="Malgun Gothic" w:hAnsi="Arial" w:cs="Arial"/>
                <w:iCs/>
                <w:sz w:val="18"/>
                <w:szCs w:val="18"/>
                <w:lang w:eastAsia="ko-KR"/>
              </w:rPr>
              <w:t xml:space="preserve">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宋体"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宋体" w:hAnsi="Arial" w:cs="Arial"/>
                <w:iCs/>
                <w:sz w:val="18"/>
                <w:szCs w:val="18"/>
                <w:lang w:val="en-US" w:eastAsia="zh-CN"/>
              </w:rPr>
              <w:t xml:space="preserve">It seems this is a general issue of periodic traffic with stringent e2e latency. That is, if the NW strictly configures the CG resources to fit the expected data only, any MAC CE inclusion will result in missing the e2e latency for the application message. </w:t>
            </w:r>
            <w:proofErr w:type="gramStart"/>
            <w:r w:rsidRPr="00CB7551">
              <w:rPr>
                <w:rFonts w:ascii="Arial" w:eastAsia="宋体" w:hAnsi="Arial" w:cs="Arial"/>
                <w:iCs/>
                <w:sz w:val="18"/>
                <w:szCs w:val="18"/>
                <w:lang w:val="en-US" w:eastAsia="zh-CN"/>
              </w:rPr>
              <w:t>So</w:t>
            </w:r>
            <w:proofErr w:type="gramEnd"/>
            <w:r w:rsidRPr="00CB7551">
              <w:rPr>
                <w:rFonts w:ascii="Arial" w:eastAsia="宋体" w:hAnsi="Arial" w:cs="Arial"/>
                <w:iCs/>
                <w:sz w:val="18"/>
                <w:szCs w:val="18"/>
                <w:lang w:val="en-US" w:eastAsia="zh-CN"/>
              </w:rPr>
              <w:t xml:space="preserve"> it seems reasonable that NW should cope with the possible inclusion of MAC CEs by slightly over-provisioning the CG resource. In addition, the traffic would miss the ST deadline only if all legs require sending MAC CEs during ST</w:t>
            </w:r>
            <w:r>
              <w:rPr>
                <w:rFonts w:ascii="Arial" w:eastAsia="宋体" w:hAnsi="Arial" w:cs="Arial"/>
                <w:iCs/>
                <w:sz w:val="18"/>
                <w:szCs w:val="18"/>
                <w:lang w:val="en-US" w:eastAsia="zh-CN"/>
              </w:rPr>
              <w:t>, which likelihood is low</w:t>
            </w:r>
            <w:r w:rsidRPr="00CB7551">
              <w:rPr>
                <w:rFonts w:ascii="Arial" w:eastAsia="宋体" w:hAnsi="Arial" w:cs="Arial"/>
                <w:iCs/>
                <w:sz w:val="18"/>
                <w:szCs w:val="18"/>
                <w:lang w:val="en-US" w:eastAsia="zh-CN"/>
              </w:rPr>
              <w:t xml:space="preserve">. </w:t>
            </w:r>
            <w:proofErr w:type="gramStart"/>
            <w:r w:rsidRPr="00CB7551">
              <w:rPr>
                <w:rFonts w:ascii="Arial" w:eastAsia="宋体" w:hAnsi="Arial" w:cs="Arial"/>
                <w:iCs/>
                <w:sz w:val="18"/>
                <w:szCs w:val="18"/>
                <w:lang w:val="en-US" w:eastAsia="zh-CN"/>
              </w:rPr>
              <w:t>So</w:t>
            </w:r>
            <w:proofErr w:type="gramEnd"/>
            <w:r w:rsidRPr="00CB7551">
              <w:rPr>
                <w:rFonts w:ascii="Arial" w:eastAsia="宋体" w:hAnsi="Arial" w:cs="Arial"/>
                <w:iCs/>
                <w:sz w:val="18"/>
                <w:szCs w:val="18"/>
                <w:lang w:val="en-US" w:eastAsia="zh-CN"/>
              </w:rPr>
              <w:t xml:space="preserve">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in light of the high priority URLLC data has been discussed in Rel-16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agree that the issue can be solved by network over-provisioning the CG resources. </w:t>
            </w:r>
            <w:proofErr w:type="gramStart"/>
            <w:r>
              <w:rPr>
                <w:rFonts w:ascii="Arial" w:hAnsi="Arial" w:cs="Arial"/>
                <w:iCs/>
                <w:sz w:val="18"/>
                <w:szCs w:val="18"/>
              </w:rPr>
              <w:t>However</w:t>
            </w:r>
            <w:proofErr w:type="gramEnd"/>
            <w:r>
              <w:rPr>
                <w:rFonts w:ascii="Arial" w:hAnsi="Arial" w:cs="Arial"/>
                <w:iCs/>
                <w:sz w:val="18"/>
                <w:szCs w:val="18"/>
              </w:rPr>
              <w:t xml:space="preserve">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w:t>
            </w:r>
            <w:proofErr w:type="gramStart"/>
            <w:r>
              <w:rPr>
                <w:rFonts w:ascii="Arial" w:hAnsi="Arial" w:cs="Arial"/>
                <w:iCs/>
                <w:sz w:val="18"/>
                <w:szCs w:val="18"/>
              </w:rPr>
              <w:t>Nevertheless</w:t>
            </w:r>
            <w:proofErr w:type="gramEnd"/>
            <w:r>
              <w:rPr>
                <w:rFonts w:ascii="Arial" w:hAnsi="Arial" w:cs="Arial"/>
                <w:iCs/>
                <w:sz w:val="18"/>
                <w:szCs w:val="18"/>
              </w:rPr>
              <w:t xml:space="preserve">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 xml:space="preserve">As mentioned by Nokia,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can simply hedge that risk by configuring a larger TB to accommodate any possible MAC CE multiplexing. We agree with the rapporteur that the outcome of a restriction like that is unpredictable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宋体" w:hAnsi="Arial" w:cs="Arial"/>
                <w:iCs/>
                <w:sz w:val="18"/>
                <w:szCs w:val="18"/>
                <w:lang w:eastAsia="zh-CN"/>
              </w:rPr>
            </w:pPr>
            <w:r w:rsidRPr="002B0166">
              <w:rPr>
                <w:rFonts w:ascii="Arial" w:eastAsia="宋体"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宋体"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宋体" w:hAnsi="Arial" w:cs="Arial" w:hint="eastAsia"/>
                <w:iCs/>
                <w:sz w:val="18"/>
                <w:szCs w:val="18"/>
                <w:lang w:eastAsia="zh-CN"/>
              </w:rPr>
              <w:t>D</w:t>
            </w:r>
            <w:r>
              <w:rPr>
                <w:rFonts w:ascii="Arial" w:eastAsia="宋体"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宋体" w:hAnsi="Arial" w:cs="Arial"/>
                <w:iCs/>
                <w:sz w:val="18"/>
                <w:szCs w:val="18"/>
                <w:lang w:eastAsia="zh-CN"/>
              </w:rPr>
              <w:t xml:space="preserve">We agree this issue may exist, but we think one way is to rely on the current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w:t>
            </w:r>
            <w:r w:rsidR="00F73548" w:rsidRPr="00F73548">
              <w:rPr>
                <w:rFonts w:ascii="Arial" w:eastAsia="宋体" w:hAnsi="Arial" w:cs="Arial"/>
                <w:iCs/>
                <w:sz w:val="18"/>
                <w:szCs w:val="18"/>
                <w:lang w:eastAsia="zh-CN"/>
              </w:rPr>
              <w:t>implementation</w:t>
            </w:r>
            <w:r>
              <w:rPr>
                <w:rFonts w:ascii="Arial" w:eastAsia="宋体"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BD2F4D" w14:paraId="0FC6388E" w14:textId="77777777" w:rsidTr="00F04528">
        <w:tc>
          <w:tcPr>
            <w:tcW w:w="1555" w:type="dxa"/>
          </w:tcPr>
          <w:p w14:paraId="7349EDF3" w14:textId="466619C2"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763A856D" w14:textId="55F6F600" w:rsidR="00BD2F4D" w:rsidRDefault="00BD2F4D" w:rsidP="00BD2F4D">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3E1D9411" w14:textId="7E48459F" w:rsidR="00BD2F4D" w:rsidRDefault="00BD2F4D" w:rsidP="00BD2F4D">
            <w:pPr>
              <w:spacing w:before="20" w:after="120"/>
              <w:rPr>
                <w:rFonts w:ascii="Arial" w:hAnsi="Arial" w:cs="Arial"/>
                <w:iCs/>
                <w:sz w:val="18"/>
                <w:szCs w:val="18"/>
              </w:rPr>
            </w:pPr>
            <w:r>
              <w:rPr>
                <w:rFonts w:ascii="Arial" w:eastAsia="宋体" w:hAnsi="Arial" w:cs="Arial"/>
                <w:iCs/>
                <w:sz w:val="18"/>
                <w:szCs w:val="18"/>
                <w:lang w:val="en-US" w:eastAsia="zh-CN"/>
              </w:rPr>
              <w:t xml:space="preserve">Agree with Nokia and others that we can leave it to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implementation to ensure that the CG resources are large enough to accommodate both MAC CE and data.</w:t>
            </w:r>
          </w:p>
        </w:tc>
      </w:tr>
      <w:tr w:rsidR="00464D1F" w14:paraId="1ED11E0B" w14:textId="77777777" w:rsidTr="00F04528">
        <w:tc>
          <w:tcPr>
            <w:tcW w:w="1555" w:type="dxa"/>
          </w:tcPr>
          <w:p w14:paraId="21E3F399" w14:textId="05250C8F" w:rsidR="00464D1F" w:rsidRDefault="00464D1F" w:rsidP="00464D1F">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10501D5" w14:textId="795F6B4A" w:rsidR="00464D1F" w:rsidRDefault="00464D1F" w:rsidP="00464D1F">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78242CA1" w14:textId="5CA3EF91" w:rsidR="00464D1F" w:rsidRDefault="00464D1F" w:rsidP="00464D1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Agree with </w:t>
            </w:r>
            <w:proofErr w:type="spellStart"/>
            <w:r>
              <w:rPr>
                <w:rFonts w:ascii="Arial" w:eastAsia="宋体" w:hAnsi="Arial" w:cs="Arial" w:hint="eastAsia"/>
                <w:iCs/>
                <w:sz w:val="18"/>
                <w:szCs w:val="18"/>
                <w:lang w:val="en-US" w:eastAsia="zh-CN"/>
              </w:rPr>
              <w:t>nokia</w:t>
            </w:r>
            <w:proofErr w:type="spellEnd"/>
            <w:r>
              <w:rPr>
                <w:rFonts w:ascii="Arial" w:eastAsia="宋体" w:hAnsi="Arial" w:cs="Arial" w:hint="eastAsia"/>
                <w:iCs/>
                <w:sz w:val="18"/>
                <w:szCs w:val="18"/>
                <w:lang w:val="en-US" w:eastAsia="zh-CN"/>
              </w:rPr>
              <w:t xml:space="preserve"> that </w:t>
            </w:r>
            <w:r>
              <w:rPr>
                <w:rFonts w:ascii="Arial" w:hAnsi="Arial" w:cs="Arial"/>
                <w:iCs/>
                <w:sz w:val="18"/>
                <w:szCs w:val="18"/>
              </w:rPr>
              <w:t xml:space="preserve">the issue can be </w:t>
            </w:r>
            <w:r>
              <w:rPr>
                <w:rFonts w:ascii="Arial" w:eastAsia="宋体" w:hAnsi="Arial" w:cs="Arial" w:hint="eastAsia"/>
                <w:iCs/>
                <w:sz w:val="18"/>
                <w:szCs w:val="18"/>
                <w:lang w:val="en-US" w:eastAsia="zh-CN"/>
              </w:rPr>
              <w:t>handled</w:t>
            </w:r>
            <w:r>
              <w:rPr>
                <w:rFonts w:ascii="Arial" w:hAnsi="Arial" w:cs="Arial"/>
                <w:iCs/>
                <w:sz w:val="18"/>
                <w:szCs w:val="18"/>
              </w:rPr>
              <w:t xml:space="preserve"> by network</w:t>
            </w:r>
            <w:r>
              <w:rPr>
                <w:rFonts w:ascii="Arial" w:eastAsia="宋体" w:hAnsi="Arial" w:cs="Arial" w:hint="eastAsia"/>
                <w:iCs/>
                <w:sz w:val="18"/>
                <w:szCs w:val="18"/>
                <w:lang w:val="en-US" w:eastAsia="zh-CN"/>
              </w:rPr>
              <w:t xml:space="preserve">. </w:t>
            </w: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w:t>
      </w:r>
      <w:proofErr w:type="spellStart"/>
      <w:r w:rsidRPr="00036387">
        <w:rPr>
          <w:sz w:val="18"/>
          <w:szCs w:val="18"/>
        </w:rPr>
        <w:t>gNB</w:t>
      </w:r>
      <w:proofErr w:type="spellEnd"/>
      <w:r w:rsidRPr="00036387">
        <w:rPr>
          <w:sz w:val="18"/>
          <w:szCs w:val="18"/>
        </w:rPr>
        <w:t xml:space="preserve"> to use only PDCP duplication and there is no extra complexity. Samsung, </w:t>
      </w:r>
      <w:proofErr w:type="spellStart"/>
      <w:r w:rsidRPr="00036387">
        <w:rPr>
          <w:sz w:val="18"/>
          <w:szCs w:val="18"/>
        </w:rPr>
        <w:t>Oppo</w:t>
      </w:r>
      <w:proofErr w:type="spellEnd"/>
      <w:r w:rsidRPr="00036387">
        <w:rPr>
          <w:sz w:val="18"/>
          <w:szCs w:val="18"/>
        </w:rPr>
        <w:t xml:space="preserve">,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Futurewei asks “why would the NW configure some LCH(s) that it doesn't plan to use when in the most critical moment?”. Ericsson explains that there are very many reasons for </w:t>
      </w:r>
      <w:proofErr w:type="spellStart"/>
      <w:r w:rsidRPr="00036387">
        <w:rPr>
          <w:sz w:val="18"/>
          <w:szCs w:val="18"/>
        </w:rPr>
        <w:t>gNB</w:t>
      </w:r>
      <w:proofErr w:type="spellEnd"/>
      <w:r w:rsidRPr="00036387">
        <w:rPr>
          <w:sz w:val="18"/>
          <w:szCs w:val="18"/>
        </w:rPr>
        <w:t>.</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w:t>
      </w:r>
      <w:proofErr w:type="spellStart"/>
      <w:r>
        <w:t>gNB</w:t>
      </w:r>
      <w:proofErr w:type="spellEnd"/>
      <w:r>
        <w:t xml:space="preserve">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w:t>
      </w:r>
      <w:proofErr w:type="gramStart"/>
      <w:r>
        <w:t>Thus</w:t>
      </w:r>
      <w:proofErr w:type="gramEnd"/>
      <w:r>
        <w:t xml:space="preserve">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proofErr w:type="spellStart"/>
      <w:r w:rsidRPr="00E3096F">
        <w:rPr>
          <w:iCs/>
          <w:lang w:val="en-US"/>
        </w:rPr>
        <w:t>gNB</w:t>
      </w:r>
      <w:proofErr w:type="spellEnd"/>
      <w:r w:rsidRPr="00E3096F">
        <w:rPr>
          <w:iCs/>
          <w:lang w:val="en-US"/>
        </w:rPr>
        <w:t xml:space="preserve">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w:t>
      </w:r>
      <w:proofErr w:type="spellStart"/>
      <w:r w:rsidRPr="00036387">
        <w:rPr>
          <w:sz w:val="18"/>
          <w:szCs w:val="18"/>
        </w:rPr>
        <w:t>gNB</w:t>
      </w:r>
      <w:proofErr w:type="spellEnd"/>
      <w:r w:rsidRPr="00036387">
        <w:rPr>
          <w:sz w:val="18"/>
          <w:szCs w:val="18"/>
        </w:rPr>
        <w:t xml:space="preserve">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The “</w:t>
      </w:r>
      <w:proofErr w:type="spellStart"/>
      <w:r>
        <w:t>gNB</w:t>
      </w:r>
      <w:proofErr w:type="spellEnd"/>
      <w:r>
        <w:t xml:space="preserve">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proofErr w:type="gramStart"/>
      <w:r>
        <w:t>Thus</w:t>
      </w:r>
      <w:proofErr w:type="gramEnd"/>
      <w:r>
        <w:t xml:space="preserve">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w:t>
      </w:r>
      <w:r w:rsidR="00D40B76">
        <w:lastRenderedPageBreak/>
        <w:t xml:space="preserve">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宋体" w:hAnsi="Arial" w:cs="Arial"/>
                <w:iCs/>
                <w:sz w:val="18"/>
                <w:szCs w:val="18"/>
                <w:lang w:val="en-US" w:eastAsia="zh-CN"/>
              </w:rPr>
            </w:pPr>
            <w:r w:rsidRPr="0004647B">
              <w:rPr>
                <w:rFonts w:ascii="Arial" w:eastAsia="宋体"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宋体" w:hAnsi="Arial" w:cs="Arial"/>
                <w:iCs/>
                <w:color w:val="7030A0"/>
                <w:sz w:val="18"/>
                <w:szCs w:val="18"/>
                <w:lang w:val="en-US" w:eastAsia="zh-CN"/>
              </w:rPr>
            </w:pPr>
            <w:r w:rsidRPr="0004647B">
              <w:rPr>
                <w:sz w:val="18"/>
                <w:szCs w:val="18"/>
              </w:rPr>
              <w:t xml:space="preserve">The </w:t>
            </w:r>
            <w:proofErr w:type="spellStart"/>
            <w:r w:rsidRPr="0004647B">
              <w:rPr>
                <w:sz w:val="18"/>
                <w:szCs w:val="18"/>
              </w:rPr>
              <w:t>gNB</w:t>
            </w:r>
            <w:proofErr w:type="spellEnd"/>
            <w:r w:rsidRPr="0004647B">
              <w:rPr>
                <w:sz w:val="18"/>
                <w:szCs w:val="18"/>
              </w:rPr>
              <w:t xml:space="preserve">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宋体" w:hAnsi="Arial" w:cs="Arial"/>
                <w:iCs/>
                <w:sz w:val="18"/>
                <w:szCs w:val="18"/>
                <w:lang w:val="en-US" w:eastAsia="zh-CN"/>
              </w:rPr>
            </w:pPr>
            <w:r w:rsidRPr="0023584A">
              <w:rPr>
                <w:rFonts w:ascii="Arial" w:eastAsia="宋体" w:hAnsi="Arial" w:cs="Arial"/>
                <w:iCs/>
                <w:sz w:val="18"/>
                <w:szCs w:val="18"/>
                <w:u w:val="single"/>
                <w:lang w:val="en-US" w:eastAsia="zh-CN"/>
              </w:rPr>
              <w:t>“Pre-configure”</w:t>
            </w:r>
            <w:r w:rsidRPr="00EC1C41">
              <w:rPr>
                <w:rFonts w:ascii="Arial" w:eastAsia="宋体" w:hAnsi="Arial" w:cs="Arial"/>
                <w:iCs/>
                <w:sz w:val="18"/>
                <w:szCs w:val="18"/>
                <w:lang w:val="en-US" w:eastAsia="zh-CN"/>
              </w:rPr>
              <w:t xml:space="preserve"> = The </w:t>
            </w:r>
            <w:proofErr w:type="spellStart"/>
            <w:r w:rsidRPr="00EC1C41">
              <w:rPr>
                <w:rFonts w:ascii="Arial" w:eastAsia="宋体" w:hAnsi="Arial" w:cs="Arial"/>
                <w:iCs/>
                <w:sz w:val="18"/>
                <w:szCs w:val="18"/>
                <w:lang w:val="en-US" w:eastAsia="zh-CN"/>
              </w:rPr>
              <w:t>gNB</w:t>
            </w:r>
            <w:proofErr w:type="spellEnd"/>
            <w:r w:rsidRPr="00EC1C41">
              <w:rPr>
                <w:rFonts w:ascii="Arial" w:eastAsia="宋体" w:hAnsi="Arial" w:cs="Arial"/>
                <w:iCs/>
                <w:sz w:val="18"/>
                <w:szCs w:val="18"/>
                <w:lang w:val="en-US" w:eastAsia="zh-CN"/>
              </w:rPr>
              <w:t xml:space="preserve"> indicates</w:t>
            </w:r>
            <w:r>
              <w:rPr>
                <w:rFonts w:ascii="Arial" w:eastAsia="宋体" w:hAnsi="Arial" w:cs="Arial"/>
                <w:iCs/>
                <w:sz w:val="18"/>
                <w:szCs w:val="18"/>
                <w:lang w:val="en-US" w:eastAsia="zh-CN"/>
              </w:rPr>
              <w:t>/signal</w:t>
            </w:r>
            <w:r w:rsidRPr="00EC1C41">
              <w:rPr>
                <w:rFonts w:ascii="Arial" w:eastAsia="宋体"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宋体" w:hAnsi="Arial" w:cs="Arial"/>
                <w:iCs/>
                <w:sz w:val="18"/>
                <w:szCs w:val="18"/>
                <w:lang w:val="en-US" w:eastAsia="zh-CN"/>
              </w:rPr>
            </w:pPr>
            <w:r w:rsidRPr="0023584A">
              <w:rPr>
                <w:rFonts w:ascii="Arial" w:eastAsia="宋体" w:hAnsi="Arial" w:cs="Arial"/>
                <w:iCs/>
                <w:sz w:val="18"/>
                <w:szCs w:val="18"/>
                <w:u w:val="single"/>
                <w:lang w:val="en-US" w:eastAsia="zh-CN"/>
              </w:rPr>
              <w:t>“which RLC entities”</w:t>
            </w:r>
            <w:r w:rsidRPr="00EC1C41">
              <w:rPr>
                <w:rFonts w:ascii="Arial" w:eastAsia="宋体"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宋体"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宋体" w:hAnsi="Arial" w:cs="Arial"/>
                <w:iCs/>
                <w:sz w:val="18"/>
                <w:szCs w:val="18"/>
                <w:lang w:val="en-US" w:eastAsia="zh-CN"/>
              </w:rPr>
            </w:pPr>
            <w:proofErr w:type="gramStart"/>
            <w:r w:rsidRPr="00EC1C41">
              <w:rPr>
                <w:rFonts w:ascii="Arial" w:eastAsia="宋体" w:hAnsi="Arial" w:cs="Arial"/>
                <w:iCs/>
                <w:sz w:val="18"/>
                <w:szCs w:val="18"/>
                <w:lang w:val="en-US" w:eastAsia="zh-CN"/>
              </w:rPr>
              <w:t>So</w:t>
            </w:r>
            <w:proofErr w:type="gramEnd"/>
            <w:r w:rsidRPr="00EC1C41">
              <w:rPr>
                <w:rFonts w:ascii="Arial" w:eastAsia="宋体" w:hAnsi="Arial" w:cs="Arial"/>
                <w:iCs/>
                <w:sz w:val="18"/>
                <w:szCs w:val="18"/>
                <w:lang w:val="en-US" w:eastAsia="zh-CN"/>
              </w:rPr>
              <w:t xml:space="preserve"> it is very clear the agreement says the </w:t>
            </w:r>
            <w:proofErr w:type="spellStart"/>
            <w:r w:rsidRPr="00EC1C41">
              <w:rPr>
                <w:rFonts w:ascii="Arial" w:eastAsia="宋体" w:hAnsi="Arial" w:cs="Arial"/>
                <w:iCs/>
                <w:sz w:val="18"/>
                <w:szCs w:val="18"/>
                <w:lang w:val="en-US" w:eastAsia="zh-CN"/>
              </w:rPr>
              <w:t>gNB</w:t>
            </w:r>
            <w:proofErr w:type="spellEnd"/>
            <w:r w:rsidRPr="00EC1C41">
              <w:rPr>
                <w:rFonts w:ascii="Arial" w:eastAsia="宋体" w:hAnsi="Arial" w:cs="Arial"/>
                <w:iCs/>
                <w:sz w:val="18"/>
                <w:szCs w:val="18"/>
                <w:lang w:val="en-US" w:eastAsia="zh-CN"/>
              </w:rPr>
              <w:t xml:space="preserve"> is able indicate/signal a subset of RLC entities that the UE should activate upon survival time state</w:t>
            </w:r>
            <w:r>
              <w:rPr>
                <w:rFonts w:ascii="Arial" w:eastAsia="宋体" w:hAnsi="Arial" w:cs="Arial"/>
                <w:iCs/>
                <w:sz w:val="18"/>
                <w:szCs w:val="18"/>
                <w:lang w:val="en-US" w:eastAsia="zh-CN"/>
              </w:rPr>
              <w:t xml:space="preserve">, where </w:t>
            </w:r>
            <w:r w:rsidRPr="00EC1C41">
              <w:rPr>
                <w:rFonts w:ascii="Arial" w:eastAsia="宋体" w:hAnsi="Arial" w:cs="Arial"/>
                <w:b/>
                <w:bCs/>
                <w:iCs/>
                <w:sz w:val="18"/>
                <w:szCs w:val="18"/>
                <w:u w:val="single"/>
                <w:lang w:val="en-US" w:eastAsia="zh-CN"/>
              </w:rPr>
              <w:t>the target of th</w:t>
            </w:r>
            <w:r w:rsidR="0023584A">
              <w:rPr>
                <w:rFonts w:ascii="Arial" w:eastAsia="宋体" w:hAnsi="Arial" w:cs="Arial"/>
                <w:b/>
                <w:bCs/>
                <w:iCs/>
                <w:sz w:val="18"/>
                <w:szCs w:val="18"/>
                <w:u w:val="single"/>
                <w:lang w:val="en-US" w:eastAsia="zh-CN"/>
              </w:rPr>
              <w:t xml:space="preserve">is </w:t>
            </w:r>
            <w:r w:rsidRPr="00EC1C41">
              <w:rPr>
                <w:rFonts w:ascii="Arial" w:eastAsia="宋体" w:hAnsi="Arial" w:cs="Arial"/>
                <w:b/>
                <w:bCs/>
                <w:iCs/>
                <w:sz w:val="18"/>
                <w:szCs w:val="18"/>
                <w:u w:val="single"/>
                <w:lang w:val="en-US" w:eastAsia="zh-CN"/>
              </w:rPr>
              <w:t xml:space="preserve">pre-configuration </w:t>
            </w:r>
            <w:r w:rsidR="0023584A">
              <w:rPr>
                <w:rFonts w:ascii="Arial" w:eastAsia="宋体" w:hAnsi="Arial" w:cs="Arial"/>
                <w:b/>
                <w:bCs/>
                <w:iCs/>
                <w:sz w:val="18"/>
                <w:szCs w:val="18"/>
                <w:u w:val="single"/>
                <w:lang w:val="en-US" w:eastAsia="zh-CN"/>
              </w:rPr>
              <w:t xml:space="preserve">signaling </w:t>
            </w:r>
            <w:r w:rsidRPr="00EC1C41">
              <w:rPr>
                <w:rFonts w:ascii="Arial" w:eastAsia="宋体" w:hAnsi="Arial" w:cs="Arial"/>
                <w:b/>
                <w:bCs/>
                <w:iCs/>
                <w:sz w:val="18"/>
                <w:szCs w:val="18"/>
                <w:u w:val="single"/>
                <w:lang w:val="en-US" w:eastAsia="zh-CN"/>
              </w:rPr>
              <w:t>is</w:t>
            </w:r>
            <w:r w:rsidR="0023584A">
              <w:rPr>
                <w:rFonts w:ascii="Arial" w:eastAsia="宋体" w:hAnsi="Arial" w:cs="Arial"/>
                <w:b/>
                <w:bCs/>
                <w:iCs/>
                <w:sz w:val="18"/>
                <w:szCs w:val="18"/>
                <w:u w:val="single"/>
                <w:lang w:val="en-US" w:eastAsia="zh-CN"/>
              </w:rPr>
              <w:t xml:space="preserve"> clearly</w:t>
            </w:r>
            <w:r w:rsidRPr="00EC1C41">
              <w:rPr>
                <w:rFonts w:ascii="Arial" w:eastAsia="宋体" w:hAnsi="Arial" w:cs="Arial"/>
                <w:b/>
                <w:bCs/>
                <w:iCs/>
                <w:sz w:val="18"/>
                <w:szCs w:val="18"/>
                <w:u w:val="single"/>
                <w:lang w:val="en-US" w:eastAsia="zh-CN"/>
              </w:rPr>
              <w:t xml:space="preserve"> “which RLC entities.”</w:t>
            </w:r>
            <w:r w:rsidR="0023584A">
              <w:rPr>
                <w:rFonts w:ascii="Arial" w:eastAsia="宋体" w:hAnsi="Arial" w:cs="Arial"/>
                <w:b/>
                <w:bCs/>
                <w:iCs/>
                <w:sz w:val="18"/>
                <w:szCs w:val="18"/>
                <w:u w:val="single"/>
                <w:lang w:val="en-US" w:eastAsia="zh-CN"/>
              </w:rPr>
              <w:t xml:space="preserve"> </w:t>
            </w:r>
            <w:r w:rsidR="0023584A">
              <w:rPr>
                <w:rFonts w:ascii="Arial" w:eastAsia="宋体" w:hAnsi="Arial" w:cs="Arial"/>
                <w:iCs/>
                <w:sz w:val="18"/>
                <w:szCs w:val="18"/>
                <w:lang w:val="en-US" w:eastAsia="zh-CN"/>
              </w:rPr>
              <w:t xml:space="preserve">(Note that this agreement does not say this </w:t>
            </w:r>
            <w:proofErr w:type="spellStart"/>
            <w:r w:rsidR="0023584A">
              <w:rPr>
                <w:rFonts w:ascii="Arial" w:eastAsia="宋体" w:hAnsi="Arial" w:cs="Arial"/>
                <w:iCs/>
                <w:sz w:val="18"/>
                <w:szCs w:val="18"/>
                <w:lang w:val="en-US" w:eastAsia="zh-CN"/>
              </w:rPr>
              <w:t>preconfiguration</w:t>
            </w:r>
            <w:proofErr w:type="spellEnd"/>
            <w:r w:rsidR="0023584A">
              <w:rPr>
                <w:rFonts w:ascii="Arial" w:eastAsia="宋体"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If we go for Option 1 where the UE activates all RLC entities in all cases, it is basically a fixed UE </w:t>
            </w:r>
            <w:proofErr w:type="spellStart"/>
            <w:r>
              <w:rPr>
                <w:rFonts w:ascii="Arial" w:eastAsia="宋体" w:hAnsi="Arial" w:cs="Arial"/>
                <w:iCs/>
                <w:sz w:val="18"/>
                <w:szCs w:val="18"/>
                <w:lang w:val="en-US" w:eastAsia="zh-CN"/>
              </w:rPr>
              <w:t>behaviour</w:t>
            </w:r>
            <w:proofErr w:type="spellEnd"/>
            <w:r>
              <w:rPr>
                <w:rFonts w:ascii="Arial" w:eastAsia="宋体" w:hAnsi="Arial" w:cs="Arial"/>
                <w:iCs/>
                <w:sz w:val="18"/>
                <w:szCs w:val="18"/>
                <w:lang w:val="en-US" w:eastAsia="zh-CN"/>
              </w:rPr>
              <w:t xml:space="preserve"> </w:t>
            </w:r>
            <w:r w:rsidR="0023584A">
              <w:rPr>
                <w:rFonts w:ascii="Arial" w:eastAsia="宋体" w:hAnsi="Arial" w:cs="Arial"/>
                <w:iCs/>
                <w:sz w:val="18"/>
                <w:szCs w:val="18"/>
                <w:lang w:val="en-US" w:eastAsia="zh-CN"/>
              </w:rPr>
              <w:t xml:space="preserve">for DRB with survival time requirement </w:t>
            </w:r>
            <w:r>
              <w:rPr>
                <w:rFonts w:ascii="Arial" w:eastAsia="宋体" w:hAnsi="Arial" w:cs="Arial"/>
                <w:iCs/>
                <w:sz w:val="18"/>
                <w:szCs w:val="18"/>
                <w:lang w:val="en-US" w:eastAsia="zh-CN"/>
              </w:rPr>
              <w:t xml:space="preserve">(i.e. the UE’s </w:t>
            </w:r>
            <w:proofErr w:type="spellStart"/>
            <w:r>
              <w:rPr>
                <w:rFonts w:ascii="Arial" w:eastAsia="宋体" w:hAnsi="Arial" w:cs="Arial"/>
                <w:iCs/>
                <w:sz w:val="18"/>
                <w:szCs w:val="18"/>
                <w:lang w:val="en-US" w:eastAsia="zh-CN"/>
              </w:rPr>
              <w:t>behaviour</w:t>
            </w:r>
            <w:proofErr w:type="spellEnd"/>
            <w:r>
              <w:rPr>
                <w:rFonts w:ascii="Arial" w:eastAsia="宋体" w:hAnsi="Arial" w:cs="Arial"/>
                <w:iCs/>
                <w:sz w:val="18"/>
                <w:szCs w:val="18"/>
                <w:lang w:val="en-US" w:eastAsia="zh-CN"/>
              </w:rPr>
              <w:t xml:space="preserve"> does not change regardless what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has pre-configured), then we wonder why we need this “pre-configuration” in the </w:t>
            </w:r>
            <w:proofErr w:type="gramStart"/>
            <w:r>
              <w:rPr>
                <w:rFonts w:ascii="Arial" w:eastAsia="宋体" w:hAnsi="Arial" w:cs="Arial"/>
                <w:iCs/>
                <w:sz w:val="18"/>
                <w:szCs w:val="18"/>
                <w:lang w:val="en-US" w:eastAsia="zh-CN"/>
              </w:rPr>
              <w:t>agreement ?</w:t>
            </w:r>
            <w:proofErr w:type="gramEnd"/>
            <w:r>
              <w:rPr>
                <w:rFonts w:ascii="Arial" w:eastAsia="宋体" w:hAnsi="Arial" w:cs="Arial"/>
                <w:iCs/>
                <w:sz w:val="18"/>
                <w:szCs w:val="18"/>
                <w:lang w:val="en-US" w:eastAsia="zh-CN"/>
              </w:rPr>
              <w:t xml:space="preserve"> </w:t>
            </w:r>
            <w:proofErr w:type="gramStart"/>
            <w:r>
              <w:rPr>
                <w:rFonts w:ascii="Arial" w:eastAsia="宋体" w:hAnsi="Arial" w:cs="Arial"/>
                <w:iCs/>
                <w:sz w:val="18"/>
                <w:szCs w:val="18"/>
                <w:lang w:val="en-US" w:eastAsia="zh-CN"/>
              </w:rPr>
              <w:t>Therefore</w:t>
            </w:r>
            <w:proofErr w:type="gramEnd"/>
            <w:r>
              <w:rPr>
                <w:rFonts w:ascii="Arial" w:eastAsia="宋体"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lastRenderedPageBreak/>
              <w:t xml:space="preserve">It forbids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to utilize the time-frequency resources on some of the legs for other UEs</w:t>
            </w:r>
            <w:r w:rsidR="0023584A">
              <w:rPr>
                <w:rFonts w:ascii="Arial" w:eastAsia="宋体" w:hAnsi="Arial" w:cs="Arial"/>
                <w:iCs/>
                <w:sz w:val="18"/>
                <w:szCs w:val="18"/>
                <w:lang w:val="en-US" w:eastAsia="zh-CN"/>
              </w:rPr>
              <w:t xml:space="preserve">, which reduces </w:t>
            </w:r>
            <w:proofErr w:type="spellStart"/>
            <w:r w:rsidR="0023584A">
              <w:rPr>
                <w:rFonts w:ascii="Arial" w:eastAsia="宋体" w:hAnsi="Arial" w:cs="Arial"/>
                <w:iCs/>
                <w:sz w:val="18"/>
                <w:szCs w:val="18"/>
                <w:lang w:val="en-US" w:eastAsia="zh-CN"/>
              </w:rPr>
              <w:t>gNB</w:t>
            </w:r>
            <w:proofErr w:type="spellEnd"/>
            <w:r w:rsidR="0023584A">
              <w:rPr>
                <w:rFonts w:ascii="Arial" w:eastAsia="宋体" w:hAnsi="Arial" w:cs="Arial"/>
                <w:iCs/>
                <w:sz w:val="18"/>
                <w:szCs w:val="18"/>
                <w:lang w:val="en-US" w:eastAsia="zh-CN"/>
              </w:rPr>
              <w:t xml:space="preserve"> flexibility of resource allocation</w:t>
            </w:r>
            <w:r>
              <w:rPr>
                <w:rFonts w:ascii="Arial" w:eastAsia="宋体"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It enforces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to fulfil QoS only by “increasing the number of </w:t>
            </w:r>
            <w:r w:rsidR="005C190D">
              <w:rPr>
                <w:rFonts w:ascii="Arial" w:eastAsia="宋体" w:hAnsi="Arial" w:cs="Arial"/>
                <w:iCs/>
                <w:sz w:val="18"/>
                <w:szCs w:val="18"/>
                <w:lang w:val="en-US" w:eastAsia="zh-CN"/>
              </w:rPr>
              <w:t xml:space="preserve">duplication </w:t>
            </w:r>
            <w:r>
              <w:rPr>
                <w:rFonts w:ascii="Arial" w:eastAsia="宋体" w:hAnsi="Arial" w:cs="Arial"/>
                <w:iCs/>
                <w:sz w:val="18"/>
                <w:szCs w:val="18"/>
                <w:lang w:val="en-US" w:eastAsia="zh-CN"/>
              </w:rPr>
              <w:t xml:space="preserve">copies”, while in fact there are many </w:t>
            </w:r>
            <w:r w:rsidR="005C190D">
              <w:rPr>
                <w:rFonts w:ascii="Arial" w:eastAsia="宋体" w:hAnsi="Arial" w:cs="Arial"/>
                <w:iCs/>
                <w:sz w:val="18"/>
                <w:szCs w:val="18"/>
                <w:lang w:val="en-US" w:eastAsia="zh-CN"/>
              </w:rPr>
              <w:t xml:space="preserve">other </w:t>
            </w:r>
            <w:r>
              <w:rPr>
                <w:rFonts w:ascii="Arial" w:eastAsia="宋体" w:hAnsi="Arial" w:cs="Arial"/>
                <w:iCs/>
                <w:sz w:val="18"/>
                <w:szCs w:val="18"/>
                <w:lang w:val="en-US" w:eastAsia="zh-CN"/>
              </w:rPr>
              <w:t xml:space="preserve">options that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can use to cope with any QoS parameter including PER, PDB, and survival time.</w:t>
            </w:r>
            <w:r w:rsidR="0023584A">
              <w:rPr>
                <w:rFonts w:ascii="Arial" w:eastAsia="宋体" w:hAnsi="Arial" w:cs="Arial"/>
                <w:iCs/>
                <w:sz w:val="18"/>
                <w:szCs w:val="18"/>
                <w:lang w:val="en-US" w:eastAsia="zh-CN"/>
              </w:rPr>
              <w:t xml:space="preserve"> The reduces </w:t>
            </w:r>
            <w:proofErr w:type="spellStart"/>
            <w:r w:rsidR="0023584A">
              <w:rPr>
                <w:rFonts w:ascii="Arial" w:eastAsia="宋体" w:hAnsi="Arial" w:cs="Arial"/>
                <w:iCs/>
                <w:sz w:val="18"/>
                <w:szCs w:val="18"/>
                <w:lang w:val="en-US" w:eastAsia="zh-CN"/>
              </w:rPr>
              <w:t>gNB</w:t>
            </w:r>
            <w:proofErr w:type="spellEnd"/>
            <w:r w:rsidR="0023584A">
              <w:rPr>
                <w:rFonts w:ascii="Arial" w:eastAsia="宋体" w:hAnsi="Arial" w:cs="Arial"/>
                <w:iCs/>
                <w:sz w:val="18"/>
                <w:szCs w:val="18"/>
                <w:lang w:val="en-US" w:eastAsia="zh-CN"/>
              </w:rPr>
              <w:t xml:space="preserve"> implementation flexibility.</w:t>
            </w:r>
          </w:p>
          <w:p w14:paraId="257A8120" w14:textId="53271E73" w:rsidR="00EC1C41" w:rsidRDefault="00EC1C41" w:rsidP="00EC1C41">
            <w:pPr>
              <w:pStyle w:val="ListParagraph"/>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 survival time state is triggered by NACK, meaning an error is already observed </w:t>
            </w:r>
            <w:r w:rsidR="005C190D">
              <w:rPr>
                <w:rFonts w:ascii="Arial" w:eastAsia="宋体" w:hAnsi="Arial" w:cs="Arial"/>
                <w:iCs/>
                <w:sz w:val="18"/>
                <w:szCs w:val="18"/>
                <w:lang w:val="en-US" w:eastAsia="zh-CN"/>
              </w:rPr>
              <w:t>on one of</w:t>
            </w:r>
            <w:r>
              <w:rPr>
                <w:rFonts w:ascii="Arial" w:eastAsia="宋体" w:hAnsi="Arial" w:cs="Arial"/>
                <w:iCs/>
                <w:sz w:val="18"/>
                <w:szCs w:val="18"/>
                <w:lang w:val="en-US" w:eastAsia="zh-CN"/>
              </w:rPr>
              <w:t xml:space="preserve"> the previously activated leg</w:t>
            </w:r>
            <w:r w:rsidR="005C190D">
              <w:rPr>
                <w:rFonts w:ascii="Arial" w:eastAsia="宋体" w:hAnsi="Arial" w:cs="Arial"/>
                <w:iCs/>
                <w:sz w:val="18"/>
                <w:szCs w:val="18"/>
                <w:lang w:val="en-US" w:eastAsia="zh-CN"/>
              </w:rPr>
              <w:t>s</w:t>
            </w:r>
            <w:r>
              <w:rPr>
                <w:rFonts w:ascii="Arial" w:eastAsia="宋体" w:hAnsi="Arial" w:cs="Arial"/>
                <w:iCs/>
                <w:sz w:val="18"/>
                <w:szCs w:val="18"/>
                <w:lang w:val="en-US" w:eastAsia="zh-CN"/>
              </w:rPr>
              <w:t xml:space="preserve"> due to poor chann</w:t>
            </w:r>
            <w:r w:rsidR="005C190D">
              <w:rPr>
                <w:rFonts w:ascii="Arial" w:eastAsia="宋体" w:hAnsi="Arial" w:cs="Arial"/>
                <w:iCs/>
                <w:sz w:val="18"/>
                <w:szCs w:val="18"/>
                <w:lang w:val="en-US" w:eastAsia="zh-CN"/>
              </w:rPr>
              <w:t>e</w:t>
            </w:r>
            <w:r>
              <w:rPr>
                <w:rFonts w:ascii="Arial" w:eastAsia="宋体" w:hAnsi="Arial" w:cs="Arial"/>
                <w:iCs/>
                <w:sz w:val="18"/>
                <w:szCs w:val="18"/>
                <w:lang w:val="en-US" w:eastAsia="zh-CN"/>
              </w:rPr>
              <w:t>l quality. The time differen</w:t>
            </w:r>
            <w:r w:rsidR="005C190D">
              <w:rPr>
                <w:rFonts w:ascii="Arial" w:eastAsia="宋体" w:hAnsi="Arial" w:cs="Arial"/>
                <w:iCs/>
                <w:sz w:val="18"/>
                <w:szCs w:val="18"/>
                <w:lang w:val="en-US" w:eastAsia="zh-CN"/>
              </w:rPr>
              <w:t>ce</w:t>
            </w:r>
            <w:r>
              <w:rPr>
                <w:rFonts w:ascii="Arial" w:eastAsia="宋体" w:hAnsi="Arial" w:cs="Arial"/>
                <w:iCs/>
                <w:sz w:val="18"/>
                <w:szCs w:val="18"/>
                <w:lang w:val="en-US" w:eastAsia="zh-CN"/>
              </w:rPr>
              <w:t xml:space="preserve"> between 2 packets is </w:t>
            </w:r>
            <w:r w:rsidR="005C190D">
              <w:rPr>
                <w:rFonts w:ascii="Arial" w:eastAsia="宋体" w:hAnsi="Arial" w:cs="Arial"/>
                <w:iCs/>
                <w:sz w:val="18"/>
                <w:szCs w:val="18"/>
                <w:lang w:val="en-US" w:eastAsia="zh-CN"/>
              </w:rPr>
              <w:t>as short as</w:t>
            </w:r>
            <w:r>
              <w:rPr>
                <w:rFonts w:ascii="Arial" w:eastAsia="宋体" w:hAnsi="Arial" w:cs="Arial"/>
                <w:iCs/>
                <w:sz w:val="18"/>
                <w:szCs w:val="18"/>
                <w:lang w:val="en-US" w:eastAsia="zh-CN"/>
              </w:rPr>
              <w:t xml:space="preserve"> 0.5ms and for </w:t>
            </w:r>
            <w:proofErr w:type="spellStart"/>
            <w:r>
              <w:rPr>
                <w:rFonts w:ascii="Arial" w:eastAsia="宋体" w:hAnsi="Arial" w:cs="Arial"/>
                <w:iCs/>
                <w:sz w:val="18"/>
                <w:szCs w:val="18"/>
                <w:lang w:val="en-US" w:eastAsia="zh-CN"/>
              </w:rPr>
              <w:t>IIoT</w:t>
            </w:r>
            <w:proofErr w:type="spellEnd"/>
            <w:r>
              <w:rPr>
                <w:rFonts w:ascii="Arial" w:eastAsia="宋体" w:hAnsi="Arial" w:cs="Arial"/>
                <w:iCs/>
                <w:sz w:val="18"/>
                <w:szCs w:val="18"/>
                <w:lang w:val="en-US" w:eastAsia="zh-CN"/>
              </w:rPr>
              <w:t xml:space="preserve"> the mobility level is typically low, </w:t>
            </w:r>
            <w:r w:rsidR="005C190D">
              <w:rPr>
                <w:rFonts w:ascii="Arial" w:eastAsia="宋体"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ListParagraph"/>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Activating all RLC entities </w:t>
            </w:r>
            <w:r w:rsidR="006B373C">
              <w:rPr>
                <w:rFonts w:ascii="Arial" w:eastAsia="宋体" w:hAnsi="Arial" w:cs="Arial"/>
                <w:iCs/>
                <w:sz w:val="18"/>
                <w:szCs w:val="18"/>
                <w:lang w:val="en-US" w:eastAsia="zh-CN"/>
              </w:rPr>
              <w:t xml:space="preserve">by UE </w:t>
            </w:r>
            <w:r w:rsidR="00F21D9C">
              <w:rPr>
                <w:rFonts w:ascii="Arial" w:eastAsia="宋体" w:hAnsi="Arial" w:cs="Arial"/>
                <w:iCs/>
                <w:sz w:val="18"/>
                <w:szCs w:val="18"/>
                <w:lang w:val="en-US" w:eastAsia="zh-CN"/>
              </w:rPr>
              <w:t>imprudently</w:t>
            </w:r>
            <w:r w:rsidR="006B373C">
              <w:rPr>
                <w:rFonts w:ascii="Arial" w:eastAsia="宋体"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Lastly, </w:t>
            </w:r>
            <w:r w:rsidR="006B373C">
              <w:rPr>
                <w:rFonts w:ascii="Arial" w:eastAsia="宋体" w:hAnsi="Arial" w:cs="Arial"/>
                <w:iCs/>
                <w:sz w:val="18"/>
                <w:szCs w:val="18"/>
                <w:lang w:val="en-US" w:eastAsia="zh-CN"/>
              </w:rPr>
              <w:t xml:space="preserve">what companies want from Option 1 can be achieved by Option 2 </w:t>
            </w:r>
            <w:r>
              <w:rPr>
                <w:rFonts w:ascii="Arial" w:eastAsia="宋体" w:hAnsi="Arial" w:cs="Arial"/>
                <w:iCs/>
                <w:sz w:val="18"/>
                <w:szCs w:val="18"/>
                <w:lang w:val="en-US" w:eastAsia="zh-CN"/>
              </w:rPr>
              <w:t xml:space="preserve">anyway, so </w:t>
            </w:r>
            <w:r w:rsidR="006B373C">
              <w:rPr>
                <w:rFonts w:ascii="Arial" w:eastAsia="宋体" w:hAnsi="Arial" w:cs="Arial"/>
                <w:iCs/>
                <w:sz w:val="18"/>
                <w:szCs w:val="18"/>
                <w:lang w:val="en-US" w:eastAsia="zh-CN"/>
              </w:rPr>
              <w:t>obviously Option 2</w:t>
            </w:r>
            <w:r>
              <w:rPr>
                <w:rFonts w:ascii="Arial" w:eastAsia="宋体" w:hAnsi="Arial" w:cs="Arial"/>
                <w:iCs/>
                <w:sz w:val="18"/>
                <w:szCs w:val="18"/>
                <w:lang w:val="en-US" w:eastAsia="zh-CN"/>
              </w:rPr>
              <w:t xml:space="preserve"> is the best compromise and a win-win situation for all companies</w:t>
            </w:r>
            <w:r w:rsidR="006B373C">
              <w:rPr>
                <w:rFonts w:ascii="Arial" w:eastAsia="宋体" w:hAnsi="Arial" w:cs="Arial"/>
                <w:iCs/>
                <w:sz w:val="18"/>
                <w:szCs w:val="18"/>
                <w:lang w:val="en-US" w:eastAsia="zh-CN"/>
              </w:rPr>
              <w:t>.</w:t>
            </w:r>
          </w:p>
          <w:p w14:paraId="7F9F3605" w14:textId="48F3B677" w:rsidR="00EC1C41" w:rsidRPr="00EC1C41" w:rsidRDefault="005C190D"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The argument about “</w:t>
            </w:r>
            <w:r w:rsidR="0023584A">
              <w:rPr>
                <w:rFonts w:ascii="Arial" w:eastAsia="宋体" w:hAnsi="Arial" w:cs="Arial"/>
                <w:iCs/>
                <w:sz w:val="18"/>
                <w:szCs w:val="18"/>
                <w:lang w:val="en-US" w:eastAsia="zh-CN"/>
              </w:rPr>
              <w:t>complexity</w:t>
            </w:r>
            <w:r>
              <w:rPr>
                <w:rFonts w:ascii="Arial" w:eastAsia="宋体" w:hAnsi="Arial" w:cs="Arial"/>
                <w:iCs/>
                <w:sz w:val="18"/>
                <w:szCs w:val="18"/>
                <w:lang w:val="en-US" w:eastAsia="zh-CN"/>
              </w:rPr>
              <w:t xml:space="preserve">” for Option </w:t>
            </w:r>
            <w:r w:rsidR="0023584A">
              <w:rPr>
                <w:rFonts w:ascii="Arial" w:eastAsia="宋体" w:hAnsi="Arial" w:cs="Arial"/>
                <w:iCs/>
                <w:sz w:val="18"/>
                <w:szCs w:val="18"/>
                <w:lang w:val="en-US" w:eastAsia="zh-CN"/>
              </w:rPr>
              <w:t>2</w:t>
            </w:r>
            <w:r>
              <w:rPr>
                <w:rFonts w:ascii="Arial" w:eastAsia="宋体" w:hAnsi="Arial" w:cs="Arial"/>
                <w:iCs/>
                <w:sz w:val="18"/>
                <w:szCs w:val="18"/>
                <w:lang w:val="en-US" w:eastAsia="zh-CN"/>
              </w:rPr>
              <w:t xml:space="preserve"> is not valid, because in Rel-16 we already have the UE </w:t>
            </w:r>
            <w:proofErr w:type="spellStart"/>
            <w:r>
              <w:rPr>
                <w:rFonts w:ascii="Arial" w:eastAsia="宋体" w:hAnsi="Arial" w:cs="Arial"/>
                <w:iCs/>
                <w:sz w:val="18"/>
                <w:szCs w:val="18"/>
                <w:lang w:val="en-US" w:eastAsia="zh-CN"/>
              </w:rPr>
              <w:t>behaviour</w:t>
            </w:r>
            <w:proofErr w:type="spellEnd"/>
            <w:r>
              <w:rPr>
                <w:rFonts w:ascii="Arial" w:eastAsia="宋体" w:hAnsi="Arial" w:cs="Arial"/>
                <w:iCs/>
                <w:sz w:val="18"/>
                <w:szCs w:val="18"/>
                <w:lang w:val="en-US" w:eastAsia="zh-CN"/>
              </w:rPr>
              <w:t xml:space="preserve"> of following a bitmap to decide which RLC is activated</w:t>
            </w:r>
            <w:r w:rsidR="0023584A">
              <w:rPr>
                <w:rFonts w:ascii="Arial" w:eastAsia="宋体"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宋体"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w:t>
            </w:r>
            <w:proofErr w:type="spellStart"/>
            <w:r w:rsidR="00C90B75">
              <w:rPr>
                <w:rFonts w:ascii="Arial" w:eastAsia="Malgun Gothic" w:hAnsi="Arial" w:cs="Arial"/>
                <w:iCs/>
                <w:sz w:val="18"/>
                <w:szCs w:val="18"/>
                <w:lang w:val="en-US" w:eastAsia="ko-KR"/>
              </w:rPr>
              <w:t>gNB</w:t>
            </w:r>
            <w:proofErr w:type="spellEnd"/>
            <w:r w:rsidR="00C90B75">
              <w:rPr>
                <w:rFonts w:ascii="Arial" w:eastAsia="Malgun Gothic" w:hAnsi="Arial" w:cs="Arial"/>
                <w:iCs/>
                <w:sz w:val="18"/>
                <w:szCs w:val="18"/>
                <w:lang w:val="en-US" w:eastAsia="ko-KR"/>
              </w:rPr>
              <w:t xml:space="preserve">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configures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宋体"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宋体" w:hAnsi="Arial" w:cs="Arial"/>
                <w:i/>
                <w:iCs/>
                <w:sz w:val="18"/>
                <w:szCs w:val="18"/>
                <w:lang w:val="en-US" w:eastAsia="zh-CN"/>
              </w:rPr>
              <w:t>which RLC entities can be activated for duplication</w:t>
            </w:r>
            <w:r>
              <w:rPr>
                <w:rFonts w:ascii="Arial" w:eastAsia="宋体" w:hAnsi="Arial" w:cs="Arial"/>
                <w:iCs/>
                <w:sz w:val="18"/>
                <w:szCs w:val="18"/>
                <w:lang w:val="en-US" w:eastAsia="zh-CN"/>
              </w:rPr>
              <w:t>” could very well be “</w:t>
            </w:r>
            <w:r w:rsidRPr="00114249">
              <w:rPr>
                <w:rFonts w:ascii="Arial" w:eastAsia="宋体" w:hAnsi="Arial" w:cs="Arial"/>
                <w:i/>
                <w:iCs/>
                <w:sz w:val="18"/>
                <w:szCs w:val="18"/>
                <w:lang w:val="en-US" w:eastAsia="zh-CN"/>
              </w:rPr>
              <w:t>all the associated RLC entities</w:t>
            </w:r>
            <w:r>
              <w:rPr>
                <w:rFonts w:ascii="Arial" w:eastAsia="宋体" w:hAnsi="Arial" w:cs="Arial"/>
                <w:iCs/>
                <w:sz w:val="18"/>
                <w:szCs w:val="18"/>
                <w:lang w:val="en-US" w:eastAsia="zh-CN"/>
              </w:rPr>
              <w:t>” in case we decide to go for “</w:t>
            </w:r>
            <w:r w:rsidRPr="00114249">
              <w:rPr>
                <w:rFonts w:ascii="Arial" w:eastAsia="宋体" w:hAnsi="Arial" w:cs="Arial"/>
                <w:i/>
                <w:iCs/>
                <w:sz w:val="18"/>
                <w:szCs w:val="18"/>
                <w:lang w:val="en-US" w:eastAsia="zh-CN"/>
              </w:rPr>
              <w:t>all</w:t>
            </w:r>
            <w:r>
              <w:rPr>
                <w:rFonts w:ascii="Arial" w:eastAsia="宋体" w:hAnsi="Arial" w:cs="Arial"/>
                <w:iCs/>
                <w:sz w:val="18"/>
                <w:szCs w:val="18"/>
                <w:lang w:val="en-US" w:eastAsia="zh-CN"/>
              </w:rPr>
              <w:t>” rather than “</w:t>
            </w:r>
            <w:r w:rsidRPr="00114249">
              <w:rPr>
                <w:rFonts w:ascii="Arial" w:eastAsia="宋体" w:hAnsi="Arial" w:cs="Arial"/>
                <w:i/>
                <w:iCs/>
                <w:sz w:val="18"/>
                <w:szCs w:val="18"/>
                <w:lang w:val="en-US" w:eastAsia="zh-CN"/>
              </w:rPr>
              <w:t>a subset</w:t>
            </w:r>
            <w:r>
              <w:rPr>
                <w:rFonts w:ascii="Arial" w:eastAsia="宋体" w:hAnsi="Arial" w:cs="Arial"/>
                <w:iCs/>
                <w:sz w:val="18"/>
                <w:szCs w:val="18"/>
                <w:lang w:val="en-US" w:eastAsia="zh-CN"/>
              </w:rPr>
              <w:t xml:space="preserve">”. We see </w:t>
            </w:r>
            <w:proofErr w:type="spellStart"/>
            <w:r>
              <w:rPr>
                <w:rFonts w:ascii="Arial" w:eastAsia="宋体" w:hAnsi="Arial" w:cs="Arial"/>
                <w:iCs/>
                <w:sz w:val="18"/>
                <w:szCs w:val="18"/>
                <w:lang w:val="en-US" w:eastAsia="zh-CN"/>
              </w:rPr>
              <w:t>ne</w:t>
            </w:r>
            <w:proofErr w:type="spellEnd"/>
            <w:r>
              <w:rPr>
                <w:rFonts w:ascii="Arial" w:eastAsia="宋体"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 xml:space="preserve">In our understanding, the intention of Option 1 is to activate </w:t>
            </w:r>
            <w:r w:rsidRPr="00E32DE0">
              <w:rPr>
                <w:rFonts w:ascii="Arial" w:eastAsia="宋体" w:hAnsi="Arial" w:cs="Arial"/>
                <w:iCs/>
                <w:sz w:val="18"/>
                <w:szCs w:val="18"/>
                <w:u w:val="single"/>
                <w:lang w:val="en-US" w:eastAsia="zh-CN"/>
              </w:rPr>
              <w:t>all</w:t>
            </w:r>
            <w:r w:rsidRPr="00056D86">
              <w:rPr>
                <w:rFonts w:ascii="Arial" w:eastAsia="宋体"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宋体" w:hAnsi="Arial" w:cs="Arial"/>
                <w:iCs/>
                <w:sz w:val="18"/>
                <w:szCs w:val="18"/>
                <w:u w:val="single"/>
                <w:lang w:val="en-US" w:eastAsia="zh-CN"/>
              </w:rPr>
              <w:t>pre-configured by RRC</w:t>
            </w:r>
            <w:r>
              <w:rPr>
                <w:rFonts w:ascii="Arial" w:eastAsia="宋体" w:hAnsi="Arial" w:cs="Arial"/>
                <w:iCs/>
                <w:sz w:val="18"/>
                <w:szCs w:val="18"/>
                <w:lang w:val="en-US" w:eastAsia="zh-CN"/>
              </w:rPr>
              <w:t xml:space="preserve"> </w:t>
            </w:r>
            <w:r w:rsidRPr="00056D86">
              <w:rPr>
                <w:rFonts w:ascii="Arial" w:eastAsia="宋体" w:hAnsi="Arial" w:cs="Arial"/>
                <w:iCs/>
                <w:sz w:val="18"/>
                <w:szCs w:val="18"/>
                <w:lang w:val="en-US" w:eastAsia="zh-CN"/>
              </w:rPr>
              <w:t xml:space="preserve">and so </w:t>
            </w:r>
            <w:r w:rsidRPr="00114249">
              <w:rPr>
                <w:rFonts w:ascii="Arial" w:eastAsia="宋体" w:hAnsi="Arial" w:cs="Arial"/>
                <w:iCs/>
                <w:sz w:val="18"/>
                <w:szCs w:val="18"/>
                <w:u w:val="single"/>
                <w:lang w:val="en-US" w:eastAsia="zh-CN"/>
              </w:rPr>
              <w:t>not dynamically decided when entering ST</w:t>
            </w:r>
            <w:r>
              <w:rPr>
                <w:rFonts w:ascii="Arial" w:eastAsia="宋体" w:hAnsi="Arial" w:cs="Arial"/>
                <w:iCs/>
                <w:sz w:val="18"/>
                <w:szCs w:val="18"/>
                <w:lang w:val="en-US" w:eastAsia="zh-CN"/>
              </w:rPr>
              <w:t>.</w:t>
            </w:r>
          </w:p>
          <w:p w14:paraId="64E3C0F3" w14:textId="4A27D4F8" w:rsidR="008339F7" w:rsidRDefault="008339F7" w:rsidP="00C84F4F">
            <w:pPr>
              <w:spacing w:before="20" w:after="120"/>
              <w:rPr>
                <w:rFonts w:ascii="Arial" w:eastAsia="宋体"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宋体" w:hAnsi="Arial" w:cs="Arial"/>
                <w:b/>
                <w:bCs/>
                <w:iCs/>
                <w:color w:val="C00000"/>
                <w:sz w:val="18"/>
                <w:szCs w:val="18"/>
                <w:lang w:val="en-US" w:eastAsia="zh-CN"/>
              </w:rPr>
              <w:t xml:space="preserve">[Nokia] </w:t>
            </w:r>
            <w:r>
              <w:rPr>
                <w:rFonts w:ascii="Arial" w:eastAsia="宋体"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宋体" w:hAnsi="Arial" w:cs="Arial"/>
                <w:iCs/>
                <w:color w:val="C00000"/>
                <w:sz w:val="18"/>
                <w:szCs w:val="18"/>
                <w:lang w:val="en-US" w:eastAsia="zh-CN"/>
              </w:rPr>
              <w:t>to</w:t>
            </w:r>
            <w:proofErr w:type="spellEnd"/>
            <w:r w:rsidR="0087337D">
              <w:rPr>
                <w:rFonts w:ascii="Arial" w:eastAsia="宋体" w:hAnsi="Arial" w:cs="Arial"/>
                <w:iCs/>
                <w:color w:val="C00000"/>
                <w:sz w:val="18"/>
                <w:szCs w:val="18"/>
                <w:lang w:val="en-US" w:eastAsia="zh-CN"/>
              </w:rPr>
              <w:t xml:space="preserve"> “selecting the best subset dynamically”</w:t>
            </w:r>
            <w:r>
              <w:rPr>
                <w:rFonts w:ascii="Arial" w:eastAsia="宋体" w:hAnsi="Arial" w:cs="Arial"/>
                <w:iCs/>
                <w:color w:val="C00000"/>
                <w:sz w:val="18"/>
                <w:szCs w:val="18"/>
                <w:lang w:val="en-US" w:eastAsia="zh-CN"/>
              </w:rPr>
              <w:t xml:space="preserve">. The intention of Option 2 is for the </w:t>
            </w:r>
            <w:proofErr w:type="spellStart"/>
            <w:r>
              <w:rPr>
                <w:rFonts w:ascii="Arial" w:eastAsia="宋体" w:hAnsi="Arial" w:cs="Arial"/>
                <w:iCs/>
                <w:color w:val="C00000"/>
                <w:sz w:val="18"/>
                <w:szCs w:val="18"/>
                <w:lang w:val="en-US" w:eastAsia="zh-CN"/>
              </w:rPr>
              <w:t>gNB</w:t>
            </w:r>
            <w:proofErr w:type="spellEnd"/>
            <w:r>
              <w:rPr>
                <w:rFonts w:ascii="Arial" w:eastAsia="宋体" w:hAnsi="Arial" w:cs="Arial"/>
                <w:iCs/>
                <w:color w:val="C00000"/>
                <w:sz w:val="18"/>
                <w:szCs w:val="18"/>
                <w:lang w:val="en-US" w:eastAsia="zh-CN"/>
              </w:rPr>
              <w:t xml:space="preserve"> to boost reliability via using resources that is </w:t>
            </w:r>
            <w:r w:rsidRPr="0087337D">
              <w:rPr>
                <w:rFonts w:ascii="Arial" w:eastAsia="宋体" w:hAnsi="Arial" w:cs="Arial"/>
                <w:iCs/>
                <w:color w:val="C00000"/>
                <w:sz w:val="18"/>
                <w:szCs w:val="18"/>
                <w:u w:val="single"/>
                <w:lang w:val="en-US" w:eastAsia="zh-CN"/>
              </w:rPr>
              <w:t xml:space="preserve">known to </w:t>
            </w:r>
            <w:r w:rsidR="0087337D" w:rsidRPr="0087337D">
              <w:rPr>
                <w:rFonts w:ascii="Arial" w:eastAsia="宋体" w:hAnsi="Arial" w:cs="Arial"/>
                <w:iCs/>
                <w:color w:val="C00000"/>
                <w:sz w:val="18"/>
                <w:szCs w:val="18"/>
                <w:u w:val="single"/>
                <w:lang w:val="en-US" w:eastAsia="zh-CN"/>
              </w:rPr>
              <w:t xml:space="preserve">always </w:t>
            </w:r>
            <w:r w:rsidRPr="0087337D">
              <w:rPr>
                <w:rFonts w:ascii="Arial" w:eastAsia="宋体" w:hAnsi="Arial" w:cs="Arial"/>
                <w:iCs/>
                <w:color w:val="C00000"/>
                <w:sz w:val="18"/>
                <w:szCs w:val="18"/>
                <w:u w:val="single"/>
                <w:lang w:val="en-US" w:eastAsia="zh-CN"/>
              </w:rPr>
              <w:t>have higher reliability</w:t>
            </w:r>
            <w:r>
              <w:rPr>
                <w:rFonts w:ascii="Arial" w:eastAsia="宋体"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The fact that these RLC entities have higher reliability than others is already-known and will not change over time due to their nature, and therefore pre-</w:t>
            </w:r>
            <w:r>
              <w:rPr>
                <w:rFonts w:ascii="Arial" w:hAnsi="Arial" w:cs="Arial"/>
                <w:iCs/>
                <w:color w:val="C00000"/>
                <w:sz w:val="18"/>
                <w:szCs w:val="18"/>
              </w:rPr>
              <w:lastRenderedPageBreak/>
              <w:t xml:space="preserv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 xml:space="preserve">This simply provides the </w:t>
            </w:r>
            <w:proofErr w:type="spellStart"/>
            <w:r>
              <w:rPr>
                <w:rFonts w:ascii="Arial" w:hAnsi="Arial" w:cs="Arial"/>
                <w:iCs/>
                <w:color w:val="C00000"/>
                <w:sz w:val="18"/>
                <w:szCs w:val="18"/>
              </w:rPr>
              <w:t>gNB</w:t>
            </w:r>
            <w:proofErr w:type="spellEnd"/>
            <w:r>
              <w:rPr>
                <w:rFonts w:ascii="Arial" w:hAnsi="Arial" w:cs="Arial"/>
                <w:iCs/>
                <w:color w:val="C00000"/>
                <w:sz w:val="18"/>
                <w:szCs w:val="18"/>
              </w:rPr>
              <w:t xml:space="preserve"> more flexibility in terms of tactics to improve reliability upon survival time state.</w:t>
            </w:r>
          </w:p>
          <w:p w14:paraId="2888463A" w14:textId="30294B88" w:rsidR="0087337D" w:rsidRPr="008339F7" w:rsidRDefault="0087337D" w:rsidP="00C84F4F">
            <w:pPr>
              <w:spacing w:before="20" w:after="120"/>
              <w:rPr>
                <w:rFonts w:ascii="Arial" w:eastAsia="宋体" w:hAnsi="Arial" w:cs="Arial"/>
                <w:iCs/>
                <w:color w:val="C00000"/>
                <w:sz w:val="18"/>
                <w:szCs w:val="18"/>
                <w:lang w:val="en-US" w:eastAsia="zh-CN"/>
              </w:rPr>
            </w:pPr>
            <w:r>
              <w:rPr>
                <w:rFonts w:ascii="Arial" w:hAnsi="Arial" w:cs="Arial"/>
                <w:iCs/>
                <w:color w:val="C00000"/>
                <w:sz w:val="18"/>
                <w:szCs w:val="18"/>
                <w:lang w:val="en-US"/>
              </w:rPr>
              <w:t>One issue with Option 1 is: Why do we have to waste resource/power by keep on transmitting the packet on the lower reliability RLC if we know it has failed the previous transmission already ?</w:t>
            </w:r>
          </w:p>
          <w:p w14:paraId="6BEAD32A" w14:textId="77777777" w:rsidR="008339F7" w:rsidRDefault="008339F7" w:rsidP="00C84F4F">
            <w:pPr>
              <w:spacing w:before="20" w:after="120"/>
              <w:rPr>
                <w:rFonts w:ascii="Arial" w:eastAsia="宋体" w:hAnsi="Arial" w:cs="Arial"/>
                <w:iCs/>
                <w:sz w:val="18"/>
                <w:szCs w:val="18"/>
                <w:lang w:val="en-US" w:eastAsia="zh-CN"/>
              </w:rPr>
            </w:pPr>
          </w:p>
          <w:p w14:paraId="49083CD8" w14:textId="77777777" w:rsidR="002269C2" w:rsidRPr="003755E0"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宋体" w:hAnsi="Arial" w:cs="Arial"/>
                <w:i/>
                <w:iCs/>
                <w:sz w:val="18"/>
                <w:szCs w:val="18"/>
                <w:lang w:val="en-US" w:eastAsia="zh-CN"/>
              </w:rPr>
              <w:t>PDCP_Config</w:t>
            </w:r>
            <w:proofErr w:type="spellEnd"/>
            <w:r>
              <w:rPr>
                <w:rFonts w:ascii="Arial" w:eastAsia="宋体"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宋体" w:hAnsi="Arial" w:cs="Arial"/>
                <w:i/>
                <w:iCs/>
                <w:sz w:val="18"/>
                <w:szCs w:val="18"/>
                <w:lang w:val="en-US" w:eastAsia="zh-CN"/>
              </w:rPr>
              <w:t>RLC-</w:t>
            </w:r>
            <w:proofErr w:type="spellStart"/>
            <w:r w:rsidRPr="003755E0">
              <w:rPr>
                <w:rFonts w:ascii="Arial" w:eastAsia="宋体" w:hAnsi="Arial" w:cs="Arial"/>
                <w:i/>
                <w:iCs/>
                <w:sz w:val="18"/>
                <w:szCs w:val="18"/>
                <w:lang w:val="en-US" w:eastAsia="zh-CN"/>
              </w:rPr>
              <w:t>BearerConfig</w:t>
            </w:r>
            <w:proofErr w:type="spellEnd"/>
            <w:r w:rsidRPr="003755E0">
              <w:rPr>
                <w:rFonts w:ascii="Arial" w:eastAsia="宋体" w:hAnsi="Arial" w:cs="Arial"/>
                <w:iCs/>
                <w:sz w:val="18"/>
                <w:szCs w:val="18"/>
                <w:lang w:val="en-US" w:eastAsia="zh-CN"/>
              </w:rPr>
              <w:t xml:space="preserve"> via the RLC bearer addition/</w:t>
            </w:r>
            <w:proofErr w:type="spellStart"/>
            <w:r w:rsidRPr="003755E0">
              <w:rPr>
                <w:rFonts w:ascii="Arial" w:eastAsia="宋体" w:hAnsi="Arial" w:cs="Arial"/>
                <w:iCs/>
                <w:sz w:val="18"/>
                <w:szCs w:val="18"/>
                <w:lang w:val="en-US" w:eastAsia="zh-CN"/>
              </w:rPr>
              <w:t>modificationprocedure</w:t>
            </w:r>
            <w:proofErr w:type="spellEnd"/>
            <w:r w:rsidRPr="003755E0">
              <w:rPr>
                <w:rFonts w:ascii="Arial" w:eastAsia="宋体"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宋体" w:hAnsi="Arial" w:cs="Arial"/>
                <w:iCs/>
                <w:sz w:val="18"/>
                <w:szCs w:val="18"/>
                <w:lang w:val="en-US" w:eastAsia="zh-CN"/>
              </w:rPr>
              <w:t>anytime</w:t>
            </w:r>
            <w:proofErr w:type="spellEnd"/>
            <w:r>
              <w:rPr>
                <w:rFonts w:ascii="Arial" w:eastAsia="宋体"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宋体" w:hAnsi="Arial" w:cs="Arial"/>
                <w:iCs/>
                <w:sz w:val="18"/>
                <w:szCs w:val="18"/>
                <w:lang w:val="en-US" w:eastAsia="zh-CN"/>
              </w:rPr>
              <w:t xml:space="preserve">. </w:t>
            </w:r>
            <w:proofErr w:type="gramStart"/>
            <w:r>
              <w:rPr>
                <w:rFonts w:ascii="Arial" w:eastAsia="宋体" w:hAnsi="Arial" w:cs="Arial"/>
                <w:iCs/>
                <w:sz w:val="18"/>
                <w:szCs w:val="18"/>
                <w:lang w:val="en-US" w:eastAsia="zh-CN"/>
              </w:rPr>
              <w:t>Hence</w:t>
            </w:r>
            <w:proofErr w:type="gramEnd"/>
            <w:r>
              <w:rPr>
                <w:rFonts w:ascii="Arial" w:eastAsia="宋体" w:hAnsi="Arial" w:cs="Arial"/>
                <w:iCs/>
                <w:sz w:val="18"/>
                <w:szCs w:val="18"/>
                <w:lang w:val="en-US" w:eastAsia="zh-CN"/>
              </w:rPr>
              <w:t xml:space="preserv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lastRenderedPageBreak/>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Prefer (a variation of) option 1 and would be okay for (a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activated;</w:t>
            </w:r>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in the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宋体" w:hAnsi="Arial" w:cs="Arial"/>
                <w:iCs/>
                <w:sz w:val="18"/>
                <w:szCs w:val="18"/>
                <w:lang w:val="en-US" w:eastAsia="zh-CN"/>
              </w:rPr>
              <w:t>RAN2</w:t>
            </w:r>
            <w:r>
              <w:rPr>
                <w:rFonts w:ascii="Arial" w:eastAsia="宋体" w:hAnsi="Arial" w:cs="Arial"/>
                <w:iCs/>
                <w:sz w:val="18"/>
                <w:szCs w:val="18"/>
                <w:lang w:val="en-US" w:eastAsia="zh-CN"/>
              </w:rPr>
              <w:t>#</w:t>
            </w:r>
            <w:r w:rsidRPr="0004647B">
              <w:rPr>
                <w:rFonts w:ascii="Arial" w:eastAsia="宋体" w:hAnsi="Arial" w:cs="Arial"/>
                <w:iCs/>
                <w:sz w:val="18"/>
                <w:szCs w:val="18"/>
                <w:lang w:val="en-US" w:eastAsia="zh-CN"/>
              </w:rPr>
              <w:t>115</w:t>
            </w:r>
            <w:r>
              <w:rPr>
                <w:rFonts w:ascii="Arial" w:eastAsia="宋体" w:hAnsi="Arial" w:cs="Arial"/>
                <w:iCs/>
                <w:sz w:val="18"/>
                <w:szCs w:val="18"/>
                <w:lang w:val="en-US" w:eastAsia="zh-CN"/>
              </w:rPr>
              <w:t>-</w:t>
            </w:r>
            <w:r w:rsidRPr="0004647B">
              <w:rPr>
                <w:rFonts w:ascii="Arial" w:eastAsia="宋体" w:hAnsi="Arial" w:cs="Arial"/>
                <w:iCs/>
                <w:sz w:val="18"/>
                <w:szCs w:val="18"/>
                <w:lang w:val="en-US" w:eastAsia="zh-CN"/>
              </w:rPr>
              <w:t>e</w:t>
            </w:r>
            <w:r>
              <w:rPr>
                <w:rFonts w:ascii="Arial" w:eastAsia="宋体"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We prefer this option for simplicity</w:t>
            </w:r>
            <w:r>
              <w:rPr>
                <w:rFonts w:ascii="Arial" w:eastAsia="宋体"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宋体"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宋体" w:hAnsi="Arial" w:cs="Arial"/>
                <w:iCs/>
                <w:color w:val="000000" w:themeColor="text1"/>
                <w:sz w:val="18"/>
                <w:szCs w:val="18"/>
                <w:lang w:val="en-US" w:eastAsia="zh-CN"/>
              </w:rPr>
            </w:pPr>
            <w:r w:rsidRPr="00654867">
              <w:rPr>
                <w:color w:val="000000" w:themeColor="text1"/>
                <w:sz w:val="18"/>
                <w:szCs w:val="18"/>
              </w:rPr>
              <w:t xml:space="preserve">The </w:t>
            </w:r>
            <w:proofErr w:type="spellStart"/>
            <w:r w:rsidRPr="00654867">
              <w:rPr>
                <w:color w:val="000000" w:themeColor="text1"/>
                <w:sz w:val="18"/>
                <w:szCs w:val="18"/>
              </w:rPr>
              <w:t>gNB</w:t>
            </w:r>
            <w:proofErr w:type="spellEnd"/>
            <w:r w:rsidRPr="00654867">
              <w:rPr>
                <w:color w:val="000000" w:themeColor="text1"/>
                <w:sz w:val="18"/>
                <w:szCs w:val="18"/>
              </w:rPr>
              <w:t xml:space="preserve">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宋体" w:hAnsi="Arial" w:cs="Arial"/>
                <w:iCs/>
                <w:color w:val="000000" w:themeColor="text1"/>
                <w:sz w:val="18"/>
                <w:szCs w:val="18"/>
                <w:lang w:val="en-US" w:eastAsia="zh-CN"/>
              </w:rPr>
            </w:pPr>
            <w:proofErr w:type="gramStart"/>
            <w:r>
              <w:rPr>
                <w:rFonts w:ascii="Arial" w:eastAsia="宋体" w:hAnsi="Arial" w:cs="Arial"/>
                <w:iCs/>
                <w:color w:val="000000" w:themeColor="text1"/>
                <w:sz w:val="18"/>
                <w:szCs w:val="18"/>
                <w:lang w:val="en-US" w:eastAsia="zh-CN"/>
              </w:rPr>
              <w:t>First</w:t>
            </w:r>
            <w:proofErr w:type="gramEnd"/>
            <w:r>
              <w:rPr>
                <w:rFonts w:ascii="Arial" w:eastAsia="宋体" w:hAnsi="Arial" w:cs="Arial"/>
                <w:iCs/>
                <w:color w:val="000000" w:themeColor="text1"/>
                <w:sz w:val="18"/>
                <w:szCs w:val="18"/>
                <w:lang w:val="en-US" w:eastAsia="zh-CN"/>
              </w:rPr>
              <w:t xml:space="preserve"> we need to agree on the scope/baseline of our survival time solution. According to the earlier agreements:</w:t>
            </w:r>
          </w:p>
          <w:p w14:paraId="51324F91" w14:textId="680159BB" w:rsidR="00B41792" w:rsidRDefault="00B41792" w:rsidP="00B41792">
            <w:pPr>
              <w:pStyle w:val="ListParagraph"/>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宋体" w:hAnsi="Arial" w:cs="Arial"/>
                <w:iCs/>
                <w:color w:val="000000" w:themeColor="text1"/>
                <w:sz w:val="18"/>
                <w:szCs w:val="18"/>
                <w:lang w:val="en-US" w:eastAsia="zh-CN"/>
              </w:rPr>
              <w:t>not agreed</w:t>
            </w:r>
            <w:r>
              <w:rPr>
                <w:rFonts w:ascii="Arial" w:eastAsia="宋体" w:hAnsi="Arial" w:cs="Arial"/>
                <w:iCs/>
                <w:color w:val="000000" w:themeColor="text1"/>
                <w:sz w:val="18"/>
                <w:szCs w:val="18"/>
                <w:lang w:val="en-US" w:eastAsia="zh-CN"/>
              </w:rPr>
              <w:t xml:space="preserve"> early on. Duplication very clearly means activating one (or more) </w:t>
            </w:r>
            <w:r w:rsidRPr="00024696">
              <w:rPr>
                <w:rFonts w:ascii="Arial" w:eastAsia="宋体" w:hAnsi="Arial" w:cs="Arial"/>
                <w:b/>
                <w:bCs/>
                <w:iCs/>
                <w:color w:val="000000" w:themeColor="text1"/>
                <w:sz w:val="18"/>
                <w:szCs w:val="18"/>
                <w:lang w:val="en-US" w:eastAsia="zh-CN"/>
              </w:rPr>
              <w:t xml:space="preserve">additional </w:t>
            </w:r>
            <w:r>
              <w:rPr>
                <w:rFonts w:ascii="Arial" w:eastAsia="宋体" w:hAnsi="Arial" w:cs="Arial"/>
                <w:iCs/>
                <w:color w:val="000000" w:themeColor="text1"/>
                <w:sz w:val="18"/>
                <w:szCs w:val="18"/>
                <w:lang w:val="en-US" w:eastAsia="zh-CN"/>
              </w:rPr>
              <w:t xml:space="preserve">RLC legs </w:t>
            </w:r>
            <w:r w:rsidRPr="00F6605E">
              <w:rPr>
                <w:rFonts w:ascii="Arial" w:eastAsia="宋体" w:hAnsi="Arial" w:cs="Arial"/>
                <w:b/>
                <w:bCs/>
                <w:iCs/>
                <w:color w:val="000000" w:themeColor="text1"/>
                <w:sz w:val="18"/>
                <w:szCs w:val="18"/>
                <w:lang w:val="en-US" w:eastAsia="zh-CN"/>
              </w:rPr>
              <w:t>aside from the one</w:t>
            </w:r>
            <w:r>
              <w:rPr>
                <w:rFonts w:ascii="Arial" w:eastAsia="宋体" w:hAnsi="Arial" w:cs="Arial"/>
                <w:b/>
                <w:bCs/>
                <w:iCs/>
                <w:color w:val="000000" w:themeColor="text1"/>
                <w:sz w:val="18"/>
                <w:szCs w:val="18"/>
                <w:lang w:val="en-US" w:eastAsia="zh-CN"/>
              </w:rPr>
              <w:t xml:space="preserve"> (or more) RLC leg(s)</w:t>
            </w:r>
            <w:r w:rsidRPr="00F6605E">
              <w:rPr>
                <w:rFonts w:ascii="Arial" w:eastAsia="宋体" w:hAnsi="Arial" w:cs="Arial"/>
                <w:b/>
                <w:bCs/>
                <w:iCs/>
                <w:color w:val="000000" w:themeColor="text1"/>
                <w:sz w:val="18"/>
                <w:szCs w:val="18"/>
                <w:lang w:val="en-US" w:eastAsia="zh-CN"/>
              </w:rPr>
              <w:t xml:space="preserve"> that is already active.</w:t>
            </w:r>
            <w:r>
              <w:rPr>
                <w:rFonts w:ascii="Arial" w:eastAsia="宋体"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Our Survival Time trigger is effectively a single “HARQ-NACK” bit indicat</w:t>
            </w:r>
            <w:r w:rsidR="00FE2C57">
              <w:rPr>
                <w:rFonts w:ascii="Arial" w:eastAsia="宋体" w:hAnsi="Arial" w:cs="Arial"/>
                <w:iCs/>
                <w:color w:val="000000" w:themeColor="text1"/>
                <w:sz w:val="18"/>
                <w:szCs w:val="18"/>
                <w:lang w:val="en-US" w:eastAsia="zh-CN"/>
              </w:rPr>
              <w:t xml:space="preserve">ed </w:t>
            </w:r>
            <w:r>
              <w:rPr>
                <w:rFonts w:ascii="Arial" w:eastAsia="宋体" w:hAnsi="Arial" w:cs="Arial"/>
                <w:iCs/>
                <w:color w:val="000000" w:themeColor="text1"/>
                <w:sz w:val="18"/>
                <w:szCs w:val="18"/>
                <w:lang w:val="en-US" w:eastAsia="zh-CN"/>
              </w:rPr>
              <w:t xml:space="preserve">by a </w:t>
            </w:r>
            <w:proofErr w:type="spellStart"/>
            <w:r>
              <w:rPr>
                <w:rFonts w:ascii="Arial" w:eastAsia="宋体" w:hAnsi="Arial" w:cs="Arial"/>
                <w:iCs/>
                <w:color w:val="000000" w:themeColor="text1"/>
                <w:sz w:val="18"/>
                <w:szCs w:val="18"/>
                <w:lang w:val="en-US" w:eastAsia="zh-CN"/>
              </w:rPr>
              <w:t>retx</w:t>
            </w:r>
            <w:proofErr w:type="spellEnd"/>
            <w:r>
              <w:rPr>
                <w:rFonts w:ascii="Arial" w:eastAsia="宋体" w:hAnsi="Arial" w:cs="Arial"/>
                <w:iCs/>
                <w:color w:val="000000" w:themeColor="text1"/>
                <w:sz w:val="18"/>
                <w:szCs w:val="18"/>
                <w:lang w:val="en-US" w:eastAsia="zh-CN"/>
              </w:rPr>
              <w:t xml:space="preserve"> DCI. </w:t>
            </w:r>
            <w:proofErr w:type="gramStart"/>
            <w:r>
              <w:rPr>
                <w:rFonts w:ascii="Arial" w:eastAsia="宋体" w:hAnsi="Arial" w:cs="Arial"/>
                <w:iCs/>
                <w:color w:val="000000" w:themeColor="text1"/>
                <w:sz w:val="18"/>
                <w:szCs w:val="18"/>
                <w:lang w:val="en-US" w:eastAsia="zh-CN"/>
              </w:rPr>
              <w:t>Thus</w:t>
            </w:r>
            <w:proofErr w:type="gramEnd"/>
            <w:r>
              <w:rPr>
                <w:rFonts w:ascii="Arial" w:eastAsia="宋体" w:hAnsi="Arial" w:cs="Arial"/>
                <w:iCs/>
                <w:color w:val="000000" w:themeColor="text1"/>
                <w:sz w:val="18"/>
                <w:szCs w:val="18"/>
                <w:lang w:val="en-US" w:eastAsia="zh-CN"/>
              </w:rPr>
              <w:t xml:space="preserve"> in our L1 </w:t>
            </w:r>
            <w:proofErr w:type="spellStart"/>
            <w:r>
              <w:rPr>
                <w:rFonts w:ascii="Arial" w:eastAsia="宋体" w:hAnsi="Arial" w:cs="Arial"/>
                <w:iCs/>
                <w:color w:val="000000" w:themeColor="text1"/>
                <w:sz w:val="18"/>
                <w:szCs w:val="18"/>
                <w:lang w:val="en-US" w:eastAsia="zh-CN"/>
              </w:rPr>
              <w:t>signalling</w:t>
            </w:r>
            <w:proofErr w:type="spellEnd"/>
            <w:r>
              <w:rPr>
                <w:rFonts w:ascii="Arial" w:eastAsia="宋体" w:hAnsi="Arial" w:cs="Arial"/>
                <w:iCs/>
                <w:color w:val="000000" w:themeColor="text1"/>
                <w:sz w:val="18"/>
                <w:szCs w:val="18"/>
                <w:lang w:val="en-US" w:eastAsia="zh-CN"/>
              </w:rPr>
              <w:t xml:space="preserve">, the network can only instruct the UE to activate some additional </w:t>
            </w:r>
            <w:r w:rsidRPr="00295C7F">
              <w:rPr>
                <w:rFonts w:ascii="Arial" w:eastAsia="宋体" w:hAnsi="Arial" w:cs="Arial"/>
                <w:b/>
                <w:bCs/>
                <w:iCs/>
                <w:color w:val="000000" w:themeColor="text1"/>
                <w:sz w:val="18"/>
                <w:szCs w:val="18"/>
                <w:lang w:val="en-US" w:eastAsia="zh-CN"/>
              </w:rPr>
              <w:t>pre-configured</w:t>
            </w:r>
            <w:r>
              <w:rPr>
                <w:rFonts w:ascii="Arial" w:eastAsia="宋体" w:hAnsi="Arial" w:cs="Arial"/>
                <w:iCs/>
                <w:color w:val="000000" w:themeColor="text1"/>
                <w:sz w:val="18"/>
                <w:szCs w:val="18"/>
                <w:lang w:val="en-US" w:eastAsia="zh-CN"/>
              </w:rPr>
              <w:t xml:space="preserve"> RLC legs via a single bit. There is no L1 </w:t>
            </w:r>
            <w:proofErr w:type="spellStart"/>
            <w:r>
              <w:rPr>
                <w:rFonts w:ascii="Arial" w:eastAsia="宋体" w:hAnsi="Arial" w:cs="Arial"/>
                <w:iCs/>
                <w:color w:val="000000" w:themeColor="text1"/>
                <w:sz w:val="18"/>
                <w:szCs w:val="18"/>
                <w:lang w:val="en-US" w:eastAsia="zh-CN"/>
              </w:rPr>
              <w:t>signalling</w:t>
            </w:r>
            <w:proofErr w:type="spellEnd"/>
            <w:r>
              <w:rPr>
                <w:rFonts w:ascii="Arial" w:eastAsia="宋体"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宋体" w:hAnsi="Arial" w:cs="Arial"/>
                <w:iCs/>
                <w:color w:val="000000" w:themeColor="text1"/>
                <w:sz w:val="18"/>
                <w:szCs w:val="18"/>
                <w:lang w:val="en-US" w:eastAsia="zh-CN"/>
              </w:rPr>
              <w:t>apriori</w:t>
            </w:r>
            <w:proofErr w:type="spellEnd"/>
            <w:r>
              <w:rPr>
                <w:rFonts w:ascii="Arial" w:eastAsia="宋体"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w:t>
            </w:r>
            <w:proofErr w:type="spellStart"/>
            <w:r>
              <w:rPr>
                <w:rFonts w:ascii="Arial" w:eastAsia="宋体" w:hAnsi="Arial" w:cs="Arial"/>
                <w:iCs/>
                <w:color w:val="000000" w:themeColor="text1"/>
                <w:sz w:val="18"/>
                <w:szCs w:val="18"/>
                <w:lang w:val="en-US" w:eastAsia="zh-CN"/>
              </w:rPr>
              <w:t>signalling</w:t>
            </w:r>
            <w:proofErr w:type="spellEnd"/>
            <w:r>
              <w:rPr>
                <w:rFonts w:ascii="Arial" w:eastAsia="宋体"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宋体"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宋体" w:hAnsi="Arial" w:cs="Arial"/>
                <w:iCs/>
                <w:sz w:val="18"/>
                <w:szCs w:val="18"/>
                <w:lang w:eastAsia="zh-CN"/>
              </w:rPr>
            </w:pPr>
            <w:r w:rsidRPr="00E338E6">
              <w:rPr>
                <w:rFonts w:ascii="Arial" w:eastAsia="宋体" w:hAnsi="Arial" w:cs="Arial"/>
                <w:iCs/>
                <w:sz w:val="18"/>
                <w:szCs w:val="18"/>
                <w:lang w:eastAsia="zh-CN"/>
              </w:rPr>
              <w:t>We prefer Option 1 due to simplicity and that t</w:t>
            </w:r>
            <w:r w:rsidR="00DC7B62" w:rsidRPr="00E338E6">
              <w:rPr>
                <w:rFonts w:ascii="Arial" w:eastAsia="宋体" w:hAnsi="Arial" w:cs="Arial"/>
                <w:iCs/>
                <w:sz w:val="18"/>
                <w:szCs w:val="18"/>
                <w:lang w:eastAsia="zh-CN"/>
              </w:rPr>
              <w:t>he UE will activate all RLC entities configured for the DRB when th</w:t>
            </w:r>
            <w:r w:rsidRPr="00E338E6">
              <w:rPr>
                <w:rFonts w:ascii="Arial" w:eastAsia="宋体" w:hAnsi="Arial" w:cs="Arial"/>
                <w:iCs/>
                <w:sz w:val="18"/>
                <w:szCs w:val="18"/>
                <w:lang w:eastAsia="zh-CN"/>
              </w:rPr>
              <w:t>e RB enters Survival Time state, in such way the</w:t>
            </w:r>
            <w:r>
              <w:rPr>
                <w:rFonts w:ascii="Arial" w:eastAsia="宋体" w:hAnsi="Arial" w:cs="Arial"/>
                <w:iCs/>
                <w:sz w:val="18"/>
                <w:szCs w:val="18"/>
                <w:lang w:eastAsia="zh-CN"/>
              </w:rPr>
              <w:t xml:space="preserve"> </w:t>
            </w:r>
            <w:r w:rsidR="00113A7F">
              <w:rPr>
                <w:rFonts w:ascii="Arial" w:eastAsia="宋体" w:hAnsi="Arial" w:cs="Arial"/>
                <w:iCs/>
                <w:sz w:val="18"/>
                <w:szCs w:val="18"/>
                <w:lang w:eastAsia="zh-CN"/>
              </w:rPr>
              <w:t>complexity</w:t>
            </w:r>
            <w:r>
              <w:rPr>
                <w:rFonts w:ascii="Arial" w:eastAsia="宋体"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宋体" w:hAnsi="Arial" w:cs="Arial"/>
                <w:iCs/>
                <w:sz w:val="18"/>
                <w:szCs w:val="18"/>
                <w:lang w:eastAsia="zh-CN"/>
              </w:rPr>
            </w:pPr>
            <w:r w:rsidRPr="00744F93">
              <w:rPr>
                <w:rFonts w:ascii="Arial" w:eastAsia="宋体" w:hAnsi="Arial" w:cs="Arial"/>
                <w:iCs/>
                <w:sz w:val="18"/>
                <w:szCs w:val="18"/>
                <w:lang w:eastAsia="zh-CN"/>
              </w:rPr>
              <w:t xml:space="preserve">As we know, the transmission reliability provided by PDCP duplication increases </w:t>
            </w:r>
            <w:r w:rsidR="00043B1E">
              <w:rPr>
                <w:rFonts w:ascii="Arial" w:eastAsia="宋体" w:hAnsi="Arial" w:cs="Arial"/>
                <w:iCs/>
                <w:sz w:val="18"/>
                <w:szCs w:val="18"/>
                <w:lang w:eastAsia="zh-CN"/>
              </w:rPr>
              <w:t>significantly</w:t>
            </w:r>
            <w:r w:rsidRPr="00744F93">
              <w:rPr>
                <w:rFonts w:ascii="Arial" w:eastAsia="宋体"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Regarding the “pre</w:t>
            </w:r>
            <w:r w:rsidR="00C843D6">
              <w:rPr>
                <w:rFonts w:ascii="Arial" w:eastAsia="宋体" w:hAnsi="Arial" w:cs="Arial"/>
                <w:iCs/>
                <w:sz w:val="18"/>
                <w:szCs w:val="18"/>
                <w:lang w:eastAsia="zh-CN"/>
              </w:rPr>
              <w:t>-</w:t>
            </w:r>
            <w:r>
              <w:rPr>
                <w:rFonts w:ascii="Arial" w:eastAsia="宋体" w:hAnsi="Arial" w:cs="Arial"/>
                <w:iCs/>
                <w:sz w:val="18"/>
                <w:szCs w:val="18"/>
                <w:lang w:eastAsia="zh-CN"/>
              </w:rPr>
              <w:t>configuration”</w:t>
            </w:r>
            <w:r w:rsidR="0041601A">
              <w:rPr>
                <w:rFonts w:ascii="Arial" w:eastAsia="宋体" w:hAnsi="Arial" w:cs="Arial"/>
                <w:iCs/>
                <w:sz w:val="18"/>
                <w:szCs w:val="18"/>
                <w:lang w:eastAsia="zh-CN"/>
              </w:rPr>
              <w:t xml:space="preserve">, </w:t>
            </w:r>
            <w:r w:rsidR="00DC7B62">
              <w:rPr>
                <w:rFonts w:ascii="Arial" w:eastAsia="宋体" w:hAnsi="Arial" w:cs="Arial"/>
                <w:iCs/>
                <w:sz w:val="18"/>
                <w:szCs w:val="18"/>
                <w:lang w:eastAsia="zh-CN"/>
              </w:rPr>
              <w:t>Network can use legacy MAC CE to “fine</w:t>
            </w:r>
            <w:r w:rsidR="005E6EE2">
              <w:rPr>
                <w:rFonts w:ascii="Arial" w:eastAsia="宋体" w:hAnsi="Arial" w:cs="Arial"/>
                <w:iCs/>
                <w:sz w:val="18"/>
                <w:szCs w:val="18"/>
                <w:lang w:eastAsia="zh-CN"/>
              </w:rPr>
              <w:t>-</w:t>
            </w:r>
            <w:r w:rsidR="00DC7B62">
              <w:rPr>
                <w:rFonts w:ascii="Arial" w:eastAsia="宋体" w:hAnsi="Arial" w:cs="Arial"/>
                <w:iCs/>
                <w:sz w:val="18"/>
                <w:szCs w:val="18"/>
                <w:lang w:eastAsia="zh-CN"/>
              </w:rPr>
              <w:t xml:space="preserve">tune” the </w:t>
            </w:r>
            <w:r w:rsidR="0041601A">
              <w:rPr>
                <w:rFonts w:ascii="Arial" w:eastAsia="宋体" w:hAnsi="Arial" w:cs="Arial"/>
                <w:iCs/>
                <w:sz w:val="18"/>
                <w:szCs w:val="18"/>
                <w:lang w:eastAsia="zh-CN"/>
              </w:rPr>
              <w:t>configured</w:t>
            </w:r>
            <w:r w:rsidR="00DC7B62">
              <w:rPr>
                <w:rFonts w:ascii="Arial" w:eastAsia="宋体" w:hAnsi="Arial" w:cs="Arial"/>
                <w:iCs/>
                <w:sz w:val="18"/>
                <w:szCs w:val="18"/>
                <w:lang w:eastAsia="zh-CN"/>
              </w:rPr>
              <w:t xml:space="preserve"> legs</w:t>
            </w:r>
            <w:r w:rsidR="0041601A">
              <w:rPr>
                <w:rFonts w:ascii="Arial" w:eastAsia="宋体" w:hAnsi="Arial" w:cs="Arial"/>
                <w:iCs/>
                <w:sz w:val="18"/>
                <w:szCs w:val="18"/>
                <w:lang w:eastAsia="zh-CN"/>
              </w:rPr>
              <w:t>, e.g. removing the useless legs</w:t>
            </w:r>
            <w:r w:rsidR="00E338E6">
              <w:rPr>
                <w:rFonts w:ascii="Arial" w:eastAsia="宋体" w:hAnsi="Arial" w:cs="Arial"/>
                <w:iCs/>
                <w:sz w:val="18"/>
                <w:szCs w:val="18"/>
                <w:lang w:eastAsia="zh-CN"/>
              </w:rPr>
              <w:t>,</w:t>
            </w:r>
            <w:r w:rsidR="0041601A">
              <w:rPr>
                <w:rFonts w:ascii="Arial" w:eastAsia="宋体" w:hAnsi="Arial" w:cs="Arial"/>
                <w:iCs/>
                <w:sz w:val="18"/>
                <w:szCs w:val="18"/>
                <w:lang w:eastAsia="zh-CN"/>
              </w:rPr>
              <w:t xml:space="preserve"> even outside of the Survival Time state. If this is the case</w:t>
            </w:r>
            <w:r w:rsidR="00DA7EE3">
              <w:rPr>
                <w:rFonts w:ascii="Arial" w:eastAsia="宋体" w:hAnsi="Arial" w:cs="Arial"/>
                <w:iCs/>
                <w:sz w:val="18"/>
                <w:szCs w:val="18"/>
                <w:lang w:eastAsia="zh-CN"/>
              </w:rPr>
              <w:t>, we believe the difference between Option 1 and Option 2 would be minimal from</w:t>
            </w:r>
            <w:r w:rsidR="00E338E6">
              <w:rPr>
                <w:rFonts w:ascii="Arial" w:eastAsia="宋体" w:hAnsi="Arial" w:cs="Arial"/>
                <w:iCs/>
                <w:sz w:val="18"/>
                <w:szCs w:val="18"/>
                <w:lang w:eastAsia="zh-CN"/>
              </w:rPr>
              <w:t xml:space="preserve"> performance perspective.</w:t>
            </w:r>
            <w:r w:rsidR="00DA7EE3">
              <w:rPr>
                <w:rFonts w:ascii="Arial" w:eastAsia="宋体" w:hAnsi="Arial" w:cs="Arial"/>
                <w:iCs/>
                <w:sz w:val="18"/>
                <w:szCs w:val="18"/>
                <w:lang w:eastAsia="zh-CN"/>
              </w:rPr>
              <w:t xml:space="preserve"> </w:t>
            </w:r>
          </w:p>
          <w:p w14:paraId="18D3EE82" w14:textId="5A1031C4" w:rsidR="00DC7B62" w:rsidRDefault="00E338E6" w:rsidP="00C06B86">
            <w:pPr>
              <w:spacing w:before="20" w:after="120"/>
              <w:rPr>
                <w:rFonts w:ascii="Arial" w:eastAsia="宋体" w:hAnsi="Arial" w:cs="Arial"/>
                <w:iCs/>
                <w:sz w:val="18"/>
                <w:szCs w:val="18"/>
                <w:lang w:eastAsia="zh-CN"/>
              </w:rPr>
            </w:pPr>
            <w:proofErr w:type="gramStart"/>
            <w:r>
              <w:rPr>
                <w:rFonts w:ascii="Arial" w:eastAsia="宋体" w:hAnsi="Arial" w:cs="Arial"/>
                <w:iCs/>
                <w:sz w:val="18"/>
                <w:szCs w:val="18"/>
                <w:lang w:eastAsia="zh-CN"/>
              </w:rPr>
              <w:t>However</w:t>
            </w:r>
            <w:proofErr w:type="gramEnd"/>
            <w:r>
              <w:rPr>
                <w:rFonts w:ascii="Arial" w:eastAsia="宋体" w:hAnsi="Arial" w:cs="Arial"/>
                <w:iCs/>
                <w:sz w:val="18"/>
                <w:szCs w:val="18"/>
                <w:lang w:eastAsia="zh-CN"/>
              </w:rPr>
              <w:t xml:space="preserve"> we are open to adopt O</w:t>
            </w:r>
            <w:r w:rsidR="00DC7B62">
              <w:rPr>
                <w:rFonts w:ascii="Arial" w:eastAsia="宋体" w:hAnsi="Arial" w:cs="Arial"/>
                <w:iCs/>
                <w:sz w:val="18"/>
                <w:szCs w:val="18"/>
                <w:lang w:eastAsia="zh-CN"/>
              </w:rPr>
              <w:t>ption</w:t>
            </w:r>
            <w:r>
              <w:rPr>
                <w:rFonts w:ascii="Arial" w:eastAsia="宋体" w:hAnsi="Arial" w:cs="Arial"/>
                <w:iCs/>
                <w:sz w:val="18"/>
                <w:szCs w:val="18"/>
                <w:lang w:eastAsia="zh-CN"/>
              </w:rPr>
              <w:t xml:space="preserve"> </w:t>
            </w:r>
            <w:r w:rsidR="00DC7B62">
              <w:rPr>
                <w:rFonts w:ascii="Arial" w:eastAsia="宋体" w:hAnsi="Arial" w:cs="Arial"/>
                <w:iCs/>
                <w:sz w:val="18"/>
                <w:szCs w:val="18"/>
                <w:lang w:eastAsia="zh-CN"/>
              </w:rPr>
              <w:t>2 if majority support</w:t>
            </w:r>
            <w:r>
              <w:rPr>
                <w:rFonts w:ascii="Arial" w:eastAsia="宋体" w:hAnsi="Arial" w:cs="Arial"/>
                <w:iCs/>
                <w:sz w:val="18"/>
                <w:szCs w:val="18"/>
                <w:lang w:eastAsia="zh-CN"/>
              </w:rPr>
              <w:t>s</w:t>
            </w:r>
            <w:r w:rsidR="00DC7B62">
              <w:rPr>
                <w:rFonts w:ascii="Arial" w:eastAsia="宋体" w:hAnsi="Arial" w:cs="Arial"/>
                <w:iCs/>
                <w:sz w:val="18"/>
                <w:szCs w:val="18"/>
                <w:lang w:eastAsia="zh-CN"/>
              </w:rPr>
              <w:t xml:space="preserve"> it. </w:t>
            </w:r>
          </w:p>
          <w:p w14:paraId="1571B2F1" w14:textId="77777777" w:rsidR="00DC7B62" w:rsidRDefault="00DC7B62" w:rsidP="00C06B86">
            <w:pPr>
              <w:spacing w:before="20" w:after="120"/>
              <w:rPr>
                <w:rFonts w:ascii="Arial" w:eastAsia="宋体"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宋体" w:hAnsi="Arial" w:cs="Arial" w:hint="eastAsia"/>
                <w:iCs/>
                <w:sz w:val="18"/>
                <w:szCs w:val="18"/>
                <w:lang w:eastAsia="zh-CN"/>
              </w:rPr>
              <w:lastRenderedPageBreak/>
              <w:t>O</w:t>
            </w:r>
            <w:r>
              <w:rPr>
                <w:rFonts w:ascii="Arial" w:eastAsia="宋体"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宋体" w:hAnsi="Arial" w:cs="Arial"/>
                <w:iCs/>
                <w:sz w:val="18"/>
                <w:szCs w:val="18"/>
                <w:lang w:val="en-US" w:eastAsia="zh-CN"/>
              </w:rPr>
            </w:pPr>
            <w:r w:rsidRPr="002D274D">
              <w:rPr>
                <w:rFonts w:ascii="Arial" w:eastAsia="宋体" w:hAnsi="Arial" w:cs="Arial"/>
                <w:iCs/>
                <w:sz w:val="18"/>
                <w:szCs w:val="18"/>
                <w:lang w:val="en-US" w:eastAsia="zh-CN"/>
              </w:rPr>
              <w:t xml:space="preserve">For the agreement achieved in R2#115-e, we understand that preconfigured means that the RLC entities used for ST are configured by RRC </w:t>
            </w:r>
            <w:proofErr w:type="spellStart"/>
            <w:r w:rsidRPr="002D274D">
              <w:rPr>
                <w:rFonts w:ascii="Arial" w:eastAsia="宋体" w:hAnsi="Arial" w:cs="Arial"/>
                <w:iCs/>
                <w:sz w:val="18"/>
                <w:szCs w:val="18"/>
                <w:lang w:val="en-US" w:eastAsia="zh-CN"/>
              </w:rPr>
              <w:t>signalling</w:t>
            </w:r>
            <w:proofErr w:type="spellEnd"/>
            <w:r w:rsidRPr="002D274D">
              <w:rPr>
                <w:rFonts w:ascii="Arial" w:eastAsia="宋体" w:hAnsi="Arial" w:cs="Arial"/>
                <w:iCs/>
                <w:sz w:val="18"/>
                <w:szCs w:val="18"/>
                <w:lang w:val="en-US" w:eastAsia="zh-CN"/>
              </w:rPr>
              <w:t xml:space="preserve">.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宋体"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(e.g. cell edge) Option 1 may be detrimental due to power headroom limitations. Further, option 1 is effectively supported by option 2.</w:t>
            </w:r>
          </w:p>
        </w:tc>
      </w:tr>
      <w:tr w:rsidR="00BD2F4D" w14:paraId="0460BB7B" w14:textId="77777777" w:rsidTr="00F04528">
        <w:tc>
          <w:tcPr>
            <w:tcW w:w="1555" w:type="dxa"/>
          </w:tcPr>
          <w:p w14:paraId="3E73119E" w14:textId="6EF83ACA"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5F77BF66" w14:textId="43F4556A" w:rsidR="00BD2F4D" w:rsidRDefault="00BD2F4D" w:rsidP="00BD2F4D">
            <w:pPr>
              <w:spacing w:before="20" w:after="120"/>
              <w:jc w:val="left"/>
              <w:rPr>
                <w:rFonts w:ascii="Arial" w:hAnsi="Arial" w:cs="Arial"/>
                <w:iCs/>
                <w:sz w:val="18"/>
                <w:szCs w:val="18"/>
              </w:rPr>
            </w:pPr>
            <w:r>
              <w:rPr>
                <w:rFonts w:ascii="Arial" w:hAnsi="Arial" w:cs="Arial"/>
                <w:iCs/>
                <w:sz w:val="18"/>
                <w:szCs w:val="18"/>
              </w:rPr>
              <w:t>Option 1 but …</w:t>
            </w:r>
          </w:p>
        </w:tc>
        <w:tc>
          <w:tcPr>
            <w:tcW w:w="6375" w:type="dxa"/>
          </w:tcPr>
          <w:p w14:paraId="0FF6A691" w14:textId="2E834D53" w:rsidR="00BD2F4D" w:rsidRDefault="00BD2F4D" w:rsidP="00BD2F4D">
            <w:pPr>
              <w:spacing w:before="20" w:after="120"/>
              <w:rPr>
                <w:rFonts w:ascii="Arial" w:hAnsi="Arial" w:cs="Arial"/>
                <w:iCs/>
                <w:sz w:val="18"/>
                <w:szCs w:val="18"/>
              </w:rPr>
            </w:pPr>
            <w:r w:rsidRPr="00503601">
              <w:rPr>
                <w:rFonts w:ascii="Arial" w:hAnsi="Arial" w:cs="Arial"/>
                <w:iCs/>
                <w:sz w:val="18"/>
                <w:szCs w:val="18"/>
              </w:rPr>
              <w:t>without “or a subset”</w:t>
            </w:r>
            <w:r>
              <w:rPr>
                <w:rFonts w:ascii="Arial" w:hAnsi="Arial" w:cs="Arial"/>
                <w:iCs/>
                <w:sz w:val="18"/>
                <w:szCs w:val="18"/>
              </w:rPr>
              <w:t xml:space="preserve"> for simplicity.</w:t>
            </w:r>
          </w:p>
        </w:tc>
      </w:tr>
      <w:tr w:rsidR="00BC3AA6" w14:paraId="5130B832" w14:textId="77777777" w:rsidTr="00F04528">
        <w:tc>
          <w:tcPr>
            <w:tcW w:w="1555" w:type="dxa"/>
          </w:tcPr>
          <w:p w14:paraId="7EB1F0CC" w14:textId="78D5AE72" w:rsidR="00BC3AA6" w:rsidRDefault="00BC3AA6" w:rsidP="00BC3AA6">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0B6FB700" w14:textId="38925728" w:rsidR="00BC3AA6" w:rsidRDefault="00BC3AA6" w:rsidP="00BC3AA6">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1266A3A" w14:textId="77777777" w:rsidR="00BC3AA6" w:rsidRDefault="00BC3AA6" w:rsidP="00BC3AA6">
            <w:pPr>
              <w:spacing w:before="20" w:after="120"/>
              <w:rPr>
                <w:rFonts w:ascii="Arial" w:hAnsi="Arial" w:cs="Arial"/>
                <w:iCs/>
                <w:sz w:val="18"/>
                <w:szCs w:val="18"/>
              </w:rPr>
            </w:pPr>
            <w:r>
              <w:rPr>
                <w:rFonts w:ascii="Arial" w:eastAsia="宋体" w:hAnsi="Arial" w:cs="Arial"/>
                <w:iCs/>
                <w:sz w:val="18"/>
                <w:szCs w:val="18"/>
                <w:lang w:eastAsia="zh-CN"/>
              </w:rPr>
              <w:t>We prefer Option 1</w:t>
            </w:r>
            <w:r>
              <w:rPr>
                <w:rFonts w:ascii="Arial" w:eastAsia="宋体" w:hAnsi="Arial" w:cs="Arial" w:hint="eastAsia"/>
                <w:iCs/>
                <w:sz w:val="18"/>
                <w:szCs w:val="18"/>
                <w:lang w:val="en-US" w:eastAsia="zh-CN"/>
              </w:rPr>
              <w:t xml:space="preserve"> without </w:t>
            </w:r>
            <w:r>
              <w:rPr>
                <w:rFonts w:ascii="Arial" w:hAnsi="Arial" w:cs="Arial"/>
                <w:iCs/>
                <w:sz w:val="18"/>
                <w:szCs w:val="18"/>
              </w:rPr>
              <w:t>“or a subset”</w:t>
            </w:r>
          </w:p>
          <w:p w14:paraId="19C624F7" w14:textId="77777777" w:rsidR="00BC3AA6" w:rsidRDefault="00BC3AA6" w:rsidP="00BC3AA6">
            <w:pPr>
              <w:spacing w:before="20" w:after="120"/>
              <w:rPr>
                <w:lang w:val="en-US" w:eastAsia="zh-CN"/>
              </w:rPr>
            </w:pPr>
            <w:r>
              <w:rPr>
                <w:rFonts w:hint="eastAsia"/>
                <w:lang w:val="en-US" w:eastAsia="zh-CN"/>
              </w:rPr>
              <w:t xml:space="preserve">We do not see the motivation for </w:t>
            </w:r>
            <w:r>
              <w:rPr>
                <w:lang w:eastAsia="zh-CN"/>
              </w:rPr>
              <w:t xml:space="preserve">NW </w:t>
            </w:r>
            <w:r>
              <w:rPr>
                <w:rFonts w:hint="eastAsia"/>
                <w:lang w:val="en-US" w:eastAsia="zh-CN"/>
              </w:rPr>
              <w:t xml:space="preserve">to </w:t>
            </w:r>
            <w:r>
              <w:rPr>
                <w:lang w:eastAsia="zh-CN"/>
              </w:rPr>
              <w:t>configure a DRB with N legs for duplication</w:t>
            </w:r>
            <w:r>
              <w:rPr>
                <w:rFonts w:hint="eastAsia"/>
                <w:lang w:val="en-US" w:eastAsia="zh-CN"/>
              </w:rPr>
              <w:t xml:space="preserve"> but only allows UE to </w:t>
            </w:r>
            <w:r>
              <w:rPr>
                <w:lang w:eastAsia="zh-CN"/>
              </w:rPr>
              <w:t xml:space="preserve">use a subset of </w:t>
            </w:r>
            <w:r>
              <w:rPr>
                <w:rFonts w:hint="eastAsia"/>
                <w:lang w:val="en-US" w:eastAsia="zh-CN"/>
              </w:rPr>
              <w:t xml:space="preserve">the N legs </w:t>
            </w:r>
            <w:r>
              <w:rPr>
                <w:lang w:eastAsia="zh-CN"/>
              </w:rPr>
              <w:t>during Survival Time</w:t>
            </w:r>
            <w:r>
              <w:rPr>
                <w:rFonts w:hint="eastAsia"/>
                <w:lang w:val="en-US" w:eastAsia="zh-CN"/>
              </w:rPr>
              <w:t xml:space="preserve">. In our </w:t>
            </w:r>
            <w:proofErr w:type="gramStart"/>
            <w:r>
              <w:rPr>
                <w:rFonts w:hint="eastAsia"/>
                <w:lang w:val="en-US" w:eastAsia="zh-CN"/>
              </w:rPr>
              <w:t>understanding,  UE</w:t>
            </w:r>
            <w:proofErr w:type="gramEnd"/>
            <w:r>
              <w:rPr>
                <w:rFonts w:hint="eastAsia"/>
                <w:lang w:val="en-US" w:eastAsia="zh-CN"/>
              </w:rPr>
              <w:t xml:space="preserve"> should do its best to improve the reliability of the subsequent packet</w:t>
            </w:r>
            <w:r>
              <w:rPr>
                <w:lang w:val="en-US" w:eastAsia="zh-CN"/>
              </w:rPr>
              <w:t>s</w:t>
            </w:r>
            <w:r>
              <w:rPr>
                <w:rFonts w:hint="eastAsia"/>
                <w:lang w:val="en-US" w:eastAsia="zh-CN"/>
              </w:rPr>
              <w:t xml:space="preserve">(i.e. using all </w:t>
            </w:r>
            <w:proofErr w:type="spellStart"/>
            <w:r>
              <w:rPr>
                <w:rFonts w:hint="eastAsia"/>
                <w:lang w:val="en-US" w:eastAsia="zh-CN"/>
              </w:rPr>
              <w:t>confiugred</w:t>
            </w:r>
            <w:proofErr w:type="spellEnd"/>
            <w:r>
              <w:rPr>
                <w:rFonts w:hint="eastAsia"/>
                <w:lang w:val="en-US" w:eastAsia="zh-CN"/>
              </w:rPr>
              <w:t xml:space="preserve"> duplication legs) after entering the ST state. </w:t>
            </w:r>
          </w:p>
          <w:p w14:paraId="6184CECD" w14:textId="77777777" w:rsidR="00BC3AA6" w:rsidRDefault="00BC3AA6" w:rsidP="00BC3AA6">
            <w:pPr>
              <w:spacing w:before="20" w:after="120"/>
              <w:rPr>
                <w:lang w:val="en-US" w:eastAsia="zh-CN"/>
              </w:rPr>
            </w:pPr>
            <w:r>
              <w:rPr>
                <w:rFonts w:hint="eastAsia"/>
                <w:lang w:val="en-US" w:eastAsia="zh-CN"/>
              </w:rPr>
              <w:t>Regarding to the previous agreement, we share same view with CATT.</w:t>
            </w:r>
          </w:p>
          <w:p w14:paraId="57CC3C43" w14:textId="77777777" w:rsidR="00BC3AA6" w:rsidRPr="00503601" w:rsidRDefault="00BC3AA6" w:rsidP="00BC3AA6">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w:t>
      </w:r>
      <w:proofErr w:type="gramStart"/>
      <w:r>
        <w:t>view</w:t>
      </w:r>
      <w:proofErr w:type="gramEnd"/>
      <w:r>
        <w:t xml:space="preserve">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w:t>
      </w:r>
      <w:proofErr w:type="spellStart"/>
      <w:r w:rsidRPr="000F2125">
        <w:t>gNB</w:t>
      </w:r>
      <w:proofErr w:type="spellEnd"/>
      <w:r w:rsidRPr="000F2125">
        <w:t xml:space="preserve">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The field does not have to be coupled with</w:t>
            </w:r>
            <w:r w:rsidRPr="0019275C">
              <w:rPr>
                <w:rFonts w:ascii="Arial" w:eastAsia="宋体" w:hAnsi="Arial" w:cs="Arial"/>
                <w:i/>
                <w:sz w:val="18"/>
                <w:szCs w:val="18"/>
                <w:lang w:val="en-US" w:eastAsia="zh-CN"/>
              </w:rPr>
              <w:t xml:space="preserve"> </w:t>
            </w:r>
            <w:proofErr w:type="spellStart"/>
            <w:r w:rsidR="00E03F9A" w:rsidRPr="0019275C">
              <w:rPr>
                <w:rFonts w:ascii="Arial" w:eastAsia="宋体" w:hAnsi="Arial" w:cs="Arial"/>
                <w:i/>
                <w:sz w:val="18"/>
                <w:szCs w:val="18"/>
                <w:lang w:val="en-US" w:eastAsia="zh-CN"/>
              </w:rPr>
              <w:t>moreThenTwoRLC</w:t>
            </w:r>
            <w:proofErr w:type="spellEnd"/>
            <w:r w:rsidR="00E03F9A" w:rsidRPr="00E03F9A">
              <w:rPr>
                <w:rFonts w:ascii="Arial" w:eastAsia="宋体" w:hAnsi="Arial" w:cs="Arial"/>
                <w:iCs/>
                <w:sz w:val="18"/>
                <w:szCs w:val="18"/>
                <w:lang w:val="en-US" w:eastAsia="zh-CN"/>
              </w:rPr>
              <w:t xml:space="preserve"> </w:t>
            </w:r>
            <w:r w:rsidR="00E03F9A">
              <w:rPr>
                <w:rFonts w:ascii="Arial" w:eastAsia="宋体" w:hAnsi="Arial" w:cs="Arial"/>
                <w:iCs/>
                <w:sz w:val="18"/>
                <w:szCs w:val="18"/>
                <w:lang w:val="en-US" w:eastAsia="zh-CN"/>
              </w:rPr>
              <w:t>or</w:t>
            </w:r>
            <w:r w:rsidR="00E03F9A">
              <w:rPr>
                <w:rFonts w:ascii="Arial" w:eastAsia="宋体" w:hAnsi="Arial" w:cs="Arial"/>
                <w:b/>
                <w:bCs/>
                <w:i/>
                <w:sz w:val="18"/>
                <w:szCs w:val="18"/>
                <w:lang w:val="en-US" w:eastAsia="zh-CN"/>
              </w:rPr>
              <w:t xml:space="preserve"> </w:t>
            </w:r>
            <w:proofErr w:type="spellStart"/>
            <w:r w:rsidRPr="0019275C">
              <w:rPr>
                <w:rFonts w:ascii="Arial" w:eastAsia="宋体" w:hAnsi="Arial" w:cs="Arial"/>
                <w:i/>
                <w:sz w:val="18"/>
                <w:szCs w:val="18"/>
                <w:lang w:val="en-US" w:eastAsia="zh-CN"/>
              </w:rPr>
              <w:t>moreThenTwoRLC</w:t>
            </w:r>
            <w:proofErr w:type="spellEnd"/>
            <w:r>
              <w:rPr>
                <w:rFonts w:ascii="Arial" w:eastAsia="宋体" w:hAnsi="Arial" w:cs="Arial"/>
                <w:iCs/>
                <w:sz w:val="18"/>
                <w:szCs w:val="18"/>
                <w:lang w:val="en-US" w:eastAsia="zh-CN"/>
              </w:rPr>
              <w:t xml:space="preserve">, </w:t>
            </w:r>
            <w:r w:rsidRPr="0019275C">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it can be </w:t>
            </w:r>
            <w:r w:rsidR="00E03F9A">
              <w:rPr>
                <w:rFonts w:ascii="Arial" w:eastAsia="宋体"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this field is present and there are only 2 RLC</w:t>
            </w:r>
            <w:r w:rsidR="00F21D9C">
              <w:rPr>
                <w:rFonts w:ascii="Arial" w:eastAsia="宋体" w:hAnsi="Arial" w:cs="Arial"/>
                <w:iCs/>
                <w:sz w:val="18"/>
                <w:szCs w:val="18"/>
                <w:lang w:val="en-US" w:eastAsia="zh-CN"/>
              </w:rPr>
              <w:t xml:space="preserve"> for the DRB</w:t>
            </w:r>
            <w:r>
              <w:rPr>
                <w:rFonts w:ascii="Arial" w:eastAsia="宋体"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this field is present and there are more than 2 RLC</w:t>
            </w:r>
            <w:r w:rsidR="00F21D9C">
              <w:rPr>
                <w:rFonts w:ascii="Arial" w:eastAsia="宋体" w:hAnsi="Arial" w:cs="Arial"/>
                <w:iCs/>
                <w:sz w:val="18"/>
                <w:szCs w:val="18"/>
                <w:lang w:val="en-US" w:eastAsia="zh-CN"/>
              </w:rPr>
              <w:t xml:space="preserve"> for the DRB</w:t>
            </w:r>
            <w:r>
              <w:rPr>
                <w:rFonts w:ascii="Arial" w:eastAsia="宋体"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宋体"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w:t>
            </w:r>
            <w:r w:rsidR="00B12BED">
              <w:rPr>
                <w:rFonts w:ascii="Arial" w:eastAsia="Malgun Gothic" w:hAnsi="Arial" w:cs="Arial"/>
                <w:iCs/>
                <w:sz w:val="18"/>
                <w:szCs w:val="18"/>
                <w:lang w:eastAsia="ko-KR"/>
              </w:rPr>
              <w:lastRenderedPageBreak/>
              <w:t xml:space="preserve">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宋体"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宋体" w:hAnsi="Arial" w:cs="Arial"/>
                <w:iCs/>
                <w:sz w:val="18"/>
                <w:szCs w:val="18"/>
                <w:lang w:val="en-US" w:eastAsia="zh-CN"/>
              </w:rPr>
              <w:t>We do not support Option 2</w:t>
            </w:r>
            <w:r>
              <w:rPr>
                <w:rFonts w:ascii="Arial" w:eastAsia="宋体" w:hAnsi="Arial" w:cs="Arial"/>
                <w:iCs/>
                <w:sz w:val="18"/>
                <w:szCs w:val="18"/>
                <w:lang w:val="en-US" w:eastAsia="zh-CN"/>
              </w:rPr>
              <w:t xml:space="preserve"> (see Q4)</w:t>
            </w:r>
            <w:r w:rsidRPr="007B05B6">
              <w:rPr>
                <w:rFonts w:ascii="Arial" w:eastAsia="宋体" w:hAnsi="Arial" w:cs="Arial"/>
                <w:iCs/>
                <w:sz w:val="18"/>
                <w:szCs w:val="18"/>
                <w:lang w:val="en-US" w:eastAsia="zh-CN"/>
              </w:rPr>
              <w:t xml:space="preserve">, but even if that would be the case we prefer to have an explicit parameter </w:t>
            </w:r>
            <w:proofErr w:type="spellStart"/>
            <w:r w:rsidRPr="007B05B6">
              <w:rPr>
                <w:rFonts w:ascii="Arial" w:eastAsia="宋体" w:hAnsi="Arial" w:cs="Arial"/>
                <w:i/>
                <w:iCs/>
                <w:sz w:val="18"/>
                <w:szCs w:val="18"/>
                <w:lang w:val="en-US" w:eastAsia="zh-CN"/>
              </w:rPr>
              <w:t>survivalTimeSupport</w:t>
            </w:r>
            <w:proofErr w:type="spellEnd"/>
            <w:r w:rsidRPr="007B05B6">
              <w:rPr>
                <w:rFonts w:ascii="Arial" w:eastAsia="宋体" w:hAnsi="Arial" w:cs="Arial"/>
                <w:iCs/>
                <w:sz w:val="18"/>
                <w:szCs w:val="18"/>
                <w:lang w:val="en-US" w:eastAsia="zh-CN"/>
              </w:rPr>
              <w:t xml:space="preserve"> indicating that the DRB supports survival time. Then, when </w:t>
            </w:r>
            <w:proofErr w:type="spellStart"/>
            <w:r w:rsidRPr="007B05B6">
              <w:rPr>
                <w:rFonts w:ascii="Arial" w:eastAsia="宋体" w:hAnsi="Arial" w:cs="Arial"/>
                <w:i/>
                <w:iCs/>
                <w:sz w:val="18"/>
                <w:szCs w:val="18"/>
                <w:lang w:val="en-US" w:eastAsia="zh-CN"/>
              </w:rPr>
              <w:t>duplicationStateSurvTime</w:t>
            </w:r>
            <w:proofErr w:type="spellEnd"/>
            <w:r w:rsidRPr="007B05B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would</w:t>
            </w:r>
            <w:r w:rsidRPr="007B05B6">
              <w:rPr>
                <w:rFonts w:ascii="Arial" w:eastAsia="宋体" w:hAnsi="Arial" w:cs="Arial"/>
                <w:iCs/>
                <w:sz w:val="18"/>
                <w:szCs w:val="18"/>
                <w:lang w:val="en-US" w:eastAsia="zh-CN"/>
              </w:rPr>
              <w:t xml:space="preserve"> not </w:t>
            </w:r>
            <w:r>
              <w:rPr>
                <w:rFonts w:ascii="Arial" w:eastAsia="宋体" w:hAnsi="Arial" w:cs="Arial"/>
                <w:iCs/>
                <w:sz w:val="18"/>
                <w:szCs w:val="18"/>
                <w:lang w:val="en-US" w:eastAsia="zh-CN"/>
              </w:rPr>
              <w:t xml:space="preserve">be </w:t>
            </w:r>
            <w:r w:rsidRPr="007B05B6">
              <w:rPr>
                <w:rFonts w:ascii="Arial" w:eastAsia="宋体" w:hAnsi="Arial" w:cs="Arial"/>
                <w:iCs/>
                <w:sz w:val="18"/>
                <w:szCs w:val="18"/>
                <w:lang w:val="en-US" w:eastAsia="zh-CN"/>
              </w:rPr>
              <w:t xml:space="preserve">configured, this </w:t>
            </w:r>
            <w:r>
              <w:rPr>
                <w:rFonts w:ascii="Arial" w:eastAsia="宋体" w:hAnsi="Arial" w:cs="Arial"/>
                <w:iCs/>
                <w:sz w:val="18"/>
                <w:szCs w:val="18"/>
                <w:lang w:val="en-US" w:eastAsia="zh-CN"/>
              </w:rPr>
              <w:t xml:space="preserve">would </w:t>
            </w:r>
            <w:r w:rsidRPr="007B05B6">
              <w:rPr>
                <w:rFonts w:ascii="Arial" w:eastAsia="宋体"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Q4, but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w:t>
            </w:r>
            <w:proofErr w:type="spellStart"/>
            <w:r w:rsidRPr="00667B51">
              <w:rPr>
                <w:rFonts w:ascii="Arial" w:hAnsi="Arial" w:cs="Arial"/>
                <w:iCs/>
                <w:sz w:val="18"/>
                <w:szCs w:val="18"/>
              </w:rPr>
              <w:t>moreThanTwoRLC</w:t>
            </w:r>
            <w:proofErr w:type="spellEnd"/>
            <w:r w:rsidRPr="00667B51">
              <w:rPr>
                <w:rFonts w:ascii="Arial" w:hAnsi="Arial" w:cs="Arial"/>
                <w:iCs/>
                <w:sz w:val="18"/>
                <w:szCs w:val="18"/>
              </w:rPr>
              <w:t xml:space="preserve">-DRB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宋体" w:hAnsi="Arial" w:cs="Arial"/>
                <w:iCs/>
                <w:sz w:val="18"/>
                <w:szCs w:val="18"/>
                <w:lang w:eastAsia="zh-CN"/>
              </w:rPr>
              <w:t xml:space="preserve">It </w:t>
            </w:r>
            <w:proofErr w:type="spellStart"/>
            <w:r>
              <w:rPr>
                <w:rFonts w:ascii="Arial" w:eastAsia="宋体" w:hAnsi="Arial" w:cs="Arial"/>
                <w:iCs/>
                <w:sz w:val="18"/>
                <w:szCs w:val="18"/>
                <w:lang w:eastAsia="zh-CN"/>
              </w:rPr>
              <w:t>can not</w:t>
            </w:r>
            <w:proofErr w:type="spellEnd"/>
            <w:r>
              <w:rPr>
                <w:rFonts w:ascii="Arial" w:eastAsia="宋体" w:hAnsi="Arial" w:cs="Arial"/>
                <w:iCs/>
                <w:sz w:val="18"/>
                <w:szCs w:val="18"/>
                <w:lang w:eastAsia="zh-CN"/>
              </w:rPr>
              <w:t xml:space="preserve"> </w:t>
            </w:r>
            <w:r w:rsidR="00150338">
              <w:rPr>
                <w:rFonts w:ascii="Arial" w:eastAsia="宋体" w:hAnsi="Arial" w:cs="Arial"/>
                <w:iCs/>
                <w:sz w:val="18"/>
                <w:szCs w:val="18"/>
                <w:lang w:eastAsia="zh-CN"/>
              </w:rPr>
              <w:t>cover</w:t>
            </w:r>
            <w:r>
              <w:rPr>
                <w:rFonts w:ascii="Arial" w:eastAsia="宋体" w:hAnsi="Arial" w:cs="Arial"/>
                <w:iCs/>
                <w:sz w:val="18"/>
                <w:szCs w:val="18"/>
                <w:lang w:eastAsia="zh-CN"/>
              </w:rPr>
              <w:t xml:space="preserve"> </w:t>
            </w:r>
            <w:r w:rsidR="004A056C">
              <w:rPr>
                <w:rFonts w:ascii="Arial" w:eastAsia="宋体" w:hAnsi="Arial" w:cs="Arial"/>
                <w:iCs/>
                <w:sz w:val="18"/>
                <w:szCs w:val="18"/>
                <w:lang w:eastAsia="zh-CN"/>
              </w:rPr>
              <w:t xml:space="preserve">the </w:t>
            </w:r>
            <w:r w:rsidR="00A46349">
              <w:rPr>
                <w:rFonts w:ascii="Arial" w:eastAsia="宋体"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D267E8" w14:paraId="68D5F864" w14:textId="77777777" w:rsidTr="00F04528">
        <w:tc>
          <w:tcPr>
            <w:tcW w:w="1555" w:type="dxa"/>
          </w:tcPr>
          <w:p w14:paraId="7AEC030B" w14:textId="4C1B5434" w:rsidR="00D267E8" w:rsidRDefault="00D267E8" w:rsidP="00D267E8">
            <w:pPr>
              <w:spacing w:before="20" w:after="120"/>
              <w:rPr>
                <w:rFonts w:ascii="Arial" w:hAnsi="Arial" w:cs="Arial"/>
                <w:iCs/>
                <w:sz w:val="18"/>
                <w:szCs w:val="18"/>
              </w:rPr>
            </w:pPr>
            <w:r>
              <w:rPr>
                <w:rFonts w:ascii="Arial" w:hAnsi="Arial" w:cs="Arial"/>
                <w:iCs/>
                <w:sz w:val="18"/>
                <w:szCs w:val="18"/>
              </w:rPr>
              <w:t>Futurewei</w:t>
            </w:r>
          </w:p>
        </w:tc>
        <w:tc>
          <w:tcPr>
            <w:tcW w:w="1701" w:type="dxa"/>
          </w:tcPr>
          <w:p w14:paraId="4B3DC3AE" w14:textId="4F7A3159" w:rsidR="00D267E8" w:rsidRDefault="00D267E8" w:rsidP="00D267E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B88C40D" w14:textId="1DC3F0BC" w:rsidR="00D267E8" w:rsidRDefault="00D267E8" w:rsidP="00D267E8">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F05D02" w14:paraId="58C9011D" w14:textId="77777777" w:rsidTr="00F04528">
        <w:tc>
          <w:tcPr>
            <w:tcW w:w="1555" w:type="dxa"/>
          </w:tcPr>
          <w:p w14:paraId="73A71414" w14:textId="3E2EDE38" w:rsidR="00F05D02" w:rsidRDefault="00F05D02" w:rsidP="00F05D02">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6BBA37DA" w14:textId="270FD8B8" w:rsidR="00F05D02" w:rsidRDefault="00F05D02" w:rsidP="00F05D02">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1FD984F" w14:textId="25F9E489" w:rsidR="00F05D02" w:rsidRDefault="00F05D02" w:rsidP="00F05D02">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lastRenderedPageBreak/>
        <w:t xml:space="preserve">Option 2: </w:t>
      </w:r>
      <w:r w:rsidRPr="0073299C">
        <w:rPr>
          <w:b/>
          <w:bCs/>
          <w:lang w:val="en-US"/>
        </w:rPr>
        <w:t xml:space="preserve">RAN2 considers to use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宋体"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宋体"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宋体" w:hAnsi="Arial" w:cs="Arial"/>
                <w:iCs/>
                <w:sz w:val="18"/>
                <w:szCs w:val="18"/>
                <w:lang w:eastAsia="zh-CN"/>
              </w:rPr>
            </w:pPr>
            <w:r w:rsidRPr="00D74618">
              <w:rPr>
                <w:rFonts w:ascii="Arial" w:eastAsia="宋体"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r w:rsidR="002A280E" w14:paraId="270148C9" w14:textId="77777777" w:rsidTr="00F04528">
        <w:tc>
          <w:tcPr>
            <w:tcW w:w="1555" w:type="dxa"/>
          </w:tcPr>
          <w:p w14:paraId="053C66DE" w14:textId="1A3E2101" w:rsidR="002A280E" w:rsidRDefault="002A280E" w:rsidP="002A280E">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9430B11" w14:textId="5C84E0F4" w:rsidR="002A280E" w:rsidRDefault="002A280E" w:rsidP="002A280E">
            <w:pPr>
              <w:spacing w:before="20" w:after="120"/>
              <w:jc w:val="left"/>
              <w:rPr>
                <w:rFonts w:ascii="Arial" w:eastAsia="PMingLiU" w:hAnsi="Arial" w:cs="Arial"/>
                <w:iCs/>
                <w:sz w:val="18"/>
                <w:szCs w:val="18"/>
                <w:lang w:eastAsia="zh-TW"/>
              </w:rPr>
            </w:pPr>
            <w:r w:rsidRPr="00E30B4E">
              <w:rPr>
                <w:rFonts w:ascii="Arial" w:hAnsi="Arial" w:cs="Arial"/>
                <w:iCs/>
                <w:sz w:val="18"/>
                <w:szCs w:val="18"/>
              </w:rPr>
              <w:t>Option 1</w:t>
            </w:r>
          </w:p>
        </w:tc>
        <w:tc>
          <w:tcPr>
            <w:tcW w:w="6375" w:type="dxa"/>
          </w:tcPr>
          <w:p w14:paraId="1C0C82C4" w14:textId="77777777" w:rsidR="002A280E" w:rsidRDefault="002A280E" w:rsidP="002A280E">
            <w:pPr>
              <w:spacing w:before="20" w:after="120"/>
              <w:rPr>
                <w:rFonts w:ascii="Arial" w:hAnsi="Arial" w:cs="Arial"/>
                <w:iCs/>
                <w:sz w:val="18"/>
                <w:szCs w:val="18"/>
              </w:rPr>
            </w:pPr>
          </w:p>
        </w:tc>
      </w:tr>
      <w:tr w:rsidR="00ED177B" w14:paraId="5D3643CC" w14:textId="77777777" w:rsidTr="00F04528">
        <w:tc>
          <w:tcPr>
            <w:tcW w:w="1555" w:type="dxa"/>
          </w:tcPr>
          <w:p w14:paraId="039EAD7C" w14:textId="05A514F0" w:rsidR="00ED177B" w:rsidRDefault="00ED177B" w:rsidP="00ED177B">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9721A2D" w14:textId="2920F183" w:rsidR="00ED177B" w:rsidRPr="00E30B4E" w:rsidRDefault="00ED177B" w:rsidP="00ED177B">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1</w:t>
            </w:r>
          </w:p>
        </w:tc>
        <w:tc>
          <w:tcPr>
            <w:tcW w:w="6375" w:type="dxa"/>
          </w:tcPr>
          <w:p w14:paraId="29633007" w14:textId="77777777" w:rsidR="00ED177B" w:rsidRDefault="00ED177B" w:rsidP="00ED177B">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lastRenderedPageBreak/>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w:t>
      </w:r>
      <w:proofErr w:type="spellStart"/>
      <w:r w:rsidRPr="00036387">
        <w:rPr>
          <w:sz w:val="18"/>
          <w:szCs w:val="18"/>
        </w:rPr>
        <w:t>gNB</w:t>
      </w:r>
      <w:proofErr w:type="spellEnd"/>
      <w:r w:rsidRPr="00036387">
        <w:rPr>
          <w:sz w:val="18"/>
          <w:szCs w:val="18"/>
        </w:rPr>
        <w:t xml:space="preserve">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宋体" w:hAnsi="Arial" w:cs="Arial"/>
                <w:iCs/>
                <w:sz w:val="18"/>
                <w:szCs w:val="18"/>
                <w:lang w:val="en-US" w:eastAsia="zh-CN"/>
              </w:rPr>
            </w:pPr>
            <w:r w:rsidRPr="0023584A">
              <w:rPr>
                <w:rFonts w:ascii="Arial" w:eastAsia="宋体" w:hAnsi="Arial" w:cs="Arial"/>
                <w:iCs/>
                <w:sz w:val="18"/>
                <w:szCs w:val="18"/>
                <w:lang w:val="en-US" w:eastAsia="zh-CN"/>
              </w:rPr>
              <w:t xml:space="preserve">All options will probably work, but Option 3 seems to be </w:t>
            </w:r>
            <w:r w:rsidR="00F21D9C">
              <w:rPr>
                <w:rFonts w:ascii="Arial" w:eastAsia="宋体" w:hAnsi="Arial" w:cs="Arial"/>
                <w:iCs/>
                <w:sz w:val="18"/>
                <w:szCs w:val="18"/>
                <w:lang w:val="en-US" w:eastAsia="zh-CN"/>
              </w:rPr>
              <w:t>more efficient</w:t>
            </w:r>
            <w:r w:rsidRPr="0023584A">
              <w:rPr>
                <w:rFonts w:ascii="Arial" w:eastAsia="宋体"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 xml:space="preserve">TB was not received correctly and the </w:t>
            </w:r>
            <w:proofErr w:type="spellStart"/>
            <w:r w:rsidR="00104785">
              <w:rPr>
                <w:rFonts w:ascii="Arial" w:eastAsia="Malgun Gothic" w:hAnsi="Arial" w:cs="Arial"/>
                <w:iCs/>
                <w:sz w:val="18"/>
                <w:szCs w:val="18"/>
                <w:lang w:eastAsia="ko-KR"/>
              </w:rPr>
              <w:t>gNB</w:t>
            </w:r>
            <w:proofErr w:type="spellEnd"/>
            <w:r w:rsidR="00104785">
              <w:rPr>
                <w:rFonts w:ascii="Arial" w:eastAsia="Malgun Gothic" w:hAnsi="Arial" w:cs="Arial"/>
                <w:iCs/>
                <w:sz w:val="18"/>
                <w:szCs w:val="18"/>
                <w:lang w:eastAsia="ko-KR"/>
              </w:rPr>
              <w:t xml:space="preserve">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proofErr w:type="spellStart"/>
            <w:r w:rsidR="00136CBB">
              <w:rPr>
                <w:rFonts w:ascii="Arial" w:eastAsia="Malgun Gothic" w:hAnsi="Arial" w:cs="Arial"/>
                <w:iCs/>
                <w:sz w:val="18"/>
                <w:szCs w:val="18"/>
                <w:lang w:eastAsia="ko-KR"/>
              </w:rPr>
              <w:t>gNB</w:t>
            </w:r>
            <w:proofErr w:type="spellEnd"/>
            <w:r w:rsidR="00136CBB">
              <w:rPr>
                <w:rFonts w:ascii="Arial" w:eastAsia="Malgun Gothic" w:hAnsi="Arial" w:cs="Arial"/>
                <w:iCs/>
                <w:sz w:val="18"/>
                <w:szCs w:val="18"/>
                <w:lang w:eastAsia="ko-KR"/>
              </w:rPr>
              <w:t xml:space="preserve">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lastRenderedPageBreak/>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Option 1 is the most accurate as it exactly addresses the point: </w:t>
            </w:r>
            <w:r w:rsidRPr="00F269E2">
              <w:rPr>
                <w:rFonts w:ascii="Arial" w:eastAsia="宋体"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宋体"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宋体"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w:t>
            </w:r>
            <w:proofErr w:type="gramStart"/>
            <w:r>
              <w:rPr>
                <w:rFonts w:ascii="Arial" w:eastAsia="Malgun Gothic" w:hAnsi="Arial" w:cs="Arial"/>
                <w:iCs/>
                <w:sz w:val="18"/>
                <w:szCs w:val="18"/>
                <w:lang w:eastAsia="ko-KR"/>
              </w:rPr>
              <w:t>configuration ,</w:t>
            </w:r>
            <w:proofErr w:type="gramEnd"/>
            <w:r>
              <w:rPr>
                <w:rFonts w:ascii="Arial" w:eastAsia="Malgun Gothic" w:hAnsi="Arial" w:cs="Arial"/>
                <w:iCs/>
                <w:sz w:val="18"/>
                <w:szCs w:val="18"/>
                <w:lang w:eastAsia="ko-KR"/>
              </w:rPr>
              <w:t xml:space="preserve">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In the last meeting, </w:t>
            </w:r>
            <w:r>
              <w:rPr>
                <w:rFonts w:ascii="Arial" w:eastAsia="宋体" w:hAnsi="Arial" w:cs="Arial"/>
                <w:iCs/>
                <w:sz w:val="18"/>
                <w:szCs w:val="18"/>
                <w:lang w:eastAsia="zh-CN"/>
              </w:rPr>
              <w:t>RAN2 has agreed</w:t>
            </w:r>
            <w:r w:rsidRPr="009A5586">
              <w:rPr>
                <w:rFonts w:ascii="Arial" w:eastAsia="宋体" w:hAnsi="Arial" w:cs="Arial"/>
                <w:iCs/>
                <w:sz w:val="18"/>
                <w:szCs w:val="18"/>
                <w:lang w:eastAsia="zh-CN"/>
              </w:rPr>
              <w:t xml:space="preserve"> that CG retransmission </w:t>
            </w:r>
            <w:r w:rsidR="000851A4">
              <w:rPr>
                <w:rFonts w:ascii="Arial" w:eastAsia="宋体" w:hAnsi="Arial" w:cs="Arial"/>
                <w:iCs/>
                <w:sz w:val="18"/>
                <w:szCs w:val="18"/>
                <w:lang w:eastAsia="zh-CN"/>
              </w:rPr>
              <w:t>grant</w:t>
            </w:r>
            <w:r w:rsidRPr="009A5586">
              <w:rPr>
                <w:rFonts w:ascii="Arial" w:eastAsia="宋体"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Option 1 is also workable. If a MAC PDU contains data from a DRB with Survival Time support, i.e.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lastRenderedPageBreak/>
              <w:t xml:space="preserve">For Option 3, </w:t>
            </w:r>
            <w:r w:rsidR="000851A4">
              <w:rPr>
                <w:rFonts w:ascii="Arial" w:eastAsia="宋体" w:hAnsi="Arial" w:cs="Arial"/>
                <w:iCs/>
                <w:sz w:val="18"/>
                <w:szCs w:val="18"/>
                <w:lang w:eastAsia="zh-CN"/>
              </w:rPr>
              <w:t>it is</w:t>
            </w:r>
            <w:r w:rsidRPr="009A5586">
              <w:rPr>
                <w:rFonts w:ascii="Arial" w:eastAsia="宋体" w:hAnsi="Arial" w:cs="Arial"/>
                <w:iCs/>
                <w:sz w:val="18"/>
                <w:szCs w:val="18"/>
                <w:lang w:eastAsia="zh-CN"/>
              </w:rPr>
              <w:t xml:space="preserve"> a bit unclear how</w:t>
            </w:r>
            <w:r>
              <w:rPr>
                <w:rFonts w:ascii="Arial" w:eastAsia="宋体" w:hAnsi="Arial" w:cs="Arial"/>
                <w:iCs/>
                <w:sz w:val="18"/>
                <w:szCs w:val="18"/>
                <w:lang w:eastAsia="zh-CN"/>
              </w:rPr>
              <w:t xml:space="preserve"> much effort/complexity </w:t>
            </w:r>
            <w:r w:rsidR="000851A4">
              <w:rPr>
                <w:rFonts w:ascii="Arial" w:eastAsia="宋体" w:hAnsi="Arial" w:cs="Arial"/>
                <w:iCs/>
                <w:sz w:val="18"/>
                <w:szCs w:val="18"/>
                <w:lang w:eastAsia="zh-CN"/>
              </w:rPr>
              <w:t xml:space="preserve">for the </w:t>
            </w:r>
            <w:r w:rsidRPr="009A5586">
              <w:rPr>
                <w:rFonts w:ascii="Arial" w:eastAsia="宋体" w:hAnsi="Arial" w:cs="Arial"/>
                <w:iCs/>
                <w:sz w:val="18"/>
                <w:szCs w:val="18"/>
                <w:lang w:eastAsia="zh-CN"/>
              </w:rPr>
              <w:t xml:space="preserve">UE </w:t>
            </w:r>
            <w:r w:rsidR="000851A4">
              <w:rPr>
                <w:rFonts w:ascii="Arial" w:eastAsia="宋体" w:hAnsi="Arial" w:cs="Arial"/>
                <w:iCs/>
                <w:sz w:val="18"/>
                <w:szCs w:val="18"/>
                <w:lang w:eastAsia="zh-CN"/>
              </w:rPr>
              <w:t xml:space="preserve">that it </w:t>
            </w:r>
            <w:r>
              <w:rPr>
                <w:rFonts w:ascii="Arial" w:eastAsia="宋体" w:hAnsi="Arial" w:cs="Arial"/>
                <w:iCs/>
                <w:sz w:val="18"/>
                <w:szCs w:val="18"/>
                <w:lang w:eastAsia="zh-CN"/>
              </w:rPr>
              <w:t>needs to</w:t>
            </w:r>
            <w:r w:rsidRPr="009A5586">
              <w:rPr>
                <w:rFonts w:ascii="Arial" w:eastAsia="宋体"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lastRenderedPageBreak/>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There should not be any spec additions for this, as the UE can determine if the TB involves a DRB configured with survival time.</w:t>
            </w:r>
          </w:p>
        </w:tc>
      </w:tr>
      <w:tr w:rsidR="002A280E" w14:paraId="7BB3E10D" w14:textId="77777777" w:rsidTr="00F04528">
        <w:tc>
          <w:tcPr>
            <w:tcW w:w="1555" w:type="dxa"/>
          </w:tcPr>
          <w:p w14:paraId="5FF8A04C" w14:textId="420FD7BD" w:rsidR="002A280E" w:rsidRDefault="002A280E" w:rsidP="002A280E">
            <w:pPr>
              <w:spacing w:before="20" w:after="120"/>
              <w:rPr>
                <w:rFonts w:ascii="Arial" w:hAnsi="Arial" w:cs="Arial"/>
                <w:iCs/>
                <w:sz w:val="18"/>
                <w:szCs w:val="18"/>
              </w:rPr>
            </w:pPr>
            <w:r>
              <w:rPr>
                <w:rFonts w:ascii="Arial" w:hAnsi="Arial" w:cs="Arial"/>
                <w:iCs/>
                <w:sz w:val="18"/>
                <w:szCs w:val="18"/>
              </w:rPr>
              <w:t>Futurewei</w:t>
            </w:r>
          </w:p>
        </w:tc>
        <w:tc>
          <w:tcPr>
            <w:tcW w:w="1701" w:type="dxa"/>
          </w:tcPr>
          <w:p w14:paraId="602A74D3" w14:textId="74D45775" w:rsidR="002A280E" w:rsidRDefault="002A280E" w:rsidP="002A280E">
            <w:pPr>
              <w:spacing w:before="20" w:after="120"/>
              <w:jc w:val="left"/>
              <w:rPr>
                <w:rFonts w:ascii="Arial" w:hAnsi="Arial" w:cs="Arial"/>
                <w:iCs/>
                <w:sz w:val="18"/>
                <w:szCs w:val="18"/>
              </w:rPr>
            </w:pPr>
            <w:r>
              <w:rPr>
                <w:rFonts w:ascii="Arial" w:hAnsi="Arial" w:cs="Arial"/>
                <w:iCs/>
                <w:sz w:val="18"/>
                <w:szCs w:val="18"/>
              </w:rPr>
              <w:t>Option 2, then Option 1</w:t>
            </w:r>
          </w:p>
        </w:tc>
        <w:tc>
          <w:tcPr>
            <w:tcW w:w="6375" w:type="dxa"/>
          </w:tcPr>
          <w:p w14:paraId="57D0AE19" w14:textId="112C0FA1" w:rsidR="002A280E" w:rsidRDefault="002A280E" w:rsidP="002A280E">
            <w:pPr>
              <w:spacing w:before="20" w:after="120"/>
              <w:rPr>
                <w:rFonts w:ascii="Arial" w:hAnsi="Arial" w:cs="Arial"/>
                <w:iCs/>
                <w:sz w:val="18"/>
                <w:szCs w:val="18"/>
              </w:rPr>
            </w:pPr>
            <w:r>
              <w:rPr>
                <w:rFonts w:ascii="Arial" w:hAnsi="Arial" w:cs="Arial"/>
                <w:iCs/>
                <w:sz w:val="18"/>
                <w:szCs w:val="18"/>
              </w:rPr>
              <w:t>Agree with Huawei.</w:t>
            </w:r>
          </w:p>
        </w:tc>
      </w:tr>
      <w:tr w:rsidR="005A02E7" w14:paraId="2DA33F03" w14:textId="77777777" w:rsidTr="00F04528">
        <w:tc>
          <w:tcPr>
            <w:tcW w:w="1555" w:type="dxa"/>
          </w:tcPr>
          <w:p w14:paraId="437DAEAD" w14:textId="5FB6BFD7" w:rsidR="005A02E7" w:rsidRDefault="005A02E7" w:rsidP="005A02E7">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7A2F5DE" w14:textId="00EA7F83" w:rsidR="005A02E7" w:rsidRDefault="005A02E7" w:rsidP="005A02E7">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1BF2961" w14:textId="3F2A875A" w:rsidR="005A02E7" w:rsidRDefault="005A02E7" w:rsidP="005A02E7">
            <w:pPr>
              <w:spacing w:before="20" w:after="120"/>
              <w:rPr>
                <w:rFonts w:ascii="Arial" w:hAnsi="Arial" w:cs="Arial"/>
                <w:iCs/>
                <w:sz w:val="18"/>
                <w:szCs w:val="18"/>
              </w:rPr>
            </w:pPr>
            <w:r>
              <w:rPr>
                <w:rFonts w:ascii="Arial" w:hAnsi="Arial" w:cs="Arial"/>
                <w:iCs/>
                <w:sz w:val="18"/>
                <w:szCs w:val="18"/>
              </w:rPr>
              <w:t xml:space="preserve">Option 1 is the most </w:t>
            </w:r>
            <w:r>
              <w:rPr>
                <w:rFonts w:ascii="Arial" w:eastAsia="宋体" w:hAnsi="Arial" w:cs="Arial" w:hint="eastAsia"/>
                <w:iCs/>
                <w:sz w:val="18"/>
                <w:szCs w:val="18"/>
                <w:lang w:val="en-US" w:eastAsia="zh-CN"/>
              </w:rPr>
              <w:t>straightforward way.</w:t>
            </w: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w:t>
            </w:r>
            <w:proofErr w:type="spellStart"/>
            <w:r w:rsidR="002B2B25">
              <w:rPr>
                <w:rFonts w:ascii="Arial" w:eastAsia="Malgun Gothic" w:hAnsi="Arial" w:cs="Arial"/>
                <w:iCs/>
                <w:sz w:val="18"/>
                <w:szCs w:val="18"/>
                <w:lang w:eastAsia="ko-KR"/>
              </w:rPr>
              <w:t>gNB</w:t>
            </w:r>
            <w:proofErr w:type="spellEnd"/>
            <w:r w:rsidR="002B2B25">
              <w:rPr>
                <w:rFonts w:ascii="Arial" w:eastAsia="Malgun Gothic" w:hAnsi="Arial" w:cs="Arial"/>
                <w:iCs/>
                <w:sz w:val="18"/>
                <w:szCs w:val="18"/>
                <w:lang w:eastAsia="ko-KR"/>
              </w:rPr>
              <w:t xml:space="preserve">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w:t>
            </w:r>
            <w:proofErr w:type="gramStart"/>
            <w:r w:rsidR="00284167">
              <w:rPr>
                <w:rFonts w:ascii="Arial" w:eastAsia="Malgun Gothic" w:hAnsi="Arial" w:cs="Arial"/>
                <w:iCs/>
                <w:sz w:val="18"/>
                <w:szCs w:val="18"/>
                <w:lang w:eastAsia="ko-KR"/>
              </w:rPr>
              <w:t>Obviously</w:t>
            </w:r>
            <w:proofErr w:type="gramEnd"/>
            <w:r w:rsidR="00284167">
              <w:rPr>
                <w:rFonts w:ascii="Arial" w:eastAsia="Malgun Gothic" w:hAnsi="Arial" w:cs="Arial"/>
                <w:iCs/>
                <w:sz w:val="18"/>
                <w:szCs w:val="18"/>
                <w:lang w:eastAsia="ko-KR"/>
              </w:rPr>
              <w:t xml:space="preserve">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8C3B3AB"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we agree 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宋体"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宋体" w:hAnsi="Arial" w:cs="Arial"/>
                <w:iCs/>
                <w:sz w:val="18"/>
                <w:szCs w:val="18"/>
                <w:lang w:val="en-US" w:eastAsia="zh-CN"/>
              </w:rPr>
              <w:t>Existing LCP restriction</w:t>
            </w:r>
            <w:r>
              <w:rPr>
                <w:rFonts w:ascii="Arial" w:eastAsia="宋体" w:hAnsi="Arial" w:cs="Arial"/>
                <w:iCs/>
                <w:sz w:val="18"/>
                <w:szCs w:val="18"/>
                <w:lang w:val="en-US" w:eastAsia="zh-CN"/>
              </w:rPr>
              <w:t>s</w:t>
            </w:r>
            <w:r w:rsidRPr="006C046B">
              <w:rPr>
                <w:rFonts w:ascii="Arial" w:eastAsia="宋体" w:hAnsi="Arial" w:cs="Arial"/>
                <w:iCs/>
                <w:sz w:val="18"/>
                <w:szCs w:val="18"/>
                <w:lang w:val="en-US" w:eastAsia="zh-CN"/>
              </w:rPr>
              <w:t xml:space="preserve"> such as </w:t>
            </w:r>
            <w:proofErr w:type="spellStart"/>
            <w:r w:rsidRPr="006C046B">
              <w:rPr>
                <w:rFonts w:ascii="Arial" w:eastAsia="宋体" w:hAnsi="Arial" w:cs="Arial"/>
                <w:i/>
                <w:iCs/>
                <w:sz w:val="18"/>
                <w:szCs w:val="18"/>
                <w:lang w:val="en-US" w:eastAsia="zh-CN"/>
              </w:rPr>
              <w:t>allowedCG</w:t>
            </w:r>
            <w:proofErr w:type="spellEnd"/>
            <w:r w:rsidRPr="006C046B">
              <w:rPr>
                <w:rFonts w:ascii="Arial" w:eastAsia="宋体" w:hAnsi="Arial" w:cs="Arial"/>
                <w:i/>
                <w:iCs/>
                <w:sz w:val="18"/>
                <w:szCs w:val="18"/>
                <w:lang w:val="en-US" w:eastAsia="zh-CN"/>
              </w:rPr>
              <w:t>-List</w:t>
            </w:r>
            <w:r w:rsidRPr="006C046B">
              <w:rPr>
                <w:rFonts w:ascii="Arial" w:eastAsia="宋体" w:hAnsi="Arial" w:cs="Arial"/>
                <w:iCs/>
                <w:sz w:val="18"/>
                <w:szCs w:val="18"/>
                <w:lang w:val="en-US" w:eastAsia="zh-CN"/>
              </w:rPr>
              <w:t xml:space="preserve"> (the most obvious one) but also </w:t>
            </w:r>
            <w:r w:rsidRPr="006C046B">
              <w:rPr>
                <w:rFonts w:ascii="Arial" w:eastAsia="宋体" w:hAnsi="Arial" w:cs="Arial"/>
                <w:i/>
                <w:iCs/>
                <w:sz w:val="18"/>
                <w:szCs w:val="18"/>
                <w:lang w:val="en-US" w:eastAsia="zh-CN"/>
              </w:rPr>
              <w:t>configuredGrantType1Allowed</w:t>
            </w:r>
            <w:r>
              <w:rPr>
                <w:rFonts w:ascii="Arial" w:eastAsia="宋体" w:hAnsi="Arial" w:cs="Arial"/>
                <w:iCs/>
                <w:sz w:val="18"/>
                <w:szCs w:val="18"/>
                <w:lang w:val="en-US" w:eastAsia="zh-CN"/>
              </w:rPr>
              <w:t xml:space="preserve"> can be used for such mapping</w:t>
            </w:r>
            <w:r w:rsidRPr="006C046B">
              <w:rPr>
                <w:rFonts w:ascii="Arial" w:eastAsia="宋体" w:hAnsi="Arial" w:cs="Arial"/>
                <w:iCs/>
                <w:sz w:val="18"/>
                <w:szCs w:val="18"/>
                <w:lang w:val="en-US" w:eastAsia="zh-CN"/>
              </w:rPr>
              <w:t>.</w:t>
            </w:r>
            <w:r>
              <w:rPr>
                <w:rFonts w:ascii="Arial" w:eastAsia="宋体"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w:t>
            </w:r>
            <w:r>
              <w:rPr>
                <w:rFonts w:ascii="Arial" w:eastAsia="Malgun Gothic" w:hAnsi="Arial" w:cs="Arial"/>
                <w:iCs/>
                <w:sz w:val="18"/>
                <w:szCs w:val="18"/>
                <w:lang w:eastAsia="ko-KR"/>
              </w:rPr>
              <w:lastRenderedPageBreak/>
              <w:t>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e.g.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宋体" w:hAnsi="Arial" w:cs="Arial"/>
                <w:iCs/>
                <w:sz w:val="18"/>
                <w:szCs w:val="18"/>
                <w:lang w:eastAsia="zh-CN"/>
              </w:rPr>
            </w:pPr>
            <w:r w:rsidRPr="00313BF7">
              <w:rPr>
                <w:rFonts w:ascii="Arial" w:eastAsia="宋体"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宋体"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(we notice that companies may have different understanding of “specific mapping”: for us no extra </w:t>
            </w:r>
            <w:r w:rsidR="00C843D6">
              <w:rPr>
                <w:rFonts w:ascii="Arial" w:eastAsia="宋体" w:hAnsi="Arial" w:cs="Arial"/>
                <w:iCs/>
                <w:sz w:val="18"/>
                <w:szCs w:val="18"/>
                <w:lang w:eastAsia="zh-CN"/>
              </w:rPr>
              <w:t>enhancements</w:t>
            </w:r>
            <w:r>
              <w:rPr>
                <w:rFonts w:ascii="Arial" w:eastAsia="宋体" w:hAnsi="Arial" w:cs="Arial"/>
                <w:iCs/>
                <w:sz w:val="18"/>
                <w:szCs w:val="18"/>
                <w:lang w:eastAsia="zh-CN"/>
              </w:rPr>
              <w:t xml:space="preserve"> are needed however there shall </w:t>
            </w:r>
            <w:r w:rsidR="00D938F0">
              <w:rPr>
                <w:rFonts w:ascii="Arial" w:eastAsia="宋体" w:hAnsi="Arial" w:cs="Arial"/>
                <w:iCs/>
                <w:sz w:val="18"/>
                <w:szCs w:val="18"/>
                <w:lang w:eastAsia="zh-CN"/>
              </w:rPr>
              <w:t xml:space="preserve">still </w:t>
            </w:r>
            <w:r>
              <w:rPr>
                <w:rFonts w:ascii="Arial" w:eastAsia="宋体" w:hAnsi="Arial" w:cs="Arial"/>
                <w:iCs/>
                <w:sz w:val="18"/>
                <w:szCs w:val="18"/>
                <w:lang w:eastAsia="zh-CN"/>
              </w:rPr>
              <w:t xml:space="preserve">be a </w:t>
            </w:r>
            <w:r w:rsidR="00D938F0">
              <w:rPr>
                <w:rFonts w:ascii="Arial" w:eastAsia="宋体" w:hAnsi="Arial" w:cs="Arial"/>
                <w:iCs/>
                <w:sz w:val="18"/>
                <w:szCs w:val="18"/>
                <w:lang w:eastAsia="zh-CN"/>
              </w:rPr>
              <w:t>“</w:t>
            </w:r>
            <w:r>
              <w:rPr>
                <w:rFonts w:ascii="Arial" w:eastAsia="宋体" w:hAnsi="Arial" w:cs="Arial"/>
                <w:iCs/>
                <w:sz w:val="18"/>
                <w:szCs w:val="18"/>
                <w:lang w:eastAsia="zh-CN"/>
              </w:rPr>
              <w:t>specific mapping</w:t>
            </w:r>
            <w:r w:rsidR="00D938F0">
              <w:rPr>
                <w:rFonts w:ascii="Arial" w:eastAsia="宋体" w:hAnsi="Arial" w:cs="Arial"/>
                <w:iCs/>
                <w:sz w:val="18"/>
                <w:szCs w:val="18"/>
                <w:lang w:eastAsia="zh-CN"/>
              </w:rPr>
              <w:t>”</w:t>
            </w:r>
            <w:r>
              <w:rPr>
                <w:rFonts w:ascii="Arial" w:eastAsia="宋体" w:hAnsi="Arial" w:cs="Arial"/>
                <w:iCs/>
                <w:sz w:val="18"/>
                <w:szCs w:val="18"/>
                <w:lang w:eastAsia="zh-CN"/>
              </w:rPr>
              <w:t xml:space="preserve"> between CG config and DRB needing ST support, based on existing </w:t>
            </w:r>
            <w:proofErr w:type="spellStart"/>
            <w:r w:rsidRPr="00943138">
              <w:rPr>
                <w:rFonts w:ascii="Arial" w:eastAsia="宋体" w:hAnsi="Arial" w:cs="Arial"/>
                <w:i/>
                <w:iCs/>
                <w:sz w:val="18"/>
                <w:szCs w:val="18"/>
                <w:lang w:eastAsia="zh-CN"/>
              </w:rPr>
              <w:t>allowedCG</w:t>
            </w:r>
            <w:proofErr w:type="spellEnd"/>
            <w:r w:rsidRPr="00943138">
              <w:rPr>
                <w:rFonts w:ascii="Arial" w:eastAsia="宋体" w:hAnsi="Arial" w:cs="Arial"/>
                <w:i/>
                <w:iCs/>
                <w:sz w:val="18"/>
                <w:szCs w:val="18"/>
                <w:lang w:eastAsia="zh-CN"/>
              </w:rPr>
              <w:t>-List</w:t>
            </w:r>
            <w:r>
              <w:rPr>
                <w:rFonts w:ascii="Arial" w:eastAsia="宋体"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宋体"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We are unclear of the purpose of this. Is it to ensure that when a UE receives a HARQ-NACK for a TB that includes at least one ST-supporting DRB that it would not unnecessarily use PDCP duplication for the other (non-ST supporting) DRBs transmitted in the same TB? This seems like an 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2A280E" w14:paraId="0096607D" w14:textId="77777777" w:rsidTr="00F04528">
        <w:tc>
          <w:tcPr>
            <w:tcW w:w="1555" w:type="dxa"/>
          </w:tcPr>
          <w:p w14:paraId="31674A3A" w14:textId="6C7BC7CB" w:rsidR="002A280E" w:rsidRDefault="002A280E" w:rsidP="002A280E">
            <w:pPr>
              <w:spacing w:before="20" w:after="120"/>
              <w:rPr>
                <w:rFonts w:ascii="Arial" w:hAnsi="Arial" w:cs="Arial"/>
                <w:iCs/>
                <w:sz w:val="18"/>
                <w:szCs w:val="18"/>
              </w:rPr>
            </w:pPr>
            <w:r>
              <w:rPr>
                <w:rFonts w:ascii="Arial" w:hAnsi="Arial" w:cs="Arial"/>
                <w:iCs/>
                <w:sz w:val="18"/>
                <w:szCs w:val="18"/>
              </w:rPr>
              <w:t>Futurewei</w:t>
            </w:r>
          </w:p>
        </w:tc>
        <w:tc>
          <w:tcPr>
            <w:tcW w:w="1701" w:type="dxa"/>
          </w:tcPr>
          <w:p w14:paraId="6297638B" w14:textId="63ACA3C4" w:rsidR="002A280E" w:rsidRDefault="002A280E" w:rsidP="002A280E">
            <w:pPr>
              <w:spacing w:before="20" w:after="120"/>
              <w:jc w:val="left"/>
              <w:rPr>
                <w:rFonts w:ascii="Arial" w:hAnsi="Arial" w:cs="Arial"/>
                <w:iCs/>
                <w:sz w:val="18"/>
                <w:szCs w:val="18"/>
              </w:rPr>
            </w:pPr>
            <w:r>
              <w:rPr>
                <w:rFonts w:ascii="Arial" w:hAnsi="Arial" w:cs="Arial"/>
                <w:iCs/>
                <w:sz w:val="18"/>
                <w:szCs w:val="18"/>
              </w:rPr>
              <w:t xml:space="preserve">No </w:t>
            </w:r>
          </w:p>
        </w:tc>
        <w:tc>
          <w:tcPr>
            <w:tcW w:w="6375" w:type="dxa"/>
          </w:tcPr>
          <w:p w14:paraId="64D2A87B" w14:textId="71137B21" w:rsidR="002A280E" w:rsidRDefault="002A280E" w:rsidP="002A280E">
            <w:pPr>
              <w:spacing w:before="20" w:after="120"/>
              <w:rPr>
                <w:rFonts w:ascii="Arial" w:hAnsi="Arial" w:cs="Arial"/>
                <w:iCs/>
                <w:sz w:val="18"/>
                <w:szCs w:val="18"/>
              </w:rPr>
            </w:pPr>
            <w:r>
              <w:rPr>
                <w:rFonts w:ascii="Arial" w:hAnsi="Arial" w:cs="Arial"/>
                <w:iCs/>
                <w:sz w:val="18"/>
                <w:szCs w:val="18"/>
              </w:rPr>
              <w:t>Same view as Ericsson.</w:t>
            </w:r>
          </w:p>
        </w:tc>
      </w:tr>
      <w:tr w:rsidR="00D867B7" w14:paraId="1CA4B9A9" w14:textId="77777777" w:rsidTr="00F04528">
        <w:tc>
          <w:tcPr>
            <w:tcW w:w="1555" w:type="dxa"/>
          </w:tcPr>
          <w:p w14:paraId="1D93C8CC" w14:textId="28F4B865" w:rsidR="00D867B7" w:rsidRDefault="00D867B7" w:rsidP="00D867B7">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98B00C4" w14:textId="4F52CEE9" w:rsidR="00D867B7" w:rsidRDefault="00D867B7" w:rsidP="00D867B7">
            <w:pPr>
              <w:spacing w:before="20" w:after="120"/>
              <w:jc w:val="left"/>
              <w:rPr>
                <w:rFonts w:ascii="Arial" w:hAnsi="Arial" w:cs="Arial"/>
                <w:iCs/>
                <w:sz w:val="18"/>
                <w:szCs w:val="18"/>
              </w:rPr>
            </w:pPr>
            <w:r>
              <w:rPr>
                <w:rFonts w:ascii="Arial" w:eastAsia="宋体" w:hAnsi="Arial" w:cs="Arial" w:hint="eastAsia"/>
                <w:iCs/>
                <w:sz w:val="18"/>
                <w:szCs w:val="18"/>
                <w:lang w:val="en-US" w:eastAsia="zh-CN"/>
              </w:rPr>
              <w:t>No</w:t>
            </w:r>
          </w:p>
        </w:tc>
        <w:tc>
          <w:tcPr>
            <w:tcW w:w="6375" w:type="dxa"/>
          </w:tcPr>
          <w:p w14:paraId="74A9440E" w14:textId="36D8A0C7" w:rsidR="00D867B7" w:rsidRDefault="00D867B7" w:rsidP="00D867B7">
            <w:pPr>
              <w:spacing w:before="20" w:after="120"/>
              <w:rPr>
                <w:rFonts w:ascii="Arial" w:hAnsi="Arial" w:cs="Arial"/>
                <w:iCs/>
                <w:sz w:val="18"/>
                <w:szCs w:val="18"/>
              </w:rPr>
            </w:pPr>
            <w:r>
              <w:rPr>
                <w:rFonts w:ascii="Arial" w:eastAsia="宋体" w:hAnsi="Arial" w:cs="Arial" w:hint="eastAsia"/>
                <w:iCs/>
                <w:sz w:val="18"/>
                <w:szCs w:val="18"/>
                <w:lang w:val="en-US" w:eastAsia="zh-CN"/>
              </w:rPr>
              <w:t>The existing LCP restriction (</w:t>
            </w:r>
            <w:r>
              <w:rPr>
                <w:rFonts w:ascii="Arial" w:eastAsia="Malgun Gothic" w:hAnsi="Arial" w:cs="Arial"/>
                <w:iCs/>
                <w:sz w:val="18"/>
                <w:szCs w:val="18"/>
                <w:lang w:eastAsia="ko-KR"/>
              </w:rPr>
              <w:t xml:space="preserve">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宋体" w:hAnsi="Arial" w:cs="Arial" w:hint="eastAsia"/>
                <w:iCs/>
                <w:sz w:val="18"/>
                <w:szCs w:val="18"/>
                <w:lang w:val="en-US" w:eastAsia="zh-CN"/>
              </w:rPr>
              <w:t>) is enough.</w:t>
            </w: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 xml:space="preserve">We don’t think this problem would exist. A smart </w:t>
            </w:r>
            <w:proofErr w:type="spellStart"/>
            <w:r w:rsidRPr="00E03F9A">
              <w:rPr>
                <w:rFonts w:ascii="Arial" w:eastAsia="宋体" w:hAnsi="Arial" w:cs="Arial"/>
                <w:iCs/>
                <w:sz w:val="18"/>
                <w:szCs w:val="18"/>
                <w:lang w:val="en-US" w:eastAsia="zh-CN"/>
              </w:rPr>
              <w:t>gNB</w:t>
            </w:r>
            <w:proofErr w:type="spellEnd"/>
            <w:r w:rsidRPr="00E03F9A">
              <w:rPr>
                <w:rFonts w:ascii="Arial" w:eastAsia="宋体" w:hAnsi="Arial" w:cs="Arial"/>
                <w:iCs/>
                <w:sz w:val="18"/>
                <w:szCs w:val="18"/>
                <w:lang w:val="en-US" w:eastAsia="zh-CN"/>
              </w:rPr>
              <w:t xml:space="preserve"> implementation would</w:t>
            </w:r>
            <w:r>
              <w:rPr>
                <w:rFonts w:ascii="Arial" w:eastAsia="宋体" w:hAnsi="Arial" w:cs="Arial"/>
                <w:iCs/>
                <w:sz w:val="18"/>
                <w:szCs w:val="18"/>
                <w:lang w:val="en-US" w:eastAsia="zh-CN"/>
              </w:rPr>
              <w:t xml:space="preserve"> not</w:t>
            </w:r>
            <w:r w:rsidRPr="00E03F9A">
              <w:rPr>
                <w:rFonts w:ascii="Arial" w:eastAsia="宋体" w:hAnsi="Arial" w:cs="Arial"/>
                <w:iCs/>
                <w:sz w:val="18"/>
                <w:szCs w:val="18"/>
                <w:lang w:val="en-US" w:eastAsia="zh-CN"/>
              </w:rPr>
              <w:t xml:space="preserve"> configure in this way.</w:t>
            </w:r>
            <w:r>
              <w:rPr>
                <w:rFonts w:ascii="Arial" w:eastAsia="宋体" w:hAnsi="Arial" w:cs="Arial"/>
                <w:iCs/>
                <w:sz w:val="18"/>
                <w:szCs w:val="18"/>
                <w:lang w:val="en-US" w:eastAsia="zh-CN"/>
              </w:rPr>
              <w:t xml:space="preserve"> </w:t>
            </w:r>
            <w:proofErr w:type="gramStart"/>
            <w:r>
              <w:rPr>
                <w:rFonts w:ascii="Arial" w:eastAsia="宋体" w:hAnsi="Arial" w:cs="Arial"/>
                <w:iCs/>
                <w:sz w:val="18"/>
                <w:szCs w:val="18"/>
                <w:lang w:val="en-US" w:eastAsia="zh-CN"/>
              </w:rPr>
              <w:t>Essentially</w:t>
            </w:r>
            <w:proofErr w:type="gramEnd"/>
            <w:r>
              <w:rPr>
                <w:rFonts w:ascii="Arial" w:eastAsia="宋体" w:hAnsi="Arial" w:cs="Arial"/>
                <w:iCs/>
                <w:sz w:val="18"/>
                <w:szCs w:val="18"/>
                <w:lang w:val="en-US" w:eastAsia="zh-CN"/>
              </w:rPr>
              <w:t xml:space="preserve">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宋体" w:hAnsi="Arial" w:cs="Arial"/>
                <w:iCs/>
                <w:sz w:val="18"/>
                <w:szCs w:val="18"/>
                <w:lang w:val="en-US" w:eastAsia="zh-CN"/>
              </w:rPr>
              <w:t>We fail to see a</w:t>
            </w:r>
            <w:r w:rsidRPr="002B0B71">
              <w:rPr>
                <w:rFonts w:ascii="Arial" w:eastAsia="宋体" w:hAnsi="Arial" w:cs="Arial"/>
                <w:iCs/>
                <w:sz w:val="18"/>
                <w:szCs w:val="18"/>
                <w:lang w:val="en-US" w:eastAsia="zh-CN"/>
              </w:rPr>
              <w:t xml:space="preserve"> problem. Even if two DRBs are </w:t>
            </w:r>
            <w:r>
              <w:rPr>
                <w:rFonts w:ascii="Arial" w:eastAsia="宋体" w:hAnsi="Arial" w:cs="Arial"/>
                <w:iCs/>
                <w:sz w:val="18"/>
                <w:szCs w:val="18"/>
                <w:lang w:val="en-US" w:eastAsia="zh-CN"/>
              </w:rPr>
              <w:t xml:space="preserve">multiplexed in the same MAC PDU, </w:t>
            </w:r>
            <w:r w:rsidRPr="002B0B71">
              <w:rPr>
                <w:rFonts w:ascii="Arial" w:eastAsia="宋体" w:hAnsi="Arial" w:cs="Arial"/>
                <w:iCs/>
                <w:sz w:val="18"/>
                <w:szCs w:val="18"/>
                <w:lang w:val="en-US" w:eastAsia="zh-CN"/>
              </w:rPr>
              <w:t xml:space="preserve">mapped </w:t>
            </w:r>
            <w:r>
              <w:rPr>
                <w:rFonts w:ascii="Arial" w:eastAsia="宋体" w:hAnsi="Arial" w:cs="Arial"/>
                <w:iCs/>
                <w:sz w:val="18"/>
                <w:szCs w:val="18"/>
                <w:lang w:val="en-US" w:eastAsia="zh-CN"/>
              </w:rPr>
              <w:t>on one</w:t>
            </w:r>
            <w:r w:rsidRPr="002B0B71">
              <w:rPr>
                <w:rFonts w:ascii="Arial" w:eastAsia="宋体" w:hAnsi="Arial" w:cs="Arial"/>
                <w:iCs/>
                <w:sz w:val="18"/>
                <w:szCs w:val="18"/>
                <w:lang w:val="en-US" w:eastAsia="zh-CN"/>
              </w:rPr>
              <w:t xml:space="preserve"> CG, HARQ-NACK reception </w:t>
            </w:r>
            <w:r>
              <w:rPr>
                <w:rFonts w:ascii="Arial" w:eastAsia="宋体" w:hAnsi="Arial" w:cs="Arial"/>
                <w:iCs/>
                <w:sz w:val="18"/>
                <w:szCs w:val="18"/>
                <w:lang w:val="en-US" w:eastAsia="zh-CN"/>
              </w:rPr>
              <w:t xml:space="preserve">for the failed PDU </w:t>
            </w:r>
            <w:r w:rsidRPr="002B0B71">
              <w:rPr>
                <w:rFonts w:ascii="Arial" w:eastAsia="宋体" w:hAnsi="Arial" w:cs="Arial"/>
                <w:iCs/>
                <w:sz w:val="18"/>
                <w:szCs w:val="18"/>
                <w:lang w:val="en-US" w:eastAsia="zh-CN"/>
              </w:rPr>
              <w:t xml:space="preserve">will only trigger duplication for the DRB configured with </w:t>
            </w:r>
            <w:proofErr w:type="spellStart"/>
            <w:r w:rsidRPr="002B0B71">
              <w:rPr>
                <w:rFonts w:ascii="Arial" w:eastAsia="宋体" w:hAnsi="Arial" w:cs="Arial"/>
                <w:i/>
                <w:iCs/>
                <w:sz w:val="18"/>
                <w:szCs w:val="18"/>
                <w:lang w:val="en-US" w:eastAsia="zh-CN"/>
              </w:rPr>
              <w:t>survivalTimeSupport</w:t>
            </w:r>
            <w:proofErr w:type="spellEnd"/>
            <w:r w:rsidRPr="002B0B71">
              <w:rPr>
                <w:rFonts w:ascii="Arial" w:eastAsia="宋体" w:hAnsi="Arial" w:cs="Arial"/>
                <w:iCs/>
                <w:sz w:val="18"/>
                <w:szCs w:val="18"/>
                <w:lang w:val="en-US" w:eastAsia="zh-CN"/>
              </w:rPr>
              <w:t>.</w:t>
            </w:r>
            <w:r>
              <w:rPr>
                <w:rFonts w:ascii="Arial" w:eastAsia="宋体"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 issue. Basic configuration in Rel-17 would be that a CG would be dedicated to a DRB with ST requirement. </w:t>
            </w:r>
            <w:proofErr w:type="gramStart"/>
            <w:r>
              <w:rPr>
                <w:rFonts w:ascii="Arial" w:eastAsiaTheme="minorEastAsia" w:hAnsi="Arial" w:cs="Arial"/>
                <w:iCs/>
                <w:sz w:val="18"/>
                <w:szCs w:val="18"/>
                <w:lang w:eastAsia="ja-JP"/>
              </w:rPr>
              <w:t>Other</w:t>
            </w:r>
            <w:proofErr w:type="gramEnd"/>
            <w:r>
              <w:rPr>
                <w:rFonts w:ascii="Arial" w:eastAsiaTheme="minorEastAsia" w:hAnsi="Arial" w:cs="Arial"/>
                <w:iCs/>
                <w:sz w:val="18"/>
                <w:szCs w:val="18"/>
                <w:lang w:eastAsia="ja-JP"/>
              </w:rPr>
              <w:t xml:space="preserve"> configuration can be allowed depending on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the mapping restriction configuration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宋体" w:hAnsi="Arial" w:cs="Arial"/>
                <w:iCs/>
                <w:sz w:val="18"/>
                <w:szCs w:val="18"/>
                <w:lang w:eastAsia="zh-CN"/>
              </w:rPr>
            </w:pPr>
            <w:r w:rsidRPr="009703C9">
              <w:rPr>
                <w:rFonts w:ascii="Arial" w:eastAsia="宋体" w:hAnsi="Arial" w:cs="Arial"/>
                <w:iCs/>
                <w:sz w:val="18"/>
                <w:szCs w:val="18"/>
                <w:lang w:eastAsia="zh-CN"/>
              </w:rPr>
              <w:t xml:space="preserve">We have the same view </w:t>
            </w:r>
            <w:r w:rsidR="00104208">
              <w:rPr>
                <w:rFonts w:ascii="Arial" w:eastAsia="宋体" w:hAnsi="Arial" w:cs="Arial"/>
                <w:iCs/>
                <w:sz w:val="18"/>
                <w:szCs w:val="18"/>
                <w:lang w:eastAsia="zh-CN"/>
              </w:rPr>
              <w:t>as</w:t>
            </w:r>
            <w:r w:rsidRPr="009703C9">
              <w:rPr>
                <w:rFonts w:ascii="Arial" w:eastAsia="宋体"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Even if this happens (e.g.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宋体" w:hAnsi="Arial" w:cs="Arial"/>
                <w:iCs/>
                <w:sz w:val="18"/>
                <w:szCs w:val="18"/>
                <w:lang w:eastAsia="zh-CN"/>
              </w:rPr>
              <w:t xml:space="preserve">A proper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44D25A64" w14:textId="625641FA" w:rsidR="00DD66AF" w:rsidRPr="00684B56" w:rsidRDefault="00684B56" w:rsidP="00DD66AF">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r w:rsidR="001D4CAB" w14:paraId="3CF57728" w14:textId="77777777" w:rsidTr="00F04528">
        <w:tc>
          <w:tcPr>
            <w:tcW w:w="1555" w:type="dxa"/>
          </w:tcPr>
          <w:p w14:paraId="3D1CD488" w14:textId="79FE3A79"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612458B" w14:textId="29162B8B"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No</w:t>
            </w:r>
          </w:p>
        </w:tc>
        <w:tc>
          <w:tcPr>
            <w:tcW w:w="6375" w:type="dxa"/>
          </w:tcPr>
          <w:p w14:paraId="56029AB2" w14:textId="77777777" w:rsidR="001D4CAB" w:rsidRDefault="001D4CAB" w:rsidP="001D4CAB">
            <w:pPr>
              <w:spacing w:before="20" w:after="120"/>
              <w:rPr>
                <w:rFonts w:ascii="Arial" w:hAnsi="Arial" w:cs="Arial"/>
                <w:iCs/>
                <w:sz w:val="18"/>
                <w:szCs w:val="18"/>
              </w:rPr>
            </w:pPr>
          </w:p>
        </w:tc>
      </w:tr>
      <w:tr w:rsidR="004453CF" w14:paraId="01BF2AD9" w14:textId="77777777" w:rsidTr="00F04528">
        <w:tc>
          <w:tcPr>
            <w:tcW w:w="1555" w:type="dxa"/>
          </w:tcPr>
          <w:p w14:paraId="40252D92" w14:textId="70F355F5" w:rsidR="004453CF" w:rsidRDefault="004453CF" w:rsidP="004453CF">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6D521466" w14:textId="42358A7F" w:rsidR="004453CF" w:rsidRDefault="004453CF" w:rsidP="004453CF">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00E58F82" w14:textId="1B0EF298" w:rsidR="004453CF" w:rsidRDefault="004453CF" w:rsidP="004453CF">
            <w:pPr>
              <w:spacing w:before="20" w:after="120"/>
              <w:rPr>
                <w:rFonts w:ascii="Arial" w:hAnsi="Arial" w:cs="Arial"/>
                <w:iCs/>
                <w:sz w:val="18"/>
                <w:szCs w:val="18"/>
              </w:rPr>
            </w:pPr>
            <w:r>
              <w:rPr>
                <w:rFonts w:ascii="Arial" w:eastAsia="宋体" w:hAnsi="Arial" w:cs="Arial" w:hint="eastAsia"/>
                <w:iCs/>
                <w:sz w:val="18"/>
                <w:szCs w:val="18"/>
                <w:lang w:val="en-US" w:eastAsia="zh-CN"/>
              </w:rPr>
              <w:t>Agree with QC, there is no additional spec impact even though this use case happens.</w:t>
            </w: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lastRenderedPageBreak/>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 xml:space="preserve">We don’t think this problem would exist. A smart </w:t>
            </w:r>
            <w:proofErr w:type="spellStart"/>
            <w:r w:rsidRPr="00E03F9A">
              <w:rPr>
                <w:rFonts w:ascii="Arial" w:eastAsia="宋体" w:hAnsi="Arial" w:cs="Arial"/>
                <w:iCs/>
                <w:sz w:val="18"/>
                <w:szCs w:val="18"/>
                <w:lang w:val="en-US" w:eastAsia="zh-CN"/>
              </w:rPr>
              <w:t>gNB</w:t>
            </w:r>
            <w:proofErr w:type="spellEnd"/>
            <w:r w:rsidRPr="00E03F9A">
              <w:rPr>
                <w:rFonts w:ascii="Arial" w:eastAsia="宋体" w:hAnsi="Arial" w:cs="Arial"/>
                <w:iCs/>
                <w:sz w:val="18"/>
                <w:szCs w:val="18"/>
                <w:lang w:val="en-US" w:eastAsia="zh-CN"/>
              </w:rPr>
              <w:t xml:space="preserve"> implementation would</w:t>
            </w:r>
            <w:r w:rsidR="0023584A">
              <w:rPr>
                <w:rFonts w:ascii="Arial" w:eastAsia="宋体" w:hAnsi="Arial" w:cs="Arial"/>
                <w:iCs/>
                <w:sz w:val="18"/>
                <w:szCs w:val="18"/>
                <w:lang w:val="en-US" w:eastAsia="zh-CN"/>
              </w:rPr>
              <w:t xml:space="preserve"> not</w:t>
            </w:r>
            <w:r w:rsidRPr="00E03F9A">
              <w:rPr>
                <w:rFonts w:ascii="Arial" w:eastAsia="宋体" w:hAnsi="Arial" w:cs="Arial"/>
                <w:iCs/>
                <w:sz w:val="18"/>
                <w:szCs w:val="18"/>
                <w:lang w:val="en-US" w:eastAsia="zh-CN"/>
              </w:rPr>
              <w:t xml:space="preserve"> configure in this way.</w:t>
            </w:r>
            <w:r>
              <w:rPr>
                <w:rFonts w:ascii="Arial" w:eastAsia="宋体" w:hAnsi="Arial" w:cs="Arial"/>
                <w:iCs/>
                <w:sz w:val="18"/>
                <w:szCs w:val="18"/>
                <w:lang w:val="en-US" w:eastAsia="zh-CN"/>
              </w:rPr>
              <w:t xml:space="preserve"> </w:t>
            </w:r>
            <w:proofErr w:type="gramStart"/>
            <w:r>
              <w:rPr>
                <w:rFonts w:ascii="Arial" w:eastAsia="宋体" w:hAnsi="Arial" w:cs="Arial"/>
                <w:iCs/>
                <w:sz w:val="18"/>
                <w:szCs w:val="18"/>
                <w:lang w:val="en-US" w:eastAsia="zh-CN"/>
              </w:rPr>
              <w:t>Essentially</w:t>
            </w:r>
            <w:proofErr w:type="gramEnd"/>
            <w:r>
              <w:rPr>
                <w:rFonts w:ascii="Arial" w:eastAsia="宋体" w:hAnsi="Arial" w:cs="Arial"/>
                <w:iCs/>
                <w:sz w:val="18"/>
                <w:szCs w:val="18"/>
                <w:lang w:val="en-US" w:eastAsia="zh-CN"/>
              </w:rPr>
              <w:t xml:space="preserve"> we think one CG should be dedicated to one DRB with survival time requirement, because </w:t>
            </w:r>
            <w:r w:rsidR="0023584A">
              <w:rPr>
                <w:rFonts w:ascii="Arial" w:eastAsia="宋体"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宋体"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宋体" w:hAnsi="Arial" w:cs="Arial"/>
                <w:i/>
                <w:iCs/>
                <w:sz w:val="18"/>
                <w:szCs w:val="18"/>
                <w:lang w:val="en-US" w:eastAsia="zh-CN"/>
              </w:rPr>
              <w:t>survivalTimeSupport</w:t>
            </w:r>
            <w:proofErr w:type="spellEnd"/>
            <w:r w:rsidRPr="00CC1B40">
              <w:rPr>
                <w:rFonts w:ascii="Arial" w:eastAsia="宋体"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Not sure that there is really an issue here. This should be avoided by </w:t>
            </w:r>
            <w:proofErr w:type="spellStart"/>
            <w:r>
              <w:rPr>
                <w:rFonts w:ascii="Arial" w:hAnsi="Arial" w:cs="Arial"/>
                <w:iCs/>
                <w:sz w:val="18"/>
                <w:szCs w:val="18"/>
              </w:rPr>
              <w:t>gNB</w:t>
            </w:r>
            <w:proofErr w:type="spellEnd"/>
            <w:r>
              <w:rPr>
                <w:rFonts w:ascii="Arial" w:hAnsi="Arial" w:cs="Arial"/>
                <w:iCs/>
                <w:sz w:val="18"/>
                <w:szCs w:val="18"/>
              </w:rPr>
              <w:t xml:space="preserve">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w:t>
            </w:r>
            <w:proofErr w:type="gramStart"/>
            <w:r w:rsidR="00E77321">
              <w:rPr>
                <w:rFonts w:ascii="Arial" w:hAnsi="Arial" w:cs="Arial"/>
                <w:iCs/>
                <w:sz w:val="18"/>
                <w:szCs w:val="18"/>
              </w:rPr>
              <w:t>Thus</w:t>
            </w:r>
            <w:proofErr w:type="gramEnd"/>
            <w:r w:rsidR="00E77321">
              <w:rPr>
                <w:rFonts w:ascii="Arial" w:hAnsi="Arial" w:cs="Arial"/>
                <w:iCs/>
                <w:sz w:val="18"/>
                <w:szCs w:val="18"/>
              </w:rPr>
              <w:t xml:space="preserve">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宋体" w:hAnsi="Arial" w:cs="Arial"/>
                <w:iCs/>
                <w:sz w:val="18"/>
                <w:szCs w:val="18"/>
                <w:lang w:eastAsia="zh-CN"/>
              </w:rPr>
            </w:pPr>
            <w:r>
              <w:rPr>
                <w:rFonts w:ascii="Arial" w:eastAsia="宋体"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lastRenderedPageBreak/>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Not sure what the question is asking (similar to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宋体" w:hAnsi="Arial" w:cs="Arial"/>
                <w:iCs/>
                <w:sz w:val="18"/>
                <w:szCs w:val="18"/>
                <w:lang w:eastAsia="zh-CN"/>
              </w:rPr>
              <w:t xml:space="preserve">Not sure we have clearly understood the question. Is it for the case that LCHs with and without ST requirements are multiplexed in one CG? Logically, we think it should be avoided by </w:t>
            </w:r>
            <w:proofErr w:type="spellStart"/>
            <w:r w:rsidRPr="00061466">
              <w:rPr>
                <w:rFonts w:ascii="Arial" w:eastAsia="宋体" w:hAnsi="Arial" w:cs="Arial"/>
                <w:iCs/>
                <w:sz w:val="18"/>
                <w:szCs w:val="18"/>
                <w:lang w:eastAsia="zh-CN"/>
              </w:rPr>
              <w:t>gNB</w:t>
            </w:r>
            <w:proofErr w:type="spellEnd"/>
            <w:r w:rsidRPr="00061466">
              <w:rPr>
                <w:rFonts w:ascii="Arial" w:eastAsia="宋体" w:hAnsi="Arial" w:cs="Arial"/>
                <w:iCs/>
                <w:sz w:val="18"/>
                <w:szCs w:val="18"/>
                <w:lang w:eastAsia="zh-CN"/>
              </w:rPr>
              <w:t xml:space="preserve">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Unsure what “Survival State time is triggered for all DRBs” means in a DRB is not configured with survival time. That being said, as discussed in Q8, a non-ST supporting DRB may be retransmitted along with an ST-supporting DRB. But it need not be considered to be in ST state.</w:t>
            </w:r>
          </w:p>
        </w:tc>
      </w:tr>
      <w:tr w:rsidR="001D4CAB" w14:paraId="77DEFE37" w14:textId="77777777" w:rsidTr="00F04528">
        <w:tc>
          <w:tcPr>
            <w:tcW w:w="1555" w:type="dxa"/>
          </w:tcPr>
          <w:p w14:paraId="47E19D4D" w14:textId="7588AD54"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355C6E29" w14:textId="176E77F6" w:rsidR="001D4CAB" w:rsidRDefault="001D4CAB" w:rsidP="001D4CAB">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35FAF6E8" w14:textId="03FCE95E" w:rsidR="001D4CAB" w:rsidRDefault="001D4CAB" w:rsidP="001D4CAB">
            <w:pPr>
              <w:spacing w:before="20" w:after="120"/>
              <w:rPr>
                <w:rFonts w:ascii="Arial" w:hAnsi="Arial" w:cs="Arial"/>
                <w:iCs/>
                <w:sz w:val="18"/>
                <w:szCs w:val="18"/>
              </w:rPr>
            </w:pPr>
            <w:r>
              <w:rPr>
                <w:rFonts w:ascii="Arial" w:eastAsia="宋体" w:hAnsi="Arial" w:cs="Arial"/>
                <w:iCs/>
                <w:sz w:val="18"/>
                <w:szCs w:val="18"/>
                <w:lang w:eastAsia="zh-CN"/>
              </w:rPr>
              <w:t>Agree with Nokia.</w:t>
            </w:r>
          </w:p>
        </w:tc>
      </w:tr>
      <w:tr w:rsidR="00A61BF5" w14:paraId="531DCC06" w14:textId="77777777" w:rsidTr="00F04528">
        <w:tc>
          <w:tcPr>
            <w:tcW w:w="1555" w:type="dxa"/>
          </w:tcPr>
          <w:p w14:paraId="6C4D9925" w14:textId="27750A88" w:rsidR="00A61BF5" w:rsidRDefault="00A61BF5" w:rsidP="00A61BF5">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7F90840" w14:textId="5021CB90" w:rsidR="00A61BF5" w:rsidRDefault="00A61BF5" w:rsidP="00A61BF5">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2</w:t>
            </w:r>
          </w:p>
        </w:tc>
        <w:tc>
          <w:tcPr>
            <w:tcW w:w="6375" w:type="dxa"/>
          </w:tcPr>
          <w:p w14:paraId="27BE85C0" w14:textId="3B8B2A14" w:rsidR="00A61BF5" w:rsidRDefault="00A61BF5" w:rsidP="00A61BF5">
            <w:pPr>
              <w:spacing w:before="20" w:after="120"/>
              <w:rPr>
                <w:rFonts w:ascii="Arial" w:eastAsia="宋体" w:hAnsi="Arial" w:cs="Arial"/>
                <w:iCs/>
                <w:sz w:val="18"/>
                <w:szCs w:val="18"/>
                <w:lang w:eastAsia="zh-CN"/>
              </w:rPr>
            </w:pPr>
            <w:r>
              <w:rPr>
                <w:rFonts w:ascii="Arial" w:hAnsi="Arial" w:cs="Arial" w:hint="eastAsia"/>
                <w:iCs/>
                <w:sz w:val="18"/>
                <w:szCs w:val="18"/>
                <w:lang w:val="en-US" w:eastAsia="zh-CN"/>
              </w:rPr>
              <w:t>As mentioned in Q7, we think MAC entity can identify triggering of Survival Time state via the index of LCHs in the MAC PDU that this retransmission grant is related to, which is aligned with option 2.</w:t>
            </w: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w:t>
      </w:r>
      <w:proofErr w:type="gramStart"/>
      <w:r>
        <w:rPr>
          <w:iCs/>
        </w:rPr>
        <w:t>amount</w:t>
      </w:r>
      <w:proofErr w:type="gramEnd"/>
      <w:r>
        <w:rPr>
          <w:iCs/>
        </w:rPr>
        <w:t xml:space="preserve">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宋体" w:hAnsi="Arial" w:cs="Arial"/>
                <w:iCs/>
                <w:color w:val="7030A0"/>
                <w:sz w:val="18"/>
                <w:szCs w:val="18"/>
                <w:lang w:val="en-US" w:eastAsia="zh-CN"/>
              </w:rPr>
            </w:pPr>
            <w:proofErr w:type="gramStart"/>
            <w:r w:rsidRPr="00D22B15">
              <w:rPr>
                <w:rFonts w:ascii="Arial" w:eastAsia="宋体" w:hAnsi="Arial" w:cs="Arial"/>
                <w:iCs/>
                <w:sz w:val="18"/>
                <w:szCs w:val="18"/>
                <w:lang w:val="en-US" w:eastAsia="zh-CN"/>
              </w:rPr>
              <w:t>Again</w:t>
            </w:r>
            <w:proofErr w:type="gramEnd"/>
            <w:r w:rsidRPr="00D22B15">
              <w:rPr>
                <w:rFonts w:ascii="Arial" w:eastAsia="宋体" w:hAnsi="Arial" w:cs="Arial"/>
                <w:iCs/>
                <w:sz w:val="18"/>
                <w:szCs w:val="18"/>
                <w:lang w:val="en-US" w:eastAsia="zh-CN"/>
              </w:rPr>
              <w:t xml:space="preserve">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宋体" w:hAnsi="Arial" w:cs="Arial"/>
                <w:iCs/>
                <w:sz w:val="18"/>
                <w:szCs w:val="18"/>
                <w:lang w:val="en-US" w:eastAsia="zh-CN"/>
              </w:rPr>
              <w:t>We fail to see a</w:t>
            </w:r>
            <w:r w:rsidRPr="002B0B71">
              <w:rPr>
                <w:rFonts w:ascii="Arial" w:eastAsia="宋体" w:hAnsi="Arial" w:cs="Arial"/>
                <w:iCs/>
                <w:sz w:val="18"/>
                <w:szCs w:val="18"/>
                <w:lang w:val="en-US" w:eastAsia="zh-CN"/>
              </w:rPr>
              <w:t xml:space="preserve"> problem. Even if two DRBs</w:t>
            </w:r>
            <w:r>
              <w:rPr>
                <w:rFonts w:ascii="Arial" w:eastAsia="宋体" w:hAnsi="Arial" w:cs="Arial"/>
                <w:iCs/>
                <w:sz w:val="18"/>
                <w:szCs w:val="18"/>
                <w:lang w:val="en-US" w:eastAsia="zh-CN"/>
              </w:rPr>
              <w:t>,</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multiplexed in the same MAC PDU, </w:t>
            </w:r>
            <w:r w:rsidRPr="002B0B71">
              <w:rPr>
                <w:rFonts w:ascii="Arial" w:eastAsia="宋体" w:hAnsi="Arial" w:cs="Arial"/>
                <w:iCs/>
                <w:sz w:val="18"/>
                <w:szCs w:val="18"/>
                <w:lang w:val="en-US" w:eastAsia="zh-CN"/>
              </w:rPr>
              <w:t xml:space="preserve">mapped </w:t>
            </w:r>
            <w:r>
              <w:rPr>
                <w:rFonts w:ascii="Arial" w:eastAsia="宋体" w:hAnsi="Arial" w:cs="Arial"/>
                <w:iCs/>
                <w:sz w:val="18"/>
                <w:szCs w:val="18"/>
                <w:lang w:val="en-US" w:eastAsia="zh-CN"/>
              </w:rPr>
              <w:t>on one</w:t>
            </w:r>
            <w:r w:rsidRPr="002B0B71">
              <w:rPr>
                <w:rFonts w:ascii="Arial" w:eastAsia="宋体" w:hAnsi="Arial" w:cs="Arial"/>
                <w:iCs/>
                <w:sz w:val="18"/>
                <w:szCs w:val="18"/>
                <w:lang w:val="en-US" w:eastAsia="zh-CN"/>
              </w:rPr>
              <w:t xml:space="preserve"> CG, </w:t>
            </w:r>
            <w:r>
              <w:rPr>
                <w:rFonts w:ascii="Arial" w:eastAsia="宋体" w:hAnsi="Arial" w:cs="Arial"/>
                <w:iCs/>
                <w:sz w:val="18"/>
                <w:szCs w:val="18"/>
                <w:lang w:val="en-US" w:eastAsia="zh-CN"/>
              </w:rPr>
              <w:t xml:space="preserve">and both configured with </w:t>
            </w:r>
            <w:proofErr w:type="spellStart"/>
            <w:r w:rsidRPr="002B0B71">
              <w:rPr>
                <w:rFonts w:ascii="Arial" w:eastAsia="宋体" w:hAnsi="Arial" w:cs="Arial"/>
                <w:i/>
                <w:iCs/>
                <w:sz w:val="18"/>
                <w:szCs w:val="18"/>
                <w:lang w:val="en-US" w:eastAsia="zh-CN"/>
              </w:rPr>
              <w:t>survivalTimeSupport</w:t>
            </w:r>
            <w:proofErr w:type="spellEnd"/>
            <w:r>
              <w:rPr>
                <w:rFonts w:ascii="Arial" w:eastAsia="宋体" w:hAnsi="Arial" w:cs="Arial"/>
                <w:iCs/>
                <w:sz w:val="18"/>
                <w:szCs w:val="18"/>
                <w:lang w:val="en-US" w:eastAsia="zh-CN"/>
              </w:rPr>
              <w:t>, but with different transfer intervals,</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single </w:t>
            </w:r>
            <w:r w:rsidRPr="002B0B71">
              <w:rPr>
                <w:rFonts w:ascii="Arial" w:eastAsia="宋体" w:hAnsi="Arial" w:cs="Arial"/>
                <w:iCs/>
                <w:sz w:val="18"/>
                <w:szCs w:val="18"/>
                <w:lang w:val="en-US" w:eastAsia="zh-CN"/>
              </w:rPr>
              <w:t xml:space="preserve">HARQ-NACK reception </w:t>
            </w:r>
            <w:r>
              <w:rPr>
                <w:rFonts w:ascii="Arial" w:eastAsia="宋体" w:hAnsi="Arial" w:cs="Arial"/>
                <w:iCs/>
                <w:sz w:val="18"/>
                <w:szCs w:val="18"/>
                <w:lang w:val="en-US" w:eastAsia="zh-CN"/>
              </w:rPr>
              <w:t xml:space="preserve">for the failed PDU will </w:t>
            </w:r>
            <w:r w:rsidRPr="002B0B71">
              <w:rPr>
                <w:rFonts w:ascii="Arial" w:eastAsia="宋体" w:hAnsi="Arial" w:cs="Arial"/>
                <w:iCs/>
                <w:sz w:val="18"/>
                <w:szCs w:val="18"/>
                <w:lang w:val="en-US" w:eastAsia="zh-CN"/>
              </w:rPr>
              <w:t xml:space="preserve">trigger duplication for </w:t>
            </w:r>
            <w:r>
              <w:rPr>
                <w:rFonts w:ascii="Arial" w:eastAsia="宋体" w:hAnsi="Arial" w:cs="Arial"/>
                <w:iCs/>
                <w:sz w:val="18"/>
                <w:szCs w:val="18"/>
                <w:lang w:val="en-US" w:eastAsia="zh-CN"/>
              </w:rPr>
              <w:t xml:space="preserve">both </w:t>
            </w:r>
            <w:r w:rsidRPr="002B0B71">
              <w:rPr>
                <w:rFonts w:ascii="Arial" w:eastAsia="宋体" w:hAnsi="Arial" w:cs="Arial"/>
                <w:iCs/>
                <w:sz w:val="18"/>
                <w:szCs w:val="18"/>
                <w:lang w:val="en-US" w:eastAsia="zh-CN"/>
              </w:rPr>
              <w:t>DRB</w:t>
            </w:r>
            <w:r>
              <w:rPr>
                <w:rFonts w:ascii="Arial" w:eastAsia="宋体" w:hAnsi="Arial" w:cs="Arial"/>
                <w:iCs/>
                <w:sz w:val="18"/>
                <w:szCs w:val="18"/>
                <w:lang w:val="en-US" w:eastAsia="zh-CN"/>
              </w:rPr>
              <w:t>s.</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宋体"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宋体" w:hAnsi="Arial" w:cs="Arial"/>
                <w:iCs/>
                <w:sz w:val="18"/>
                <w:szCs w:val="18"/>
                <w:lang w:eastAsia="zh-CN"/>
              </w:rPr>
              <w:t xml:space="preserve">Such DRBs should allocate or link with different CGs, which can rely on </w:t>
            </w:r>
            <w:proofErr w:type="spellStart"/>
            <w:r w:rsidRPr="00244DB0">
              <w:rPr>
                <w:rFonts w:ascii="Arial" w:eastAsia="宋体" w:hAnsi="Arial" w:cs="Arial"/>
                <w:iCs/>
                <w:sz w:val="18"/>
                <w:szCs w:val="18"/>
                <w:lang w:eastAsia="zh-CN"/>
              </w:rPr>
              <w:t>gNB</w:t>
            </w:r>
            <w:proofErr w:type="spellEnd"/>
            <w:r w:rsidRPr="00244DB0">
              <w:rPr>
                <w:rFonts w:ascii="Arial" w:eastAsia="宋体" w:hAnsi="Arial" w:cs="Arial"/>
                <w:iCs/>
                <w:sz w:val="18"/>
                <w:szCs w:val="18"/>
                <w:lang w:eastAsia="zh-CN"/>
              </w:rPr>
              <w:t xml:space="preserve">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Similar to our answer in Q8, the worst thing that can happen here is that all DRBs enter ST, meaning some DRBs enter ST state early. In which case they would benefit </w:t>
            </w:r>
            <w:proofErr w:type="spellStart"/>
            <w:r w:rsidRPr="00DD66AF">
              <w:rPr>
                <w:rFonts w:ascii="Arial" w:eastAsia="PMingLiU" w:hAnsi="Arial" w:cs="Arial"/>
                <w:iCs/>
                <w:sz w:val="18"/>
                <w:szCs w:val="18"/>
                <w:lang w:eastAsia="zh-TW"/>
              </w:rPr>
              <w:t>form</w:t>
            </w:r>
            <w:proofErr w:type="spellEnd"/>
            <w:r w:rsidRPr="00DD66AF">
              <w:rPr>
                <w:rFonts w:ascii="Arial" w:eastAsia="PMingLiU" w:hAnsi="Arial" w:cs="Arial"/>
                <w:iCs/>
                <w:sz w:val="18"/>
                <w:szCs w:val="18"/>
                <w:lang w:eastAsia="zh-TW"/>
              </w:rPr>
              <w:t xml:space="preserve"> unnecessary added reliability for a limited time. This may not be a big problem. Otherwise it can be avoided using existing procedures. </w:t>
            </w:r>
          </w:p>
        </w:tc>
      </w:tr>
      <w:tr w:rsidR="001D4CAB" w14:paraId="1FD20041" w14:textId="77777777" w:rsidTr="00F04528">
        <w:tc>
          <w:tcPr>
            <w:tcW w:w="1555" w:type="dxa"/>
          </w:tcPr>
          <w:p w14:paraId="0DAAEF66" w14:textId="2626D075"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71AED12D" w14:textId="3A17EADA" w:rsidR="001D4CAB" w:rsidRDefault="001D4CAB" w:rsidP="001D4CAB">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A9BA33B" w14:textId="77777777" w:rsidR="001D4CAB" w:rsidRDefault="001D4CAB" w:rsidP="001D4CAB">
            <w:pPr>
              <w:spacing w:before="20" w:after="120"/>
              <w:rPr>
                <w:rFonts w:ascii="Arial" w:hAnsi="Arial" w:cs="Arial"/>
                <w:iCs/>
                <w:sz w:val="18"/>
                <w:szCs w:val="18"/>
              </w:rPr>
            </w:pPr>
          </w:p>
        </w:tc>
      </w:tr>
      <w:tr w:rsidR="00F137BE" w14:paraId="2FB6CA04" w14:textId="77777777" w:rsidTr="00F04528">
        <w:tc>
          <w:tcPr>
            <w:tcW w:w="1555" w:type="dxa"/>
          </w:tcPr>
          <w:p w14:paraId="734B71C3" w14:textId="454AA0AF" w:rsidR="00F137BE" w:rsidRDefault="00F137BE" w:rsidP="00F137BE">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582C58" w14:textId="5B0334B0" w:rsidR="00F137BE" w:rsidRDefault="00F137BE" w:rsidP="00F137BE">
            <w:pPr>
              <w:spacing w:before="20" w:after="120"/>
              <w:jc w:val="left"/>
              <w:rPr>
                <w:rFonts w:ascii="Arial" w:hAnsi="Arial" w:cs="Arial"/>
                <w:iCs/>
                <w:sz w:val="18"/>
                <w:szCs w:val="18"/>
              </w:rPr>
            </w:pPr>
            <w:r>
              <w:rPr>
                <w:rFonts w:ascii="Arial" w:eastAsia="宋体" w:hAnsi="Arial" w:cs="Arial" w:hint="eastAsia"/>
                <w:iCs/>
                <w:sz w:val="18"/>
                <w:szCs w:val="18"/>
                <w:lang w:val="en-US" w:eastAsia="zh-CN"/>
              </w:rPr>
              <w:t>No</w:t>
            </w:r>
          </w:p>
        </w:tc>
        <w:tc>
          <w:tcPr>
            <w:tcW w:w="6375" w:type="dxa"/>
          </w:tcPr>
          <w:p w14:paraId="41A9F207" w14:textId="250918FC" w:rsidR="00F137BE" w:rsidRDefault="00F137BE" w:rsidP="00F137BE">
            <w:pPr>
              <w:spacing w:before="20" w:after="120"/>
              <w:rPr>
                <w:rFonts w:ascii="Arial" w:hAnsi="Arial" w:cs="Arial"/>
                <w:iCs/>
                <w:sz w:val="18"/>
                <w:szCs w:val="18"/>
              </w:rPr>
            </w:pPr>
            <w:r>
              <w:rPr>
                <w:rFonts w:ascii="Arial" w:eastAsia="宋体" w:hAnsi="Arial" w:cs="Arial" w:hint="eastAsia"/>
                <w:iCs/>
                <w:sz w:val="18"/>
                <w:szCs w:val="18"/>
                <w:lang w:val="en-US" w:eastAsia="zh-CN"/>
              </w:rPr>
              <w:t>We do not think this is good implementation.</w:t>
            </w: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 xml:space="preserve">/functionality. </w:t>
      </w:r>
      <w:proofErr w:type="gramStart"/>
      <w:r w:rsidR="00F64F8F">
        <w:rPr>
          <w:iCs/>
        </w:rPr>
        <w:t>Thus</w:t>
      </w:r>
      <w:proofErr w:type="gramEnd"/>
      <w:r w:rsidR="00F64F8F">
        <w:rPr>
          <w:iCs/>
        </w:rPr>
        <w:t xml:space="preserve">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w:t>
      </w:r>
      <w:proofErr w:type="gramStart"/>
      <w:r w:rsidR="00E834BC">
        <w:rPr>
          <w:b/>
          <w:bCs/>
          <w:iCs/>
        </w:rPr>
        <w:t>N  (</w:t>
      </w:r>
      <w:proofErr w:type="gramEnd"/>
      <w:r w:rsidR="00E834BC">
        <w:rPr>
          <w:b/>
          <w:bCs/>
          <w:iCs/>
        </w:rPr>
        <w:t xml:space="preserve">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宋体" w:hAnsi="Arial" w:cs="Arial"/>
                <w:iCs/>
                <w:sz w:val="18"/>
                <w:szCs w:val="18"/>
                <w:lang w:val="en-US" w:eastAsia="zh-CN"/>
              </w:rPr>
            </w:pPr>
            <w:r w:rsidRPr="00D22B15">
              <w:rPr>
                <w:rFonts w:ascii="Arial" w:eastAsia="宋体" w:hAnsi="Arial" w:cs="Arial"/>
                <w:iCs/>
                <w:sz w:val="18"/>
                <w:szCs w:val="18"/>
                <w:lang w:val="en-US" w:eastAsia="zh-CN"/>
              </w:rPr>
              <w:t xml:space="preserve">Assuming DC duplication configured - </w:t>
            </w:r>
            <w:r w:rsidR="00E03F9A" w:rsidRPr="00D22B15">
              <w:rPr>
                <w:rFonts w:ascii="Arial" w:eastAsia="宋体" w:hAnsi="Arial" w:cs="Arial"/>
                <w:iCs/>
                <w:sz w:val="18"/>
                <w:szCs w:val="18"/>
                <w:lang w:val="en-US" w:eastAsia="zh-CN"/>
              </w:rPr>
              <w:t xml:space="preserve">We think it depends on how many MAC entities are involved </w:t>
            </w:r>
            <w:r w:rsidR="004B76BD">
              <w:rPr>
                <w:rFonts w:ascii="Arial" w:eastAsia="宋体" w:hAnsi="Arial" w:cs="Arial"/>
                <w:iCs/>
                <w:sz w:val="18"/>
                <w:szCs w:val="18"/>
                <w:lang w:val="en-US" w:eastAsia="zh-CN"/>
              </w:rPr>
              <w:t xml:space="preserve">for the legs that are already activated </w:t>
            </w:r>
            <w:r w:rsidR="00E03F9A" w:rsidRPr="00D22B15">
              <w:rPr>
                <w:rFonts w:ascii="Arial" w:eastAsia="宋体"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lastRenderedPageBreak/>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宋体"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宋体" w:hAnsi="Arial" w:cs="Arial"/>
                <w:iCs/>
                <w:sz w:val="18"/>
                <w:szCs w:val="18"/>
                <w:lang w:val="en-US" w:eastAsia="zh-CN"/>
              </w:rPr>
            </w:pPr>
            <w:r w:rsidRPr="00FA16D6">
              <w:rPr>
                <w:rFonts w:ascii="Arial" w:eastAsia="宋体" w:hAnsi="Arial" w:cs="Arial"/>
                <w:iCs/>
                <w:sz w:val="18"/>
                <w:szCs w:val="18"/>
                <w:lang w:val="en-US" w:eastAsia="zh-CN"/>
              </w:rPr>
              <w:t>First</w:t>
            </w:r>
            <w:r>
              <w:rPr>
                <w:rFonts w:ascii="Arial" w:eastAsia="宋体" w:hAnsi="Arial" w:cs="Arial"/>
                <w:iCs/>
                <w:sz w:val="18"/>
                <w:szCs w:val="18"/>
                <w:lang w:val="en-US" w:eastAsia="zh-CN"/>
              </w:rPr>
              <w:t>,</w:t>
            </w:r>
            <w:r w:rsidRPr="00FA16D6">
              <w:rPr>
                <w:rFonts w:ascii="Arial" w:eastAsia="宋体" w:hAnsi="Arial" w:cs="Arial"/>
                <w:iCs/>
                <w:sz w:val="18"/>
                <w:szCs w:val="18"/>
                <w:lang w:val="en-US" w:eastAsia="zh-CN"/>
              </w:rPr>
              <w:t xml:space="preserve"> we do not support N&gt;1 as it artificially introduces complexity and is an argument to add a </w:t>
            </w:r>
            <w:r>
              <w:rPr>
                <w:rFonts w:ascii="Arial" w:eastAsia="宋体" w:hAnsi="Arial" w:cs="Arial"/>
                <w:iCs/>
                <w:sz w:val="18"/>
                <w:szCs w:val="18"/>
                <w:lang w:val="en-US" w:eastAsia="zh-CN"/>
              </w:rPr>
              <w:t xml:space="preserve">useless </w:t>
            </w:r>
            <w:r w:rsidRPr="00FA16D6">
              <w:rPr>
                <w:rFonts w:ascii="Arial" w:eastAsia="宋体"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Second</w:t>
            </w:r>
            <w:r w:rsidRPr="00C26ADE">
              <w:rPr>
                <w:rFonts w:ascii="Arial" w:eastAsia="宋体" w:hAnsi="Arial" w:cs="Arial"/>
                <w:iCs/>
                <w:sz w:val="18"/>
                <w:szCs w:val="18"/>
                <w:lang w:val="en-US" w:eastAsia="zh-CN"/>
              </w:rPr>
              <w:t xml:space="preserve">, we think a DC deployment is unlikely to be seen in the deployment areas assumed for the traffic cases we are </w:t>
            </w:r>
            <w:r>
              <w:rPr>
                <w:rFonts w:ascii="Arial" w:eastAsia="宋体" w:hAnsi="Arial" w:cs="Arial"/>
                <w:iCs/>
                <w:sz w:val="18"/>
                <w:szCs w:val="18"/>
                <w:lang w:val="en-US" w:eastAsia="zh-CN"/>
              </w:rPr>
              <w:t>focusing on</w:t>
            </w:r>
            <w:r w:rsidRPr="00C26ADE">
              <w:rPr>
                <w:rFonts w:ascii="Arial" w:eastAsia="宋体"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宋体" w:hAnsi="Arial" w:cs="Arial"/>
                <w:iCs/>
                <w:sz w:val="18"/>
                <w:szCs w:val="18"/>
                <w:lang w:val="en-US" w:eastAsia="zh-CN"/>
              </w:rPr>
              <w:t xml:space="preserve">As a </w:t>
            </w:r>
            <w:proofErr w:type="gramStart"/>
            <w:r w:rsidRPr="00C26ADE">
              <w:rPr>
                <w:rFonts w:ascii="Arial" w:eastAsia="宋体" w:hAnsi="Arial" w:cs="Arial"/>
                <w:iCs/>
                <w:sz w:val="18"/>
                <w:szCs w:val="18"/>
                <w:lang w:val="en-US" w:eastAsia="zh-CN"/>
              </w:rPr>
              <w:t>result</w:t>
            </w:r>
            <w:proofErr w:type="gramEnd"/>
            <w:r w:rsidRPr="00C26ADE">
              <w:rPr>
                <w:rFonts w:ascii="Arial" w:eastAsia="宋体"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宋体" w:hAnsi="Arial" w:cs="Arial"/>
                <w:iCs/>
                <w:sz w:val="18"/>
                <w:szCs w:val="18"/>
                <w:lang w:val="en-US" w:eastAsia="zh-CN"/>
              </w:rPr>
              <w:t xml:space="preserve">independently of each other, </w:t>
            </w:r>
            <w:r w:rsidRPr="00C26ADE">
              <w:rPr>
                <w:rFonts w:ascii="Arial" w:eastAsia="宋体"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w:t>
            </w:r>
            <w:proofErr w:type="spellStart"/>
            <w:r w:rsidR="006251FE">
              <w:rPr>
                <w:rFonts w:ascii="Arial" w:hAnsi="Arial" w:cs="Arial"/>
                <w:iCs/>
                <w:sz w:val="18"/>
                <w:szCs w:val="18"/>
              </w:rPr>
              <w:t>IIoT</w:t>
            </w:r>
            <w:proofErr w:type="spellEnd"/>
            <w:r w:rsidR="006251FE">
              <w:rPr>
                <w:rFonts w:ascii="Arial" w:hAnsi="Arial" w:cs="Arial"/>
                <w:iCs/>
                <w:sz w:val="18"/>
                <w:szCs w:val="18"/>
              </w:rPr>
              <w:t xml:space="preserve">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This case of DC duplication should not be optimized, as we also wonder whether DC would be a common deployment for </w:t>
            </w:r>
            <w:proofErr w:type="spellStart"/>
            <w:r>
              <w:rPr>
                <w:rFonts w:ascii="Arial" w:hAnsi="Arial" w:cs="Arial"/>
                <w:iCs/>
                <w:sz w:val="18"/>
                <w:szCs w:val="18"/>
              </w:rPr>
              <w:t>IIoT</w:t>
            </w:r>
            <w:proofErr w:type="spellEnd"/>
            <w:r>
              <w:rPr>
                <w:rFonts w:ascii="Arial" w:hAnsi="Arial" w:cs="Arial"/>
                <w:iCs/>
                <w:sz w:val="18"/>
                <w:szCs w:val="18"/>
              </w:rPr>
              <w:t xml:space="preserve">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宋体" w:hAnsi="Arial" w:cs="Arial"/>
                <w:iCs/>
                <w:sz w:val="18"/>
                <w:szCs w:val="18"/>
                <w:lang w:eastAsia="zh-CN"/>
              </w:rPr>
            </w:pPr>
            <w:r w:rsidRPr="000D4A03">
              <w:rPr>
                <w:rFonts w:ascii="Arial" w:eastAsia="宋体" w:hAnsi="Arial" w:cs="Arial"/>
                <w:iCs/>
                <w:sz w:val="18"/>
                <w:szCs w:val="18"/>
                <w:lang w:eastAsia="zh-CN"/>
              </w:rPr>
              <w:t>From our perspective, we don’t prefer to specify detailed and complicated UE/</w:t>
            </w:r>
            <w:proofErr w:type="spellStart"/>
            <w:r w:rsidRPr="000D4A03">
              <w:rPr>
                <w:rFonts w:ascii="Arial" w:eastAsia="宋体" w:hAnsi="Arial" w:cs="Arial"/>
                <w:iCs/>
                <w:sz w:val="18"/>
                <w:szCs w:val="18"/>
                <w:lang w:eastAsia="zh-CN"/>
              </w:rPr>
              <w:t>gNB</w:t>
            </w:r>
            <w:proofErr w:type="spellEnd"/>
            <w:r w:rsidRPr="000D4A03">
              <w:rPr>
                <w:rFonts w:ascii="Arial" w:eastAsia="宋体" w:hAnsi="Arial" w:cs="Arial"/>
                <w:iCs/>
                <w:sz w:val="18"/>
                <w:szCs w:val="18"/>
                <w:lang w:eastAsia="zh-CN"/>
              </w:rPr>
              <w:t xml:space="preserve"> behaviours for N&gt;1. For</w:t>
            </w:r>
            <w:r>
              <w:rPr>
                <w:rFonts w:ascii="Arial" w:eastAsia="宋体" w:hAnsi="Arial" w:cs="Arial"/>
                <w:iCs/>
                <w:sz w:val="18"/>
                <w:szCs w:val="18"/>
                <w:lang w:eastAsia="zh-CN"/>
              </w:rPr>
              <w:t xml:space="preserve"> the scenario</w:t>
            </w:r>
            <w:r w:rsidRPr="000D4A03">
              <w:rPr>
                <w:rFonts w:ascii="Arial" w:eastAsia="宋体" w:hAnsi="Arial" w:cs="Arial"/>
                <w:iCs/>
                <w:sz w:val="18"/>
                <w:szCs w:val="18"/>
                <w:lang w:eastAsia="zh-CN"/>
              </w:rPr>
              <w:t xml:space="preserve"> N&gt;1</w:t>
            </w:r>
            <w:r>
              <w:rPr>
                <w:rFonts w:ascii="Arial" w:eastAsia="宋体" w:hAnsi="Arial" w:cs="Arial"/>
                <w:iCs/>
                <w:sz w:val="18"/>
                <w:szCs w:val="18"/>
                <w:lang w:eastAsia="zh-CN"/>
              </w:rPr>
              <w:t xml:space="preserve"> would be needed</w:t>
            </w:r>
            <w:r w:rsidRPr="000D4A03">
              <w:rPr>
                <w:rFonts w:ascii="Arial" w:eastAsia="宋体" w:hAnsi="Arial" w:cs="Arial"/>
                <w:iCs/>
                <w:sz w:val="18"/>
                <w:szCs w:val="18"/>
                <w:lang w:eastAsia="zh-CN"/>
              </w:rPr>
              <w:t>,</w:t>
            </w:r>
            <w:r w:rsidR="004F7E67">
              <w:rPr>
                <w:rFonts w:ascii="Arial" w:eastAsia="宋体" w:hAnsi="Arial" w:cs="Arial"/>
                <w:iCs/>
                <w:sz w:val="18"/>
                <w:szCs w:val="18"/>
                <w:lang w:eastAsia="zh-CN"/>
              </w:rPr>
              <w:t xml:space="preserve"> </w:t>
            </w:r>
            <w:r w:rsidRPr="000D4A03">
              <w:rPr>
                <w:rFonts w:ascii="Arial" w:eastAsia="宋体" w:hAnsi="Arial" w:cs="Arial"/>
                <w:iCs/>
                <w:sz w:val="18"/>
                <w:szCs w:val="18"/>
                <w:lang w:eastAsia="zh-CN"/>
              </w:rPr>
              <w:t>we believe the network has enough flexib</w:t>
            </w:r>
            <w:r w:rsidR="00C843D6">
              <w:rPr>
                <w:rFonts w:ascii="Arial" w:eastAsia="宋体" w:hAnsi="Arial" w:cs="Arial"/>
                <w:iCs/>
                <w:sz w:val="18"/>
                <w:szCs w:val="18"/>
                <w:lang w:eastAsia="zh-CN"/>
              </w:rPr>
              <w:t>ility</w:t>
            </w:r>
            <w:r w:rsidRPr="000D4A03">
              <w:rPr>
                <w:rFonts w:ascii="Arial" w:eastAsia="宋体" w:hAnsi="Arial" w:cs="Arial"/>
                <w:iCs/>
                <w:sz w:val="18"/>
                <w:szCs w:val="18"/>
                <w:lang w:eastAsia="zh-CN"/>
              </w:rPr>
              <w:t xml:space="preserve"> and capability to </w:t>
            </w:r>
            <w:r w:rsidR="004F7E67">
              <w:rPr>
                <w:rFonts w:ascii="Arial" w:eastAsia="宋体" w:hAnsi="Arial" w:cs="Arial"/>
                <w:iCs/>
                <w:sz w:val="18"/>
                <w:szCs w:val="18"/>
                <w:lang w:eastAsia="zh-CN"/>
              </w:rPr>
              <w:t>satisfy</w:t>
            </w:r>
            <w:r w:rsidRPr="000D4A03">
              <w:rPr>
                <w:rFonts w:ascii="Arial" w:eastAsia="宋体" w:hAnsi="Arial" w:cs="Arial"/>
                <w:iCs/>
                <w:sz w:val="18"/>
                <w:szCs w:val="18"/>
                <w:lang w:eastAsia="zh-CN"/>
              </w:rPr>
              <w:t xml:space="preserve"> Survival Time support, even without HARQ-NACK based </w:t>
            </w:r>
            <w:r w:rsidR="004F7E67">
              <w:rPr>
                <w:rFonts w:ascii="Arial" w:eastAsia="宋体" w:hAnsi="Arial" w:cs="Arial"/>
                <w:iCs/>
                <w:sz w:val="18"/>
                <w:szCs w:val="18"/>
                <w:lang w:eastAsia="zh-CN"/>
              </w:rPr>
              <w:t xml:space="preserve">ST </w:t>
            </w:r>
            <w:r w:rsidRPr="000D4A03">
              <w:rPr>
                <w:rFonts w:ascii="Arial" w:eastAsia="宋体" w:hAnsi="Arial" w:cs="Arial"/>
                <w:iCs/>
                <w:sz w:val="18"/>
                <w:szCs w:val="18"/>
                <w:lang w:eastAsia="zh-CN"/>
              </w:rPr>
              <w:t>solution. We think</w:t>
            </w:r>
            <w:r w:rsidR="00F57AE4">
              <w:rPr>
                <w:rFonts w:ascii="Arial" w:eastAsia="宋体" w:hAnsi="Arial" w:cs="Arial"/>
                <w:iCs/>
                <w:sz w:val="18"/>
                <w:szCs w:val="18"/>
                <w:lang w:eastAsia="zh-CN"/>
              </w:rPr>
              <w:t>,</w:t>
            </w:r>
            <w:r w:rsidRPr="000D4A03">
              <w:rPr>
                <w:rFonts w:ascii="Arial" w:eastAsia="宋体" w:hAnsi="Arial" w:cs="Arial"/>
                <w:iCs/>
                <w:sz w:val="18"/>
                <w:szCs w:val="18"/>
                <w:lang w:eastAsia="zh-CN"/>
              </w:rPr>
              <w:t xml:space="preserve"> </w:t>
            </w:r>
            <w:r w:rsidR="004F7E67">
              <w:rPr>
                <w:rFonts w:ascii="Arial" w:eastAsia="宋体" w:hAnsi="Arial" w:cs="Arial"/>
                <w:iCs/>
                <w:sz w:val="18"/>
                <w:szCs w:val="18"/>
                <w:lang w:eastAsia="zh-CN"/>
              </w:rPr>
              <w:t xml:space="preserve">for </w:t>
            </w:r>
            <w:r w:rsidRPr="000D4A03">
              <w:rPr>
                <w:rFonts w:ascii="Arial" w:eastAsia="宋体" w:hAnsi="Arial" w:cs="Arial"/>
                <w:iCs/>
                <w:sz w:val="18"/>
                <w:szCs w:val="18"/>
                <w:lang w:eastAsia="zh-CN"/>
              </w:rPr>
              <w:t>the most stringent use case where network implementation only</w:t>
            </w:r>
            <w:r w:rsidR="004F7E67">
              <w:rPr>
                <w:rFonts w:ascii="Arial" w:eastAsia="宋体" w:hAnsi="Arial" w:cs="Arial"/>
                <w:iCs/>
                <w:sz w:val="18"/>
                <w:szCs w:val="18"/>
                <w:lang w:eastAsia="zh-CN"/>
              </w:rPr>
              <w:t xml:space="preserve"> solution</w:t>
            </w:r>
            <w:r w:rsidRPr="000D4A03">
              <w:rPr>
                <w:rFonts w:ascii="Arial" w:eastAsia="宋体" w:hAnsi="Arial" w:cs="Arial"/>
                <w:iCs/>
                <w:sz w:val="18"/>
                <w:szCs w:val="18"/>
                <w:lang w:eastAsia="zh-CN"/>
              </w:rPr>
              <w:t xml:space="preserve"> is not sufficient</w:t>
            </w:r>
            <w:r w:rsidR="00F57AE4">
              <w:rPr>
                <w:rFonts w:ascii="Arial" w:eastAsia="宋体" w:hAnsi="Arial" w:cs="Arial"/>
                <w:iCs/>
                <w:sz w:val="18"/>
                <w:szCs w:val="18"/>
                <w:lang w:eastAsia="zh-CN"/>
              </w:rPr>
              <w:t xml:space="preserve">, </w:t>
            </w:r>
            <w:r w:rsidRPr="000D4A03">
              <w:rPr>
                <w:rFonts w:ascii="Arial" w:eastAsia="宋体" w:hAnsi="Arial" w:cs="Arial"/>
                <w:iCs/>
                <w:sz w:val="18"/>
                <w:szCs w:val="18"/>
                <w:lang w:eastAsia="zh-CN"/>
              </w:rPr>
              <w:t>N=1</w:t>
            </w:r>
            <w:r w:rsidR="00F57AE4">
              <w:rPr>
                <w:rFonts w:ascii="Arial" w:eastAsia="宋体" w:hAnsi="Arial" w:cs="Arial"/>
                <w:iCs/>
                <w:sz w:val="18"/>
                <w:szCs w:val="18"/>
                <w:lang w:eastAsia="zh-CN"/>
              </w:rPr>
              <w:t xml:space="preserve"> shall be adopted</w:t>
            </w:r>
            <w:r w:rsidRPr="000D4A03">
              <w:rPr>
                <w:rFonts w:ascii="Arial" w:eastAsia="宋体" w:hAnsi="Arial" w:cs="Arial"/>
                <w:iCs/>
                <w:sz w:val="18"/>
                <w:szCs w:val="18"/>
                <w:lang w:eastAsia="zh-CN"/>
              </w:rPr>
              <w:t>.</w:t>
            </w:r>
          </w:p>
          <w:p w14:paraId="379BC64A" w14:textId="57E9E56F" w:rsidR="00B8719A" w:rsidRDefault="00B8719A" w:rsidP="00C06B86">
            <w:pPr>
              <w:spacing w:before="20" w:after="120"/>
              <w:rPr>
                <w:rFonts w:ascii="Arial" w:eastAsia="宋体" w:hAnsi="Arial" w:cs="Arial"/>
                <w:iCs/>
                <w:sz w:val="18"/>
                <w:szCs w:val="18"/>
                <w:lang w:eastAsia="zh-CN"/>
              </w:rPr>
            </w:pPr>
            <w:r w:rsidRPr="000D4A03">
              <w:rPr>
                <w:rFonts w:ascii="Arial" w:eastAsia="宋体" w:hAnsi="Arial" w:cs="Arial"/>
                <w:iCs/>
                <w:sz w:val="18"/>
                <w:szCs w:val="18"/>
                <w:lang w:eastAsia="zh-CN"/>
              </w:rPr>
              <w:t xml:space="preserve">To this question, we prefer to minimize </w:t>
            </w:r>
            <w:r w:rsidR="00C843D6" w:rsidRPr="000D4A03">
              <w:rPr>
                <w:rFonts w:ascii="Arial" w:eastAsia="宋体" w:hAnsi="Arial" w:cs="Arial"/>
                <w:iCs/>
                <w:sz w:val="18"/>
                <w:szCs w:val="18"/>
                <w:lang w:eastAsia="zh-CN"/>
              </w:rPr>
              <w:t>dependencies</w:t>
            </w:r>
            <w:r w:rsidRPr="000D4A03">
              <w:rPr>
                <w:rFonts w:ascii="Arial" w:eastAsia="宋体"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宋体" w:hAnsi="Arial" w:cs="Arial" w:hint="eastAsia"/>
                <w:iCs/>
                <w:sz w:val="18"/>
                <w:szCs w:val="18"/>
                <w:lang w:eastAsia="zh-CN"/>
              </w:rPr>
              <w:lastRenderedPageBreak/>
              <w:t>O</w:t>
            </w:r>
            <w:r>
              <w:rPr>
                <w:rFonts w:ascii="Arial" w:eastAsia="宋体"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宋体" w:hAnsi="Arial" w:cs="Arial" w:hint="eastAsia"/>
                <w:iCs/>
                <w:sz w:val="18"/>
                <w:szCs w:val="18"/>
                <w:lang w:eastAsia="zh-CN"/>
              </w:rPr>
              <w:t>A</w:t>
            </w:r>
            <w:r>
              <w:rPr>
                <w:rFonts w:ascii="Arial" w:eastAsia="宋体" w:hAnsi="Arial" w:cs="Arial"/>
                <w:iCs/>
                <w:sz w:val="18"/>
                <w:szCs w:val="18"/>
                <w:lang w:eastAsia="zh-CN"/>
              </w:rPr>
              <w:t>gree</w:t>
            </w:r>
            <w:r w:rsidR="00F40F51">
              <w:rPr>
                <w:rFonts w:ascii="Arial" w:eastAsia="宋体" w:hAnsi="Arial" w:cs="Arial"/>
                <w:iCs/>
                <w:sz w:val="18"/>
                <w:szCs w:val="18"/>
                <w:lang w:eastAsia="zh-CN"/>
              </w:rPr>
              <w:t>,</w:t>
            </w:r>
            <w:r w:rsidR="008866CF">
              <w:rPr>
                <w:rFonts w:ascii="Arial" w:eastAsia="宋体" w:hAnsi="Arial" w:cs="Arial"/>
                <w:iCs/>
                <w:sz w:val="18"/>
                <w:szCs w:val="18"/>
                <w:lang w:eastAsia="zh-CN"/>
              </w:rPr>
              <w:t xml:space="preserve"> </w:t>
            </w:r>
            <w:r w:rsidR="00F40F51">
              <w:rPr>
                <w:rFonts w:ascii="Arial" w:eastAsia="宋体"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宋体" w:hAnsi="Arial" w:cs="Arial"/>
                <w:iCs/>
                <w:sz w:val="18"/>
                <w:szCs w:val="18"/>
                <w:lang w:eastAsia="zh-CN"/>
              </w:rPr>
              <w:t>I</w:t>
            </w:r>
            <w:r w:rsidR="00E111A0">
              <w:rPr>
                <w:rFonts w:ascii="Arial" w:eastAsia="宋体" w:hAnsi="Arial" w:cs="Arial"/>
                <w:iCs/>
                <w:sz w:val="18"/>
                <w:szCs w:val="18"/>
                <w:lang w:eastAsia="zh-CN"/>
              </w:rPr>
              <w:t xml:space="preserve">t depends on whether N can be larger than 1. </w:t>
            </w:r>
            <w:r w:rsidR="00E111A0">
              <w:rPr>
                <w:rFonts w:ascii="Arial" w:eastAsia="宋体" w:hAnsi="Arial" w:cs="Arial" w:hint="eastAsia"/>
                <w:iCs/>
                <w:sz w:val="18"/>
                <w:szCs w:val="18"/>
                <w:lang w:eastAsia="zh-CN"/>
              </w:rPr>
              <w:t>I</w:t>
            </w:r>
            <w:r w:rsidR="00E111A0">
              <w:rPr>
                <w:rFonts w:ascii="Arial" w:eastAsia="宋体"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宋体" w:hAnsi="Arial" w:cs="Arial"/>
                <w:iCs/>
                <w:sz w:val="18"/>
                <w:szCs w:val="18"/>
                <w:lang w:eastAsia="zh-CN"/>
              </w:rPr>
              <w:t>rom</w:t>
            </w:r>
            <w:r w:rsidR="00E111A0">
              <w:rPr>
                <w:rFonts w:ascii="Arial" w:eastAsia="宋体"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DC.</w:t>
            </w:r>
          </w:p>
        </w:tc>
      </w:tr>
      <w:tr w:rsidR="001D4CAB" w14:paraId="77953514" w14:textId="77777777" w:rsidTr="00F04528">
        <w:tc>
          <w:tcPr>
            <w:tcW w:w="1555" w:type="dxa"/>
          </w:tcPr>
          <w:p w14:paraId="5455E7E0" w14:textId="05A00A2F" w:rsidR="001D4CAB" w:rsidRPr="00E302C8"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EAD4F64" w14:textId="67B3542F" w:rsidR="001D4CAB" w:rsidRPr="00E302C8"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59CBB96B" w14:textId="77777777" w:rsidR="001D4CAB" w:rsidRDefault="001D4CAB" w:rsidP="001D4CAB">
            <w:pPr>
              <w:spacing w:before="20" w:after="120"/>
              <w:rPr>
                <w:rFonts w:ascii="Arial" w:hAnsi="Arial" w:cs="Arial"/>
                <w:iCs/>
                <w:sz w:val="18"/>
                <w:szCs w:val="18"/>
              </w:rPr>
            </w:pPr>
          </w:p>
        </w:tc>
      </w:tr>
      <w:tr w:rsidR="008E1618" w14:paraId="75B64CB1" w14:textId="77777777" w:rsidTr="00F04528">
        <w:tc>
          <w:tcPr>
            <w:tcW w:w="1555" w:type="dxa"/>
          </w:tcPr>
          <w:p w14:paraId="6904C925" w14:textId="57FA7747" w:rsidR="008E1618" w:rsidRDefault="008E1618" w:rsidP="008E1618">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7A587A6" w14:textId="3EBEBBB4" w:rsidR="008E1618" w:rsidRDefault="008E1618" w:rsidP="008E1618">
            <w:pPr>
              <w:spacing w:before="20" w:after="120"/>
              <w:jc w:val="left"/>
              <w:rPr>
                <w:rFonts w:ascii="Arial" w:hAnsi="Arial" w:cs="Arial"/>
                <w:iCs/>
                <w:sz w:val="18"/>
                <w:szCs w:val="18"/>
              </w:rPr>
            </w:pPr>
            <w:r>
              <w:rPr>
                <w:rFonts w:ascii="Arial" w:eastAsia="宋体" w:hAnsi="Arial" w:cs="Arial" w:hint="eastAsia"/>
                <w:iCs/>
                <w:sz w:val="18"/>
                <w:szCs w:val="18"/>
                <w:lang w:val="en-US" w:eastAsia="zh-CN"/>
              </w:rPr>
              <w:t>Disagree</w:t>
            </w:r>
          </w:p>
        </w:tc>
        <w:tc>
          <w:tcPr>
            <w:tcW w:w="6375" w:type="dxa"/>
          </w:tcPr>
          <w:p w14:paraId="3633CB39"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DRB configured with DC duplication will enter ST state twice as frequently as UE configured with single leg, i</w:t>
            </w:r>
            <w:r>
              <w:rPr>
                <w:rFonts w:ascii="Arial" w:eastAsia="Malgun Gothic" w:hAnsi="Arial" w:cs="Arial" w:hint="eastAsia"/>
                <w:iCs/>
                <w:sz w:val="18"/>
                <w:szCs w:val="18"/>
                <w:lang w:val="en-US" w:eastAsia="zh-CN"/>
              </w:rPr>
              <w:t xml:space="preserve">f we agree </w:t>
            </w:r>
            <w:r w:rsidRPr="00E46F10">
              <w:rPr>
                <w:rFonts w:ascii="Arial" w:eastAsia="Malgun Gothic" w:hAnsi="Arial" w:cs="Arial"/>
                <w:iCs/>
                <w:sz w:val="18"/>
                <w:szCs w:val="18"/>
                <w:lang w:val="en-US" w:eastAsia="zh-CN"/>
              </w:rPr>
              <w:t>the UE enters Survival Time when at least one MAC entity reaches the Survival Time count N</w:t>
            </w:r>
            <w:r>
              <w:rPr>
                <w:rFonts w:ascii="Arial" w:eastAsia="Malgun Gothic" w:hAnsi="Arial" w:cs="Arial" w:hint="eastAsia"/>
                <w:iCs/>
                <w:sz w:val="18"/>
                <w:szCs w:val="18"/>
                <w:lang w:val="en-US" w:eastAsia="zh-CN"/>
              </w:rPr>
              <w:t xml:space="preserve">, </w:t>
            </w:r>
            <w:proofErr w:type="gramStart"/>
            <w:r>
              <w:rPr>
                <w:rFonts w:ascii="Arial" w:eastAsia="Malgun Gothic" w:hAnsi="Arial" w:cs="Arial" w:hint="eastAsia"/>
                <w:iCs/>
                <w:sz w:val="18"/>
                <w:szCs w:val="18"/>
                <w:lang w:val="en-US" w:eastAsia="zh-CN"/>
              </w:rPr>
              <w:t>It</w:t>
            </w:r>
            <w:proofErr w:type="gramEnd"/>
            <w:r>
              <w:rPr>
                <w:rFonts w:ascii="Arial" w:eastAsia="Malgun Gothic" w:hAnsi="Arial" w:cs="Arial" w:hint="eastAsia"/>
                <w:iCs/>
                <w:sz w:val="18"/>
                <w:szCs w:val="18"/>
                <w:lang w:val="en-US" w:eastAsia="zh-CN"/>
              </w:rPr>
              <w:t xml:space="preserve"> is illogical. </w:t>
            </w:r>
          </w:p>
          <w:p w14:paraId="7C081395"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In our understanding, DRB configured with DC duplication should enter ST state less than UE configured with single leg</w:t>
            </w:r>
            <w:r>
              <w:rPr>
                <w:rFonts w:ascii="Arial" w:eastAsia="Malgun Gothic" w:hAnsi="Arial" w:cs="Arial" w:hint="eastAsia"/>
                <w:iCs/>
                <w:sz w:val="18"/>
                <w:szCs w:val="18"/>
                <w:lang w:val="en-US" w:eastAsia="zh-CN"/>
              </w:rPr>
              <w:t>.</w:t>
            </w:r>
          </w:p>
          <w:p w14:paraId="5CE43F14"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Hence, we propose following:</w:t>
            </w:r>
          </w:p>
          <w:p w14:paraId="2451EB22" w14:textId="3B54B729" w:rsidR="008E1618" w:rsidRDefault="008E1618" w:rsidP="008E1618">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When DC duplication is already activated before </w:t>
            </w:r>
            <w:r>
              <w:rPr>
                <w:rFonts w:ascii="Arial" w:eastAsia="Malgun Gothic" w:hAnsi="Arial" w:cs="Arial" w:hint="eastAsia"/>
                <w:iCs/>
                <w:sz w:val="18"/>
                <w:szCs w:val="18"/>
                <w:lang w:val="en-US" w:eastAsia="zh-CN"/>
              </w:rPr>
              <w:t xml:space="preserve">entering </w:t>
            </w:r>
            <w:r>
              <w:rPr>
                <w:rFonts w:ascii="Arial" w:eastAsia="Malgun Gothic" w:hAnsi="Arial" w:cs="Arial" w:hint="eastAsia"/>
                <w:iCs/>
                <w:sz w:val="18"/>
                <w:szCs w:val="18"/>
                <w:lang w:val="en-US" w:eastAsia="zh-CN"/>
              </w:rPr>
              <w:t>ST state, one MAC only determine</w:t>
            </w:r>
            <w:r>
              <w:rPr>
                <w:rFonts w:ascii="Arial" w:eastAsia="Malgun Gothic" w:hAnsi="Arial" w:cs="Arial" w:hint="eastAsia"/>
                <w:iCs/>
                <w:sz w:val="18"/>
                <w:szCs w:val="18"/>
                <w:lang w:val="en-US" w:eastAsia="zh-CN"/>
              </w:rPr>
              <w:t>s whether</w:t>
            </w:r>
            <w:r>
              <w:rPr>
                <w:rFonts w:ascii="Arial" w:eastAsia="Malgun Gothic" w:hAnsi="Arial" w:cs="Arial" w:hint="eastAsia"/>
                <w:iCs/>
                <w:sz w:val="18"/>
                <w:szCs w:val="18"/>
                <w:lang w:val="en-US" w:eastAsia="zh-CN"/>
              </w:rPr>
              <w:t xml:space="preserve"> the </w:t>
            </w:r>
            <w:r>
              <w:rPr>
                <w:rFonts w:ascii="Arial" w:eastAsia="Malgun Gothic" w:hAnsi="Arial" w:cs="Arial"/>
                <w:iCs/>
                <w:sz w:val="18"/>
                <w:szCs w:val="18"/>
                <w:lang w:eastAsia="ko-KR"/>
              </w:rPr>
              <w:t xml:space="preserve">triggering </w:t>
            </w:r>
            <w:r>
              <w:rPr>
                <w:rFonts w:ascii="Arial" w:eastAsia="宋体" w:hAnsi="Arial" w:cs="Arial" w:hint="eastAsia"/>
                <w:iCs/>
                <w:sz w:val="18"/>
                <w:szCs w:val="18"/>
                <w:lang w:val="en-US" w:eastAsia="zh-CN"/>
              </w:rPr>
              <w:t>con</w:t>
            </w:r>
            <w:r>
              <w:rPr>
                <w:rFonts w:ascii="Arial" w:eastAsia="宋体" w:hAnsi="Arial" w:cs="Arial" w:hint="eastAsia"/>
                <w:iCs/>
                <w:sz w:val="18"/>
                <w:szCs w:val="18"/>
                <w:lang w:val="en-US" w:eastAsia="zh-CN"/>
              </w:rPr>
              <w:t xml:space="preserve">dition of </w:t>
            </w:r>
            <w:r>
              <w:rPr>
                <w:rFonts w:ascii="Arial" w:eastAsia="Malgun Gothic" w:hAnsi="Arial" w:cs="Arial"/>
                <w:iCs/>
                <w:sz w:val="18"/>
                <w:szCs w:val="18"/>
                <w:lang w:eastAsia="ko-KR"/>
              </w:rPr>
              <w:t>survival state</w:t>
            </w:r>
            <w:r>
              <w:rPr>
                <w:rFonts w:ascii="Arial" w:eastAsia="Malgun Gothic" w:hAnsi="Arial" w:cs="Arial" w:hint="eastAsia"/>
                <w:iCs/>
                <w:sz w:val="18"/>
                <w:szCs w:val="18"/>
                <w:lang w:val="en-US" w:eastAsia="zh-CN"/>
              </w:rPr>
              <w:t xml:space="preserve"> </w:t>
            </w:r>
            <w:r>
              <w:rPr>
                <w:rFonts w:ascii="Arial" w:eastAsia="Malgun Gothic" w:hAnsi="Arial" w:cs="Arial" w:hint="eastAsia"/>
                <w:iCs/>
                <w:sz w:val="18"/>
                <w:szCs w:val="18"/>
                <w:lang w:val="en-US" w:eastAsia="zh-CN"/>
              </w:rPr>
              <w:t>for its</w:t>
            </w:r>
            <w:r>
              <w:rPr>
                <w:rFonts w:ascii="Arial" w:eastAsia="Malgun Gothic" w:hAnsi="Arial" w:cs="Arial" w:hint="eastAsia"/>
                <w:iCs/>
                <w:sz w:val="18"/>
                <w:szCs w:val="18"/>
                <w:lang w:val="en-US" w:eastAsia="zh-CN"/>
              </w:rPr>
              <w:t xml:space="preserve"> cell group</w:t>
            </w:r>
            <w:r>
              <w:rPr>
                <w:rFonts w:ascii="Arial" w:eastAsia="Malgun Gothic" w:hAnsi="Arial" w:cs="Arial"/>
                <w:iCs/>
                <w:sz w:val="18"/>
                <w:szCs w:val="18"/>
                <w:lang w:eastAsia="ko-KR"/>
              </w:rPr>
              <w:t xml:space="preserve"> </w:t>
            </w:r>
            <w:r>
              <w:rPr>
                <w:rFonts w:ascii="Arial" w:eastAsia="宋体" w:hAnsi="Arial" w:cs="Arial" w:hint="eastAsia"/>
                <w:iCs/>
                <w:sz w:val="18"/>
                <w:szCs w:val="18"/>
                <w:lang w:val="en-US" w:eastAsia="zh-CN"/>
              </w:rPr>
              <w:t xml:space="preserve">is fulfilled </w:t>
            </w:r>
            <w:r>
              <w:rPr>
                <w:rFonts w:ascii="Arial" w:eastAsia="Malgun Gothic" w:hAnsi="Arial" w:cs="Arial"/>
                <w:iCs/>
                <w:sz w:val="18"/>
                <w:szCs w:val="18"/>
                <w:lang w:eastAsia="ko-KR"/>
              </w:rPr>
              <w:t xml:space="preserve">based on </w:t>
            </w:r>
            <w:r>
              <w:rPr>
                <w:rFonts w:ascii="Arial" w:eastAsia="Malgun Gothic" w:hAnsi="Arial" w:cs="Arial" w:hint="eastAsia"/>
                <w:iCs/>
                <w:sz w:val="18"/>
                <w:szCs w:val="18"/>
                <w:lang w:val="en-US" w:eastAsia="zh-CN"/>
              </w:rPr>
              <w:t xml:space="preserve">receiving N </w:t>
            </w:r>
            <w:r>
              <w:rPr>
                <w:rFonts w:ascii="Arial" w:eastAsia="Malgun Gothic" w:hAnsi="Arial" w:cs="Arial"/>
                <w:iCs/>
                <w:sz w:val="18"/>
                <w:szCs w:val="18"/>
                <w:lang w:eastAsia="ko-KR"/>
              </w:rPr>
              <w:t>HARQ-NACK</w:t>
            </w:r>
            <w:r>
              <w:rPr>
                <w:rFonts w:ascii="Arial" w:eastAsia="宋体" w:hAnsi="Arial" w:cs="Arial" w:hint="eastAsia"/>
                <w:iCs/>
                <w:sz w:val="18"/>
                <w:szCs w:val="18"/>
                <w:lang w:val="en-US" w:eastAsia="zh-CN"/>
              </w:rPr>
              <w:t>s</w:t>
            </w:r>
            <w:r>
              <w:rPr>
                <w:rFonts w:ascii="Arial" w:eastAsia="Malgun Gothic" w:hAnsi="Arial" w:cs="Arial" w:hint="eastAsia"/>
                <w:iCs/>
                <w:sz w:val="18"/>
                <w:szCs w:val="18"/>
                <w:lang w:val="en-US" w:eastAsia="zh-CN"/>
              </w:rPr>
              <w:t xml:space="preserve">. </w:t>
            </w:r>
            <w:r>
              <w:rPr>
                <w:rFonts w:ascii="Arial" w:eastAsia="Malgun Gothic" w:hAnsi="Arial" w:cs="Arial" w:hint="eastAsia"/>
                <w:iCs/>
                <w:sz w:val="18"/>
                <w:szCs w:val="18"/>
                <w:lang w:val="en-US" w:eastAsia="zh-CN"/>
              </w:rPr>
              <w:t>Then t</w:t>
            </w:r>
            <w:r>
              <w:rPr>
                <w:rFonts w:ascii="Arial" w:eastAsia="Malgun Gothic" w:hAnsi="Arial" w:cs="Arial" w:hint="eastAsia"/>
                <w:iCs/>
                <w:sz w:val="18"/>
                <w:szCs w:val="18"/>
                <w:lang w:val="en-US" w:eastAsia="zh-CN"/>
              </w:rPr>
              <w:t>he PDCP enti</w:t>
            </w:r>
            <w:r>
              <w:rPr>
                <w:rFonts w:ascii="Arial" w:eastAsia="Malgun Gothic" w:hAnsi="Arial" w:cs="Arial" w:hint="eastAsia"/>
                <w:iCs/>
                <w:sz w:val="18"/>
                <w:szCs w:val="18"/>
                <w:lang w:val="en-US" w:eastAsia="zh-CN"/>
              </w:rPr>
              <w:t>t</w:t>
            </w:r>
            <w:r>
              <w:rPr>
                <w:rFonts w:ascii="Arial" w:eastAsia="Malgun Gothic" w:hAnsi="Arial" w:cs="Arial" w:hint="eastAsia"/>
                <w:iCs/>
                <w:sz w:val="18"/>
                <w:szCs w:val="18"/>
                <w:lang w:val="en-US" w:eastAsia="zh-CN"/>
              </w:rPr>
              <w:t xml:space="preserve">y decides finally </w:t>
            </w:r>
            <w:r>
              <w:rPr>
                <w:rFonts w:ascii="Arial" w:eastAsia="Malgun Gothic" w:hAnsi="Arial" w:cs="Arial" w:hint="eastAsia"/>
                <w:iCs/>
                <w:sz w:val="18"/>
                <w:szCs w:val="18"/>
                <w:lang w:val="en-US" w:eastAsia="zh-CN"/>
              </w:rPr>
              <w:t xml:space="preserve">whether to </w:t>
            </w:r>
            <w:r>
              <w:rPr>
                <w:rFonts w:ascii="Arial" w:eastAsia="Malgun Gothic" w:hAnsi="Arial" w:cs="Arial"/>
                <w:iCs/>
                <w:sz w:val="18"/>
                <w:szCs w:val="18"/>
                <w:lang w:eastAsia="ko-KR"/>
              </w:rPr>
              <w:t>trigger survival state</w:t>
            </w:r>
            <w:r>
              <w:rPr>
                <w:rFonts w:ascii="Arial" w:eastAsia="Malgun Gothic" w:hAnsi="Arial" w:cs="Arial" w:hint="eastAsia"/>
                <w:iCs/>
                <w:sz w:val="18"/>
                <w:szCs w:val="18"/>
                <w:lang w:val="en-US" w:eastAsia="zh-CN"/>
              </w:rPr>
              <w:t xml:space="preserve"> of the</w:t>
            </w:r>
            <w:r>
              <w:rPr>
                <w:rFonts w:ascii="Arial" w:eastAsia="Malgun Gothic" w:hAnsi="Arial" w:cs="Arial" w:hint="eastAsia"/>
                <w:iCs/>
                <w:sz w:val="18"/>
                <w:szCs w:val="18"/>
                <w:lang w:val="en-US" w:eastAsia="zh-CN"/>
              </w:rPr>
              <w:t xml:space="preserve"> corresponding</w:t>
            </w:r>
            <w:r>
              <w:rPr>
                <w:rFonts w:ascii="Arial" w:eastAsia="Malgun Gothic" w:hAnsi="Arial" w:cs="Arial" w:hint="eastAsia"/>
                <w:iCs/>
                <w:sz w:val="18"/>
                <w:szCs w:val="18"/>
                <w:lang w:val="en-US" w:eastAsia="zh-CN"/>
              </w:rPr>
              <w:t xml:space="preserve"> DRB based on the </w:t>
            </w:r>
            <w:r>
              <w:rPr>
                <w:rFonts w:ascii="Arial" w:eastAsia="Malgun Gothic" w:hAnsi="Arial" w:cs="Arial" w:hint="eastAsia"/>
                <w:iCs/>
                <w:sz w:val="18"/>
                <w:szCs w:val="18"/>
                <w:lang w:val="en-US" w:eastAsia="zh-CN"/>
              </w:rPr>
              <w:t>fulfillments</w:t>
            </w:r>
            <w:r>
              <w:rPr>
                <w:rFonts w:ascii="Arial" w:eastAsia="Malgun Gothic" w:hAnsi="Arial" w:cs="Arial" w:hint="eastAsia"/>
                <w:iCs/>
                <w:sz w:val="18"/>
                <w:szCs w:val="18"/>
                <w:lang w:val="en-US" w:eastAsia="zh-CN"/>
              </w:rPr>
              <w:t xml:space="preserve"> of two MAC entities.</w:t>
            </w: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55"/>
        <w:gridCol w:w="1701"/>
        <w:gridCol w:w="6375"/>
      </w:tblGrid>
      <w:tr w:rsidR="00E30E13" w14:paraId="27929DC5" w14:textId="77777777" w:rsidTr="00C84F4F">
        <w:trPr>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宋体" w:hAnsi="Arial" w:cs="Arial"/>
                <w:iCs/>
                <w:sz w:val="18"/>
                <w:szCs w:val="18"/>
                <w:lang w:val="en-US" w:eastAsia="zh-CN"/>
              </w:rPr>
            </w:pPr>
            <w:r>
              <w:rPr>
                <w:rFonts w:ascii="Arial" w:eastAsia="宋体"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宋体" w:hAnsi="Arial" w:cs="Arial"/>
                <w:iCs/>
                <w:sz w:val="18"/>
                <w:szCs w:val="18"/>
                <w:lang w:val="en-US" w:eastAsia="zh-CN"/>
              </w:rPr>
            </w:pPr>
            <w:r>
              <w:rPr>
                <w:rFonts w:ascii="Arial" w:eastAsia="宋体"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 </w:t>
            </w:r>
            <w:r w:rsidR="008B5454">
              <w:rPr>
                <w:rFonts w:ascii="Arial" w:eastAsia="宋体" w:hAnsi="Arial" w:cs="Arial"/>
                <w:iCs/>
                <w:sz w:val="18"/>
                <w:szCs w:val="18"/>
                <w:lang w:val="en-US" w:eastAsia="zh-CN"/>
              </w:rPr>
              <w:t xml:space="preserve">simplest </w:t>
            </w:r>
            <w:r>
              <w:rPr>
                <w:rFonts w:ascii="Arial" w:eastAsia="宋体" w:hAnsi="Arial" w:cs="Arial"/>
                <w:iCs/>
                <w:sz w:val="18"/>
                <w:szCs w:val="18"/>
                <w:lang w:val="en-US" w:eastAsia="zh-CN"/>
              </w:rPr>
              <w:t xml:space="preserve">option is that the </w:t>
            </w:r>
            <w:r w:rsidR="00742AA5">
              <w:rPr>
                <w:rFonts w:ascii="Arial" w:eastAsia="宋体" w:hAnsi="Arial" w:cs="Arial"/>
                <w:iCs/>
                <w:sz w:val="18"/>
                <w:szCs w:val="18"/>
                <w:lang w:val="en-US" w:eastAsia="zh-CN"/>
              </w:rPr>
              <w:t>UE enters Survival Time when any CC (whichever side is first) reaches the Survival Time count N.</w:t>
            </w:r>
            <w:r w:rsidR="008B5454">
              <w:rPr>
                <w:rFonts w:ascii="Arial" w:eastAsia="宋体" w:hAnsi="Arial" w:cs="Arial"/>
                <w:iCs/>
                <w:sz w:val="18"/>
                <w:szCs w:val="18"/>
                <w:lang w:val="en-US" w:eastAsia="zh-CN"/>
              </w:rPr>
              <w:t xml:space="preserve"> This option is acceptable to us. </w:t>
            </w:r>
            <w:r w:rsidR="00470088">
              <w:rPr>
                <w:rFonts w:ascii="Arial" w:eastAsia="宋体"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宋体" w:hAnsi="Arial" w:cs="Arial"/>
                <w:iCs/>
                <w:sz w:val="18"/>
                <w:szCs w:val="18"/>
                <w:lang w:val="en-US" w:eastAsia="zh-CN"/>
                <w:rPrChange w:id="58" w:author="Apple" w:date="2021-12-03T18:55:00Z">
                  <w:rPr>
                    <w:ins w:id="59" w:author="Apple" w:date="2021-12-03T18:55:00Z"/>
                    <w:rFonts w:eastAsia="宋体"/>
                    <w:lang w:val="en-US" w:eastAsia="zh-CN"/>
                  </w:rPr>
                </w:rPrChange>
              </w:rPr>
            </w:pPr>
            <w:r>
              <w:rPr>
                <w:rFonts w:ascii="Arial" w:eastAsia="宋体" w:hAnsi="Arial" w:cs="Arial"/>
                <w:iCs/>
                <w:sz w:val="18"/>
                <w:szCs w:val="18"/>
                <w:lang w:val="en-US" w:eastAsia="zh-CN"/>
              </w:rPr>
              <w:t>However, the MAC entity can collect HARQ NACKs from different</w:t>
            </w:r>
            <w:r w:rsidR="008B5454">
              <w:rPr>
                <w:rFonts w:ascii="Arial" w:eastAsia="宋体" w:hAnsi="Arial" w:cs="Arial"/>
                <w:iCs/>
                <w:sz w:val="18"/>
                <w:szCs w:val="18"/>
                <w:lang w:val="en-US" w:eastAsia="zh-CN"/>
              </w:rPr>
              <w:t xml:space="preserve"> CCs</w:t>
            </w:r>
            <w:r>
              <w:rPr>
                <w:rFonts w:ascii="Arial" w:eastAsia="宋体" w:hAnsi="Arial" w:cs="Arial"/>
                <w:iCs/>
                <w:sz w:val="18"/>
                <w:szCs w:val="18"/>
                <w:lang w:val="en-US" w:eastAsia="zh-CN"/>
              </w:rPr>
              <w:t xml:space="preserve"> </w:t>
            </w:r>
            <w:r w:rsidR="008B5454">
              <w:rPr>
                <w:rFonts w:ascii="Arial" w:eastAsia="宋体" w:hAnsi="Arial" w:cs="Arial"/>
                <w:iCs/>
                <w:sz w:val="18"/>
                <w:szCs w:val="18"/>
                <w:lang w:val="en-US" w:eastAsia="zh-CN"/>
              </w:rPr>
              <w:t xml:space="preserve">and the UE is already duplicating PDUs. </w:t>
            </w:r>
            <w:r w:rsidR="001B7E82">
              <w:rPr>
                <w:rFonts w:ascii="Arial" w:eastAsia="宋体" w:hAnsi="Arial" w:cs="Arial"/>
                <w:iCs/>
                <w:sz w:val="18"/>
                <w:szCs w:val="18"/>
                <w:lang w:val="en-US" w:eastAsia="zh-CN"/>
              </w:rPr>
              <w:t xml:space="preserve">Therefore, in </w:t>
            </w:r>
            <w:r w:rsidR="008B5454">
              <w:rPr>
                <w:rFonts w:ascii="Arial" w:eastAsia="宋体" w:hAnsi="Arial" w:cs="Arial"/>
                <w:iCs/>
                <w:sz w:val="18"/>
                <w:szCs w:val="18"/>
                <w:lang w:val="en-US" w:eastAsia="zh-CN"/>
              </w:rPr>
              <w:t xml:space="preserve">order to be more resource </w:t>
            </w:r>
            <w:proofErr w:type="gramStart"/>
            <w:r w:rsidR="008B5454">
              <w:rPr>
                <w:rFonts w:ascii="Arial" w:eastAsia="宋体" w:hAnsi="Arial" w:cs="Arial"/>
                <w:iCs/>
                <w:sz w:val="18"/>
                <w:szCs w:val="18"/>
                <w:lang w:val="en-US" w:eastAsia="zh-CN"/>
              </w:rPr>
              <w:t>efficient</w:t>
            </w:r>
            <w:proofErr w:type="gramEnd"/>
            <w:r w:rsidR="008B5454">
              <w:rPr>
                <w:rFonts w:ascii="Arial" w:eastAsia="宋体" w:hAnsi="Arial" w:cs="Arial"/>
                <w:iCs/>
                <w:sz w:val="18"/>
                <w:szCs w:val="18"/>
                <w:lang w:val="en-US" w:eastAsia="zh-CN"/>
              </w:rPr>
              <w:t xml:space="preserve"> </w:t>
            </w:r>
            <w:r w:rsidR="001B7E82">
              <w:rPr>
                <w:rFonts w:ascii="Arial" w:eastAsia="宋体" w:hAnsi="Arial" w:cs="Arial"/>
                <w:iCs/>
                <w:sz w:val="18"/>
                <w:szCs w:val="18"/>
                <w:lang w:val="en-US" w:eastAsia="zh-CN"/>
              </w:rPr>
              <w:t xml:space="preserve">we </w:t>
            </w:r>
            <w:r w:rsidR="00470088">
              <w:rPr>
                <w:rFonts w:ascii="Arial" w:eastAsia="宋体" w:hAnsi="Arial" w:cs="Arial"/>
                <w:iCs/>
                <w:sz w:val="18"/>
                <w:szCs w:val="18"/>
                <w:lang w:val="en-US" w:eastAsia="zh-CN"/>
              </w:rPr>
              <w:t xml:space="preserve">can </w:t>
            </w:r>
            <w:r w:rsidR="001B7E82">
              <w:rPr>
                <w:rFonts w:ascii="Arial" w:eastAsia="宋体" w:hAnsi="Arial" w:cs="Arial"/>
                <w:iCs/>
                <w:sz w:val="18"/>
                <w:szCs w:val="18"/>
                <w:lang w:val="en-US" w:eastAsia="zh-CN"/>
              </w:rPr>
              <w:t xml:space="preserve">use another option where </w:t>
            </w:r>
            <w:r w:rsidR="008B5454">
              <w:rPr>
                <w:rFonts w:ascii="Arial" w:eastAsia="宋体" w:hAnsi="Arial" w:cs="Arial"/>
                <w:iCs/>
                <w:sz w:val="18"/>
                <w:szCs w:val="18"/>
                <w:lang w:val="en-US" w:eastAsia="zh-CN"/>
              </w:rPr>
              <w:t xml:space="preserve">the </w:t>
            </w:r>
            <w:r w:rsidRPr="00226A40">
              <w:rPr>
                <w:rFonts w:ascii="Arial" w:eastAsia="宋体" w:hAnsi="Arial" w:cs="Arial"/>
                <w:iCs/>
                <w:sz w:val="18"/>
                <w:szCs w:val="18"/>
                <w:lang w:val="en-US" w:eastAsia="zh-CN"/>
              </w:rPr>
              <w:t xml:space="preserve">UE enters Survival Time when the Survival Time count </w:t>
            </w:r>
            <w:r w:rsidR="008B5454">
              <w:rPr>
                <w:rFonts w:ascii="Arial" w:eastAsia="宋体" w:hAnsi="Arial" w:cs="Arial"/>
                <w:iCs/>
                <w:sz w:val="18"/>
                <w:szCs w:val="18"/>
                <w:lang w:val="en-US" w:eastAsia="zh-CN"/>
              </w:rPr>
              <w:t xml:space="preserve">is greater than </w:t>
            </w:r>
            <w:r w:rsidRPr="00226A40">
              <w:rPr>
                <w:rFonts w:ascii="Arial" w:eastAsia="宋体" w:hAnsi="Arial" w:cs="Arial"/>
                <w:iCs/>
                <w:sz w:val="18"/>
                <w:szCs w:val="18"/>
                <w:lang w:val="en-US" w:eastAsia="zh-CN"/>
              </w:rPr>
              <w:t>N</w:t>
            </w:r>
            <w:r w:rsidR="008B5454">
              <w:rPr>
                <w:rFonts w:ascii="Arial" w:eastAsia="宋体" w:hAnsi="Arial" w:cs="Arial"/>
                <w:iCs/>
                <w:sz w:val="18"/>
                <w:szCs w:val="18"/>
                <w:lang w:val="en-US" w:eastAsia="zh-CN"/>
              </w:rPr>
              <w:t>.</w:t>
            </w:r>
          </w:p>
        </w:tc>
      </w:tr>
      <w:tr w:rsidR="00E30E13" w14:paraId="600FC5E7" w14:textId="77777777" w:rsidTr="00C84F4F">
        <w:trPr>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Again, </w:t>
            </w:r>
            <w:r w:rsidRPr="00FA16D6">
              <w:rPr>
                <w:rFonts w:ascii="Arial" w:eastAsia="宋体" w:hAnsi="Arial" w:cs="Arial"/>
                <w:iCs/>
                <w:sz w:val="18"/>
                <w:szCs w:val="18"/>
                <w:lang w:val="en-US" w:eastAsia="zh-CN"/>
              </w:rPr>
              <w:t xml:space="preserve">we do not support N&gt;1 </w:t>
            </w:r>
            <w:r>
              <w:rPr>
                <w:rFonts w:ascii="Arial" w:eastAsia="宋体" w:hAnsi="Arial" w:cs="Arial"/>
                <w:iCs/>
                <w:sz w:val="18"/>
                <w:szCs w:val="18"/>
                <w:lang w:val="en-US" w:eastAsia="zh-CN"/>
              </w:rPr>
              <w:t>for the reasons indicated above</w:t>
            </w:r>
            <w:r w:rsidRPr="00FA16D6">
              <w:rPr>
                <w:rFonts w:ascii="Arial" w:eastAsia="宋体"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宋体" w:hAnsi="Arial" w:cs="Arial"/>
                <w:iCs/>
                <w:sz w:val="18"/>
                <w:szCs w:val="18"/>
                <w:lang w:val="en-US" w:eastAsia="zh-CN"/>
              </w:rPr>
              <w:t>Then, when duplication is already activated</w:t>
            </w:r>
            <w:r>
              <w:rPr>
                <w:rFonts w:ascii="Arial" w:eastAsia="宋体" w:hAnsi="Arial" w:cs="Arial"/>
                <w:iCs/>
                <w:sz w:val="18"/>
                <w:szCs w:val="18"/>
                <w:lang w:val="en-US" w:eastAsia="zh-CN"/>
              </w:rPr>
              <w:t xml:space="preserve"> in CA</w:t>
            </w:r>
            <w:r w:rsidRPr="00FA16D6">
              <w:rPr>
                <w:rFonts w:ascii="Arial" w:eastAsia="宋体" w:hAnsi="Arial" w:cs="Arial"/>
                <w:iCs/>
                <w:sz w:val="18"/>
                <w:szCs w:val="18"/>
                <w:lang w:val="en-US" w:eastAsia="zh-CN"/>
              </w:rPr>
              <w:t xml:space="preserve">, ST should only be triggered if HARQ-NACK is received </w:t>
            </w:r>
            <w:r>
              <w:rPr>
                <w:rFonts w:ascii="Arial" w:eastAsia="宋体" w:hAnsi="Arial" w:cs="Arial"/>
                <w:iCs/>
                <w:sz w:val="18"/>
                <w:szCs w:val="18"/>
                <w:lang w:val="en-US" w:eastAsia="zh-CN"/>
              </w:rPr>
              <w:t>for</w:t>
            </w:r>
            <w:r w:rsidRPr="00FA16D6">
              <w:rPr>
                <w:rFonts w:ascii="Arial" w:eastAsia="宋体" w:hAnsi="Arial" w:cs="Arial"/>
                <w:iCs/>
                <w:sz w:val="18"/>
                <w:szCs w:val="18"/>
                <w:lang w:val="en-US" w:eastAsia="zh-CN"/>
              </w:rPr>
              <w:t xml:space="preserve"> each of the activated legs. Indeed, </w:t>
            </w:r>
            <w:r>
              <w:rPr>
                <w:rFonts w:ascii="Arial" w:eastAsia="宋体" w:hAnsi="Arial" w:cs="Arial"/>
                <w:iCs/>
                <w:sz w:val="18"/>
                <w:szCs w:val="18"/>
                <w:lang w:val="en-US" w:eastAsia="zh-CN"/>
              </w:rPr>
              <w:t xml:space="preserve">even </w:t>
            </w:r>
            <w:r w:rsidRPr="00FA16D6">
              <w:rPr>
                <w:rFonts w:ascii="Arial" w:eastAsia="宋体" w:hAnsi="Arial" w:cs="Arial"/>
                <w:iCs/>
                <w:sz w:val="18"/>
                <w:szCs w:val="18"/>
                <w:lang w:val="en-US" w:eastAsia="zh-CN"/>
              </w:rPr>
              <w:t>if only one leg could transmit the traffic message, there is no need to trigger ST</w:t>
            </w:r>
            <w:r>
              <w:rPr>
                <w:rFonts w:ascii="Arial" w:eastAsia="宋体" w:hAnsi="Arial" w:cs="Arial"/>
                <w:iCs/>
                <w:sz w:val="18"/>
                <w:szCs w:val="18"/>
                <w:lang w:val="en-US" w:eastAsia="zh-CN"/>
              </w:rPr>
              <w:t>.</w:t>
            </w:r>
          </w:p>
        </w:tc>
      </w:tr>
      <w:tr w:rsidR="00E30E13" w14:paraId="55CA69B7" w14:textId="77777777" w:rsidTr="00C84F4F">
        <w:trPr>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and the UE would mis-match. </w:t>
            </w:r>
          </w:p>
        </w:tc>
      </w:tr>
      <w:tr w:rsidR="00B937DF" w14:paraId="6DD3DF55" w14:textId="77777777" w:rsidTr="00C84F4F">
        <w:trPr>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lastRenderedPageBreak/>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 xml:space="preserve">On the other hand, we think N=1 is sufficient, because the </w:t>
            </w:r>
            <w:proofErr w:type="spellStart"/>
            <w:r>
              <w:rPr>
                <w:rFonts w:ascii="Arial" w:hAnsi="Arial" w:cs="Arial"/>
                <w:iCs/>
                <w:sz w:val="18"/>
                <w:szCs w:val="18"/>
              </w:rPr>
              <w:t>gNB</w:t>
            </w:r>
            <w:proofErr w:type="spellEnd"/>
            <w:r>
              <w:rPr>
                <w:rFonts w:ascii="Arial" w:hAnsi="Arial" w:cs="Arial"/>
                <w:iCs/>
                <w:sz w:val="18"/>
                <w:szCs w:val="18"/>
              </w:rPr>
              <w:t xml:space="preserve"> may only send a retransmission grant when it is needed. This up to </w:t>
            </w:r>
            <w:proofErr w:type="spellStart"/>
            <w:r>
              <w:rPr>
                <w:rFonts w:ascii="Arial" w:hAnsi="Arial" w:cs="Arial"/>
                <w:iCs/>
                <w:sz w:val="18"/>
                <w:szCs w:val="18"/>
              </w:rPr>
              <w:t>gNB</w:t>
            </w:r>
            <w:proofErr w:type="spellEnd"/>
            <w:r>
              <w:rPr>
                <w:rFonts w:ascii="Arial" w:hAnsi="Arial" w:cs="Arial"/>
                <w:iCs/>
                <w:sz w:val="18"/>
                <w:szCs w:val="18"/>
              </w:rPr>
              <w:t xml:space="preserve"> implementation to decide whether it should issue the retransmission grant.</w:t>
            </w:r>
          </w:p>
        </w:tc>
      </w:tr>
      <w:tr w:rsidR="00776B85" w14:paraId="458908CE" w14:textId="77777777" w:rsidTr="00C84F4F">
        <w:trPr>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宋体" w:hAnsi="Arial" w:cs="Arial"/>
                <w:iCs/>
                <w:sz w:val="18"/>
                <w:szCs w:val="18"/>
                <w:lang w:eastAsia="zh-CN"/>
              </w:rPr>
            </w:pPr>
            <w:r>
              <w:rPr>
                <w:rFonts w:ascii="Arial" w:hAnsi="Arial" w:cs="Arial"/>
                <w:iCs/>
                <w:sz w:val="18"/>
                <w:szCs w:val="18"/>
              </w:rPr>
              <w:t>Agree with CATT</w:t>
            </w:r>
          </w:p>
        </w:tc>
      </w:tr>
      <w:tr w:rsidR="00776B85" w14:paraId="15BDAC41" w14:textId="77777777" w:rsidTr="00C84F4F">
        <w:trPr>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don’t prefer the feature be dependent on CA/DC 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signal. This will also some issues/ambiguity: did those HARQ-NACKs come for the same PDU, </w:t>
            </w:r>
            <w:r w:rsidR="009412FD">
              <w:rPr>
                <w:rFonts w:ascii="Arial" w:hAnsi="Arial" w:cs="Arial"/>
                <w:iCs/>
                <w:sz w:val="18"/>
                <w:szCs w:val="18"/>
              </w:rPr>
              <w:t xml:space="preserve">should the condition be “if the NACKs arrive withing a certain time bound” which would also be hard to synchronize with </w:t>
            </w:r>
            <w:proofErr w:type="spellStart"/>
            <w:r w:rsidR="009412FD">
              <w:rPr>
                <w:rFonts w:ascii="Arial" w:hAnsi="Arial" w:cs="Arial"/>
                <w:iCs/>
                <w:sz w:val="18"/>
                <w:szCs w:val="18"/>
              </w:rPr>
              <w:t>gNB</w:t>
            </w:r>
            <w:proofErr w:type="spellEnd"/>
            <w:r w:rsidR="009412FD">
              <w:rPr>
                <w:rFonts w:ascii="Arial" w:hAnsi="Arial" w:cs="Arial"/>
                <w:iCs/>
                <w:sz w:val="18"/>
                <w:szCs w:val="18"/>
              </w:rPr>
              <w:t xml:space="preserve"> knowledge of the state.</w:t>
            </w:r>
          </w:p>
        </w:tc>
      </w:tr>
      <w:tr w:rsidR="00912B6E" w14:paraId="5F894E99" w14:textId="77777777" w:rsidTr="00C84F4F">
        <w:trPr>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宋体" w:hAnsi="Arial" w:cs="Arial"/>
                <w:iCs/>
                <w:sz w:val="18"/>
                <w:szCs w:val="18"/>
                <w:lang w:val="en-US" w:eastAsia="zh-CN"/>
              </w:rPr>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宋体"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宋体" w:hAnsi="Arial" w:cs="Arial"/>
                <w:iCs/>
                <w:sz w:val="18"/>
                <w:szCs w:val="18"/>
                <w:lang w:val="en-US" w:eastAsia="zh-CN"/>
              </w:rPr>
              <w:t xml:space="preserve">Same note as Q12 </w:t>
            </w:r>
            <w:proofErr w:type="spellStart"/>
            <w:r>
              <w:rPr>
                <w:rFonts w:ascii="Arial" w:eastAsia="宋体" w:hAnsi="Arial" w:cs="Arial"/>
                <w:iCs/>
                <w:sz w:val="18"/>
                <w:szCs w:val="18"/>
                <w:lang w:val="en-US" w:eastAsia="zh-CN"/>
              </w:rPr>
              <w:t>rearding</w:t>
            </w:r>
            <w:proofErr w:type="spellEnd"/>
            <w:r>
              <w:rPr>
                <w:rFonts w:ascii="Arial" w:eastAsia="宋体"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Again, </w:t>
            </w:r>
            <w:r w:rsidRPr="00F57AE4">
              <w:rPr>
                <w:rFonts w:ascii="Arial" w:eastAsia="宋体" w:hAnsi="Arial" w:cs="Arial"/>
                <w:iCs/>
                <w:sz w:val="18"/>
                <w:szCs w:val="18"/>
                <w:lang w:eastAsia="zh-CN"/>
              </w:rPr>
              <w:t>we don’t prefer to specify detailed and complicated UE/</w:t>
            </w:r>
            <w:proofErr w:type="spellStart"/>
            <w:r w:rsidRPr="00F57AE4">
              <w:rPr>
                <w:rFonts w:ascii="Arial" w:eastAsia="宋体" w:hAnsi="Arial" w:cs="Arial"/>
                <w:iCs/>
                <w:sz w:val="18"/>
                <w:szCs w:val="18"/>
                <w:lang w:eastAsia="zh-CN"/>
              </w:rPr>
              <w:t>gNB</w:t>
            </w:r>
            <w:proofErr w:type="spellEnd"/>
            <w:r w:rsidRPr="00F57AE4">
              <w:rPr>
                <w:rFonts w:ascii="Arial" w:eastAsia="宋体" w:hAnsi="Arial" w:cs="Arial"/>
                <w:iCs/>
                <w:sz w:val="18"/>
                <w:szCs w:val="18"/>
                <w:lang w:eastAsia="zh-CN"/>
              </w:rPr>
              <w:t xml:space="preserve"> behaviours for N&gt;1. For the scenario N&gt;1 would be needed, we believe the network has enough flexi</w:t>
            </w:r>
            <w:r w:rsidR="00C843D6">
              <w:rPr>
                <w:rFonts w:ascii="Arial" w:eastAsia="宋体" w:hAnsi="Arial" w:cs="Arial"/>
                <w:iCs/>
                <w:sz w:val="18"/>
                <w:szCs w:val="18"/>
                <w:lang w:eastAsia="zh-CN"/>
              </w:rPr>
              <w:t>bility</w:t>
            </w:r>
            <w:r w:rsidRPr="00F57AE4">
              <w:rPr>
                <w:rFonts w:ascii="Arial" w:eastAsia="宋体"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宋体" w:hAnsi="Arial" w:cs="Arial"/>
                <w:iCs/>
                <w:sz w:val="18"/>
                <w:szCs w:val="18"/>
                <w:lang w:eastAsia="zh-CN"/>
              </w:rPr>
            </w:pPr>
            <w:r w:rsidRPr="00C00306">
              <w:rPr>
                <w:rFonts w:ascii="Arial" w:eastAsia="宋体" w:hAnsi="Arial" w:cs="Arial"/>
                <w:iCs/>
                <w:sz w:val="18"/>
                <w:szCs w:val="18"/>
                <w:lang w:eastAsia="zh-CN"/>
              </w:rPr>
              <w:t>For this question</w:t>
            </w:r>
            <w:r>
              <w:rPr>
                <w:rFonts w:ascii="Arial" w:eastAsia="宋体" w:hAnsi="Arial" w:cs="Arial"/>
                <w:iCs/>
                <w:sz w:val="18"/>
                <w:szCs w:val="18"/>
                <w:lang w:eastAsia="zh-CN"/>
              </w:rPr>
              <w:t xml:space="preserve"> per se</w:t>
            </w:r>
            <w:r w:rsidRPr="00C00306">
              <w:rPr>
                <w:rFonts w:ascii="Arial" w:eastAsia="宋体" w:hAnsi="Arial" w:cs="Arial"/>
                <w:iCs/>
                <w:sz w:val="18"/>
                <w:szCs w:val="18"/>
                <w:lang w:eastAsia="zh-CN"/>
              </w:rPr>
              <w:t>, w</w:t>
            </w:r>
            <w:r w:rsidR="00F57AE4" w:rsidRPr="00C00306">
              <w:rPr>
                <w:rFonts w:ascii="Arial" w:eastAsia="宋体" w:hAnsi="Arial" w:cs="Arial"/>
                <w:iCs/>
                <w:sz w:val="18"/>
                <w:szCs w:val="18"/>
                <w:lang w:eastAsia="zh-CN"/>
              </w:rPr>
              <w:t>e don't prefer to incur interactions between different CC.</w:t>
            </w:r>
            <w:r w:rsidR="00F57AE4">
              <w:rPr>
                <w:rFonts w:ascii="Arial" w:eastAsia="宋体" w:hAnsi="Arial" w:cs="Arial"/>
                <w:iCs/>
                <w:sz w:val="18"/>
                <w:szCs w:val="18"/>
                <w:lang w:eastAsia="zh-CN"/>
              </w:rPr>
              <w:t xml:space="preserve"> </w:t>
            </w:r>
          </w:p>
        </w:tc>
      </w:tr>
      <w:tr w:rsidR="00836557" w14:paraId="2D4DD59B" w14:textId="77777777" w:rsidTr="00C84F4F">
        <w:trPr>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宋体" w:hAnsi="Arial" w:cs="Arial"/>
                <w:iCs/>
                <w:sz w:val="18"/>
                <w:szCs w:val="18"/>
                <w:lang w:eastAsia="zh-CN"/>
              </w:rPr>
              <w:t>Same view as Apple.</w:t>
            </w:r>
          </w:p>
        </w:tc>
      </w:tr>
      <w:tr w:rsidR="00B17518" w14:paraId="25A8E2A7" w14:textId="77777777" w:rsidTr="00C84F4F">
        <w:trPr>
          <w:ins w:id="100" w:author="Apple" w:date="2021-12-03T18:55:00Z"/>
        </w:trPr>
        <w:tc>
          <w:tcPr>
            <w:tcW w:w="1555" w:type="dxa"/>
          </w:tcPr>
          <w:p w14:paraId="68119AB5" w14:textId="03198673" w:rsidR="00B17518" w:rsidRDefault="00B17518" w:rsidP="00B17518">
            <w:pPr>
              <w:spacing w:before="20" w:after="120"/>
              <w:rPr>
                <w:ins w:id="101" w:author="Apple" w:date="2021-12-03T18:55:00Z"/>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2" w:author="Apple" w:date="2021-12-03T18:55:00Z"/>
                <w:rFonts w:ascii="Arial" w:hAnsi="Arial" w:cs="Arial"/>
                <w:iCs/>
                <w:sz w:val="18"/>
                <w:szCs w:val="18"/>
              </w:rPr>
            </w:pPr>
            <w:r>
              <w:rPr>
                <w:rFonts w:ascii="Arial" w:eastAsia="宋体" w:hAnsi="Arial" w:cs="Arial"/>
                <w:iCs/>
                <w:sz w:val="18"/>
                <w:szCs w:val="18"/>
                <w:lang w:eastAsia="zh-CN"/>
              </w:rPr>
              <w:t>Agree</w:t>
            </w:r>
            <w:r w:rsidR="008866CF">
              <w:rPr>
                <w:rFonts w:ascii="Arial" w:eastAsia="宋体" w:hAnsi="Arial" w:cs="Arial"/>
                <w:iCs/>
                <w:sz w:val="18"/>
                <w:szCs w:val="18"/>
                <w:lang w:eastAsia="zh-CN"/>
              </w:rPr>
              <w:t>, but</w:t>
            </w:r>
          </w:p>
        </w:tc>
        <w:tc>
          <w:tcPr>
            <w:tcW w:w="6375" w:type="dxa"/>
          </w:tcPr>
          <w:p w14:paraId="034DEA72" w14:textId="29E0FBD6" w:rsidR="00B17518" w:rsidRDefault="00B17518" w:rsidP="00B17518">
            <w:pPr>
              <w:spacing w:before="20" w:after="120"/>
              <w:rPr>
                <w:ins w:id="103" w:author="Apple" w:date="2021-12-03T18:55:00Z"/>
                <w:rFonts w:ascii="Arial" w:hAnsi="Arial" w:cs="Arial"/>
                <w:iCs/>
                <w:sz w:val="18"/>
                <w:szCs w:val="18"/>
              </w:rPr>
            </w:pPr>
            <w:r>
              <w:rPr>
                <w:rFonts w:ascii="Arial" w:eastAsia="宋体" w:hAnsi="Arial" w:cs="Arial"/>
                <w:iCs/>
                <w:sz w:val="18"/>
                <w:szCs w:val="18"/>
                <w:lang w:eastAsia="zh-CN"/>
              </w:rPr>
              <w:t xml:space="preserve">It depends on whether N can be larger than 1. </w:t>
            </w:r>
            <w:r>
              <w:rPr>
                <w:rFonts w:ascii="Arial" w:eastAsia="宋体" w:hAnsi="Arial" w:cs="Arial" w:hint="eastAsia"/>
                <w:iCs/>
                <w:sz w:val="18"/>
                <w:szCs w:val="18"/>
                <w:lang w:eastAsia="zh-CN"/>
              </w:rPr>
              <w:t>I</w:t>
            </w:r>
            <w:r>
              <w:rPr>
                <w:rFonts w:ascii="Arial" w:eastAsia="宋体" w:hAnsi="Arial" w:cs="Arial"/>
                <w:iCs/>
                <w:sz w:val="18"/>
                <w:szCs w:val="18"/>
                <w:lang w:eastAsia="zh-CN"/>
              </w:rPr>
              <w:t xml:space="preserve">f it is agreed that N &gt;1 and CA duplication is already activated, we think it is a simple way since MAC entity </w:t>
            </w:r>
            <w:proofErr w:type="spellStart"/>
            <w:r>
              <w:rPr>
                <w:rFonts w:ascii="Arial" w:eastAsia="宋体" w:hAnsi="Arial" w:cs="Arial"/>
                <w:iCs/>
                <w:sz w:val="18"/>
                <w:szCs w:val="18"/>
                <w:lang w:eastAsia="zh-CN"/>
              </w:rPr>
              <w:t>can not</w:t>
            </w:r>
            <w:proofErr w:type="spellEnd"/>
            <w:r>
              <w:rPr>
                <w:rFonts w:ascii="Arial" w:eastAsia="宋体" w:hAnsi="Arial" w:cs="Arial"/>
                <w:iCs/>
                <w:sz w:val="18"/>
                <w:szCs w:val="18"/>
                <w:lang w:eastAsia="zh-CN"/>
              </w:rPr>
              <w:t xml:space="preserve"> distinguish whether the received </w:t>
            </w:r>
            <w:r>
              <w:rPr>
                <w:rFonts w:ascii="Arial" w:eastAsia="宋体" w:hAnsi="Arial" w:cs="Arial" w:hint="eastAsia"/>
                <w:iCs/>
                <w:sz w:val="18"/>
                <w:szCs w:val="18"/>
                <w:lang w:eastAsia="zh-CN"/>
              </w:rPr>
              <w:t>HARQ-NACK</w:t>
            </w:r>
            <w:r>
              <w:rPr>
                <w:rFonts w:ascii="Arial" w:eastAsia="宋体" w:hAnsi="Arial" w:cs="Arial"/>
                <w:iCs/>
                <w:sz w:val="18"/>
                <w:szCs w:val="18"/>
                <w:lang w:eastAsia="zh-CN"/>
              </w:rPr>
              <w:t>s from different CCs are for the same PDCP PDU or not.</w:t>
            </w:r>
          </w:p>
        </w:tc>
      </w:tr>
      <w:tr w:rsidR="00DD66AF" w14:paraId="4879A4D2" w14:textId="77777777" w:rsidTr="00C84F4F">
        <w:trPr>
          <w:ins w:id="104" w:author="Apple" w:date="2021-12-03T18:55:00Z"/>
        </w:trPr>
        <w:tc>
          <w:tcPr>
            <w:tcW w:w="1555" w:type="dxa"/>
          </w:tcPr>
          <w:p w14:paraId="13912AA9" w14:textId="54CBFBC1" w:rsidR="00DD66AF" w:rsidRPr="00DD66AF" w:rsidRDefault="00DD66AF" w:rsidP="00DD66AF">
            <w:pPr>
              <w:spacing w:before="20" w:after="120"/>
              <w:rPr>
                <w:ins w:id="105" w:author="Apple" w:date="2021-12-03T18:55:00Z"/>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31E632C" w14:textId="3CBE60A2" w:rsidR="00DD66AF" w:rsidRPr="00DD66AF" w:rsidRDefault="00DD66AF" w:rsidP="00DD66AF">
            <w:pPr>
              <w:spacing w:before="20" w:after="120"/>
              <w:jc w:val="left"/>
              <w:rPr>
                <w:ins w:id="106"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7" w:author="Apple" w:date="2021-12-03T18:55:00Z"/>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No need to optimize for this.</w:t>
            </w:r>
          </w:p>
        </w:tc>
      </w:tr>
      <w:tr w:rsidR="001D4CAB" w14:paraId="621231D6" w14:textId="77777777" w:rsidTr="00C84F4F">
        <w:trPr>
          <w:ins w:id="108" w:author="Apple" w:date="2021-12-03T18:55:00Z"/>
        </w:trPr>
        <w:tc>
          <w:tcPr>
            <w:tcW w:w="1555" w:type="dxa"/>
          </w:tcPr>
          <w:p w14:paraId="5821D720" w14:textId="5C40C3FA" w:rsidR="001D4CAB" w:rsidRDefault="001D4CAB" w:rsidP="001D4CAB">
            <w:pPr>
              <w:spacing w:before="20" w:after="120"/>
              <w:rPr>
                <w:ins w:id="109" w:author="Apple" w:date="2021-12-03T18:55:00Z"/>
                <w:rFonts w:ascii="Arial" w:hAnsi="Arial" w:cs="Arial"/>
                <w:iCs/>
                <w:sz w:val="18"/>
                <w:szCs w:val="18"/>
              </w:rPr>
            </w:pPr>
            <w:r>
              <w:rPr>
                <w:rFonts w:ascii="Arial" w:hAnsi="Arial" w:cs="Arial"/>
                <w:iCs/>
                <w:sz w:val="18"/>
                <w:szCs w:val="18"/>
              </w:rPr>
              <w:t>Futurewei</w:t>
            </w:r>
          </w:p>
        </w:tc>
        <w:tc>
          <w:tcPr>
            <w:tcW w:w="1701" w:type="dxa"/>
          </w:tcPr>
          <w:p w14:paraId="2546D047" w14:textId="3BAB2C88" w:rsidR="001D4CAB" w:rsidRDefault="001D4CAB" w:rsidP="001D4CAB">
            <w:pPr>
              <w:spacing w:before="20" w:after="120"/>
              <w:jc w:val="left"/>
              <w:rPr>
                <w:ins w:id="110" w:author="Apple" w:date="2021-12-03T18:55:00Z"/>
                <w:rFonts w:ascii="Arial" w:hAnsi="Arial" w:cs="Arial"/>
                <w:iCs/>
                <w:sz w:val="18"/>
                <w:szCs w:val="18"/>
              </w:rPr>
            </w:pPr>
            <w:r>
              <w:rPr>
                <w:rFonts w:ascii="Arial" w:hAnsi="Arial" w:cs="Arial"/>
                <w:iCs/>
                <w:sz w:val="18"/>
                <w:szCs w:val="18"/>
              </w:rPr>
              <w:t>Agree</w:t>
            </w:r>
          </w:p>
        </w:tc>
        <w:tc>
          <w:tcPr>
            <w:tcW w:w="6375" w:type="dxa"/>
          </w:tcPr>
          <w:p w14:paraId="28B0EB9E" w14:textId="77777777" w:rsidR="001D4CAB" w:rsidRDefault="001D4CAB" w:rsidP="001D4CAB">
            <w:pPr>
              <w:spacing w:before="20" w:after="120"/>
              <w:rPr>
                <w:ins w:id="111" w:author="Apple" w:date="2021-12-03T18:55:00Z"/>
                <w:rFonts w:ascii="Arial" w:hAnsi="Arial" w:cs="Arial"/>
                <w:iCs/>
                <w:sz w:val="18"/>
                <w:szCs w:val="18"/>
              </w:rPr>
            </w:pPr>
          </w:p>
        </w:tc>
      </w:tr>
      <w:tr w:rsidR="005C65C4" w14:paraId="5B531937" w14:textId="77777777" w:rsidTr="00C84F4F">
        <w:tc>
          <w:tcPr>
            <w:tcW w:w="1555" w:type="dxa"/>
          </w:tcPr>
          <w:p w14:paraId="722CFF5C" w14:textId="76BEF637"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 xml:space="preserve">vivo </w:t>
            </w:r>
          </w:p>
        </w:tc>
        <w:tc>
          <w:tcPr>
            <w:tcW w:w="1701" w:type="dxa"/>
          </w:tcPr>
          <w:p w14:paraId="434D58C5" w14:textId="16F88E79" w:rsidR="005C65C4" w:rsidRDefault="005C65C4" w:rsidP="005C65C4">
            <w:pPr>
              <w:spacing w:before="20" w:after="120"/>
              <w:jc w:val="left"/>
              <w:rPr>
                <w:rFonts w:ascii="Arial" w:hAnsi="Arial" w:cs="Arial"/>
                <w:iCs/>
                <w:sz w:val="18"/>
                <w:szCs w:val="18"/>
              </w:rPr>
            </w:pPr>
            <w:r>
              <w:rPr>
                <w:rFonts w:ascii="Arial" w:eastAsia="宋体" w:hAnsi="Arial" w:cs="Arial" w:hint="eastAsia"/>
                <w:iCs/>
                <w:sz w:val="18"/>
                <w:szCs w:val="18"/>
                <w:lang w:val="en-US" w:eastAsia="zh-CN"/>
              </w:rPr>
              <w:t>See comment</w:t>
            </w:r>
          </w:p>
        </w:tc>
        <w:tc>
          <w:tcPr>
            <w:tcW w:w="6375" w:type="dxa"/>
          </w:tcPr>
          <w:p w14:paraId="09534A39" w14:textId="587E8069" w:rsidR="005C65C4" w:rsidRDefault="005C65C4" w:rsidP="005C65C4">
            <w:pPr>
              <w:spacing w:before="20" w:after="120"/>
              <w:rPr>
                <w:rFonts w:ascii="Arial" w:hAnsi="Arial" w:cs="Arial"/>
                <w:iCs/>
                <w:sz w:val="18"/>
                <w:szCs w:val="18"/>
              </w:rPr>
            </w:pPr>
            <w:r>
              <w:rPr>
                <w:rFonts w:ascii="Arial" w:hAnsi="Arial" w:cs="Arial" w:hint="eastAsia"/>
                <w:iCs/>
                <w:color w:val="000000" w:themeColor="text1"/>
                <w:sz w:val="18"/>
                <w:szCs w:val="18"/>
                <w:lang w:val="en-US" w:eastAsia="zh-CN"/>
              </w:rPr>
              <w:t>For this use case, UE enters the ST state when all the CC reaches the survival time counting N, in order to avoid entering the ST state too early.</w:t>
            </w:r>
          </w:p>
        </w:tc>
      </w:tr>
    </w:tbl>
    <w:p w14:paraId="44E710B5" w14:textId="77777777" w:rsidR="00BE7A26" w:rsidRDefault="00BE7A26" w:rsidP="00BE7A26">
      <w:pPr>
        <w:rPr>
          <w:ins w:id="112" w:author="Apple" w:date="2021-12-03T18:55:00Z"/>
          <w:lang w:val="en-US"/>
        </w:rPr>
      </w:pPr>
    </w:p>
    <w:p w14:paraId="6F78D3B5" w14:textId="014CC1B3" w:rsidR="00BE7A26" w:rsidRDefault="00BE7A26" w:rsidP="00BE7A26">
      <w:pPr>
        <w:rPr>
          <w:ins w:id="113" w:author="Apple" w:date="2021-12-03T18:55:00Z"/>
          <w:b/>
          <w:bCs/>
          <w:i/>
          <w:lang w:val="en-US"/>
        </w:rPr>
      </w:pPr>
      <w:ins w:id="114" w:author="Apple" w:date="2021-12-03T18:55:00Z">
        <w:r>
          <w:rPr>
            <w:b/>
            <w:bCs/>
            <w:i/>
            <w:lang w:val="en-US"/>
          </w:rPr>
          <w:t>Summary of Question 12</w:t>
        </w:r>
      </w:ins>
      <w:ins w:id="115" w:author="Apple" w:date="2021-12-03T18:57:00Z">
        <w:r>
          <w:rPr>
            <w:b/>
            <w:bCs/>
            <w:i/>
            <w:lang w:val="en-US"/>
          </w:rPr>
          <w:t>A</w:t>
        </w:r>
      </w:ins>
      <w:ins w:id="116" w:author="Apple" w:date="2021-12-03T18:55:00Z">
        <w:r>
          <w:rPr>
            <w:b/>
            <w:bCs/>
            <w:i/>
            <w:lang w:val="en-US"/>
          </w:rPr>
          <w:t>:</w:t>
        </w:r>
      </w:ins>
    </w:p>
    <w:p w14:paraId="095EAC6F" w14:textId="77777777" w:rsidR="00BE7A26" w:rsidRDefault="00BE7A26" w:rsidP="00BE7A26">
      <w:pPr>
        <w:rPr>
          <w:ins w:id="117" w:author="Apple" w:date="2021-12-03T18:55:00Z"/>
          <w:i/>
          <w:lang w:val="en-US"/>
        </w:rPr>
      </w:pPr>
      <w:ins w:id="118" w:author="Apple" w:date="2021-12-03T18:55:00Z">
        <w:r>
          <w:rPr>
            <w:i/>
            <w:lang w:val="en-US"/>
          </w:rPr>
          <w:t xml:space="preserve">TBD  </w:t>
        </w:r>
      </w:ins>
    </w:p>
    <w:p w14:paraId="1009E489" w14:textId="13BB3E54" w:rsidR="00BE7A26" w:rsidRPr="007E0F9D" w:rsidRDefault="00BE7A26" w:rsidP="00BE7A26">
      <w:pPr>
        <w:rPr>
          <w:ins w:id="119" w:author="Apple" w:date="2021-12-03T18:55:00Z"/>
          <w:b/>
          <w:bCs/>
          <w:iCs/>
          <w:lang w:val="en-US"/>
        </w:rPr>
      </w:pPr>
      <w:ins w:id="120" w:author="Apple" w:date="2021-12-03T18:55:00Z">
        <w:r w:rsidRPr="00721185">
          <w:rPr>
            <w:b/>
            <w:bCs/>
            <w:iCs/>
            <w:lang w:val="en-US"/>
          </w:rPr>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21"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dual-connectivity [</w:t>
      </w:r>
      <w:proofErr w:type="gramStart"/>
      <w:r>
        <w:t>16][</w:t>
      </w:r>
      <w:proofErr w:type="gramEnd"/>
      <w:r>
        <w:t xml:space="preserve">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zh-TW"/>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宋体" w:hAnsi="Arial" w:cs="Arial"/>
                <w:iCs/>
                <w:sz w:val="18"/>
                <w:szCs w:val="18"/>
                <w:lang w:val="en-US" w:eastAsia="zh-CN"/>
              </w:rPr>
            </w:pPr>
            <w:r w:rsidRPr="00D22B15">
              <w:rPr>
                <w:rFonts w:ascii="Arial" w:eastAsia="宋体" w:hAnsi="Arial" w:cs="Arial"/>
                <w:iCs/>
                <w:sz w:val="18"/>
                <w:szCs w:val="18"/>
                <w:lang w:val="en-US" w:eastAsia="zh-CN"/>
              </w:rPr>
              <w:t xml:space="preserve">We think it depends on how many MAC entities are involved </w:t>
            </w:r>
            <w:r>
              <w:rPr>
                <w:rFonts w:ascii="Arial" w:eastAsia="宋体" w:hAnsi="Arial" w:cs="Arial"/>
                <w:iCs/>
                <w:sz w:val="18"/>
                <w:szCs w:val="18"/>
                <w:lang w:val="en-US" w:eastAsia="zh-CN"/>
              </w:rPr>
              <w:t xml:space="preserve">for the legs that are already activated </w:t>
            </w:r>
            <w:r w:rsidRPr="00D22B15">
              <w:rPr>
                <w:rFonts w:ascii="Arial" w:eastAsia="宋体"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宋体" w:hAnsi="Arial" w:cs="Arial"/>
                <w:iCs/>
                <w:sz w:val="18"/>
                <w:szCs w:val="18"/>
                <w:lang w:val="en-US" w:eastAsia="zh-CN"/>
              </w:rPr>
            </w:pPr>
            <w:r w:rsidRPr="004B76BD">
              <w:rPr>
                <w:rFonts w:ascii="Arial" w:eastAsia="宋体" w:hAnsi="Arial" w:cs="Arial"/>
                <w:iCs/>
                <w:sz w:val="18"/>
                <w:szCs w:val="18"/>
                <w:lang w:val="en-US" w:eastAsia="zh-CN"/>
              </w:rPr>
              <w:t xml:space="preserve">If only both MAC are involved for active RLCs before survival time triggering, </w:t>
            </w:r>
            <w:r>
              <w:rPr>
                <w:rFonts w:ascii="Arial" w:eastAsia="宋体"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lastRenderedPageBreak/>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Again,</w:t>
            </w:r>
            <w:r w:rsidRPr="00C26ADE">
              <w:rPr>
                <w:rFonts w:ascii="Arial" w:eastAsia="宋体" w:hAnsi="Arial" w:cs="Arial"/>
                <w:iCs/>
                <w:sz w:val="18"/>
                <w:szCs w:val="18"/>
                <w:lang w:val="en-US" w:eastAsia="zh-CN"/>
              </w:rPr>
              <w:t xml:space="preserve"> </w:t>
            </w:r>
            <w:r w:rsidRPr="00FA16D6">
              <w:rPr>
                <w:rFonts w:ascii="Arial" w:eastAsia="宋体" w:hAnsi="Arial" w:cs="Arial"/>
                <w:iCs/>
                <w:sz w:val="18"/>
                <w:szCs w:val="18"/>
                <w:lang w:val="en-US" w:eastAsia="zh-CN"/>
              </w:rPr>
              <w:t xml:space="preserve">we do not support N&gt;1 </w:t>
            </w:r>
            <w:r>
              <w:rPr>
                <w:rFonts w:ascii="Arial" w:eastAsia="宋体" w:hAnsi="Arial" w:cs="Arial"/>
                <w:iCs/>
                <w:sz w:val="18"/>
                <w:szCs w:val="18"/>
                <w:lang w:val="en-US" w:eastAsia="zh-CN"/>
              </w:rPr>
              <w:t xml:space="preserve">for the reasons indicated above and </w:t>
            </w:r>
            <w:r w:rsidRPr="00C26ADE">
              <w:rPr>
                <w:rFonts w:ascii="Arial" w:eastAsia="宋体"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In addition</w:t>
            </w:r>
            <w:r w:rsidRPr="00C26ADE">
              <w:rPr>
                <w:rFonts w:ascii="Arial" w:eastAsia="宋体" w:hAnsi="Arial" w:cs="Arial"/>
                <w:iCs/>
                <w:sz w:val="18"/>
                <w:szCs w:val="18"/>
                <w:lang w:val="en-US" w:eastAsia="zh-CN"/>
              </w:rPr>
              <w:t xml:space="preserve">, we think configuring DC with split bearer makes little sense for the traffic cases we are discussing which are deterministic and periodic, hence very steady sate data rate. </w:t>
            </w:r>
            <w:proofErr w:type="gramStart"/>
            <w:r w:rsidRPr="00C26ADE">
              <w:rPr>
                <w:rFonts w:ascii="Arial" w:eastAsia="宋体" w:hAnsi="Arial" w:cs="Arial"/>
                <w:iCs/>
                <w:sz w:val="18"/>
                <w:szCs w:val="18"/>
                <w:lang w:val="en-US" w:eastAsia="zh-CN"/>
              </w:rPr>
              <w:t>Thus</w:t>
            </w:r>
            <w:proofErr w:type="gramEnd"/>
            <w:r w:rsidRPr="00C26ADE">
              <w:rPr>
                <w:rFonts w:ascii="Arial" w:eastAsia="宋体" w:hAnsi="Arial" w:cs="Arial"/>
                <w:iCs/>
                <w:sz w:val="18"/>
                <w:szCs w:val="18"/>
                <w:lang w:val="en-US" w:eastAsia="zh-CN"/>
              </w:rPr>
              <w:t xml:space="preserve">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宋体" w:hAnsi="Arial" w:cs="Arial"/>
                <w:iCs/>
                <w:sz w:val="18"/>
                <w:szCs w:val="18"/>
                <w:lang w:val="en-US" w:eastAsia="zh-CN"/>
              </w:rPr>
              <w:t xml:space="preserve">As a </w:t>
            </w:r>
            <w:proofErr w:type="gramStart"/>
            <w:r w:rsidRPr="00C26ADE">
              <w:rPr>
                <w:rFonts w:ascii="Arial" w:eastAsia="宋体" w:hAnsi="Arial" w:cs="Arial"/>
                <w:iCs/>
                <w:sz w:val="18"/>
                <w:szCs w:val="18"/>
                <w:lang w:val="en-US" w:eastAsia="zh-CN"/>
              </w:rPr>
              <w:t>result</w:t>
            </w:r>
            <w:proofErr w:type="gramEnd"/>
            <w:r w:rsidRPr="00C26ADE">
              <w:rPr>
                <w:rFonts w:ascii="Arial" w:eastAsia="宋体"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宋体" w:hAnsi="Arial" w:cs="Arial"/>
                <w:iCs/>
                <w:sz w:val="18"/>
                <w:szCs w:val="18"/>
                <w:lang w:val="en-US" w:eastAsia="zh-CN"/>
              </w:rPr>
              <w:t xml:space="preserve">independently of each other, </w:t>
            </w:r>
            <w:r w:rsidRPr="00C26ADE">
              <w:rPr>
                <w:rFonts w:ascii="Arial" w:eastAsia="宋体"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ame view with the above i.e.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宋体" w:hAnsi="Arial" w:cs="Arial"/>
                <w:iCs/>
                <w:sz w:val="18"/>
                <w:szCs w:val="18"/>
                <w:lang w:val="en-US" w:eastAsia="zh-CN"/>
              </w:rPr>
              <w:t xml:space="preserve">Same note as Q12 </w:t>
            </w:r>
            <w:proofErr w:type="spellStart"/>
            <w:r>
              <w:rPr>
                <w:rFonts w:ascii="Arial" w:eastAsia="宋体" w:hAnsi="Arial" w:cs="Arial"/>
                <w:iCs/>
                <w:sz w:val="18"/>
                <w:szCs w:val="18"/>
                <w:lang w:val="en-US" w:eastAsia="zh-CN"/>
              </w:rPr>
              <w:t>rearding</w:t>
            </w:r>
            <w:proofErr w:type="spellEnd"/>
            <w:r>
              <w:rPr>
                <w:rFonts w:ascii="Arial" w:eastAsia="宋体"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宋体" w:hAnsi="Arial" w:cs="Arial"/>
                <w:iCs/>
                <w:sz w:val="18"/>
                <w:szCs w:val="18"/>
                <w:lang w:eastAsia="zh-CN"/>
              </w:rPr>
            </w:pPr>
            <w:r w:rsidRPr="00363F75">
              <w:rPr>
                <w:rFonts w:ascii="Arial" w:eastAsia="宋体" w:hAnsi="Arial" w:cs="Arial"/>
                <w:iCs/>
                <w:sz w:val="18"/>
                <w:szCs w:val="18"/>
                <w:lang w:eastAsia="zh-CN"/>
              </w:rPr>
              <w:t>Again, we don’t prefer to specify detailed and complicated UE/</w:t>
            </w:r>
            <w:proofErr w:type="spellStart"/>
            <w:r w:rsidRPr="00363F75">
              <w:rPr>
                <w:rFonts w:ascii="Arial" w:eastAsia="宋体" w:hAnsi="Arial" w:cs="Arial"/>
                <w:iCs/>
                <w:sz w:val="18"/>
                <w:szCs w:val="18"/>
                <w:lang w:eastAsia="zh-CN"/>
              </w:rPr>
              <w:t>gNB</w:t>
            </w:r>
            <w:proofErr w:type="spellEnd"/>
            <w:r w:rsidRPr="00363F75">
              <w:rPr>
                <w:rFonts w:ascii="Arial" w:eastAsia="宋体" w:hAnsi="Arial" w:cs="Arial"/>
                <w:iCs/>
                <w:sz w:val="18"/>
                <w:szCs w:val="18"/>
                <w:lang w:eastAsia="zh-CN"/>
              </w:rPr>
              <w:t xml:space="preserve"> behaviours for N&gt;1. For the scenario N&gt;1 would be needed, we believe the network has enough </w:t>
            </w:r>
            <w:r w:rsidR="00C843D6">
              <w:rPr>
                <w:rFonts w:ascii="Arial" w:eastAsia="宋体" w:hAnsi="Arial" w:cs="Arial"/>
                <w:iCs/>
                <w:sz w:val="18"/>
                <w:szCs w:val="18"/>
                <w:lang w:eastAsia="zh-CN"/>
              </w:rPr>
              <w:t>flexibility</w:t>
            </w:r>
            <w:r w:rsidRPr="00363F75">
              <w:rPr>
                <w:rFonts w:ascii="Arial" w:eastAsia="宋体"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2FF62979" w14:textId="18B8E281" w:rsidR="00363F75" w:rsidRDefault="00363F75" w:rsidP="00C06B86">
            <w:pPr>
              <w:spacing w:before="20" w:after="120"/>
              <w:rPr>
                <w:rFonts w:ascii="Arial" w:eastAsia="宋体" w:hAnsi="Arial" w:cs="Arial"/>
                <w:iCs/>
                <w:sz w:val="18"/>
                <w:szCs w:val="18"/>
                <w:lang w:eastAsia="zh-CN"/>
              </w:rPr>
            </w:pPr>
            <w:r w:rsidRPr="000A62D0">
              <w:rPr>
                <w:rFonts w:ascii="Arial" w:eastAsia="宋体" w:hAnsi="Arial" w:cs="Arial"/>
                <w:iCs/>
                <w:sz w:val="18"/>
                <w:szCs w:val="18"/>
                <w:lang w:eastAsia="zh-CN"/>
              </w:rPr>
              <w:t xml:space="preserve">To this question, even if we agree that N can be larger than 1, we prefer to minimize </w:t>
            </w:r>
            <w:r w:rsidR="00C843D6" w:rsidRPr="000A62D0">
              <w:rPr>
                <w:rFonts w:ascii="Arial" w:eastAsia="宋体" w:hAnsi="Arial" w:cs="Arial"/>
                <w:iCs/>
                <w:sz w:val="18"/>
                <w:szCs w:val="18"/>
                <w:lang w:eastAsia="zh-CN"/>
              </w:rPr>
              <w:t>dependencies</w:t>
            </w:r>
            <w:r w:rsidRPr="000A62D0">
              <w:rPr>
                <w:rFonts w:ascii="Arial" w:eastAsia="宋体"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Further, we support Ericsson’s proposal to down </w:t>
            </w:r>
            <w:r w:rsidRPr="00363F75">
              <w:rPr>
                <w:rFonts w:ascii="Arial" w:eastAsia="宋体" w:hAnsi="Arial" w:cs="Arial"/>
                <w:iCs/>
                <w:sz w:val="18"/>
                <w:szCs w:val="18"/>
                <w:lang w:eastAsia="zh-CN"/>
              </w:rPr>
              <w:t>prioritize</w:t>
            </w:r>
            <w:r>
              <w:rPr>
                <w:rFonts w:ascii="Arial" w:eastAsia="宋体"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宋体" w:hAnsi="Arial" w:cs="Arial"/>
                <w:iCs/>
                <w:sz w:val="18"/>
                <w:szCs w:val="18"/>
                <w:lang w:eastAsia="zh-CN"/>
              </w:rPr>
              <w:t>Option 1</w:t>
            </w:r>
            <w:r w:rsidR="00F17FFE">
              <w:rPr>
                <w:rFonts w:ascii="Arial" w:eastAsia="宋体"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宋体" w:hAnsi="Arial" w:cs="Arial" w:hint="eastAsia"/>
                <w:iCs/>
                <w:sz w:val="18"/>
                <w:szCs w:val="18"/>
                <w:lang w:eastAsia="zh-CN"/>
              </w:rPr>
              <w:lastRenderedPageBreak/>
              <w:t>I</w:t>
            </w:r>
            <w:r>
              <w:rPr>
                <w:rFonts w:ascii="Arial" w:eastAsia="宋体"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proofErr w:type="spellStart"/>
            <w:r>
              <w:rPr>
                <w:rFonts w:ascii="Arial" w:hAnsi="Arial" w:cs="Arial"/>
                <w:iCs/>
                <w:sz w:val="18"/>
                <w:szCs w:val="18"/>
              </w:rPr>
              <w:lastRenderedPageBreak/>
              <w:t>InterDigital</w:t>
            </w:r>
            <w:proofErr w:type="spellEnd"/>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1D4CAB" w14:paraId="4E0CAA81" w14:textId="77777777" w:rsidTr="00F04528">
        <w:tc>
          <w:tcPr>
            <w:tcW w:w="1555" w:type="dxa"/>
          </w:tcPr>
          <w:p w14:paraId="17BD6FC9" w14:textId="67753800"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9761D54" w14:textId="16F253B6" w:rsidR="001D4CAB" w:rsidRDefault="001D4CAB" w:rsidP="001D4CAB">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34FF8E8" w14:textId="77777777" w:rsidR="001D4CAB" w:rsidRDefault="001D4CAB" w:rsidP="001D4CAB">
            <w:pPr>
              <w:spacing w:before="20" w:after="120"/>
              <w:rPr>
                <w:rFonts w:ascii="Arial" w:hAnsi="Arial" w:cs="Arial"/>
                <w:iCs/>
                <w:sz w:val="18"/>
                <w:szCs w:val="18"/>
              </w:rPr>
            </w:pPr>
          </w:p>
        </w:tc>
      </w:tr>
      <w:tr w:rsidR="005C65C4" w14:paraId="1FF1B130" w14:textId="77777777" w:rsidTr="00F04528">
        <w:tc>
          <w:tcPr>
            <w:tcW w:w="1555" w:type="dxa"/>
          </w:tcPr>
          <w:p w14:paraId="2FDC23B3" w14:textId="6566E87B"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2B52515C" w14:textId="37F194DF" w:rsidR="005C65C4" w:rsidRDefault="005C65C4" w:rsidP="005C65C4">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0080D44" w14:textId="49E8EEDA"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 xml:space="preserve">Option1 is ok since </w:t>
            </w:r>
            <w:r>
              <w:rPr>
                <w:rFonts w:ascii="Arial" w:eastAsia="宋体" w:hAnsi="Arial" w:cs="Arial" w:hint="eastAsia"/>
                <w:iCs/>
                <w:sz w:val="18"/>
                <w:szCs w:val="18"/>
                <w:lang w:val="en-US" w:eastAsia="zh-CN"/>
              </w:rPr>
              <w:t>one</w:t>
            </w:r>
            <w:r>
              <w:rPr>
                <w:rFonts w:ascii="Arial" w:eastAsia="宋体" w:hAnsi="Arial" w:cs="Arial" w:hint="eastAsia"/>
                <w:iCs/>
                <w:sz w:val="18"/>
                <w:szCs w:val="18"/>
                <w:lang w:val="en-US" w:eastAsia="zh-CN"/>
              </w:rPr>
              <w:t xml:space="preserve"> PDCP SDU is transmitted via only one MAC</w:t>
            </w:r>
            <w:r>
              <w:rPr>
                <w:rFonts w:ascii="Arial" w:eastAsia="宋体" w:hAnsi="Arial" w:cs="Arial" w:hint="eastAsia"/>
                <w:iCs/>
                <w:sz w:val="18"/>
                <w:szCs w:val="18"/>
                <w:lang w:val="en-US" w:eastAsia="zh-CN"/>
              </w:rPr>
              <w:t xml:space="preserve"> in split bearer case</w:t>
            </w:r>
            <w:r>
              <w:rPr>
                <w:rFonts w:ascii="Arial" w:eastAsia="宋体" w:hAnsi="Arial" w:cs="Arial" w:hint="eastAsia"/>
                <w:iCs/>
                <w:sz w:val="18"/>
                <w:szCs w:val="18"/>
                <w:lang w:val="en-US" w:eastAsia="zh-CN"/>
              </w:rPr>
              <w:t>.</w:t>
            </w: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w:t>
      </w:r>
      <w:proofErr w:type="spellStart"/>
      <w:r w:rsidRPr="00F04E1E">
        <w:rPr>
          <w:iCs/>
        </w:rPr>
        <w:t>gNB</w:t>
      </w:r>
      <w:proofErr w:type="spellEnd"/>
      <w:r w:rsidRPr="00F04E1E">
        <w:rPr>
          <w:iCs/>
        </w:rPr>
        <w:t xml:space="preserve">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w:t>
      </w:r>
      <w:proofErr w:type="spellStart"/>
      <w:r w:rsidRPr="00F04E1E">
        <w:rPr>
          <w:iCs/>
        </w:rPr>
        <w:t>gNB</w:t>
      </w:r>
      <w:proofErr w:type="spellEnd"/>
      <w:r w:rsidRPr="00F04E1E">
        <w:rPr>
          <w:iCs/>
        </w:rPr>
        <w:t xml:space="preserve">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proofErr w:type="gramStart"/>
      <w:r>
        <w:rPr>
          <w:b/>
          <w:bCs/>
          <w:iCs/>
        </w:rPr>
        <w:t>an</w:t>
      </w:r>
      <w:proofErr w:type="gramEnd"/>
      <w:r>
        <w:rPr>
          <w:b/>
          <w:bCs/>
          <w:iCs/>
        </w:rPr>
        <w:t xml:space="preserve">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22" w:author="Apple" w:date="2021-12-03T18:21:00Z">
              <w:r w:rsidDel="009F1A1A">
                <w:rPr>
                  <w:rFonts w:ascii="Arial" w:hAnsi="Arial" w:cs="Arial"/>
                  <w:b/>
                  <w:iCs/>
                </w:rPr>
                <w:delText>Options</w:delText>
              </w:r>
            </w:del>
            <w:ins w:id="123"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宋体" w:hAnsi="Arial" w:cs="Arial"/>
                <w:iCs/>
                <w:color w:val="7030A0"/>
                <w:sz w:val="18"/>
                <w:szCs w:val="18"/>
                <w:lang w:val="en-US" w:eastAsia="zh-CN"/>
              </w:rPr>
            </w:pPr>
            <w:r w:rsidRPr="004B76BD">
              <w:rPr>
                <w:rFonts w:ascii="Arial" w:eastAsia="宋体"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宋体"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宋体" w:hAnsi="Arial" w:cs="Arial"/>
                <w:iCs/>
                <w:sz w:val="18"/>
                <w:szCs w:val="18"/>
                <w:lang w:val="en-US" w:eastAsia="zh-CN"/>
              </w:rPr>
              <w:t xml:space="preserve">We </w:t>
            </w:r>
            <w:r>
              <w:rPr>
                <w:rFonts w:ascii="Arial" w:eastAsia="宋体" w:hAnsi="Arial" w:cs="Arial"/>
                <w:iCs/>
                <w:sz w:val="18"/>
                <w:szCs w:val="18"/>
                <w:lang w:val="en-US" w:eastAsia="zh-CN"/>
              </w:rPr>
              <w:t xml:space="preserve">can see the progress on all above discussed issues to first </w:t>
            </w:r>
            <w:r w:rsidRPr="00913712">
              <w:rPr>
                <w:rFonts w:ascii="Arial" w:eastAsia="宋体" w:hAnsi="Arial" w:cs="Arial"/>
                <w:iCs/>
                <w:sz w:val="18"/>
                <w:szCs w:val="18"/>
                <w:lang w:val="en-US" w:eastAsia="zh-CN"/>
              </w:rPr>
              <w:t>se</w:t>
            </w:r>
            <w:r>
              <w:rPr>
                <w:rFonts w:ascii="Arial" w:eastAsia="宋体" w:hAnsi="Arial" w:cs="Arial"/>
                <w:iCs/>
                <w:sz w:val="18"/>
                <w:szCs w:val="18"/>
                <w:lang w:val="en-US" w:eastAsia="zh-CN"/>
              </w:rPr>
              <w:t>e</w:t>
            </w:r>
            <w:r w:rsidRPr="00913712">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impact on </w:t>
            </w:r>
            <w:r w:rsidRPr="00913712">
              <w:rPr>
                <w:rFonts w:ascii="Arial" w:eastAsia="宋体" w:hAnsi="Arial" w:cs="Arial"/>
                <w:iCs/>
                <w:sz w:val="18"/>
                <w:szCs w:val="18"/>
                <w:lang w:val="en-US" w:eastAsia="zh-CN"/>
              </w:rPr>
              <w:t>RAN3</w:t>
            </w:r>
            <w:r>
              <w:rPr>
                <w:rFonts w:ascii="Arial" w:eastAsia="宋体"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 xml:space="preserve">So </w:t>
            </w:r>
            <w:proofErr w:type="gramStart"/>
            <w:r>
              <w:rPr>
                <w:rFonts w:ascii="Arial" w:eastAsia="Malgun Gothic" w:hAnsi="Arial" w:cs="Arial" w:hint="eastAsia"/>
                <w:iCs/>
                <w:sz w:val="18"/>
                <w:szCs w:val="18"/>
                <w:lang w:eastAsia="ko-KR"/>
              </w:rPr>
              <w:t>far</w:t>
            </w:r>
            <w:proofErr w:type="gramEnd"/>
            <w:r>
              <w:rPr>
                <w:rFonts w:ascii="Arial" w:eastAsia="Malgun Gothic" w:hAnsi="Arial" w:cs="Arial" w:hint="eastAsia"/>
                <w:iCs/>
                <w:sz w:val="18"/>
                <w:szCs w:val="18"/>
                <w:lang w:eastAsia="ko-KR"/>
              </w:rPr>
              <w:t xml:space="preserve">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宋体"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lastRenderedPageBreak/>
              <w:t xml:space="preserve">Huawei, </w:t>
            </w:r>
            <w:proofErr w:type="spellStart"/>
            <w:r>
              <w:rPr>
                <w:rFonts w:ascii="Arial" w:eastAsia="宋体" w:hAnsi="Arial" w:cs="Arial"/>
                <w:iCs/>
                <w:sz w:val="18"/>
                <w:szCs w:val="18"/>
                <w:lang w:eastAsia="zh-CN"/>
              </w:rPr>
              <w:t>HiSilicon</w:t>
            </w:r>
            <w:proofErr w:type="spellEnd"/>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宋体" w:hAnsi="Arial" w:cs="Arial"/>
                <w:iCs/>
                <w:sz w:val="18"/>
                <w:szCs w:val="18"/>
                <w:lang w:eastAsia="zh-CN"/>
              </w:rPr>
            </w:pPr>
            <w:r w:rsidRPr="004962F8">
              <w:rPr>
                <w:rFonts w:ascii="Arial" w:eastAsia="宋体" w:hAnsi="Arial" w:cs="Arial"/>
                <w:iCs/>
                <w:sz w:val="18"/>
                <w:szCs w:val="18"/>
                <w:lang w:eastAsia="zh-CN"/>
              </w:rPr>
              <w:t xml:space="preserve">We </w:t>
            </w:r>
            <w:r>
              <w:rPr>
                <w:rFonts w:ascii="Arial" w:eastAsia="宋体" w:hAnsi="Arial" w:cs="Arial"/>
                <w:iCs/>
                <w:sz w:val="18"/>
                <w:szCs w:val="18"/>
                <w:lang w:eastAsia="zh-CN"/>
              </w:rPr>
              <w:t>could</w:t>
            </w:r>
            <w:r w:rsidRPr="004962F8">
              <w:rPr>
                <w:rFonts w:ascii="Arial" w:eastAsia="宋体" w:hAnsi="Arial" w:cs="Arial"/>
                <w:iCs/>
                <w:sz w:val="18"/>
                <w:szCs w:val="18"/>
                <w:lang w:eastAsia="zh-CN"/>
              </w:rPr>
              <w:t xml:space="preserve"> send RAN2 agreements to RAN3</w:t>
            </w:r>
            <w:r>
              <w:rPr>
                <w:rFonts w:ascii="Arial" w:eastAsia="宋体" w:hAnsi="Arial" w:cs="Arial"/>
                <w:iCs/>
                <w:sz w:val="18"/>
                <w:szCs w:val="18"/>
                <w:lang w:eastAsia="zh-CN"/>
              </w:rPr>
              <w:t xml:space="preserve"> if they are critical for RAN3 study</w:t>
            </w:r>
            <w:r w:rsidRPr="004962F8">
              <w:rPr>
                <w:rFonts w:ascii="Arial" w:eastAsia="宋体"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宋体"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1D4CAB" w14:paraId="2DB6C5FB" w14:textId="77777777" w:rsidTr="00F04528">
        <w:tc>
          <w:tcPr>
            <w:tcW w:w="1555" w:type="dxa"/>
          </w:tcPr>
          <w:p w14:paraId="6BF2910D" w14:textId="6B2B30E9"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3B39848" w14:textId="73003AB3" w:rsidR="001D4CAB" w:rsidRDefault="001D4CAB" w:rsidP="001D4CAB">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2BE5E60A" w14:textId="77777777" w:rsidR="001D4CAB" w:rsidRDefault="001D4CAB" w:rsidP="001D4CAB">
            <w:pPr>
              <w:spacing w:before="20" w:after="120"/>
              <w:rPr>
                <w:rFonts w:ascii="Arial" w:hAnsi="Arial" w:cs="Arial"/>
                <w:iCs/>
                <w:sz w:val="18"/>
                <w:szCs w:val="18"/>
              </w:rPr>
            </w:pPr>
          </w:p>
        </w:tc>
      </w:tr>
      <w:tr w:rsidR="00DC3413" w14:paraId="52A67ADF" w14:textId="77777777" w:rsidTr="00F04528">
        <w:tc>
          <w:tcPr>
            <w:tcW w:w="1555" w:type="dxa"/>
          </w:tcPr>
          <w:p w14:paraId="39E191C8" w14:textId="02D2A295" w:rsidR="00DC3413" w:rsidRDefault="00DC3413" w:rsidP="00DC3413">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1DA2820C" w14:textId="65B3E353" w:rsidR="00DC3413" w:rsidRDefault="00DC3413" w:rsidP="00DC3413">
            <w:pPr>
              <w:spacing w:before="20" w:after="120"/>
              <w:jc w:val="left"/>
              <w:rPr>
                <w:rFonts w:ascii="Arial" w:hAnsi="Arial" w:cs="Arial"/>
                <w:iCs/>
                <w:sz w:val="18"/>
                <w:szCs w:val="18"/>
              </w:rPr>
            </w:pPr>
            <w:r>
              <w:rPr>
                <w:rFonts w:ascii="Arial" w:eastAsia="宋体" w:hAnsi="Arial" w:cs="Arial" w:hint="eastAsia"/>
                <w:iCs/>
                <w:sz w:val="18"/>
                <w:szCs w:val="18"/>
                <w:lang w:val="en-US" w:eastAsia="zh-CN"/>
              </w:rPr>
              <w:t>Yes</w:t>
            </w:r>
          </w:p>
        </w:tc>
        <w:tc>
          <w:tcPr>
            <w:tcW w:w="6375" w:type="dxa"/>
          </w:tcPr>
          <w:p w14:paraId="4124E602"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We see there is a need to send LS to RAN3 at least for the following two issues:</w:t>
            </w:r>
          </w:p>
          <w:p w14:paraId="3F98B910"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Issue 1: the pre-allocated CG for duplication legs may not be guaranteed.</w:t>
            </w:r>
          </w:p>
          <w:p w14:paraId="61006896"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There is a use case that the RLC entities </w:t>
            </w:r>
            <w:r>
              <w:rPr>
                <w:rFonts w:ascii="Arial" w:eastAsia="宋体" w:hAnsi="Arial" w:cs="Arial" w:hint="eastAsia"/>
                <w:iCs/>
                <w:sz w:val="18"/>
                <w:szCs w:val="18"/>
                <w:lang w:val="en-US" w:eastAsia="zh-CN"/>
              </w:rPr>
              <w:t>for</w:t>
            </w:r>
            <w:r>
              <w:rPr>
                <w:rFonts w:ascii="Arial" w:eastAsia="宋体" w:hAnsi="Arial" w:cs="Arial" w:hint="eastAsia"/>
                <w:iCs/>
                <w:sz w:val="18"/>
                <w:szCs w:val="18"/>
                <w:lang w:val="en-US" w:eastAsia="zh-CN"/>
              </w:rPr>
              <w:t xml:space="preserve"> </w:t>
            </w:r>
            <w:r>
              <w:rPr>
                <w:rFonts w:ascii="Arial" w:eastAsia="宋体" w:hAnsi="Arial" w:cs="Arial" w:hint="eastAsia"/>
                <w:iCs/>
                <w:sz w:val="18"/>
                <w:szCs w:val="18"/>
                <w:lang w:val="en-US" w:eastAsia="zh-CN"/>
              </w:rPr>
              <w:t>D</w:t>
            </w:r>
            <w:r>
              <w:rPr>
                <w:rFonts w:ascii="Arial" w:eastAsia="宋体" w:hAnsi="Arial" w:cs="Arial" w:hint="eastAsia"/>
                <w:iCs/>
                <w:sz w:val="18"/>
                <w:szCs w:val="18"/>
                <w:lang w:val="en-US" w:eastAsia="zh-CN"/>
              </w:rPr>
              <w:t xml:space="preserve">RB </w:t>
            </w:r>
            <w:r>
              <w:rPr>
                <w:rFonts w:ascii="Arial" w:eastAsia="宋体" w:hAnsi="Arial" w:cs="Arial" w:hint="eastAsia"/>
                <w:iCs/>
                <w:sz w:val="18"/>
                <w:szCs w:val="18"/>
                <w:lang w:val="en-US" w:eastAsia="zh-CN"/>
              </w:rPr>
              <w:t xml:space="preserve">in ST state belong to different </w:t>
            </w:r>
            <w:r>
              <w:rPr>
                <w:rFonts w:ascii="Arial" w:eastAsia="宋体" w:hAnsi="Arial" w:cs="Arial"/>
                <w:iCs/>
                <w:sz w:val="18"/>
                <w:szCs w:val="18"/>
                <w:lang w:val="en-US" w:eastAsia="zh-CN"/>
              </w:rPr>
              <w:t xml:space="preserve">NW </w:t>
            </w:r>
            <w:proofErr w:type="gramStart"/>
            <w:r>
              <w:rPr>
                <w:rFonts w:ascii="Arial" w:eastAsia="宋体" w:hAnsi="Arial" w:cs="Arial"/>
                <w:iCs/>
                <w:sz w:val="18"/>
                <w:szCs w:val="18"/>
                <w:lang w:val="en-US" w:eastAsia="zh-CN"/>
              </w:rPr>
              <w:t>nodes</w:t>
            </w:r>
            <w:r>
              <w:rPr>
                <w:rFonts w:ascii="Arial" w:eastAsia="宋体" w:hAnsi="Arial" w:cs="Arial" w:hint="eastAsia"/>
                <w:iCs/>
                <w:sz w:val="18"/>
                <w:szCs w:val="18"/>
                <w:lang w:val="en-US" w:eastAsia="zh-CN"/>
              </w:rPr>
              <w:t>(</w:t>
            </w:r>
            <w:proofErr w:type="gramEnd"/>
            <w:r>
              <w:rPr>
                <w:rFonts w:ascii="Arial" w:eastAsia="宋体" w:hAnsi="Arial" w:cs="Arial" w:hint="eastAsia"/>
                <w:iCs/>
                <w:sz w:val="18"/>
                <w:szCs w:val="18"/>
                <w:lang w:val="en-US" w:eastAsia="zh-CN"/>
              </w:rPr>
              <w:t>i.e. MN and SN)</w:t>
            </w:r>
            <w:r>
              <w:rPr>
                <w:rFonts w:ascii="Arial" w:eastAsia="宋体" w:hAnsi="Arial" w:cs="Arial" w:hint="eastAsia"/>
                <w:iCs/>
                <w:sz w:val="18"/>
                <w:szCs w:val="18"/>
                <w:lang w:val="en-US" w:eastAsia="zh-CN"/>
              </w:rPr>
              <w:t xml:space="preserve">. When the ST state triggered, both NW nodes need to guarantee that the pre-allocated CG is not allocated to </w:t>
            </w:r>
            <w:proofErr w:type="gramStart"/>
            <w:r>
              <w:rPr>
                <w:rFonts w:ascii="Arial" w:eastAsia="宋体" w:hAnsi="Arial" w:cs="Arial" w:hint="eastAsia"/>
                <w:iCs/>
                <w:sz w:val="18"/>
                <w:szCs w:val="18"/>
                <w:lang w:val="en-US" w:eastAsia="zh-CN"/>
              </w:rPr>
              <w:t>other</w:t>
            </w:r>
            <w:proofErr w:type="gramEnd"/>
            <w:r>
              <w:rPr>
                <w:rFonts w:ascii="Arial" w:eastAsia="宋体" w:hAnsi="Arial" w:cs="Arial" w:hint="eastAsia"/>
                <w:iCs/>
                <w:sz w:val="18"/>
                <w:szCs w:val="18"/>
                <w:lang w:val="en-US" w:eastAsia="zh-CN"/>
              </w:rPr>
              <w:t xml:space="preserve"> UE. However, the current agreement is that MAC entity determine the triggering of ST </w:t>
            </w:r>
            <w:proofErr w:type="gramStart"/>
            <w:r>
              <w:rPr>
                <w:rFonts w:ascii="Arial" w:eastAsia="宋体" w:hAnsi="Arial" w:cs="Arial" w:hint="eastAsia"/>
                <w:iCs/>
                <w:sz w:val="18"/>
                <w:szCs w:val="18"/>
                <w:lang w:val="en-US" w:eastAsia="zh-CN"/>
              </w:rPr>
              <w:t>state,  Thus</w:t>
            </w:r>
            <w:proofErr w:type="gramEnd"/>
            <w:r>
              <w:rPr>
                <w:rFonts w:ascii="Arial" w:eastAsia="宋体" w:hAnsi="Arial" w:cs="Arial" w:hint="eastAsia"/>
                <w:iCs/>
                <w:sz w:val="18"/>
                <w:szCs w:val="18"/>
                <w:lang w:val="en-US" w:eastAsia="zh-CN"/>
              </w:rPr>
              <w:t xml:space="preserve">, </w:t>
            </w:r>
            <w:r>
              <w:rPr>
                <w:rFonts w:ascii="Arial" w:eastAsia="宋体" w:hAnsi="Arial" w:cs="Arial" w:hint="eastAsia"/>
                <w:iCs/>
                <w:sz w:val="18"/>
                <w:szCs w:val="18"/>
                <w:lang w:val="en-US" w:eastAsia="zh-CN"/>
              </w:rPr>
              <w:t>node1</w:t>
            </w:r>
            <w:r>
              <w:rPr>
                <w:rFonts w:ascii="Arial" w:eastAsia="宋体" w:hAnsi="Arial" w:cs="Arial" w:hint="eastAsia"/>
                <w:iCs/>
                <w:sz w:val="18"/>
                <w:szCs w:val="18"/>
                <w:lang w:val="en-US" w:eastAsia="zh-CN"/>
              </w:rPr>
              <w:t xml:space="preserve"> has no way to know whether the ST state is triggering</w:t>
            </w:r>
            <w:r>
              <w:rPr>
                <w:rFonts w:ascii="Arial" w:eastAsia="宋体" w:hAnsi="Arial" w:cs="Arial" w:hint="eastAsia"/>
                <w:iCs/>
                <w:sz w:val="18"/>
                <w:szCs w:val="18"/>
                <w:lang w:val="en-US" w:eastAsia="zh-CN"/>
              </w:rPr>
              <w:t xml:space="preserve"> by </w:t>
            </w:r>
            <w:r>
              <w:rPr>
                <w:rFonts w:ascii="Arial" w:eastAsia="宋体" w:hAnsi="Arial" w:cs="Arial" w:hint="eastAsia"/>
                <w:iCs/>
                <w:sz w:val="18"/>
                <w:szCs w:val="18"/>
                <w:lang w:val="en-US" w:eastAsia="zh-CN"/>
              </w:rPr>
              <w:t>node2</w:t>
            </w:r>
            <w:r>
              <w:rPr>
                <w:rFonts w:ascii="Arial" w:eastAsia="宋体" w:hAnsi="Arial" w:cs="Arial" w:hint="eastAsia"/>
                <w:iCs/>
                <w:sz w:val="18"/>
                <w:szCs w:val="18"/>
                <w:lang w:val="en-US" w:eastAsia="zh-CN"/>
              </w:rPr>
              <w:t xml:space="preserve">. Then, the pre-allocated CG </w:t>
            </w:r>
            <w:r>
              <w:rPr>
                <w:rFonts w:ascii="Arial" w:eastAsia="宋体" w:hAnsi="Arial" w:cs="Arial" w:hint="eastAsia"/>
                <w:iCs/>
                <w:sz w:val="18"/>
                <w:szCs w:val="18"/>
                <w:lang w:val="en-US" w:eastAsia="zh-CN"/>
              </w:rPr>
              <w:t>from node1</w:t>
            </w:r>
            <w:r>
              <w:rPr>
                <w:rFonts w:ascii="Arial" w:eastAsia="宋体" w:hAnsi="Arial" w:cs="Arial" w:hint="eastAsia"/>
                <w:iCs/>
                <w:sz w:val="18"/>
                <w:szCs w:val="18"/>
                <w:lang w:val="en-US" w:eastAsia="zh-CN"/>
              </w:rPr>
              <w:t xml:space="preserve"> may still</w:t>
            </w:r>
            <w:r>
              <w:rPr>
                <w:rFonts w:ascii="Arial" w:eastAsia="宋体" w:hAnsi="Arial" w:cs="Arial" w:hint="eastAsia"/>
                <w:iCs/>
                <w:sz w:val="18"/>
                <w:szCs w:val="18"/>
                <w:lang w:val="en-US" w:eastAsia="zh-CN"/>
              </w:rPr>
              <w:t xml:space="preserve"> be</w:t>
            </w:r>
            <w:r>
              <w:rPr>
                <w:rFonts w:ascii="Arial" w:eastAsia="宋体" w:hAnsi="Arial" w:cs="Arial" w:hint="eastAsia"/>
                <w:iCs/>
                <w:sz w:val="18"/>
                <w:szCs w:val="18"/>
                <w:lang w:val="en-US" w:eastAsia="zh-CN"/>
              </w:rPr>
              <w:t xml:space="preserve"> allocated </w:t>
            </w:r>
            <w:r>
              <w:rPr>
                <w:rFonts w:ascii="Arial" w:eastAsia="宋体" w:hAnsi="Arial" w:cs="Arial" w:hint="eastAsia"/>
                <w:iCs/>
                <w:sz w:val="18"/>
                <w:szCs w:val="18"/>
                <w:lang w:val="en-US" w:eastAsia="zh-CN"/>
              </w:rPr>
              <w:t xml:space="preserve">by node1 </w:t>
            </w:r>
            <w:r>
              <w:rPr>
                <w:rFonts w:ascii="Arial" w:eastAsia="宋体" w:hAnsi="Arial" w:cs="Arial" w:hint="eastAsia"/>
                <w:iCs/>
                <w:sz w:val="18"/>
                <w:szCs w:val="18"/>
                <w:lang w:val="en-US" w:eastAsia="zh-CN"/>
              </w:rPr>
              <w:t>to other UE</w:t>
            </w:r>
            <w:r>
              <w:rPr>
                <w:rFonts w:ascii="Arial" w:eastAsia="宋体" w:hAnsi="Arial" w:cs="Arial" w:hint="eastAsia"/>
                <w:iCs/>
                <w:sz w:val="18"/>
                <w:szCs w:val="18"/>
                <w:lang w:val="en-US" w:eastAsia="zh-CN"/>
              </w:rPr>
              <w:t xml:space="preserve"> even </w:t>
            </w:r>
            <w:r>
              <w:rPr>
                <w:rFonts w:ascii="Arial" w:eastAsia="宋体" w:hAnsi="Arial" w:cs="Arial" w:hint="eastAsia"/>
                <w:iCs/>
                <w:sz w:val="18"/>
                <w:szCs w:val="18"/>
                <w:lang w:val="en-US" w:eastAsia="zh-CN"/>
              </w:rPr>
              <w:t>UE is entering ST state according to N HARQ NACK from node2</w:t>
            </w:r>
            <w:r>
              <w:rPr>
                <w:rFonts w:ascii="Arial" w:eastAsia="宋体" w:hAnsi="Arial" w:cs="Arial" w:hint="eastAsia"/>
                <w:iCs/>
                <w:sz w:val="18"/>
                <w:szCs w:val="18"/>
                <w:lang w:val="en-US" w:eastAsia="zh-CN"/>
              </w:rPr>
              <w:t>.</w:t>
            </w:r>
            <w:r>
              <w:rPr>
                <w:rFonts w:ascii="Arial" w:eastAsia="宋体" w:hAnsi="Arial" w:cs="Arial" w:hint="eastAsia"/>
                <w:iCs/>
                <w:sz w:val="18"/>
                <w:szCs w:val="18"/>
                <w:lang w:val="en-US" w:eastAsia="zh-CN"/>
              </w:rPr>
              <w:t xml:space="preserve"> Transmission collision may occur.</w:t>
            </w:r>
          </w:p>
          <w:p w14:paraId="67B93129"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Issue 2: NW may </w:t>
            </w:r>
            <w:proofErr w:type="gramStart"/>
            <w:r>
              <w:rPr>
                <w:rFonts w:ascii="Arial" w:eastAsia="宋体" w:hAnsi="Arial" w:cs="Arial" w:hint="eastAsia"/>
                <w:iCs/>
                <w:sz w:val="18"/>
                <w:szCs w:val="18"/>
                <w:lang w:val="en-US" w:eastAsia="zh-CN"/>
              </w:rPr>
              <w:t>deactivated</w:t>
            </w:r>
            <w:proofErr w:type="gramEnd"/>
            <w:r>
              <w:rPr>
                <w:rFonts w:ascii="Arial" w:eastAsia="宋体" w:hAnsi="Arial" w:cs="Arial" w:hint="eastAsia"/>
                <w:iCs/>
                <w:sz w:val="18"/>
                <w:szCs w:val="18"/>
                <w:lang w:val="en-US" w:eastAsia="zh-CN"/>
              </w:rPr>
              <w:t xml:space="preserve"> duplication legs by mistake.</w:t>
            </w:r>
          </w:p>
          <w:p w14:paraId="469FD699"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Curr</w:t>
            </w:r>
            <w:r>
              <w:rPr>
                <w:rFonts w:ascii="Arial" w:eastAsia="宋体" w:hAnsi="Arial" w:cs="Arial" w:hint="eastAsia"/>
                <w:iCs/>
                <w:sz w:val="18"/>
                <w:szCs w:val="18"/>
                <w:lang w:val="en-US" w:eastAsia="zh-CN"/>
              </w:rPr>
              <w:t xml:space="preserve">ently, MN and SN transmit the MAC CE for </w:t>
            </w:r>
            <w:proofErr w:type="spellStart"/>
            <w:r>
              <w:rPr>
                <w:rFonts w:ascii="Arial" w:eastAsia="宋体" w:hAnsi="Arial" w:cs="Arial" w:hint="eastAsia"/>
                <w:iCs/>
                <w:sz w:val="18"/>
                <w:szCs w:val="18"/>
                <w:lang w:val="en-US" w:eastAsia="zh-CN"/>
              </w:rPr>
              <w:t>duplicaion</w:t>
            </w:r>
            <w:proofErr w:type="spellEnd"/>
            <w:r>
              <w:rPr>
                <w:rFonts w:ascii="Arial" w:eastAsia="宋体" w:hAnsi="Arial" w:cs="Arial" w:hint="eastAsia"/>
                <w:iCs/>
                <w:sz w:val="18"/>
                <w:szCs w:val="18"/>
                <w:lang w:val="en-US" w:eastAsia="zh-CN"/>
              </w:rPr>
              <w:t xml:space="preserve"> activation and deactivation without coordination. </w:t>
            </w:r>
            <w:r>
              <w:rPr>
                <w:rFonts w:ascii="Arial" w:eastAsia="宋体" w:hAnsi="Arial" w:cs="Arial" w:hint="eastAsia"/>
                <w:iCs/>
                <w:sz w:val="18"/>
                <w:szCs w:val="18"/>
                <w:lang w:val="en-US" w:eastAsia="zh-CN"/>
              </w:rPr>
              <w:t>It may happen that MN deactivated duplication legs</w:t>
            </w:r>
            <w:r>
              <w:rPr>
                <w:rFonts w:ascii="Arial" w:eastAsia="宋体" w:hAnsi="Arial" w:cs="Arial" w:hint="eastAsia"/>
                <w:iCs/>
                <w:sz w:val="18"/>
                <w:szCs w:val="18"/>
                <w:lang w:val="en-US" w:eastAsia="zh-CN"/>
              </w:rPr>
              <w:t xml:space="preserve"> by mistake as PDCP duplication is activated by transmission in </w:t>
            </w:r>
            <w:proofErr w:type="gramStart"/>
            <w:r>
              <w:rPr>
                <w:rFonts w:ascii="Arial" w:eastAsia="宋体" w:hAnsi="Arial" w:cs="Arial" w:hint="eastAsia"/>
                <w:iCs/>
                <w:sz w:val="18"/>
                <w:szCs w:val="18"/>
                <w:lang w:val="en-US" w:eastAsia="zh-CN"/>
              </w:rPr>
              <w:t>SN(</w:t>
            </w:r>
            <w:proofErr w:type="gramEnd"/>
            <w:r>
              <w:rPr>
                <w:rFonts w:ascii="Arial" w:eastAsia="宋体" w:hAnsi="Arial" w:cs="Arial" w:hint="eastAsia"/>
                <w:iCs/>
                <w:sz w:val="18"/>
                <w:szCs w:val="18"/>
                <w:lang w:val="en-US" w:eastAsia="zh-CN"/>
              </w:rPr>
              <w:t xml:space="preserve">i.e. UE enters ST state </w:t>
            </w:r>
            <w:r>
              <w:rPr>
                <w:rFonts w:ascii="Arial" w:eastAsia="宋体" w:hAnsi="Arial" w:cs="Arial" w:hint="eastAsia"/>
                <w:iCs/>
                <w:sz w:val="18"/>
                <w:szCs w:val="18"/>
                <w:lang w:val="en-US" w:eastAsia="zh-CN"/>
              </w:rPr>
              <w:t>according the transmission with SN</w:t>
            </w:r>
            <w:r>
              <w:rPr>
                <w:rFonts w:ascii="Arial" w:eastAsia="宋体" w:hAnsi="Arial" w:cs="Arial" w:hint="eastAsia"/>
                <w:iCs/>
                <w:sz w:val="18"/>
                <w:szCs w:val="18"/>
                <w:lang w:val="en-US" w:eastAsia="zh-CN"/>
              </w:rPr>
              <w:t>)</w:t>
            </w:r>
            <w:r>
              <w:rPr>
                <w:rFonts w:ascii="Arial" w:eastAsia="宋体" w:hAnsi="Arial" w:cs="Arial" w:hint="eastAsia"/>
                <w:iCs/>
                <w:sz w:val="18"/>
                <w:szCs w:val="18"/>
                <w:lang w:val="en-US" w:eastAsia="zh-CN"/>
              </w:rPr>
              <w:t xml:space="preserve">. </w:t>
            </w:r>
            <w:r>
              <w:rPr>
                <w:rFonts w:ascii="Arial" w:eastAsia="宋体" w:hAnsi="Arial" w:cs="Arial" w:hint="eastAsia"/>
                <w:iCs/>
                <w:sz w:val="18"/>
                <w:szCs w:val="18"/>
                <w:lang w:val="en-US" w:eastAsia="zh-CN"/>
              </w:rPr>
              <w:t xml:space="preserve"> </w:t>
            </w:r>
          </w:p>
          <w:p w14:paraId="7E63B868" w14:textId="7CF88A37" w:rsidR="00DC3413" w:rsidRDefault="00DC3413" w:rsidP="00DC3413">
            <w:pPr>
              <w:spacing w:before="20" w:after="120"/>
              <w:rPr>
                <w:rFonts w:ascii="Arial" w:hAnsi="Arial" w:cs="Arial"/>
                <w:iCs/>
                <w:sz w:val="18"/>
                <w:szCs w:val="18"/>
              </w:rPr>
            </w:pPr>
            <w:r>
              <w:rPr>
                <w:rFonts w:ascii="Arial" w:eastAsia="宋体" w:hAnsi="Arial" w:cs="Arial" w:hint="eastAsia"/>
                <w:iCs/>
                <w:sz w:val="18"/>
                <w:szCs w:val="18"/>
                <w:lang w:val="en-US" w:eastAsia="zh-CN"/>
              </w:rPr>
              <w:t xml:space="preserve">Hence, we should tell RAN3 the </w:t>
            </w:r>
            <w:r w:rsidRPr="00E46F10">
              <w:rPr>
                <w:rFonts w:ascii="Arial" w:eastAsia="宋体" w:hAnsi="Arial" w:cs="Arial"/>
                <w:iCs/>
                <w:sz w:val="18"/>
                <w:szCs w:val="18"/>
                <w:lang w:val="en-US" w:eastAsia="zh-CN"/>
              </w:rPr>
              <w:t>status information of Survival Time support</w:t>
            </w:r>
            <w:r>
              <w:rPr>
                <w:rFonts w:ascii="Arial" w:eastAsia="宋体" w:hAnsi="Arial" w:cs="Arial" w:hint="eastAsia"/>
                <w:iCs/>
                <w:sz w:val="18"/>
                <w:szCs w:val="18"/>
                <w:lang w:val="en-US" w:eastAsia="zh-CN"/>
              </w:rPr>
              <w:t xml:space="preserve"> and the potential risk</w:t>
            </w:r>
            <w:r>
              <w:rPr>
                <w:rFonts w:ascii="Arial" w:eastAsia="宋体" w:hAnsi="Arial" w:cs="Arial" w:hint="eastAsia"/>
                <w:iCs/>
                <w:sz w:val="18"/>
                <w:szCs w:val="18"/>
                <w:lang w:val="en-US" w:eastAsia="zh-CN"/>
              </w:rPr>
              <w:t xml:space="preserve"> mentioned above. It can be left to RAN3 to decide whether to handle the issues.</w:t>
            </w: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w:t>
      </w:r>
      <w:proofErr w:type="gramStart"/>
      <w:r>
        <w:rPr>
          <w:iCs/>
          <w:lang w:val="en-US"/>
        </w:rPr>
        <w:t>Thus</w:t>
      </w:r>
      <w:proofErr w:type="gramEnd"/>
      <w:r>
        <w:rPr>
          <w:iCs/>
          <w:lang w:val="en-US"/>
        </w:rPr>
        <w:t xml:space="preserve">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 xml:space="preserve">A natural outcome of </w:t>
            </w:r>
            <w:r w:rsidR="0023584A" w:rsidRPr="0023584A">
              <w:rPr>
                <w:rFonts w:ascii="Arial" w:eastAsia="宋体"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宋体"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宋体" w:hAnsi="Arial" w:cs="Arial"/>
                <w:iCs/>
                <w:sz w:val="18"/>
                <w:szCs w:val="18"/>
                <w:lang w:val="en-US" w:eastAsia="zh-CN"/>
              </w:rPr>
              <w:t>Makes sense. Note though we disagree with Rapporteur</w:t>
            </w:r>
            <w:r w:rsidR="00F17496">
              <w:rPr>
                <w:rFonts w:ascii="Arial" w:eastAsia="宋体" w:hAnsi="Arial" w:cs="Arial"/>
                <w:iCs/>
                <w:sz w:val="18"/>
                <w:szCs w:val="18"/>
                <w:lang w:val="en-US" w:eastAsia="zh-CN"/>
              </w:rPr>
              <w:t>’s</w:t>
            </w:r>
            <w:r w:rsidRPr="006E66AE">
              <w:rPr>
                <w:rFonts w:ascii="Arial" w:eastAsia="宋体" w:hAnsi="Arial" w:cs="Arial"/>
                <w:iCs/>
                <w:sz w:val="18"/>
                <w:szCs w:val="18"/>
                <w:lang w:val="en-US" w:eastAsia="zh-CN"/>
              </w:rPr>
              <w:t xml:space="preserve"> comment that “The implementation of the Survival Time feature requires cross-layer interaction”</w:t>
            </w:r>
            <w:r>
              <w:rPr>
                <w:rFonts w:ascii="Arial" w:eastAsia="宋体"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宋体"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宋体"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A</w:t>
            </w:r>
            <w:r>
              <w:rPr>
                <w:rFonts w:ascii="Arial" w:eastAsia="宋体"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proofErr w:type="spellStart"/>
            <w:r w:rsidRPr="007617E0">
              <w:rPr>
                <w:rFonts w:ascii="Arial" w:eastAsia="PMingLiU" w:hAnsi="Arial" w:cs="Arial"/>
                <w:iCs/>
                <w:sz w:val="18"/>
                <w:szCs w:val="18"/>
                <w:lang w:eastAsia="zh-TW"/>
              </w:rPr>
              <w:t>InterDigital</w:t>
            </w:r>
            <w:proofErr w:type="spellEnd"/>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r w:rsidR="001D4CAB" w14:paraId="0E6C6AC8" w14:textId="77777777" w:rsidTr="00F04528">
        <w:tc>
          <w:tcPr>
            <w:tcW w:w="1555" w:type="dxa"/>
          </w:tcPr>
          <w:p w14:paraId="2124C9BA" w14:textId="6F049BAC"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B5BB5DF" w14:textId="6E51834A"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285CE290" w14:textId="77777777" w:rsidR="001D4CAB" w:rsidRDefault="001D4CAB" w:rsidP="001D4CAB">
            <w:pPr>
              <w:spacing w:before="20" w:after="120"/>
              <w:rPr>
                <w:rFonts w:ascii="Arial" w:hAnsi="Arial" w:cs="Arial"/>
                <w:iCs/>
                <w:sz w:val="18"/>
                <w:szCs w:val="18"/>
              </w:rPr>
            </w:pPr>
          </w:p>
        </w:tc>
      </w:tr>
      <w:tr w:rsidR="00A52F81" w14:paraId="21623D93" w14:textId="77777777" w:rsidTr="00F04528">
        <w:tc>
          <w:tcPr>
            <w:tcW w:w="1555" w:type="dxa"/>
          </w:tcPr>
          <w:p w14:paraId="6458B6F3" w14:textId="215032CA" w:rsidR="00A52F81" w:rsidRDefault="00A52F81" w:rsidP="00A52F81">
            <w:pPr>
              <w:spacing w:before="20" w:after="120"/>
              <w:rPr>
                <w:rFonts w:ascii="Arial" w:hAnsi="Arial" w:cs="Arial"/>
                <w:iCs/>
                <w:sz w:val="18"/>
                <w:szCs w:val="18"/>
              </w:rPr>
            </w:pPr>
            <w:bookmarkStart w:id="124" w:name="_GoBack" w:colFirst="0" w:colLast="0"/>
            <w:r>
              <w:rPr>
                <w:rFonts w:ascii="Arial" w:eastAsia="宋体" w:hAnsi="Arial" w:cs="Arial" w:hint="eastAsia"/>
                <w:iCs/>
                <w:sz w:val="18"/>
                <w:szCs w:val="18"/>
                <w:lang w:val="en-US" w:eastAsia="zh-CN"/>
              </w:rPr>
              <w:t>vivo</w:t>
            </w:r>
          </w:p>
        </w:tc>
        <w:tc>
          <w:tcPr>
            <w:tcW w:w="1701" w:type="dxa"/>
          </w:tcPr>
          <w:p w14:paraId="3A6F6830" w14:textId="1CB93EA9" w:rsidR="00A52F81" w:rsidRDefault="00A52F81" w:rsidP="00A52F81">
            <w:pPr>
              <w:spacing w:before="20" w:after="120"/>
              <w:jc w:val="left"/>
              <w:rPr>
                <w:rFonts w:ascii="Arial" w:hAnsi="Arial" w:cs="Arial"/>
                <w:iCs/>
                <w:sz w:val="18"/>
                <w:szCs w:val="18"/>
              </w:rPr>
            </w:pPr>
            <w:r>
              <w:rPr>
                <w:rFonts w:ascii="Arial" w:eastAsia="宋体" w:hAnsi="Arial" w:cs="Arial" w:hint="eastAsia"/>
                <w:iCs/>
                <w:sz w:val="18"/>
                <w:szCs w:val="18"/>
                <w:lang w:val="en-US" w:eastAsia="zh-CN"/>
              </w:rPr>
              <w:t>Agree</w:t>
            </w:r>
          </w:p>
        </w:tc>
        <w:tc>
          <w:tcPr>
            <w:tcW w:w="6375" w:type="dxa"/>
          </w:tcPr>
          <w:p w14:paraId="5EFCC018" w14:textId="77777777" w:rsidR="00A52F81" w:rsidRDefault="00A52F81" w:rsidP="00A52F81">
            <w:pPr>
              <w:spacing w:before="20" w:after="120"/>
              <w:rPr>
                <w:rFonts w:ascii="Arial" w:hAnsi="Arial" w:cs="Arial"/>
                <w:iCs/>
                <w:sz w:val="18"/>
                <w:szCs w:val="18"/>
              </w:rPr>
            </w:pPr>
          </w:p>
        </w:tc>
      </w:tr>
      <w:bookmarkEnd w:id="124"/>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宋体" w:hAnsi="Arial" w:cs="Arial"/>
                <w:iCs/>
                <w:color w:val="7030A0"/>
                <w:sz w:val="18"/>
                <w:szCs w:val="18"/>
                <w:lang w:val="en-US" w:eastAsia="zh-CN"/>
              </w:rPr>
            </w:pPr>
            <w:r w:rsidRPr="00077EFB">
              <w:rPr>
                <w:rFonts w:ascii="Arial" w:eastAsia="宋体"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proofErr w:type="spellStart"/>
            <w:r w:rsidRPr="00077EFB">
              <w:rPr>
                <w:rFonts w:ascii="Arial" w:eastAsia="宋体" w:hAnsi="Arial" w:cs="Arial"/>
                <w:i/>
                <w:iCs/>
                <w:sz w:val="18"/>
                <w:szCs w:val="18"/>
                <w:lang w:val="en-US" w:eastAsia="zh-CN"/>
              </w:rPr>
              <w:t>applyRetransmission</w:t>
            </w:r>
            <w:proofErr w:type="spellEnd"/>
            <w:r w:rsidRPr="00077EFB">
              <w:rPr>
                <w:rFonts w:ascii="Arial" w:eastAsia="宋体" w:hAnsi="Arial" w:cs="Arial"/>
                <w:iCs/>
                <w:sz w:val="18"/>
                <w:szCs w:val="18"/>
                <w:lang w:val="en-US" w:eastAsia="zh-CN"/>
              </w:rPr>
              <w:t xml:space="preserve">) in </w:t>
            </w:r>
            <w:proofErr w:type="spellStart"/>
            <w:r w:rsidRPr="00077EFB">
              <w:rPr>
                <w:rFonts w:ascii="Arial" w:eastAsia="宋体" w:hAnsi="Arial" w:cs="Arial"/>
                <w:iCs/>
                <w:sz w:val="18"/>
                <w:szCs w:val="18"/>
                <w:lang w:val="en-US" w:eastAsia="zh-CN"/>
              </w:rPr>
              <w:t>PDCP_Config</w:t>
            </w:r>
            <w:proofErr w:type="spellEnd"/>
            <w:r w:rsidRPr="00077EFB">
              <w:rPr>
                <w:rFonts w:ascii="Arial" w:eastAsia="宋体" w:hAnsi="Arial" w:cs="Arial"/>
                <w:iCs/>
                <w:sz w:val="18"/>
                <w:szCs w:val="18"/>
                <w:lang w:val="en-US" w:eastAsia="zh-CN"/>
              </w:rPr>
              <w:t xml:space="preserve"> along with </w:t>
            </w:r>
            <w:proofErr w:type="spellStart"/>
            <w:r w:rsidRPr="00077EFB">
              <w:rPr>
                <w:rFonts w:ascii="Arial" w:eastAsia="宋体" w:hAnsi="Arial" w:cs="Arial"/>
                <w:i/>
                <w:iCs/>
                <w:sz w:val="18"/>
                <w:szCs w:val="18"/>
                <w:lang w:val="en-US" w:eastAsia="zh-CN"/>
              </w:rPr>
              <w:t>survivalTimeSupport</w:t>
            </w:r>
            <w:proofErr w:type="spellEnd"/>
            <w:r w:rsidRPr="00077EFB">
              <w:rPr>
                <w:rFonts w:ascii="Arial" w:eastAsia="宋体"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宋体" w:hAnsi="Arial" w:cs="Arial"/>
                <w:iCs/>
                <w:sz w:val="18"/>
                <w:szCs w:val="18"/>
                <w:lang w:val="en-US" w:eastAsia="zh-CN"/>
              </w:rPr>
              <w:t xml:space="preserve"> In the letter case, the </w:t>
            </w:r>
            <w:r w:rsidR="00E3540C" w:rsidRPr="00077EFB">
              <w:rPr>
                <w:rFonts w:ascii="Arial" w:eastAsia="宋体" w:hAnsi="Arial" w:cs="Arial"/>
                <w:iCs/>
                <w:sz w:val="18"/>
                <w:szCs w:val="18"/>
                <w:lang w:val="en-US" w:eastAsia="zh-CN"/>
              </w:rPr>
              <w:t>retransmission grant</w:t>
            </w:r>
            <w:r w:rsidR="00E3540C">
              <w:rPr>
                <w:rFonts w:ascii="Arial" w:eastAsia="宋体" w:hAnsi="Arial" w:cs="Arial"/>
                <w:iCs/>
                <w:sz w:val="18"/>
                <w:szCs w:val="18"/>
                <w:lang w:val="en-US" w:eastAsia="zh-CN"/>
              </w:rPr>
              <w:t xml:space="preserve"> would only trigger ST.</w:t>
            </w:r>
            <w:r>
              <w:rPr>
                <w:rFonts w:ascii="Arial" w:eastAsia="宋体"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implementation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to limit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宋体"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宋体"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宋体" w:hAnsi="Arial" w:cs="Arial"/>
                <w:iCs/>
                <w:sz w:val="18"/>
                <w:szCs w:val="18"/>
                <w:lang w:val="en-US" w:eastAsia="zh-CN"/>
              </w:rPr>
              <w:t>In email discussion “[Post115-e][513][</w:t>
            </w:r>
            <w:proofErr w:type="spellStart"/>
            <w:r w:rsidRPr="0064091E">
              <w:rPr>
                <w:rFonts w:ascii="Arial" w:eastAsia="宋体" w:hAnsi="Arial" w:cs="Arial"/>
                <w:iCs/>
                <w:sz w:val="18"/>
                <w:szCs w:val="18"/>
                <w:lang w:val="en-US" w:eastAsia="zh-CN"/>
              </w:rPr>
              <w:t>IIoT</w:t>
            </w:r>
            <w:proofErr w:type="spellEnd"/>
            <w:r w:rsidRPr="0064091E">
              <w:rPr>
                <w:rFonts w:ascii="Arial" w:eastAsia="宋体" w:hAnsi="Arial" w:cs="Arial"/>
                <w:iCs/>
                <w:sz w:val="18"/>
                <w:szCs w:val="18"/>
                <w:lang w:val="en-US" w:eastAsia="zh-CN"/>
              </w:rPr>
              <w:t>] QoS survival time”, several companies (</w:t>
            </w:r>
            <w:r>
              <w:rPr>
                <w:rFonts w:ascii="Arial" w:eastAsia="宋体" w:hAnsi="Arial" w:cs="Arial"/>
                <w:iCs/>
                <w:sz w:val="18"/>
                <w:szCs w:val="18"/>
                <w:lang w:val="en-US" w:eastAsia="zh-CN"/>
              </w:rPr>
              <w:t xml:space="preserve">vivo, ZTE, Intel, </w:t>
            </w:r>
            <w:proofErr w:type="spellStart"/>
            <w:r>
              <w:rPr>
                <w:rFonts w:ascii="Arial" w:eastAsia="宋体" w:hAnsi="Arial" w:cs="Arial"/>
                <w:iCs/>
                <w:sz w:val="18"/>
                <w:szCs w:val="18"/>
                <w:lang w:val="en-US" w:eastAsia="zh-CN"/>
              </w:rPr>
              <w:t>InterDigital</w:t>
            </w:r>
            <w:proofErr w:type="spellEnd"/>
            <w:r>
              <w:rPr>
                <w:rFonts w:ascii="Arial" w:eastAsia="宋体" w:hAnsi="Arial" w:cs="Arial"/>
                <w:iCs/>
                <w:sz w:val="18"/>
                <w:szCs w:val="18"/>
                <w:lang w:val="en-US" w:eastAsia="zh-CN"/>
              </w:rPr>
              <w:t>,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proofErr w:type="spellStart"/>
            <w:r w:rsidRPr="007617E0">
              <w:rPr>
                <w:rFonts w:ascii="Arial" w:hAnsi="Arial" w:cs="Arial"/>
                <w:iCs/>
                <w:sz w:val="18"/>
                <w:szCs w:val="18"/>
              </w:rPr>
              <w:t>InterDigital</w:t>
            </w:r>
            <w:proofErr w:type="spellEnd"/>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 xml:space="preserve">Missing HARQ NACK and unnecessary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As Intel mentions, there is an issue with missing HARQ-NACK. A Tx-side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 xml:space="preserve">Furthermore, a Tx-side timer can address CATT’s issue with ST-state triggering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 unnecessarily scheduling a possibly useless retransmission. The NW can decide whether to transmit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 (if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is desired) or to simply let the Tx-side timer elapse (thus triggering ST-state) if it does not desire a retransmission.</w:t>
            </w:r>
          </w:p>
        </w:tc>
      </w:tr>
      <w:tr w:rsidR="007617E0" w14:paraId="2856141A" w14:textId="77777777" w:rsidTr="00F04528">
        <w:tc>
          <w:tcPr>
            <w:tcW w:w="1555" w:type="dxa"/>
          </w:tcPr>
          <w:p w14:paraId="55E0A6F2" w14:textId="77777777" w:rsidR="007617E0" w:rsidRDefault="007617E0" w:rsidP="007617E0">
            <w:pPr>
              <w:spacing w:before="20" w:after="120"/>
              <w:rPr>
                <w:rFonts w:ascii="Arial" w:eastAsia="宋体" w:hAnsi="Arial" w:cs="Arial"/>
                <w:iCs/>
                <w:sz w:val="18"/>
                <w:szCs w:val="18"/>
                <w:lang w:eastAsia="zh-CN"/>
              </w:rPr>
            </w:pPr>
          </w:p>
        </w:tc>
        <w:tc>
          <w:tcPr>
            <w:tcW w:w="1701" w:type="dxa"/>
          </w:tcPr>
          <w:p w14:paraId="26717173" w14:textId="77777777" w:rsidR="007617E0" w:rsidRDefault="007617E0" w:rsidP="007617E0">
            <w:pPr>
              <w:spacing w:before="20" w:after="120"/>
              <w:jc w:val="left"/>
              <w:rPr>
                <w:rFonts w:ascii="Arial" w:hAnsi="Arial" w:cs="Arial"/>
                <w:iCs/>
                <w:sz w:val="18"/>
                <w:szCs w:val="18"/>
              </w:rPr>
            </w:pPr>
          </w:p>
        </w:tc>
        <w:tc>
          <w:tcPr>
            <w:tcW w:w="6375" w:type="dxa"/>
          </w:tcPr>
          <w:p w14:paraId="691A12F4" w14:textId="77777777" w:rsidR="007617E0" w:rsidRDefault="007617E0" w:rsidP="007617E0">
            <w:pPr>
              <w:spacing w:before="20" w:after="120"/>
              <w:rPr>
                <w:rFonts w:ascii="Arial" w:eastAsia="宋体" w:hAnsi="Arial" w:cs="Arial"/>
                <w:iCs/>
                <w:sz w:val="18"/>
                <w:szCs w:val="18"/>
                <w:lang w:eastAsia="zh-CN"/>
              </w:rPr>
            </w:pPr>
          </w:p>
        </w:tc>
      </w:tr>
      <w:tr w:rsidR="007617E0" w14:paraId="65E169D4" w14:textId="77777777" w:rsidTr="00F04528">
        <w:tc>
          <w:tcPr>
            <w:tcW w:w="1555" w:type="dxa"/>
          </w:tcPr>
          <w:p w14:paraId="094DEDC9" w14:textId="77777777" w:rsidR="007617E0" w:rsidRDefault="007617E0" w:rsidP="007617E0">
            <w:pPr>
              <w:spacing w:before="20" w:after="120"/>
              <w:rPr>
                <w:rFonts w:ascii="Arial" w:hAnsi="Arial" w:cs="Arial"/>
                <w:iCs/>
                <w:sz w:val="18"/>
                <w:szCs w:val="18"/>
              </w:rPr>
            </w:pPr>
          </w:p>
        </w:tc>
        <w:tc>
          <w:tcPr>
            <w:tcW w:w="1701" w:type="dxa"/>
          </w:tcPr>
          <w:p w14:paraId="0DA7DE50" w14:textId="77777777" w:rsidR="007617E0" w:rsidRDefault="007617E0" w:rsidP="007617E0">
            <w:pPr>
              <w:spacing w:before="20" w:after="120"/>
              <w:jc w:val="left"/>
              <w:rPr>
                <w:rFonts w:ascii="Arial" w:hAnsi="Arial" w:cs="Arial"/>
                <w:iCs/>
                <w:sz w:val="18"/>
                <w:szCs w:val="18"/>
              </w:rPr>
            </w:pPr>
          </w:p>
        </w:tc>
        <w:tc>
          <w:tcPr>
            <w:tcW w:w="6375" w:type="dxa"/>
          </w:tcPr>
          <w:p w14:paraId="7C084F91" w14:textId="77777777" w:rsidR="007617E0" w:rsidRDefault="007617E0" w:rsidP="007617E0">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Heading1"/>
        <w:rPr>
          <w:lang w:val="en-US"/>
        </w:rPr>
      </w:pPr>
      <w:r>
        <w:rPr>
          <w:lang w:val="en-US"/>
        </w:rPr>
        <w:lastRenderedPageBreak/>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w:t>
      </w:r>
      <w:proofErr w:type="gramStart"/>
      <w:r w:rsidRPr="00AC1BBC">
        <w:rPr>
          <w:iCs/>
        </w:rPr>
        <w:t>e][</w:t>
      </w:r>
      <w:proofErr w:type="gramEnd"/>
      <w:r w:rsidRPr="00AC1BBC">
        <w:rPr>
          <w:iCs/>
        </w:rPr>
        <w:t>513][</w:t>
      </w:r>
      <w:proofErr w:type="spellStart"/>
      <w:r w:rsidRPr="00AC1BBC">
        <w:rPr>
          <w:iCs/>
        </w:rPr>
        <w:t>IIoT</w:t>
      </w:r>
      <w:proofErr w:type="spellEnd"/>
      <w:r w:rsidRPr="00AC1BBC">
        <w:rPr>
          <w:iCs/>
        </w:rPr>
        <w:t xml:space="preserve">]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r w:rsidRPr="00AC1BBC">
        <w:rPr>
          <w:iCs/>
        </w:rPr>
        <w:t>Futurewei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lastRenderedPageBreak/>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w:t>
      </w:r>
      <w:proofErr w:type="gramStart"/>
      <w:r w:rsidR="00495DFF">
        <w:t>e][</w:t>
      </w:r>
      <w:proofErr w:type="gramEnd"/>
      <w:r w:rsidR="00495DFF">
        <w:t xml:space="preserve">506][R17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w:t>
      </w:r>
      <w:proofErr w:type="spellStart"/>
      <w:r>
        <w:t>gNB</w:t>
      </w:r>
      <w:proofErr w:type="spellEnd"/>
      <w:r>
        <w:t xml:space="preserve">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lastRenderedPageBreak/>
        <w:t>4</w:t>
      </w:r>
      <w:r>
        <w:tab/>
        <w:t xml:space="preserve">RAN2 will work/study UE-based reactive solutions to address </w:t>
      </w:r>
      <w:r w:rsidR="005909F3">
        <w:t>Survival Time</w:t>
      </w:r>
      <w:r>
        <w:t xml:space="preserve"> on top of </w:t>
      </w:r>
      <w:proofErr w:type="spellStart"/>
      <w:r>
        <w:t>gNB</w:t>
      </w:r>
      <w:proofErr w:type="spellEnd"/>
      <w:r>
        <w:t xml:space="preserve"> implementation.   RAN2 assumes that </w:t>
      </w:r>
      <w:proofErr w:type="spellStart"/>
      <w:r>
        <w:t>gNB</w:t>
      </w:r>
      <w:proofErr w:type="spellEnd"/>
      <w:r>
        <w:t xml:space="preserve">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[Post114-e][511][URLLC/</w:t>
      </w:r>
      <w:proofErr w:type="spellStart"/>
      <w:r w:rsidR="00495DFF" w:rsidRPr="006A0698">
        <w:rPr>
          <w:lang w:val="en-US" w:eastAsia="ko-KR"/>
        </w:rPr>
        <w:t>IIoT</w:t>
      </w:r>
      <w:proofErr w:type="spellEnd"/>
      <w:r w:rsidR="00495DFF" w:rsidRPr="006A0698">
        <w:rPr>
          <w:lang w:val="en-US" w:eastAsia="ko-KR"/>
        </w:rPr>
        <w: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 xml:space="preserve">configuration is activated.  The </w:t>
      </w:r>
      <w:proofErr w:type="spellStart"/>
      <w:r w:rsidRPr="00645D82">
        <w:t>gNB</w:t>
      </w:r>
      <w:proofErr w:type="spellEnd"/>
      <w:r w:rsidRPr="00645D82">
        <w:t xml:space="preserve">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[Post115-e][513][</w:t>
      </w:r>
      <w:proofErr w:type="spellStart"/>
      <w:r w:rsidR="00495DFF" w:rsidRPr="00495DFF">
        <w:rPr>
          <w:lang w:eastAsia="zh-CN"/>
        </w:rPr>
        <w:t>IIoT</w:t>
      </w:r>
      <w:proofErr w:type="spellEnd"/>
      <w:r w:rsidR="00495DFF" w:rsidRPr="00495DFF">
        <w:rPr>
          <w:lang w:eastAsia="zh-CN"/>
        </w:rPr>
        <w: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w:t>
      </w:r>
      <w:proofErr w:type="spellStart"/>
      <w:r w:rsidRPr="008B5CF2">
        <w:t>gNB</w:t>
      </w:r>
      <w:proofErr w:type="spellEnd"/>
      <w:r w:rsidRPr="008B5CF2">
        <w:t>/UE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w:t>
      </w:r>
      <w:proofErr w:type="spellStart"/>
      <w:r w:rsidRPr="008B5CF2">
        <w:t>gNB</w:t>
      </w:r>
      <w:proofErr w:type="spellEnd"/>
      <w:r w:rsidRPr="008B5CF2">
        <w:t xml:space="preserve">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CATT" w:date="2021-12-06T08:16:00Z" w:initials="CATT">
    <w:p w14:paraId="49AFB3B2" w14:textId="74F065BD" w:rsidR="00E30B4E" w:rsidRDefault="00E30B4E">
      <w:pPr>
        <w:pStyle w:val="CommentText"/>
      </w:pPr>
      <w:r>
        <w:rPr>
          <w:rStyle w:val="CommentReference"/>
        </w:rPr>
        <w:annotationRef/>
      </w:r>
      <w:r>
        <w:t xml:space="preserve">Not necessarily. This is only true when </w:t>
      </w:r>
      <w:proofErr w:type="spellStart"/>
      <w:r w:rsidRPr="00970D31">
        <w:rPr>
          <w:i/>
        </w:rPr>
        <w:t>moreThanOneRLC</w:t>
      </w:r>
      <w:proofErr w:type="spellEnd"/>
      <w:r>
        <w:t xml:space="preserve"> is configured, but if </w:t>
      </w:r>
      <w:proofErr w:type="spellStart"/>
      <w:r w:rsidRPr="00970D31">
        <w:rPr>
          <w:i/>
        </w:rPr>
        <w:t>moreThanTwoRL</w:t>
      </w:r>
      <w:r w:rsidRPr="00B079C0">
        <w:rPr>
          <w:i/>
        </w:rPr>
        <w:t>C</w:t>
      </w:r>
      <w:proofErr w:type="spellEnd"/>
      <w:r w:rsidRPr="00B079C0">
        <w:rPr>
          <w:i/>
        </w:rPr>
        <w:t>-DRB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08:17:00Z" w:initials="CATT">
    <w:p w14:paraId="62DB0DF4" w14:textId="5D4DA15E" w:rsidR="00E30B4E" w:rsidRDefault="00E30B4E">
      <w:pPr>
        <w:pStyle w:val="CommentText"/>
      </w:pPr>
      <w:r>
        <w:rPr>
          <w:rStyle w:val="CommentReference"/>
        </w:rPr>
        <w:annotationRef/>
      </w:r>
      <w:r>
        <w:t>Why a subset for this option? In our understanding, the case of a subset is addressed by Option 2. Otherwise what is the difference between Option 1 and Option 2?</w:t>
      </w:r>
    </w:p>
  </w:comment>
  <w:comment w:id="14" w:author="Nokia - Wallace" w:date="2021-12-02T06:37:00Z" w:initials="KP(-G">
    <w:p w14:paraId="3D4A877D" w14:textId="77777777" w:rsidR="00E30B4E" w:rsidRDefault="00E30B4E">
      <w:pPr>
        <w:pStyle w:val="CommentText"/>
      </w:pPr>
      <w:r>
        <w:rPr>
          <w:rStyle w:val="CommentReference"/>
        </w:rPr>
        <w:annotationRef/>
      </w:r>
      <w:r>
        <w:t xml:space="preserve">We are wondering if this is mainly for cases where duplication is configured in </w:t>
      </w:r>
      <w:proofErr w:type="gramStart"/>
      <w:r>
        <w:t>DC ?</w:t>
      </w:r>
      <w:proofErr w:type="gramEnd"/>
    </w:p>
    <w:p w14:paraId="20BC28C3" w14:textId="279C2EA4" w:rsidR="00E30B4E" w:rsidRDefault="00E30B4E">
      <w:pPr>
        <w:pStyle w:val="CommentText"/>
      </w:pPr>
      <w:r>
        <w:t>Because the question below specifically mentioned the cases with 2 MAC entities, we presume this is for discussion relating to DC.</w:t>
      </w:r>
    </w:p>
  </w:comment>
  <w:comment w:id="15" w:author="Apple" w:date="2021-12-03T10:07:00Z" w:initials="Apple">
    <w:p w14:paraId="40E4B014" w14:textId="4AB88A9B" w:rsidR="00E30B4E" w:rsidRDefault="00E30B4E">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5196" w16cex:dateUtc="2021-12-06T16:16:00Z"/>
  <w16cex:commentExtensible w16cex:durableId="25585197" w16cex:dateUtc="2021-12-06T16:17:00Z"/>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709DB" w14:textId="77777777" w:rsidR="00143198" w:rsidRDefault="00143198" w:rsidP="005655E6">
      <w:pPr>
        <w:spacing w:after="0" w:line="240" w:lineRule="auto"/>
      </w:pPr>
      <w:r>
        <w:separator/>
      </w:r>
    </w:p>
  </w:endnote>
  <w:endnote w:type="continuationSeparator" w:id="0">
    <w:p w14:paraId="0B73819F" w14:textId="77777777" w:rsidR="00143198" w:rsidRDefault="00143198"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987ED" w14:textId="77777777" w:rsidR="00143198" w:rsidRDefault="00143198" w:rsidP="005655E6">
      <w:pPr>
        <w:spacing w:after="0" w:line="240" w:lineRule="auto"/>
      </w:pPr>
      <w:r>
        <w:separator/>
      </w:r>
    </w:p>
  </w:footnote>
  <w:footnote w:type="continuationSeparator" w:id="0">
    <w:p w14:paraId="39344E7A" w14:textId="77777777" w:rsidR="00143198" w:rsidRDefault="00143198"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67877"/>
    <w:multiLevelType w:val="hybridMultilevel"/>
    <w:tmpl w:val="BE08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4"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9"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9"/>
  </w:num>
  <w:num w:numId="2">
    <w:abstractNumId w:val="0"/>
  </w:num>
  <w:num w:numId="3">
    <w:abstractNumId w:val="1"/>
  </w:num>
  <w:num w:numId="4">
    <w:abstractNumId w:val="23"/>
  </w:num>
  <w:num w:numId="5">
    <w:abstractNumId w:val="18"/>
  </w:num>
  <w:num w:numId="6">
    <w:abstractNumId w:val="6"/>
  </w:num>
  <w:num w:numId="7">
    <w:abstractNumId w:val="28"/>
  </w:num>
  <w:num w:numId="8">
    <w:abstractNumId w:val="24"/>
  </w:num>
  <w:num w:numId="9">
    <w:abstractNumId w:val="10"/>
  </w:num>
  <w:num w:numId="10">
    <w:abstractNumId w:val="25"/>
  </w:num>
  <w:num w:numId="11">
    <w:abstractNumId w:val="12"/>
  </w:num>
  <w:num w:numId="12">
    <w:abstractNumId w:val="4"/>
  </w:num>
  <w:num w:numId="13">
    <w:abstractNumId w:val="7"/>
  </w:num>
  <w:num w:numId="14">
    <w:abstractNumId w:val="27"/>
  </w:num>
  <w:num w:numId="15">
    <w:abstractNumId w:val="14"/>
  </w:num>
  <w:num w:numId="16">
    <w:abstractNumId w:val="26"/>
  </w:num>
  <w:num w:numId="17">
    <w:abstractNumId w:val="22"/>
  </w:num>
  <w:num w:numId="18">
    <w:abstractNumId w:val="5"/>
  </w:num>
  <w:num w:numId="19">
    <w:abstractNumId w:val="20"/>
  </w:num>
  <w:num w:numId="20">
    <w:abstractNumId w:val="9"/>
  </w:num>
  <w:num w:numId="21">
    <w:abstractNumId w:val="19"/>
  </w:num>
  <w:num w:numId="22">
    <w:abstractNumId w:val="30"/>
  </w:num>
  <w:num w:numId="23">
    <w:abstractNumId w:val="31"/>
  </w:num>
  <w:num w:numId="24">
    <w:abstractNumId w:val="32"/>
  </w:num>
  <w:num w:numId="25">
    <w:abstractNumId w:val="8"/>
  </w:num>
  <w:num w:numId="26">
    <w:abstractNumId w:val="11"/>
  </w:num>
  <w:num w:numId="27">
    <w:abstractNumId w:val="2"/>
  </w:num>
  <w:num w:numId="28">
    <w:abstractNumId w:val="21"/>
  </w:num>
  <w:num w:numId="29">
    <w:abstractNumId w:val="15"/>
  </w:num>
  <w:num w:numId="30">
    <w:abstractNumId w:val="3"/>
  </w:num>
  <w:num w:numId="31">
    <w:abstractNumId w:val="1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3A0"/>
    <w:rsid w:val="000307F6"/>
    <w:rsid w:val="00030D87"/>
    <w:rsid w:val="0003230E"/>
    <w:rsid w:val="00033397"/>
    <w:rsid w:val="00033938"/>
    <w:rsid w:val="00036387"/>
    <w:rsid w:val="00037552"/>
    <w:rsid w:val="00040095"/>
    <w:rsid w:val="00041BCA"/>
    <w:rsid w:val="00041D42"/>
    <w:rsid w:val="00042091"/>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61"/>
    <w:rsid w:val="000E7C7D"/>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198"/>
    <w:rsid w:val="00143492"/>
    <w:rsid w:val="00144239"/>
    <w:rsid w:val="00145075"/>
    <w:rsid w:val="00146DA3"/>
    <w:rsid w:val="00150338"/>
    <w:rsid w:val="0015261D"/>
    <w:rsid w:val="00152A20"/>
    <w:rsid w:val="00154400"/>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1EAA"/>
    <w:rsid w:val="001D21F1"/>
    <w:rsid w:val="001D26DF"/>
    <w:rsid w:val="001D2DEC"/>
    <w:rsid w:val="001D2E7E"/>
    <w:rsid w:val="001D499A"/>
    <w:rsid w:val="001D4CAB"/>
    <w:rsid w:val="001E01D3"/>
    <w:rsid w:val="001E10EF"/>
    <w:rsid w:val="001E1FD1"/>
    <w:rsid w:val="001E42BE"/>
    <w:rsid w:val="001E4CF9"/>
    <w:rsid w:val="001E6696"/>
    <w:rsid w:val="001E6C67"/>
    <w:rsid w:val="001E74D1"/>
    <w:rsid w:val="001E7A88"/>
    <w:rsid w:val="001E7C1E"/>
    <w:rsid w:val="001E7E5A"/>
    <w:rsid w:val="001F04E8"/>
    <w:rsid w:val="001F10D2"/>
    <w:rsid w:val="001F168B"/>
    <w:rsid w:val="001F31F2"/>
    <w:rsid w:val="001F5198"/>
    <w:rsid w:val="001F5C04"/>
    <w:rsid w:val="001F5CE8"/>
    <w:rsid w:val="001F5FF6"/>
    <w:rsid w:val="001F6420"/>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FC"/>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280E"/>
    <w:rsid w:val="002A31CB"/>
    <w:rsid w:val="002A37F5"/>
    <w:rsid w:val="002A3B5B"/>
    <w:rsid w:val="002A3E97"/>
    <w:rsid w:val="002A5B43"/>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274D"/>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E6BA8"/>
    <w:rsid w:val="002F0A02"/>
    <w:rsid w:val="002F0D22"/>
    <w:rsid w:val="002F20F2"/>
    <w:rsid w:val="002F24F4"/>
    <w:rsid w:val="002F3E56"/>
    <w:rsid w:val="002F40BF"/>
    <w:rsid w:val="002F6747"/>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6920"/>
    <w:rsid w:val="00327367"/>
    <w:rsid w:val="00327C14"/>
    <w:rsid w:val="003319CF"/>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53CF"/>
    <w:rsid w:val="00446AA0"/>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4D1F"/>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3296"/>
    <w:rsid w:val="004C392B"/>
    <w:rsid w:val="004C3F58"/>
    <w:rsid w:val="004C4241"/>
    <w:rsid w:val="004C44D2"/>
    <w:rsid w:val="004C4FAD"/>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09B"/>
    <w:rsid w:val="005344D9"/>
    <w:rsid w:val="00534DA0"/>
    <w:rsid w:val="00535E27"/>
    <w:rsid w:val="0053656F"/>
    <w:rsid w:val="00536F4D"/>
    <w:rsid w:val="00537114"/>
    <w:rsid w:val="0054004F"/>
    <w:rsid w:val="0054031A"/>
    <w:rsid w:val="00540354"/>
    <w:rsid w:val="005412C9"/>
    <w:rsid w:val="00541E58"/>
    <w:rsid w:val="0054258C"/>
    <w:rsid w:val="00542E2E"/>
    <w:rsid w:val="00542FE8"/>
    <w:rsid w:val="00543BB0"/>
    <w:rsid w:val="00543E6C"/>
    <w:rsid w:val="005450C8"/>
    <w:rsid w:val="00545374"/>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BC2"/>
    <w:rsid w:val="00577A45"/>
    <w:rsid w:val="0058017C"/>
    <w:rsid w:val="00580614"/>
    <w:rsid w:val="0058067B"/>
    <w:rsid w:val="0058138C"/>
    <w:rsid w:val="00581C2B"/>
    <w:rsid w:val="00581C90"/>
    <w:rsid w:val="00582C9E"/>
    <w:rsid w:val="00583F33"/>
    <w:rsid w:val="005854C6"/>
    <w:rsid w:val="00585F27"/>
    <w:rsid w:val="0058651D"/>
    <w:rsid w:val="00586BE2"/>
    <w:rsid w:val="0058775F"/>
    <w:rsid w:val="0059090C"/>
    <w:rsid w:val="005909F3"/>
    <w:rsid w:val="005925F5"/>
    <w:rsid w:val="005938A8"/>
    <w:rsid w:val="00594A95"/>
    <w:rsid w:val="0059569E"/>
    <w:rsid w:val="00595F8F"/>
    <w:rsid w:val="005963AB"/>
    <w:rsid w:val="00596593"/>
    <w:rsid w:val="00596E2E"/>
    <w:rsid w:val="00597782"/>
    <w:rsid w:val="005978B9"/>
    <w:rsid w:val="00597BAA"/>
    <w:rsid w:val="00597C36"/>
    <w:rsid w:val="005A02E7"/>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28A5"/>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5C4"/>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69D6"/>
    <w:rsid w:val="00646D99"/>
    <w:rsid w:val="0064772B"/>
    <w:rsid w:val="00647A6C"/>
    <w:rsid w:val="00647DA3"/>
    <w:rsid w:val="006507F9"/>
    <w:rsid w:val="00651235"/>
    <w:rsid w:val="006524D7"/>
    <w:rsid w:val="0065283B"/>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67B51"/>
    <w:rsid w:val="0067111D"/>
    <w:rsid w:val="0067147B"/>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D40"/>
    <w:rsid w:val="0076033F"/>
    <w:rsid w:val="00760E47"/>
    <w:rsid w:val="007617E0"/>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BD"/>
    <w:rsid w:val="00792A33"/>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EA"/>
    <w:rsid w:val="007D449D"/>
    <w:rsid w:val="007D455B"/>
    <w:rsid w:val="007D68DC"/>
    <w:rsid w:val="007E0F9D"/>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3CB2"/>
    <w:rsid w:val="007F44B7"/>
    <w:rsid w:val="00800AA6"/>
    <w:rsid w:val="00800C19"/>
    <w:rsid w:val="00800C29"/>
    <w:rsid w:val="00801ADA"/>
    <w:rsid w:val="00801BCB"/>
    <w:rsid w:val="008028A4"/>
    <w:rsid w:val="00803244"/>
    <w:rsid w:val="008032AD"/>
    <w:rsid w:val="00803AAF"/>
    <w:rsid w:val="008040CF"/>
    <w:rsid w:val="008049B9"/>
    <w:rsid w:val="00804DC6"/>
    <w:rsid w:val="00805397"/>
    <w:rsid w:val="00805CED"/>
    <w:rsid w:val="00806BDD"/>
    <w:rsid w:val="00807B95"/>
    <w:rsid w:val="00810A38"/>
    <w:rsid w:val="00810A81"/>
    <w:rsid w:val="00811B17"/>
    <w:rsid w:val="00811BA2"/>
    <w:rsid w:val="00811EC3"/>
    <w:rsid w:val="0081211D"/>
    <w:rsid w:val="00812927"/>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587B"/>
    <w:rsid w:val="00870163"/>
    <w:rsid w:val="008701CE"/>
    <w:rsid w:val="0087099B"/>
    <w:rsid w:val="00870B2A"/>
    <w:rsid w:val="008713E5"/>
    <w:rsid w:val="0087175F"/>
    <w:rsid w:val="008717C3"/>
    <w:rsid w:val="0087284E"/>
    <w:rsid w:val="00872B81"/>
    <w:rsid w:val="0087337D"/>
    <w:rsid w:val="0087355B"/>
    <w:rsid w:val="00873A6B"/>
    <w:rsid w:val="008745F9"/>
    <w:rsid w:val="008748B9"/>
    <w:rsid w:val="008751E5"/>
    <w:rsid w:val="008768CA"/>
    <w:rsid w:val="00877EF9"/>
    <w:rsid w:val="00880559"/>
    <w:rsid w:val="008806CC"/>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61DA"/>
    <w:rsid w:val="008D691B"/>
    <w:rsid w:val="008D7290"/>
    <w:rsid w:val="008D7875"/>
    <w:rsid w:val="008D799D"/>
    <w:rsid w:val="008D79C5"/>
    <w:rsid w:val="008E0B22"/>
    <w:rsid w:val="008E120D"/>
    <w:rsid w:val="008E1618"/>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C74"/>
    <w:rsid w:val="00926F15"/>
    <w:rsid w:val="009271E2"/>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CE9"/>
    <w:rsid w:val="009D7184"/>
    <w:rsid w:val="009D74A6"/>
    <w:rsid w:val="009E087C"/>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139F"/>
    <w:rsid w:val="00A519A6"/>
    <w:rsid w:val="00A51D64"/>
    <w:rsid w:val="00A52F81"/>
    <w:rsid w:val="00A53724"/>
    <w:rsid w:val="00A53DAA"/>
    <w:rsid w:val="00A54301"/>
    <w:rsid w:val="00A54DA7"/>
    <w:rsid w:val="00A552E5"/>
    <w:rsid w:val="00A560F0"/>
    <w:rsid w:val="00A61BF5"/>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4D66"/>
    <w:rsid w:val="00A76189"/>
    <w:rsid w:val="00A7714B"/>
    <w:rsid w:val="00A77630"/>
    <w:rsid w:val="00A82220"/>
    <w:rsid w:val="00A822D4"/>
    <w:rsid w:val="00A82346"/>
    <w:rsid w:val="00A82998"/>
    <w:rsid w:val="00A83569"/>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111F"/>
    <w:rsid w:val="00B31F79"/>
    <w:rsid w:val="00B324C0"/>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A0D89"/>
    <w:rsid w:val="00BA31EC"/>
    <w:rsid w:val="00BA32E3"/>
    <w:rsid w:val="00BA3FE4"/>
    <w:rsid w:val="00BA4CF0"/>
    <w:rsid w:val="00BA4E42"/>
    <w:rsid w:val="00BA567D"/>
    <w:rsid w:val="00BA660F"/>
    <w:rsid w:val="00BA7DCF"/>
    <w:rsid w:val="00BB07C9"/>
    <w:rsid w:val="00BB0DE7"/>
    <w:rsid w:val="00BB0FD9"/>
    <w:rsid w:val="00BB1C2D"/>
    <w:rsid w:val="00BB2757"/>
    <w:rsid w:val="00BB2769"/>
    <w:rsid w:val="00BB2E5D"/>
    <w:rsid w:val="00BB2EB9"/>
    <w:rsid w:val="00BB31D3"/>
    <w:rsid w:val="00BB33C4"/>
    <w:rsid w:val="00BB3BCE"/>
    <w:rsid w:val="00BB5144"/>
    <w:rsid w:val="00BB5B59"/>
    <w:rsid w:val="00BB6694"/>
    <w:rsid w:val="00BB6F79"/>
    <w:rsid w:val="00BB759C"/>
    <w:rsid w:val="00BC23D1"/>
    <w:rsid w:val="00BC24CA"/>
    <w:rsid w:val="00BC33C1"/>
    <w:rsid w:val="00BC33EF"/>
    <w:rsid w:val="00BC3555"/>
    <w:rsid w:val="00BC3AA6"/>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2F4D"/>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4A3"/>
    <w:rsid w:val="00C375C6"/>
    <w:rsid w:val="00C377E7"/>
    <w:rsid w:val="00C40630"/>
    <w:rsid w:val="00C42C43"/>
    <w:rsid w:val="00C42DC8"/>
    <w:rsid w:val="00C42F97"/>
    <w:rsid w:val="00C43124"/>
    <w:rsid w:val="00C44001"/>
    <w:rsid w:val="00C44BEE"/>
    <w:rsid w:val="00C4502F"/>
    <w:rsid w:val="00C476FB"/>
    <w:rsid w:val="00C47CB1"/>
    <w:rsid w:val="00C50789"/>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597"/>
    <w:rsid w:val="00CB4B6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2870"/>
    <w:rsid w:val="00D22B15"/>
    <w:rsid w:val="00D267E8"/>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334"/>
    <w:rsid w:val="00D82EE6"/>
    <w:rsid w:val="00D83A60"/>
    <w:rsid w:val="00D83AD5"/>
    <w:rsid w:val="00D83E45"/>
    <w:rsid w:val="00D84D3A"/>
    <w:rsid w:val="00D854BE"/>
    <w:rsid w:val="00D867B7"/>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3413"/>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E49"/>
    <w:rsid w:val="00DF39F6"/>
    <w:rsid w:val="00DF3DBC"/>
    <w:rsid w:val="00DF4B1F"/>
    <w:rsid w:val="00DF5546"/>
    <w:rsid w:val="00DF7EFE"/>
    <w:rsid w:val="00E00AB6"/>
    <w:rsid w:val="00E018F4"/>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39A4"/>
    <w:rsid w:val="00E449B4"/>
    <w:rsid w:val="00E45C45"/>
    <w:rsid w:val="00E46F44"/>
    <w:rsid w:val="00E471CF"/>
    <w:rsid w:val="00E473CE"/>
    <w:rsid w:val="00E47B23"/>
    <w:rsid w:val="00E509BC"/>
    <w:rsid w:val="00E51845"/>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DCC"/>
    <w:rsid w:val="00EC0332"/>
    <w:rsid w:val="00EC1C41"/>
    <w:rsid w:val="00EC3069"/>
    <w:rsid w:val="00EC421D"/>
    <w:rsid w:val="00EC4A25"/>
    <w:rsid w:val="00EC5084"/>
    <w:rsid w:val="00EC5F97"/>
    <w:rsid w:val="00EC6205"/>
    <w:rsid w:val="00EC710B"/>
    <w:rsid w:val="00ED00D5"/>
    <w:rsid w:val="00ED0CB6"/>
    <w:rsid w:val="00ED1047"/>
    <w:rsid w:val="00ED1481"/>
    <w:rsid w:val="00ED177B"/>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5C9F"/>
    <w:rsid w:val="00F05D02"/>
    <w:rsid w:val="00F06AA4"/>
    <w:rsid w:val="00F07383"/>
    <w:rsid w:val="00F07388"/>
    <w:rsid w:val="00F07DDE"/>
    <w:rsid w:val="00F10052"/>
    <w:rsid w:val="00F10D0B"/>
    <w:rsid w:val="00F11D00"/>
    <w:rsid w:val="00F12F0D"/>
    <w:rsid w:val="00F137BE"/>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288B"/>
    <w:rsid w:val="00F62C92"/>
    <w:rsid w:val="00F63AA5"/>
    <w:rsid w:val="00F646B7"/>
    <w:rsid w:val="00F648B9"/>
    <w:rsid w:val="00F64F8F"/>
    <w:rsid w:val="00F65283"/>
    <w:rsid w:val="00F653B8"/>
    <w:rsid w:val="00F6554C"/>
    <w:rsid w:val="00F704F1"/>
    <w:rsid w:val="00F71B89"/>
    <w:rsid w:val="00F7224F"/>
    <w:rsid w:val="00F722E8"/>
    <w:rsid w:val="00F729A2"/>
    <w:rsid w:val="00F730EF"/>
    <w:rsid w:val="00F7353C"/>
    <w:rsid w:val="00F73548"/>
    <w:rsid w:val="00F73A3C"/>
    <w:rsid w:val="00F74027"/>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0D8"/>
    <w:rsid w:val="00FD360B"/>
    <w:rsid w:val="00FD3859"/>
    <w:rsid w:val="00FD3AA4"/>
    <w:rsid w:val="00FD3D0E"/>
    <w:rsid w:val="00FD433E"/>
    <w:rsid w:val="00FD4B57"/>
    <w:rsid w:val="00FD5AAE"/>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リスト段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宋体"/>
      <w:b/>
    </w:rPr>
  </w:style>
  <w:style w:type="character" w:customStyle="1" w:styleId="ProposalChar">
    <w:name w:val="Proposal Char"/>
    <w:link w:val="Proposal"/>
    <w:rsid w:val="000F687E"/>
    <w:rPr>
      <w:rFonts w:eastAsia="宋体"/>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D93E4AA4-65E4-4678-A126-72E1B3CE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17</TotalTime>
  <Pages>42</Pages>
  <Words>18668</Words>
  <Characters>106414</Characters>
  <Application>Microsoft Office Word</Application>
  <DocSecurity>0</DocSecurity>
  <Lines>886</Lines>
  <Paragraphs>249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vivo</cp:lastModifiedBy>
  <cp:revision>23</cp:revision>
  <dcterms:created xsi:type="dcterms:W3CDTF">2021-12-09T06:43:00Z</dcterms:created>
  <dcterms:modified xsi:type="dcterms:W3CDTF">2021-12-09T09:04:00Z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