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71EB4" w14:textId="0B30E10A" w:rsidR="0091597E" w:rsidRDefault="00004B48">
      <w:pPr>
        <w:pStyle w:val="af0"/>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af0"/>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af0"/>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 xml:space="preserve">[Post116-e][513][IIoT]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70B2A" w:rsidRPr="00870B2A">
        <w:rPr>
          <w:rFonts w:ascii="Arial" w:hAnsi="Arial" w:cs="Arial"/>
          <w:b/>
          <w:bCs/>
          <w:sz w:val="24"/>
        </w:rPr>
        <w:t>NR_IIOT_URLLC_enh-Core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r w:rsidR="00580614">
        <w:rPr>
          <w:iCs/>
        </w:rPr>
        <w:t xml:space="preserve">IIoT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 xml:space="preserve">[Post116-e][513][IIoT]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(i.e.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take into account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af8"/>
        <w:numPr>
          <w:ilvl w:val="0"/>
          <w:numId w:val="6"/>
        </w:numPr>
        <w:spacing w:before="120" w:after="60"/>
        <w:ind w:left="714" w:hanging="357"/>
        <w:rPr>
          <w:iCs/>
        </w:rPr>
      </w:pPr>
      <w:r>
        <w:rPr>
          <w:iCs/>
        </w:rPr>
        <w:t xml:space="preserve">Phase 1: Collect companies’ comments </w:t>
      </w:r>
      <w:r>
        <w:rPr>
          <w:iCs/>
          <w:highlight w:val="yellow"/>
        </w:rPr>
        <w:t>by</w:t>
      </w:r>
      <w:r w:rsidR="00190D72">
        <w:rPr>
          <w:iCs/>
          <w:highlight w:val="yellow"/>
        </w:rPr>
        <w:t xml:space="preserve"> Dec 9, 12:00 UTC</w:t>
      </w:r>
      <w:r>
        <w:rPr>
          <w:iCs/>
          <w:highlight w:val="yellow"/>
        </w:rPr>
        <w:t xml:space="preserve"> </w:t>
      </w:r>
    </w:p>
    <w:p w14:paraId="3DA3C92B" w14:textId="71D6228F" w:rsidR="0091597E" w:rsidRDefault="00004B48">
      <w:pPr>
        <w:pStyle w:val="af8"/>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1"/>
        <w:rPr>
          <w:lang w:eastAsia="ko-KR"/>
        </w:rPr>
      </w:pPr>
      <w:r>
        <w:rPr>
          <w:lang w:eastAsia="ko-KR"/>
        </w:rPr>
        <w:t>Participants</w:t>
      </w:r>
    </w:p>
    <w:tbl>
      <w:tblPr>
        <w:tblStyle w:val="af4"/>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6A0698" w:rsidRDefault="00C476FB">
            <w:pPr>
              <w:pStyle w:val="TAC"/>
              <w:rPr>
                <w:rFonts w:eastAsia="SimSun" w:cs="Arial"/>
                <w:szCs w:val="18"/>
                <w:lang w:val="en-US" w:eastAsia="zh-CN"/>
              </w:rPr>
            </w:pPr>
            <w:r w:rsidRPr="006A0698">
              <w:rPr>
                <w:rFonts w:eastAsia="SimSun" w:cs="Arial"/>
                <w:szCs w:val="18"/>
                <w:lang w:val="en-US" w:eastAsia="zh-CN"/>
              </w:rPr>
              <w:t>Ping-Heng Wallace Kuo (Ping-Heng.Kuo@nokia.com)</w:t>
            </w:r>
          </w:p>
        </w:tc>
      </w:tr>
      <w:tr w:rsidR="0091597E" w:rsidRPr="004C4FAD"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4C4FAD"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4C4FAD" w:rsidRDefault="00C84F4F">
            <w:pPr>
              <w:pStyle w:val="TAC"/>
              <w:rPr>
                <w:rFonts w:eastAsia="Malgun Gothic" w:cs="Arial"/>
                <w:szCs w:val="18"/>
                <w:lang w:val="en-US" w:eastAsia="ko-KR"/>
              </w:rPr>
            </w:pPr>
            <w:r w:rsidRPr="004C4FAD">
              <w:rPr>
                <w:rFonts w:eastAsia="Malgun Gothic" w:cs="Arial" w:hint="eastAsia"/>
                <w:szCs w:val="18"/>
                <w:lang w:val="en-US" w:eastAsia="ko-KR"/>
              </w:rPr>
              <w:t>SunYoung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4C4FAD" w:rsidRDefault="00326920">
            <w:pPr>
              <w:pStyle w:val="TAC"/>
              <w:rPr>
                <w:rFonts w:eastAsiaTheme="minorEastAsia" w:cs="Arial"/>
                <w:szCs w:val="18"/>
                <w:lang w:val="en-US" w:eastAsia="ja-JP"/>
              </w:rPr>
            </w:pPr>
            <w:r w:rsidRPr="004C4FAD">
              <w:rPr>
                <w:rFonts w:eastAsiaTheme="minorEastAsia" w:cs="Arial" w:hint="eastAsia"/>
                <w:szCs w:val="18"/>
                <w:lang w:val="en-US" w:eastAsia="ja-JP"/>
              </w:rPr>
              <w:t>O</w:t>
            </w:r>
            <w:r w:rsidRPr="004C4FAD">
              <w:rPr>
                <w:rFonts w:eastAsiaTheme="minorEastAsia" w:cs="Arial"/>
                <w:szCs w:val="18"/>
                <w:lang w:val="en-US" w:eastAsia="ja-JP"/>
              </w:rPr>
              <w:t>hta, Yoshiaki (ohta.yoshiaki@fujitsu.com)</w:t>
            </w:r>
          </w:p>
        </w:tc>
      </w:tr>
      <w:tr w:rsidR="006A0698" w:rsidRPr="00280927" w14:paraId="030BC2E8" w14:textId="77777777" w:rsidTr="003A0B7C">
        <w:tc>
          <w:tcPr>
            <w:tcW w:w="2689" w:type="dxa"/>
          </w:tcPr>
          <w:p w14:paraId="461C88F9" w14:textId="395B1B23" w:rsidR="006A0698" w:rsidRPr="00B35920" w:rsidRDefault="006A0698" w:rsidP="006A0698">
            <w:pPr>
              <w:pStyle w:val="TAC"/>
              <w:rPr>
                <w:rFonts w:eastAsia="SimSun" w:cs="Arial"/>
                <w:szCs w:val="18"/>
                <w:lang w:val="fr-FR" w:eastAsia="zh-CN"/>
              </w:rPr>
            </w:pPr>
            <w:r>
              <w:rPr>
                <w:rFonts w:cs="Arial"/>
                <w:szCs w:val="18"/>
                <w:lang w:val="fr-FR" w:eastAsia="ko-KR"/>
              </w:rPr>
              <w:t>Lenovo, Motorola Mobility</w:t>
            </w:r>
          </w:p>
        </w:tc>
        <w:tc>
          <w:tcPr>
            <w:tcW w:w="6940" w:type="dxa"/>
          </w:tcPr>
          <w:p w14:paraId="4FBF9033" w14:textId="772CF051" w:rsidR="006A0698" w:rsidRPr="004C4FAD" w:rsidRDefault="006A0698" w:rsidP="006A0698">
            <w:pPr>
              <w:pStyle w:val="TAC"/>
              <w:rPr>
                <w:rFonts w:eastAsia="SimSun" w:cs="Arial"/>
                <w:szCs w:val="18"/>
                <w:lang w:val="en-US" w:eastAsia="zh-CN"/>
              </w:rPr>
            </w:pPr>
            <w:r w:rsidRPr="004C4FAD">
              <w:rPr>
                <w:rFonts w:cs="Arial"/>
                <w:szCs w:val="18"/>
                <w:lang w:val="en-US" w:eastAsia="ko-KR"/>
              </w:rPr>
              <w:t>Joachim Löhr (jlohr@lenovo.com)</w:t>
            </w:r>
          </w:p>
        </w:tc>
      </w:tr>
      <w:tr w:rsidR="007173E1" w:rsidRPr="00280927" w14:paraId="257FDB7E" w14:textId="77777777" w:rsidTr="003A0B7C">
        <w:tc>
          <w:tcPr>
            <w:tcW w:w="2689" w:type="dxa"/>
          </w:tcPr>
          <w:p w14:paraId="7540F19B" w14:textId="676270F2" w:rsidR="007173E1" w:rsidRPr="00280927" w:rsidRDefault="007173E1" w:rsidP="007173E1">
            <w:pPr>
              <w:pStyle w:val="TAC"/>
              <w:rPr>
                <w:rFonts w:eastAsia="SimSun" w:cs="Arial"/>
                <w:szCs w:val="18"/>
                <w:lang w:val="fr-FR" w:eastAsia="zh-CN"/>
              </w:rPr>
            </w:pPr>
            <w:r>
              <w:rPr>
                <w:rFonts w:cs="Arial"/>
                <w:szCs w:val="18"/>
                <w:lang w:eastAsia="ko-KR"/>
              </w:rPr>
              <w:t>Qualcomm</w:t>
            </w:r>
          </w:p>
        </w:tc>
        <w:tc>
          <w:tcPr>
            <w:tcW w:w="6940" w:type="dxa"/>
          </w:tcPr>
          <w:p w14:paraId="5781B169" w14:textId="4693EA3A" w:rsidR="007173E1" w:rsidRPr="004C4FAD" w:rsidRDefault="007173E1" w:rsidP="007173E1">
            <w:pPr>
              <w:pStyle w:val="TAC"/>
              <w:rPr>
                <w:rFonts w:eastAsia="SimSun" w:cs="Arial"/>
                <w:szCs w:val="18"/>
                <w:lang w:val="en-US" w:eastAsia="zh-CN"/>
              </w:rPr>
            </w:pPr>
            <w:r>
              <w:rPr>
                <w:rFonts w:cs="Arial"/>
                <w:szCs w:val="18"/>
                <w:lang w:eastAsia="ko-KR"/>
              </w:rPr>
              <w:t>Sherif ElAzzouni (selazzou@qti.qualcomm.com)</w:t>
            </w:r>
          </w:p>
        </w:tc>
      </w:tr>
      <w:tr w:rsidR="009D7184" w:rsidRPr="004C4FAD" w14:paraId="16E63640" w14:textId="77777777" w:rsidTr="003A0B7C">
        <w:tc>
          <w:tcPr>
            <w:tcW w:w="2689" w:type="dxa"/>
          </w:tcPr>
          <w:p w14:paraId="35143C27" w14:textId="113EC96E" w:rsidR="009D7184" w:rsidRPr="00B35920" w:rsidRDefault="009D7184" w:rsidP="009D7184">
            <w:pPr>
              <w:pStyle w:val="TAC"/>
              <w:rPr>
                <w:rFonts w:cs="Arial"/>
                <w:szCs w:val="18"/>
                <w:lang w:val="fr-FR" w:eastAsia="ko-KR"/>
              </w:rPr>
            </w:pPr>
            <w:r>
              <w:rPr>
                <w:rFonts w:cs="Arial"/>
                <w:szCs w:val="18"/>
                <w:lang w:eastAsia="ko-KR"/>
              </w:rPr>
              <w:t>Intel</w:t>
            </w:r>
          </w:p>
        </w:tc>
        <w:tc>
          <w:tcPr>
            <w:tcW w:w="6940" w:type="dxa"/>
          </w:tcPr>
          <w:p w14:paraId="645473AA" w14:textId="30C24A52" w:rsidR="009D7184" w:rsidRPr="00B35920" w:rsidRDefault="009D7184" w:rsidP="009D7184">
            <w:pPr>
              <w:pStyle w:val="TAC"/>
              <w:rPr>
                <w:rFonts w:cs="Arial"/>
                <w:szCs w:val="18"/>
                <w:lang w:val="fr-FR" w:eastAsia="ko-KR"/>
              </w:rPr>
            </w:pPr>
            <w:r w:rsidRPr="004C4FAD">
              <w:rPr>
                <w:rFonts w:cs="Arial"/>
                <w:szCs w:val="18"/>
                <w:lang w:val="fr-FR" w:eastAsia="ko-KR"/>
              </w:rPr>
              <w:t>Yujian Zhang (yujian.zhang@intel.com)</w:t>
            </w:r>
          </w:p>
        </w:tc>
      </w:tr>
      <w:tr w:rsidR="009D7184" w:rsidRPr="00280927" w14:paraId="668DE368" w14:textId="77777777" w:rsidTr="003A0B7C">
        <w:tc>
          <w:tcPr>
            <w:tcW w:w="2689" w:type="dxa"/>
          </w:tcPr>
          <w:p w14:paraId="18BBE189" w14:textId="4C0D7445" w:rsidR="009D7184" w:rsidRPr="00B35920" w:rsidRDefault="006F052D" w:rsidP="009D7184">
            <w:pPr>
              <w:pStyle w:val="TAC"/>
              <w:rPr>
                <w:rFonts w:eastAsia="SimSun" w:cs="Arial"/>
                <w:szCs w:val="18"/>
                <w:lang w:val="fr-FR" w:eastAsia="zh-CN"/>
              </w:rPr>
            </w:pPr>
            <w:r>
              <w:rPr>
                <w:rFonts w:eastAsia="SimSun" w:cs="Arial"/>
                <w:szCs w:val="18"/>
                <w:lang w:val="fr-FR" w:eastAsia="zh-CN"/>
              </w:rPr>
              <w:t>Huawei, HiSilicon</w:t>
            </w:r>
          </w:p>
        </w:tc>
        <w:tc>
          <w:tcPr>
            <w:tcW w:w="6940" w:type="dxa"/>
          </w:tcPr>
          <w:p w14:paraId="7AC805A7" w14:textId="3B324AB7" w:rsidR="009D7184" w:rsidRPr="00B35920" w:rsidRDefault="006F052D" w:rsidP="009D7184">
            <w:pPr>
              <w:pStyle w:val="TAC"/>
              <w:rPr>
                <w:rFonts w:eastAsia="SimSun" w:cs="Arial"/>
                <w:szCs w:val="18"/>
                <w:lang w:val="fr-FR" w:eastAsia="zh-CN"/>
              </w:rPr>
            </w:pPr>
            <w:r>
              <w:rPr>
                <w:rFonts w:eastAsia="SimSun" w:cs="Arial"/>
                <w:szCs w:val="18"/>
                <w:lang w:val="fr-FR" w:eastAsia="zh-CN"/>
              </w:rPr>
              <w:t>Tao Cai (tao.cai@huawei.com)</w:t>
            </w:r>
          </w:p>
        </w:tc>
      </w:tr>
      <w:tr w:rsidR="009D7184" w:rsidRPr="00280927" w14:paraId="72945412" w14:textId="77777777" w:rsidTr="003A0B7C">
        <w:tc>
          <w:tcPr>
            <w:tcW w:w="2689" w:type="dxa"/>
          </w:tcPr>
          <w:p w14:paraId="6C5A03D7" w14:textId="1D0D5D00" w:rsidR="009D7184" w:rsidRPr="00B35920" w:rsidRDefault="00C06B86" w:rsidP="009D7184">
            <w:pPr>
              <w:pStyle w:val="TAC"/>
              <w:rPr>
                <w:rFonts w:cs="Arial"/>
                <w:szCs w:val="18"/>
                <w:lang w:val="fr-FR" w:eastAsia="ko-KR"/>
              </w:rPr>
            </w:pPr>
            <w:r>
              <w:rPr>
                <w:rFonts w:cs="Arial"/>
                <w:szCs w:val="18"/>
                <w:lang w:val="fr-FR" w:eastAsia="ko-KR"/>
              </w:rPr>
              <w:t>Samsung</w:t>
            </w:r>
          </w:p>
        </w:tc>
        <w:tc>
          <w:tcPr>
            <w:tcW w:w="6940" w:type="dxa"/>
          </w:tcPr>
          <w:p w14:paraId="545240FF" w14:textId="399DD56B" w:rsidR="009D7184" w:rsidRPr="004C4FAD" w:rsidRDefault="00C06B86" w:rsidP="009D7184">
            <w:pPr>
              <w:pStyle w:val="TAC"/>
              <w:rPr>
                <w:rFonts w:cs="Arial"/>
                <w:szCs w:val="18"/>
                <w:lang w:val="en-US" w:eastAsia="ko-KR"/>
              </w:rPr>
            </w:pPr>
            <w:r w:rsidRPr="004C4FAD">
              <w:rPr>
                <w:rFonts w:cs="Arial"/>
                <w:szCs w:val="18"/>
                <w:lang w:val="en-US" w:eastAsia="ko-KR"/>
              </w:rPr>
              <w:t>Milos Tesanovic (m.tesanovic@samsung.com)</w:t>
            </w:r>
          </w:p>
        </w:tc>
      </w:tr>
      <w:tr w:rsidR="009D7184" w:rsidRPr="00280927" w14:paraId="1CD4E776" w14:textId="77777777" w:rsidTr="003A0B7C">
        <w:tc>
          <w:tcPr>
            <w:tcW w:w="2689" w:type="dxa"/>
          </w:tcPr>
          <w:p w14:paraId="3F6A23C9" w14:textId="68306A1B" w:rsidR="009D7184" w:rsidRPr="00DE7CA9" w:rsidRDefault="00DE7CA9" w:rsidP="009D7184">
            <w:pPr>
              <w:pStyle w:val="TAC"/>
              <w:rPr>
                <w:rFonts w:eastAsia="SimSun" w:cs="Arial"/>
                <w:szCs w:val="18"/>
                <w:lang w:val="fr-FR" w:eastAsia="zh-CN"/>
              </w:rPr>
            </w:pPr>
            <w:r>
              <w:rPr>
                <w:rFonts w:eastAsia="SimSun" w:cs="Arial" w:hint="eastAsia"/>
                <w:szCs w:val="18"/>
                <w:lang w:val="fr-FR" w:eastAsia="zh-CN"/>
              </w:rPr>
              <w:t>O</w:t>
            </w:r>
            <w:r>
              <w:rPr>
                <w:rFonts w:eastAsia="SimSun" w:cs="Arial"/>
                <w:szCs w:val="18"/>
                <w:lang w:val="fr-FR" w:eastAsia="zh-CN"/>
              </w:rPr>
              <w:t>PPO</w:t>
            </w:r>
          </w:p>
        </w:tc>
        <w:tc>
          <w:tcPr>
            <w:tcW w:w="6940" w:type="dxa"/>
          </w:tcPr>
          <w:p w14:paraId="65EBA990" w14:textId="5A504B70" w:rsidR="009D7184" w:rsidRPr="004C4FAD" w:rsidRDefault="00DE7CA9" w:rsidP="009D7184">
            <w:pPr>
              <w:pStyle w:val="TAC"/>
              <w:rPr>
                <w:rFonts w:eastAsia="SimSun" w:cs="Arial"/>
                <w:szCs w:val="18"/>
                <w:lang w:val="en-US" w:eastAsia="zh-CN"/>
              </w:rPr>
            </w:pPr>
            <w:r w:rsidRPr="004C4FAD">
              <w:rPr>
                <w:rFonts w:eastAsia="SimSun" w:cs="Arial" w:hint="eastAsia"/>
                <w:szCs w:val="18"/>
                <w:lang w:val="en-US" w:eastAsia="zh-CN"/>
              </w:rPr>
              <w:t>Z</w:t>
            </w:r>
            <w:r w:rsidRPr="004C4FAD">
              <w:rPr>
                <w:rFonts w:eastAsia="SimSun" w:cs="Arial"/>
                <w:szCs w:val="18"/>
                <w:lang w:val="en-US" w:eastAsia="zh-CN"/>
              </w:rPr>
              <w:t>he Fu (fuzhe@OPPO.com)</w:t>
            </w:r>
          </w:p>
        </w:tc>
      </w:tr>
      <w:tr w:rsidR="009D7184" w:rsidRPr="00280927" w14:paraId="252F040C" w14:textId="77777777" w:rsidTr="003A0B7C">
        <w:tc>
          <w:tcPr>
            <w:tcW w:w="2689" w:type="dxa"/>
          </w:tcPr>
          <w:p w14:paraId="52896D8F" w14:textId="1F339E42" w:rsidR="009D7184" w:rsidRPr="00B35920" w:rsidRDefault="004C4FAD" w:rsidP="009D7184">
            <w:pPr>
              <w:pStyle w:val="TAC"/>
              <w:rPr>
                <w:rFonts w:eastAsia="新細明體" w:cs="Arial"/>
                <w:szCs w:val="18"/>
                <w:lang w:val="fr-FR" w:eastAsia="zh-TW"/>
              </w:rPr>
            </w:pPr>
            <w:r>
              <w:rPr>
                <w:rFonts w:eastAsia="新細明體" w:cs="Arial"/>
                <w:szCs w:val="18"/>
                <w:lang w:val="fr-FR" w:eastAsia="zh-TW"/>
              </w:rPr>
              <w:t>InterDigital</w:t>
            </w:r>
          </w:p>
        </w:tc>
        <w:tc>
          <w:tcPr>
            <w:tcW w:w="6940" w:type="dxa"/>
          </w:tcPr>
          <w:p w14:paraId="7D3CEBCD" w14:textId="0A2F5C5A" w:rsidR="009D7184" w:rsidRPr="004C4FAD" w:rsidRDefault="004C4FAD" w:rsidP="009D7184">
            <w:pPr>
              <w:pStyle w:val="TAC"/>
              <w:rPr>
                <w:rFonts w:eastAsia="新細明體" w:cs="Arial"/>
                <w:szCs w:val="18"/>
                <w:lang w:val="en-US" w:eastAsia="zh-TW"/>
              </w:rPr>
            </w:pPr>
            <w:r w:rsidRPr="004C4FAD">
              <w:rPr>
                <w:rFonts w:eastAsia="新細明體" w:cs="Arial"/>
                <w:szCs w:val="18"/>
                <w:lang w:val="en-US" w:eastAsia="zh-TW"/>
              </w:rPr>
              <w:t>Faris Alfarhan (faris.alfarhan@</w:t>
            </w:r>
            <w:r>
              <w:rPr>
                <w:rFonts w:eastAsia="新細明體" w:cs="Arial"/>
                <w:szCs w:val="18"/>
                <w:lang w:val="en-US" w:eastAsia="zh-TW"/>
              </w:rPr>
              <w:t>interdigital.com)</w:t>
            </w:r>
          </w:p>
        </w:tc>
      </w:tr>
      <w:tr w:rsidR="009D7184" w:rsidRPr="00280927" w14:paraId="752D5B88" w14:textId="77777777" w:rsidTr="003A0B7C">
        <w:tc>
          <w:tcPr>
            <w:tcW w:w="2689" w:type="dxa"/>
          </w:tcPr>
          <w:p w14:paraId="7518921A" w14:textId="37D4DB0E" w:rsidR="009D7184" w:rsidRPr="004C4FAD" w:rsidRDefault="00D4388A" w:rsidP="009D7184">
            <w:pPr>
              <w:pStyle w:val="TAC"/>
              <w:rPr>
                <w:rFonts w:eastAsia="新細明體" w:cs="Arial"/>
                <w:szCs w:val="18"/>
                <w:lang w:val="en-US" w:eastAsia="zh-TW"/>
              </w:rPr>
            </w:pPr>
            <w:r>
              <w:rPr>
                <w:rFonts w:eastAsia="新細明體" w:cs="Arial" w:hint="eastAsia"/>
                <w:szCs w:val="18"/>
                <w:lang w:val="en-US" w:eastAsia="zh-TW"/>
              </w:rPr>
              <w:t>III</w:t>
            </w:r>
          </w:p>
        </w:tc>
        <w:tc>
          <w:tcPr>
            <w:tcW w:w="6940" w:type="dxa"/>
          </w:tcPr>
          <w:p w14:paraId="4AA9F51E" w14:textId="7BE46A8B" w:rsidR="009D7184" w:rsidRPr="004C4FAD" w:rsidRDefault="00D4388A" w:rsidP="009D7184">
            <w:pPr>
              <w:pStyle w:val="TAC"/>
              <w:rPr>
                <w:rFonts w:eastAsia="新細明體" w:cs="Arial"/>
                <w:szCs w:val="18"/>
                <w:lang w:val="en-US" w:eastAsia="zh-TW"/>
              </w:rPr>
            </w:pPr>
            <w:r>
              <w:rPr>
                <w:rFonts w:eastAsia="新細明體" w:cs="Arial" w:hint="eastAsia"/>
                <w:szCs w:val="18"/>
                <w:lang w:val="en-US" w:eastAsia="zh-TW"/>
              </w:rPr>
              <w:t>Grace Liu (graceliu@iii.org.tw)</w:t>
            </w:r>
          </w:p>
        </w:tc>
      </w:tr>
      <w:tr w:rsidR="009D7184" w:rsidRPr="00280927" w14:paraId="2695AA6B" w14:textId="77777777" w:rsidTr="003A0B7C">
        <w:tc>
          <w:tcPr>
            <w:tcW w:w="2689" w:type="dxa"/>
          </w:tcPr>
          <w:p w14:paraId="1612775D" w14:textId="28CD699D" w:rsidR="009D7184" w:rsidRPr="004C4FAD" w:rsidRDefault="009D7184" w:rsidP="009D7184">
            <w:pPr>
              <w:pStyle w:val="TAC"/>
              <w:rPr>
                <w:rFonts w:eastAsia="新細明體" w:cs="Arial"/>
                <w:szCs w:val="18"/>
                <w:lang w:val="en-US" w:eastAsia="zh-TW"/>
              </w:rPr>
            </w:pPr>
          </w:p>
        </w:tc>
        <w:tc>
          <w:tcPr>
            <w:tcW w:w="6940" w:type="dxa"/>
          </w:tcPr>
          <w:p w14:paraId="5D79D964" w14:textId="0583B542" w:rsidR="009D7184" w:rsidRPr="004C4FAD" w:rsidRDefault="009D7184" w:rsidP="009D7184">
            <w:pPr>
              <w:pStyle w:val="TAC"/>
              <w:rPr>
                <w:rFonts w:eastAsia="新細明體" w:cs="Arial"/>
                <w:szCs w:val="18"/>
                <w:lang w:val="en-US" w:eastAsia="zh-TW"/>
              </w:rPr>
            </w:pPr>
          </w:p>
        </w:tc>
      </w:tr>
      <w:tr w:rsidR="009D7184" w:rsidRPr="00280927" w14:paraId="36BF1828" w14:textId="77777777" w:rsidTr="003A0B7C">
        <w:tc>
          <w:tcPr>
            <w:tcW w:w="2689" w:type="dxa"/>
          </w:tcPr>
          <w:p w14:paraId="06CAD5AE" w14:textId="60E55CEA" w:rsidR="009D7184" w:rsidRPr="004C4FAD" w:rsidRDefault="009D7184" w:rsidP="009D7184">
            <w:pPr>
              <w:pStyle w:val="TAC"/>
              <w:rPr>
                <w:rFonts w:eastAsia="新細明體" w:cs="Arial"/>
                <w:szCs w:val="18"/>
                <w:lang w:val="en-US" w:eastAsia="zh-TW"/>
              </w:rPr>
            </w:pPr>
          </w:p>
        </w:tc>
        <w:tc>
          <w:tcPr>
            <w:tcW w:w="6940" w:type="dxa"/>
          </w:tcPr>
          <w:p w14:paraId="2E7417BA" w14:textId="6B596E32" w:rsidR="009D7184" w:rsidRPr="004C4FAD" w:rsidRDefault="009D7184" w:rsidP="009D7184">
            <w:pPr>
              <w:pStyle w:val="TAC"/>
              <w:rPr>
                <w:rFonts w:eastAsia="新細明體" w:cs="Arial"/>
                <w:szCs w:val="18"/>
                <w:lang w:val="en-US" w:eastAsia="zh-TW"/>
              </w:rPr>
            </w:pPr>
          </w:p>
        </w:tc>
      </w:tr>
    </w:tbl>
    <w:p w14:paraId="2EC04DCB" w14:textId="4F385062" w:rsidR="0091597E" w:rsidRPr="004C4FAD" w:rsidRDefault="0091597E">
      <w:pPr>
        <w:rPr>
          <w:iCs/>
          <w:lang w:val="en-US"/>
        </w:rPr>
      </w:pPr>
    </w:p>
    <w:p w14:paraId="3E70995E" w14:textId="00B875DB" w:rsidR="0040358D" w:rsidRPr="004C4FAD" w:rsidRDefault="0040358D">
      <w:pPr>
        <w:rPr>
          <w:iCs/>
          <w:lang w:val="en-US"/>
        </w:rPr>
      </w:pPr>
    </w:p>
    <w:p w14:paraId="3F8E09B5" w14:textId="0792FCB4" w:rsidR="0040358D" w:rsidRDefault="0040358D" w:rsidP="0040358D">
      <w:pPr>
        <w:pStyle w:val="1"/>
        <w:rPr>
          <w:lang w:val="fr-FR"/>
        </w:rPr>
      </w:pPr>
      <w:r>
        <w:rPr>
          <w:lang w:val="fr-FR"/>
        </w:rPr>
        <w:lastRenderedPageBreak/>
        <w:t xml:space="preserve">Overall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gNB/UE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(i.e.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a number of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whether or not to use DG for DRB with Survival Time support in Rel-17. </w:t>
      </w:r>
    </w:p>
    <w:p w14:paraId="0DF24AC3" w14:textId="77777777" w:rsidR="00792A33" w:rsidRPr="00792A33" w:rsidRDefault="00792A33" w:rsidP="004775B9">
      <w:pPr>
        <w:ind w:left="284"/>
        <w:rPr>
          <w:b/>
          <w:iCs/>
        </w:rPr>
      </w:pPr>
      <w:r w:rsidRPr="00792A33">
        <w:rPr>
          <w:b/>
          <w:iCs/>
        </w:rPr>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(i.e. MAC layer) and PDCP layer for Survival Time state triggering.  (16/20)</w:t>
      </w:r>
    </w:p>
    <w:p w14:paraId="6281084A" w14:textId="77777777" w:rsidR="00792A33" w:rsidRPr="00792A33" w:rsidRDefault="00792A33" w:rsidP="004775B9">
      <w:pPr>
        <w:ind w:left="284"/>
        <w:rPr>
          <w:b/>
          <w:iCs/>
        </w:rPr>
      </w:pPr>
      <w:r w:rsidRPr="00792A33">
        <w:rPr>
          <w:b/>
          <w:iCs/>
        </w:rPr>
        <w:t>Proposal 8: RAN2 to further discuss and choose between Option 1) Activate all configured legs, following entry into Survival Time state, and Option 2) Network indicates by RRC, e.g.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a number of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e.g.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e.g.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r>
        <w:rPr>
          <w:iCs/>
        </w:rPr>
        <w:lastRenderedPageBreak/>
        <w:t xml:space="preserve">Thus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r>
        <w:rPr>
          <w:iCs/>
        </w:rPr>
        <w:t xml:space="preserve">Finally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unlicenced,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adpatation</w:t>
      </w:r>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20"/>
      </w:pPr>
      <w:r>
        <w:t xml:space="preserve">Pre-allocation, activation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74EAAFDC" w:rsidR="00947DC5" w:rsidRDefault="00947DC5" w:rsidP="00947DC5">
      <w:pPr>
        <w:spacing w:after="240"/>
        <w:rPr>
          <w:iCs/>
        </w:rPr>
      </w:pPr>
      <w:r w:rsidRPr="00FE7010">
        <w:rPr>
          <w:iCs/>
        </w:rPr>
        <w:t>A number of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 xml:space="preserve">[25]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already agreed that gNB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the type of interaction required between MAC and PDCP, the configuration by RRC, and it may also have an effect on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entitie(s)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r>
        <w:rPr>
          <w:iCs/>
        </w:rPr>
        <w:t xml:space="preserve">a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these pre-configured resource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lastRenderedPageBreak/>
        <w:t xml:space="preserve">Another solution proposed in [5] is that the </w:t>
      </w:r>
      <w:r w:rsidRPr="00760E47">
        <w:rPr>
          <w:iCs/>
        </w:rPr>
        <w:t>gNB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activation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configuredGrantConfig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mapped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a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similar to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Dedicated CG resource can be configured for the duplication paths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af4"/>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r w:rsid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From our point of view, the key motivation is to reduce gNB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Note that if we keep these CG resources active outside survival time state, even though we know there is no data,  the gNB still has to decode them as the UE may still allocate MAC CE and/or perform UCI multiplexing on these resources</w:t>
            </w:r>
            <w:r w:rsidR="006B373C">
              <w:rPr>
                <w:rFonts w:ascii="Arial" w:eastAsia="SimSun" w:hAnsi="Arial" w:cs="Arial"/>
                <w:iCs/>
                <w:sz w:val="18"/>
                <w:szCs w:val="18"/>
                <w:lang w:val="en-US" w:eastAsia="zh-CN"/>
              </w:rPr>
              <w:t>, therefore the gNB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gNB complexity unnecessarily. </w:t>
            </w:r>
            <w:r>
              <w:rPr>
                <w:rFonts w:ascii="Arial" w:eastAsia="SimSun" w:hAnsi="Arial" w:cs="Arial"/>
                <w:iCs/>
                <w:sz w:val="18"/>
                <w:szCs w:val="18"/>
                <w:lang w:val="en-US" w:eastAsia="zh-CN"/>
              </w:rPr>
              <w:t xml:space="preserve">Therefore, coupling the CG </w:t>
            </w:r>
            <w:r>
              <w:rPr>
                <w:rFonts w:ascii="Arial" w:eastAsia="SimSun" w:hAnsi="Arial" w:cs="Arial"/>
                <w:iCs/>
                <w:sz w:val="18"/>
                <w:szCs w:val="18"/>
                <w:lang w:val="en-US" w:eastAsia="zh-CN"/>
              </w:rPr>
              <w:lastRenderedPageBreak/>
              <w:t xml:space="preserve">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can be seen as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CG and RLC, it does not have to strictly used for survival time only. That is, if the gNB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02BB6604"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a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p>
          <w:p w14:paraId="005BBA75" w14:textId="5A0CB926"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r w:rsidRPr="002B0482">
              <w:rPr>
                <w:rFonts w:ascii="Arial" w:eastAsia="Malgun Gothic" w:hAnsi="Arial" w:cs="Arial"/>
                <w:i/>
                <w:sz w:val="18"/>
                <w:szCs w:val="18"/>
                <w:lang w:val="en-US" w:eastAsia="ko-KR"/>
              </w:rPr>
              <w:t>allowedCG-List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considered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more in Rel-17 (potentially similar to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But w</w:t>
            </w:r>
            <w:r w:rsidRPr="007C5809">
              <w:rPr>
                <w:rFonts w:ascii="Arial" w:eastAsia="SimSun" w:hAnsi="Arial" w:cs="Arial"/>
                <w:iCs/>
                <w:sz w:val="18"/>
                <w:szCs w:val="18"/>
                <w:lang w:val="en-US" w:eastAsia="zh-CN"/>
              </w:rPr>
              <w:t>e don’t think an</w:t>
            </w:r>
            <w:r>
              <w:rPr>
                <w:rFonts w:ascii="Arial" w:eastAsia="SimSun" w:hAnsi="Arial" w:cs="Arial"/>
                <w:iCs/>
                <w:sz w:val="18"/>
                <w:szCs w:val="18"/>
                <w:lang w:val="en-US" w:eastAsia="zh-CN"/>
              </w:rPr>
              <w:t>y</w:t>
            </w:r>
            <w:r w:rsidRPr="007C5809">
              <w:rPr>
                <w:rFonts w:ascii="Arial" w:eastAsia="SimSun" w:hAnsi="Arial" w:cs="Arial"/>
                <w:iCs/>
                <w:sz w:val="18"/>
                <w:szCs w:val="18"/>
                <w:lang w:val="en-US" w:eastAsia="zh-CN"/>
              </w:rPr>
              <w:t xml:space="preserve"> explicit new parameter </w:t>
            </w:r>
            <w:r>
              <w:rPr>
                <w:rFonts w:ascii="Arial" w:eastAsia="SimSun" w:hAnsi="Arial" w:cs="Arial"/>
                <w:iCs/>
                <w:sz w:val="18"/>
                <w:szCs w:val="18"/>
                <w:lang w:val="en-US" w:eastAsia="zh-CN"/>
              </w:rPr>
              <w:t xml:space="preserve">or new LCP restriction </w:t>
            </w:r>
            <w:r w:rsidRPr="007C5809">
              <w:rPr>
                <w:rFonts w:ascii="Arial" w:eastAsia="SimSun" w:hAnsi="Arial" w:cs="Arial"/>
                <w:iCs/>
                <w:sz w:val="18"/>
                <w:szCs w:val="18"/>
                <w:lang w:val="en-US" w:eastAsia="zh-CN"/>
              </w:rPr>
              <w:t>is needed to identify the CGs to be implicitly activated</w:t>
            </w:r>
            <w:r>
              <w:rPr>
                <w:rFonts w:ascii="Arial" w:eastAsia="SimSun" w:hAnsi="Arial" w:cs="Arial"/>
                <w:iCs/>
                <w:sz w:val="18"/>
                <w:szCs w:val="18"/>
                <w:lang w:val="en-US" w:eastAsia="zh-CN"/>
              </w:rPr>
              <w:t>/deactivated</w:t>
            </w:r>
            <w:r w:rsidRPr="007C5809">
              <w:rPr>
                <w:rFonts w:ascii="Arial" w:eastAsia="SimSun" w:hAnsi="Arial" w:cs="Arial"/>
                <w:iCs/>
                <w:sz w:val="18"/>
                <w:szCs w:val="18"/>
                <w:lang w:val="en-US" w:eastAsia="zh-CN"/>
              </w:rPr>
              <w:t xml:space="preserve"> by ST activation</w:t>
            </w:r>
            <w:r>
              <w:rPr>
                <w:rFonts w:ascii="Arial" w:eastAsia="SimSun" w:hAnsi="Arial" w:cs="Arial"/>
                <w:iCs/>
                <w:sz w:val="18"/>
                <w:szCs w:val="18"/>
                <w:lang w:val="en-US" w:eastAsia="zh-CN"/>
              </w:rPr>
              <w:t>/deactivation</w:t>
            </w:r>
            <w:r w:rsidRPr="007C5809">
              <w:rPr>
                <w:rFonts w:ascii="Arial" w:eastAsia="SimSun"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SimSun" w:hAnsi="Arial" w:cs="Arial"/>
                <w:iCs/>
                <w:sz w:val="18"/>
                <w:szCs w:val="18"/>
                <w:lang w:val="en-US" w:eastAsia="zh-CN"/>
              </w:rPr>
              <w:t>, which are, then, implicitly identified</w:t>
            </w:r>
            <w:r w:rsidRPr="007C5809">
              <w:rPr>
                <w:rFonts w:ascii="Arial" w:eastAsia="SimSun" w:hAnsi="Arial" w:cs="Arial"/>
                <w:iCs/>
                <w:sz w:val="18"/>
                <w:szCs w:val="18"/>
                <w:lang w:val="en-US" w:eastAsia="zh-CN"/>
              </w:rPr>
              <w:t>.</w:t>
            </w:r>
            <w:r>
              <w:rPr>
                <w:rFonts w:ascii="Arial" w:eastAsia="SimSun"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A22A6">
            <w:pPr>
              <w:spacing w:before="20" w:after="120"/>
              <w:jc w:val="center"/>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type-2,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at the moment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For CG type-1, “suspend/(re-)initialize” its resources are supported when, e.g., SCell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UE/gNB implementation that relies only on the CG type-1.</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edicated CG resources can be configured for the duplication paths</w:t>
            </w:r>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be have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have also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776B85" w14:paraId="466B13AC" w14:textId="77777777" w:rsidTr="00F04528">
        <w:tc>
          <w:tcPr>
            <w:tcW w:w="1555" w:type="dxa"/>
          </w:tcPr>
          <w:p w14:paraId="31657AB5" w14:textId="647DC549"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1D212FDF" w14:textId="48065CB5" w:rsidR="00776B85" w:rsidRDefault="00776B85" w:rsidP="00776B85">
            <w:pPr>
              <w:spacing w:before="20" w:after="120"/>
              <w:jc w:val="left"/>
              <w:rPr>
                <w:rFonts w:ascii="Arial" w:hAnsi="Arial" w:cs="Arial"/>
                <w:iCs/>
                <w:sz w:val="18"/>
                <w:szCs w:val="18"/>
              </w:rPr>
            </w:pPr>
            <w:r>
              <w:rPr>
                <w:rFonts w:ascii="Arial" w:hAnsi="Arial" w:cs="Arial"/>
                <w:iCs/>
                <w:sz w:val="18"/>
                <w:szCs w:val="18"/>
              </w:rPr>
              <w:t>1/1B</w:t>
            </w:r>
          </w:p>
        </w:tc>
        <w:tc>
          <w:tcPr>
            <w:tcW w:w="6375" w:type="dxa"/>
          </w:tcPr>
          <w:p w14:paraId="1D3647BE" w14:textId="13E9C880" w:rsidR="00776B85" w:rsidRDefault="00776B85" w:rsidP="00776B85">
            <w:pPr>
              <w:spacing w:before="20" w:after="120"/>
              <w:rPr>
                <w:rFonts w:ascii="Arial" w:hAnsi="Arial" w:cs="Arial"/>
                <w:iCs/>
                <w:sz w:val="18"/>
                <w:szCs w:val="18"/>
              </w:rPr>
            </w:pPr>
            <w:r>
              <w:rPr>
                <w:rFonts w:ascii="Arial" w:hAnsi="Arial" w:cs="Arial"/>
                <w:iCs/>
                <w:sz w:val="18"/>
                <w:szCs w:val="18"/>
              </w:rPr>
              <w:t xml:space="preserve">We don’t see a need for new LCP restrictions. Existing framework is sufficient. Also we don’t think that a </w:t>
            </w:r>
            <w:r w:rsidRPr="00B81B3E">
              <w:rPr>
                <w:iCs/>
              </w:rPr>
              <w:t>new parameter in configuredGrantConfig IE</w:t>
            </w:r>
            <w:r>
              <w:rPr>
                <w:iCs/>
              </w:rPr>
              <w:t xml:space="preserve"> is required. </w:t>
            </w:r>
          </w:p>
        </w:tc>
      </w:tr>
      <w:tr w:rsidR="00722B04" w14:paraId="137930F1" w14:textId="77777777" w:rsidTr="00F04528">
        <w:tc>
          <w:tcPr>
            <w:tcW w:w="1555" w:type="dxa"/>
          </w:tcPr>
          <w:p w14:paraId="14DE8A8C" w14:textId="393241DB" w:rsidR="00722B04" w:rsidRDefault="00722B04" w:rsidP="00722B04">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3875E744" w14:textId="07BD9805" w:rsidR="00722B04" w:rsidRDefault="00722B04" w:rsidP="00722B04">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Open to Option </w:t>
            </w:r>
            <w:r w:rsidR="00542FE8">
              <w:rPr>
                <w:rFonts w:ascii="Arial" w:eastAsia="Malgun Gothic" w:hAnsi="Arial" w:cs="Arial"/>
                <w:iCs/>
                <w:sz w:val="18"/>
                <w:szCs w:val="18"/>
                <w:lang w:eastAsia="ko-KR"/>
              </w:rPr>
              <w:t>1,</w:t>
            </w:r>
            <w:r>
              <w:rPr>
                <w:rFonts w:ascii="Arial" w:eastAsia="Malgun Gothic" w:hAnsi="Arial" w:cs="Arial"/>
                <w:iCs/>
                <w:sz w:val="18"/>
                <w:szCs w:val="18"/>
                <w:lang w:eastAsia="ko-KR"/>
              </w:rPr>
              <w:t>1A and 1C</w:t>
            </w:r>
          </w:p>
        </w:tc>
        <w:tc>
          <w:tcPr>
            <w:tcW w:w="6375" w:type="dxa"/>
          </w:tcPr>
          <w:p w14:paraId="40FD9FF4" w14:textId="3B8C440E"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network implementation solution of configuring a CG type 2 and activating it simaltanuously with duplication activation or activation (and overbooking</w:t>
            </w:r>
            <w:r w:rsidR="005B28A5">
              <w:rPr>
                <w:rFonts w:ascii="Arial" w:eastAsia="Malgun Gothic" w:hAnsi="Arial" w:cs="Arial"/>
                <w:iCs/>
                <w:sz w:val="18"/>
                <w:szCs w:val="18"/>
                <w:lang w:eastAsia="ko-KR"/>
              </w:rPr>
              <w:t>)</w:t>
            </w:r>
            <w:r>
              <w:rPr>
                <w:rFonts w:ascii="Arial" w:eastAsia="Malgun Gothic" w:hAnsi="Arial" w:cs="Arial"/>
                <w:iCs/>
                <w:sz w:val="18"/>
                <w:szCs w:val="18"/>
                <w:lang w:eastAsia="ko-KR"/>
              </w:rPr>
              <w:t xml:space="preserve"> a CG Type 1</w:t>
            </w:r>
            <w:r w:rsidR="005B28A5">
              <w:rPr>
                <w:rFonts w:ascii="Arial" w:eastAsia="Malgun Gothic" w:hAnsi="Arial" w:cs="Arial"/>
                <w:iCs/>
                <w:sz w:val="18"/>
                <w:szCs w:val="18"/>
                <w:lang w:eastAsia="ko-KR"/>
              </w:rPr>
              <w:t xml:space="preserve"> is not suff</w:t>
            </w:r>
            <w:r w:rsidR="0079186F">
              <w:rPr>
                <w:rFonts w:ascii="Arial" w:eastAsia="Malgun Gothic" w:hAnsi="Arial" w:cs="Arial"/>
                <w:iCs/>
                <w:sz w:val="18"/>
                <w:szCs w:val="18"/>
                <w:lang w:eastAsia="ko-KR"/>
              </w:rPr>
              <w:t xml:space="preserve">icient, we are open to options that: 1. Have no RAN1 impact. 2. Do not require the MAC to track or be aware of the survival state, since that would be complex and not clean in terms of layer separation. </w:t>
            </w:r>
            <w:r>
              <w:rPr>
                <w:rFonts w:ascii="Arial" w:eastAsia="Malgun Gothic" w:hAnsi="Arial" w:cs="Arial"/>
                <w:iCs/>
                <w:sz w:val="18"/>
                <w:szCs w:val="18"/>
                <w:lang w:eastAsia="ko-KR"/>
              </w:rPr>
              <w:t>We think the following options 1A/1C ca be dowscoped for selection</w:t>
            </w:r>
            <w:r w:rsidR="005B28A5">
              <w:rPr>
                <w:rFonts w:ascii="Arial" w:eastAsia="Malgun Gothic" w:hAnsi="Arial" w:cs="Arial"/>
                <w:iCs/>
                <w:sz w:val="18"/>
                <w:szCs w:val="18"/>
                <w:lang w:eastAsia="ko-KR"/>
              </w:rPr>
              <w:t>.</w:t>
            </w:r>
          </w:p>
          <w:p w14:paraId="5CEE37AB" w14:textId="566D7D69"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1A: CG Type 2 can be configured and activated conditionally  by a DCI2  and a HARQ-NACK indicating entry into a survival state, then later deactivated by a legacy DCI. This keeps the CG type 2 mechanism mostly in tact while slightly modifying the</w:t>
            </w:r>
            <w:r w:rsidR="000865F8">
              <w:rPr>
                <w:rFonts w:ascii="Arial" w:eastAsia="Malgun Gothic" w:hAnsi="Arial" w:cs="Arial"/>
                <w:iCs/>
                <w:sz w:val="18"/>
                <w:szCs w:val="18"/>
                <w:lang w:eastAsia="ko-KR"/>
              </w:rPr>
              <w:t xml:space="preserve"> mechanics of</w:t>
            </w:r>
            <w:r>
              <w:rPr>
                <w:rFonts w:ascii="Arial" w:eastAsia="Malgun Gothic" w:hAnsi="Arial" w:cs="Arial"/>
                <w:iCs/>
                <w:sz w:val="18"/>
                <w:szCs w:val="18"/>
                <w:lang w:eastAsia="ko-KR"/>
              </w:rPr>
              <w:t xml:space="preserve"> activation signal at MAC.  The challenge with that option is complicating a CG activation signal which is has been very stable since Rel-15</w:t>
            </w:r>
          </w:p>
          <w:p w14:paraId="39DA87C5" w14:textId="457D4C51" w:rsidR="00722B04" w:rsidRDefault="00722B04" w:rsidP="00722B04">
            <w:pPr>
              <w:spacing w:before="20" w:after="120"/>
              <w:rPr>
                <w:rFonts w:ascii="Arial" w:hAnsi="Arial" w:cs="Arial"/>
                <w:iCs/>
                <w:sz w:val="18"/>
                <w:szCs w:val="18"/>
              </w:rPr>
            </w:pPr>
            <w:r>
              <w:rPr>
                <w:rFonts w:ascii="Arial" w:hAnsi="Arial" w:cs="Arial"/>
                <w:iCs/>
                <w:sz w:val="18"/>
                <w:szCs w:val="18"/>
              </w:rPr>
              <w:t>Option 1C: A CG Type 2 can be configured and activ</w:t>
            </w:r>
            <w:r w:rsidR="000865F8">
              <w:rPr>
                <w:rFonts w:ascii="Arial" w:hAnsi="Arial" w:cs="Arial"/>
                <w:iCs/>
                <w:sz w:val="18"/>
                <w:szCs w:val="18"/>
              </w:rPr>
              <w:t>ated</w:t>
            </w:r>
            <w:r>
              <w:rPr>
                <w:rFonts w:ascii="Arial" w:hAnsi="Arial" w:cs="Arial"/>
                <w:iCs/>
                <w:sz w:val="18"/>
                <w:szCs w:val="18"/>
              </w:rPr>
              <w:t xml:space="preserve"> to</w:t>
            </w:r>
            <w:r w:rsidR="000865F8">
              <w:rPr>
                <w:rFonts w:ascii="Arial" w:hAnsi="Arial" w:cs="Arial"/>
                <w:iCs/>
                <w:sz w:val="18"/>
                <w:szCs w:val="18"/>
              </w:rPr>
              <w:t xml:space="preserve"> only</w:t>
            </w:r>
            <w:r>
              <w:rPr>
                <w:rFonts w:ascii="Arial" w:hAnsi="Arial" w:cs="Arial"/>
                <w:iCs/>
                <w:sz w:val="18"/>
                <w:szCs w:val="18"/>
              </w:rPr>
              <w:t xml:space="preserve"> carry duplicated traffic with a UE MAC restriction that disallows the MAC from passing the grant to the PHY outside of survival time. The challenge with that solution is that the MAC need to now track the survival state which it would naturally should be transparent to and adds a lot of MAC/PDCP coupling to continuously signal entry/exit of survival state.</w:t>
            </w:r>
            <w:r w:rsidR="001F04E8">
              <w:rPr>
                <w:rFonts w:ascii="Arial" w:hAnsi="Arial" w:cs="Arial"/>
                <w:iCs/>
                <w:sz w:val="18"/>
                <w:szCs w:val="18"/>
              </w:rPr>
              <w:t>Thus we would consider this solution workable only if its designed in a way that does not require a MAC state machine</w:t>
            </w:r>
            <w:r w:rsidR="00F13CC0">
              <w:rPr>
                <w:rFonts w:ascii="Arial" w:hAnsi="Arial" w:cs="Arial"/>
                <w:iCs/>
                <w:sz w:val="18"/>
                <w:szCs w:val="18"/>
              </w:rPr>
              <w:t>.</w:t>
            </w:r>
            <w:r>
              <w:rPr>
                <w:rFonts w:ascii="Arial" w:hAnsi="Arial" w:cs="Arial"/>
                <w:iCs/>
                <w:sz w:val="18"/>
                <w:szCs w:val="18"/>
              </w:rPr>
              <w:t xml:space="preserve"> </w:t>
            </w:r>
          </w:p>
          <w:p w14:paraId="0A238671" w14:textId="111B7D29" w:rsidR="007E212A" w:rsidRDefault="00F13CC0" w:rsidP="00722B04">
            <w:pPr>
              <w:spacing w:before="20" w:after="120"/>
              <w:rPr>
                <w:rFonts w:ascii="Arial" w:hAnsi="Arial" w:cs="Arial"/>
                <w:iCs/>
                <w:sz w:val="18"/>
                <w:szCs w:val="18"/>
              </w:rPr>
            </w:pPr>
            <w:r>
              <w:rPr>
                <w:rFonts w:ascii="Arial" w:hAnsi="Arial" w:cs="Arial"/>
                <w:iCs/>
                <w:sz w:val="18"/>
                <w:szCs w:val="18"/>
              </w:rPr>
              <w:t xml:space="preserve">We do not support option 1B/1D. </w:t>
            </w:r>
            <w:r w:rsidR="00B63A9D">
              <w:rPr>
                <w:rFonts w:ascii="Arial" w:hAnsi="Arial" w:cs="Arial"/>
                <w:iCs/>
                <w:sz w:val="18"/>
                <w:szCs w:val="18"/>
              </w:rPr>
              <w:t>The issues with Option 1B</w:t>
            </w:r>
            <w:r>
              <w:rPr>
                <w:rFonts w:ascii="Arial" w:hAnsi="Arial" w:cs="Arial"/>
                <w:iCs/>
                <w:sz w:val="18"/>
                <w:szCs w:val="18"/>
              </w:rPr>
              <w:t>/1D</w:t>
            </w:r>
            <w:r w:rsidR="00B63A9D">
              <w:rPr>
                <w:rFonts w:ascii="Arial" w:hAnsi="Arial" w:cs="Arial"/>
                <w:iCs/>
                <w:sz w:val="18"/>
                <w:szCs w:val="18"/>
              </w:rPr>
              <w:t xml:space="preserve"> here is that it locks the solution into CG type 1</w:t>
            </w:r>
            <w:r w:rsidR="004C392B">
              <w:rPr>
                <w:rFonts w:ascii="Arial" w:hAnsi="Arial" w:cs="Arial"/>
                <w:iCs/>
                <w:sz w:val="18"/>
                <w:szCs w:val="18"/>
              </w:rPr>
              <w:t xml:space="preserve"> which is not very flexible, CG type 1 has no notion of activation/deactivation so </w:t>
            </w:r>
            <w:r w:rsidR="00F527F7">
              <w:rPr>
                <w:rFonts w:ascii="Arial" w:hAnsi="Arial" w:cs="Arial"/>
                <w:iCs/>
                <w:sz w:val="18"/>
                <w:szCs w:val="18"/>
              </w:rPr>
              <w:t xml:space="preserve">this will be a </w:t>
            </w:r>
            <w:r w:rsidR="00825715">
              <w:rPr>
                <w:rFonts w:ascii="Arial" w:hAnsi="Arial" w:cs="Arial"/>
                <w:iCs/>
                <w:sz w:val="18"/>
                <w:szCs w:val="18"/>
              </w:rPr>
              <w:t>big change to CG type 1</w:t>
            </w:r>
            <w:r w:rsidR="00C859DF">
              <w:rPr>
                <w:rFonts w:ascii="Arial" w:hAnsi="Arial" w:cs="Arial"/>
                <w:iCs/>
                <w:sz w:val="18"/>
                <w:szCs w:val="18"/>
              </w:rPr>
              <w:t xml:space="preserve"> (almost a new CG type)</w:t>
            </w:r>
            <w:r w:rsidR="00825715">
              <w:rPr>
                <w:rFonts w:ascii="Arial" w:hAnsi="Arial" w:cs="Arial"/>
                <w:iCs/>
                <w:sz w:val="18"/>
                <w:szCs w:val="18"/>
              </w:rPr>
              <w:t xml:space="preserve">, and this would need the MAC to track the survival state </w:t>
            </w:r>
            <w:r w:rsidR="00717F01">
              <w:rPr>
                <w:rFonts w:ascii="Arial" w:hAnsi="Arial" w:cs="Arial"/>
                <w:iCs/>
                <w:sz w:val="18"/>
                <w:szCs w:val="18"/>
              </w:rPr>
              <w:t>with no fail-safe DCI to deactivate the resource if the UE and gNB fall out of sync.</w:t>
            </w:r>
            <w:r w:rsidR="00C859DF">
              <w:rPr>
                <w:rFonts w:ascii="Arial" w:hAnsi="Arial" w:cs="Arial"/>
                <w:iCs/>
                <w:sz w:val="18"/>
                <w:szCs w:val="18"/>
              </w:rPr>
              <w:t xml:space="preserve"> We also think that RAN1 may have issues with that solution.</w:t>
            </w:r>
          </w:p>
          <w:p w14:paraId="1E35DD58" w14:textId="77777777" w:rsidR="00722B04" w:rsidRDefault="00722B04" w:rsidP="00722B04">
            <w:pPr>
              <w:spacing w:before="20" w:after="120"/>
              <w:rPr>
                <w:rFonts w:ascii="Arial" w:eastAsia="SimSun" w:hAnsi="Arial" w:cs="Arial"/>
                <w:iCs/>
                <w:sz w:val="18"/>
                <w:szCs w:val="18"/>
                <w:lang w:eastAsia="zh-CN"/>
              </w:rPr>
            </w:pPr>
          </w:p>
        </w:tc>
      </w:tr>
      <w:tr w:rsidR="009D7184" w14:paraId="4C15EFE8" w14:textId="77777777" w:rsidTr="00F04528">
        <w:tc>
          <w:tcPr>
            <w:tcW w:w="1555" w:type="dxa"/>
          </w:tcPr>
          <w:p w14:paraId="2B575B54" w14:textId="1CCBC83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51576DD2" w14:textId="7888F080"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1/1B</w:t>
            </w:r>
          </w:p>
        </w:tc>
        <w:tc>
          <w:tcPr>
            <w:tcW w:w="6375" w:type="dxa"/>
          </w:tcPr>
          <w:p w14:paraId="221CF5FF" w14:textId="5A163C0D" w:rsidR="009D7184" w:rsidRPr="00D209D5" w:rsidRDefault="00D209D5" w:rsidP="009D7184">
            <w:pPr>
              <w:spacing w:before="20" w:after="120"/>
              <w:rPr>
                <w:rFonts w:ascii="Arial" w:hAnsi="Arial" w:cs="Arial"/>
                <w:iCs/>
                <w:sz w:val="18"/>
                <w:szCs w:val="18"/>
              </w:rPr>
            </w:pPr>
            <w:r>
              <w:rPr>
                <w:rFonts w:ascii="Arial" w:hAnsi="Arial" w:cs="Arial"/>
                <w:iCs/>
                <w:sz w:val="18"/>
                <w:szCs w:val="18"/>
              </w:rPr>
              <w:t xml:space="preserve">We don’t think new LCP restriction or new parameter in </w:t>
            </w:r>
            <w:r>
              <w:rPr>
                <w:rFonts w:ascii="Arial" w:hAnsi="Arial" w:cs="Arial"/>
                <w:i/>
                <w:sz w:val="18"/>
                <w:szCs w:val="18"/>
              </w:rPr>
              <w:t>configuredGrantConfig</w:t>
            </w:r>
            <w:r>
              <w:rPr>
                <w:rFonts w:ascii="Arial" w:hAnsi="Arial" w:cs="Arial"/>
                <w:iCs/>
                <w:sz w:val="18"/>
                <w:szCs w:val="18"/>
              </w:rPr>
              <w:t xml:space="preserve"> IE is needed.</w:t>
            </w:r>
          </w:p>
        </w:tc>
      </w:tr>
      <w:tr w:rsidR="006F052D" w14:paraId="6227CF74" w14:textId="77777777" w:rsidTr="00F04528">
        <w:tc>
          <w:tcPr>
            <w:tcW w:w="1555" w:type="dxa"/>
          </w:tcPr>
          <w:p w14:paraId="00A180EF" w14:textId="6A1634ED" w:rsidR="006F052D" w:rsidRDefault="006F052D" w:rsidP="006F052D">
            <w:pPr>
              <w:spacing w:before="20" w:after="120"/>
              <w:rPr>
                <w:rFonts w:ascii="Arial" w:hAnsi="Arial" w:cs="Arial"/>
                <w:iCs/>
                <w:sz w:val="18"/>
                <w:szCs w:val="18"/>
              </w:rPr>
            </w:pPr>
            <w:r w:rsidRPr="00C44DB5">
              <w:t>Huawei, HiSilicon</w:t>
            </w:r>
          </w:p>
        </w:tc>
        <w:tc>
          <w:tcPr>
            <w:tcW w:w="1701" w:type="dxa"/>
          </w:tcPr>
          <w:p w14:paraId="4EDC08A5" w14:textId="70F94C46" w:rsidR="006F052D" w:rsidRPr="004B27C3" w:rsidRDefault="006F052D" w:rsidP="006F052D">
            <w:pPr>
              <w:spacing w:before="20" w:after="120"/>
              <w:jc w:val="left"/>
              <w:rPr>
                <w:rFonts w:ascii="Arial" w:hAnsi="Arial" w:cs="Arial"/>
                <w:iCs/>
                <w:sz w:val="18"/>
                <w:szCs w:val="18"/>
              </w:rPr>
            </w:pPr>
            <w:r w:rsidRPr="004B27C3">
              <w:rPr>
                <w:rFonts w:ascii="Arial" w:hAnsi="Arial" w:cs="Arial"/>
              </w:rPr>
              <w:t>None or 1E</w:t>
            </w:r>
          </w:p>
        </w:tc>
        <w:tc>
          <w:tcPr>
            <w:tcW w:w="6375" w:type="dxa"/>
          </w:tcPr>
          <w:p w14:paraId="26824145" w14:textId="60439500" w:rsidR="006F052D" w:rsidRPr="004B27C3" w:rsidRDefault="006F052D" w:rsidP="006F052D">
            <w:pPr>
              <w:spacing w:before="20" w:after="120"/>
              <w:rPr>
                <w:rFonts w:ascii="Arial" w:hAnsi="Arial" w:cs="Arial"/>
                <w:sz w:val="18"/>
                <w:szCs w:val="18"/>
              </w:rPr>
            </w:pPr>
            <w:r w:rsidRPr="004B27C3">
              <w:rPr>
                <w:rFonts w:ascii="Arial" w:hAnsi="Arial" w:cs="Arial"/>
                <w:sz w:val="18"/>
                <w:szCs w:val="18"/>
              </w:rPr>
              <w:t xml:space="preserve">We prefer to leave the issue to network implementation </w:t>
            </w:r>
            <w:r w:rsidR="004B27C3" w:rsidRPr="004B27C3">
              <w:rPr>
                <w:rFonts w:ascii="Arial" w:hAnsi="Arial" w:cs="Arial"/>
                <w:sz w:val="18"/>
                <w:szCs w:val="18"/>
              </w:rPr>
              <w:t>(s</w:t>
            </w:r>
            <w:r w:rsidRPr="004B27C3">
              <w:rPr>
                <w:rFonts w:ascii="Arial" w:hAnsi="Arial" w:cs="Arial"/>
                <w:sz w:val="18"/>
                <w:szCs w:val="18"/>
              </w:rPr>
              <w:t>ee our reply for Question 1c</w:t>
            </w:r>
            <w:r w:rsidR="004B27C3" w:rsidRPr="004B27C3">
              <w:rPr>
                <w:rFonts w:ascii="Arial" w:hAnsi="Arial" w:cs="Arial"/>
                <w:sz w:val="18"/>
                <w:szCs w:val="18"/>
              </w:rPr>
              <w:t>) and we understand</w:t>
            </w:r>
            <w:r w:rsidRPr="004B27C3">
              <w:rPr>
                <w:rFonts w:ascii="Arial" w:hAnsi="Arial" w:cs="Arial"/>
                <w:sz w:val="18"/>
                <w:szCs w:val="18"/>
              </w:rPr>
              <w:t xml:space="preserve"> the added 1E as network </w:t>
            </w:r>
            <w:r w:rsidR="00B21ADB" w:rsidRPr="004B27C3">
              <w:rPr>
                <w:rFonts w:ascii="Arial" w:hAnsi="Arial" w:cs="Arial"/>
                <w:sz w:val="18"/>
                <w:szCs w:val="18"/>
              </w:rPr>
              <w:t>implementation</w:t>
            </w:r>
            <w:r w:rsidRPr="004B27C3">
              <w:rPr>
                <w:rFonts w:ascii="Arial" w:hAnsi="Arial" w:cs="Arial"/>
                <w:sz w:val="18"/>
                <w:szCs w:val="18"/>
              </w:rPr>
              <w:t xml:space="preserve">. </w:t>
            </w:r>
          </w:p>
          <w:p w14:paraId="6A448824" w14:textId="3E885474" w:rsidR="006F052D" w:rsidRPr="004B27C3" w:rsidRDefault="006F052D" w:rsidP="00BD190B">
            <w:pPr>
              <w:spacing w:before="20" w:after="120"/>
              <w:rPr>
                <w:rFonts w:ascii="Arial" w:hAnsi="Arial" w:cs="Arial"/>
                <w:iCs/>
                <w:sz w:val="22"/>
                <w:szCs w:val="22"/>
              </w:rPr>
            </w:pPr>
            <w:r w:rsidRPr="004B27C3">
              <w:rPr>
                <w:rFonts w:ascii="Arial" w:hAnsi="Arial" w:cs="Arial"/>
                <w:iCs/>
                <w:sz w:val="18"/>
                <w:szCs w:val="18"/>
              </w:rPr>
              <w:t xml:space="preserve">Besides, we </w:t>
            </w:r>
            <w:r w:rsidR="0065283B">
              <w:rPr>
                <w:rFonts w:ascii="Arial" w:hAnsi="Arial" w:cs="Arial"/>
                <w:iCs/>
                <w:sz w:val="18"/>
                <w:szCs w:val="18"/>
              </w:rPr>
              <w:t>disagree with</w:t>
            </w:r>
            <w:r w:rsidRPr="004B27C3">
              <w:rPr>
                <w:rFonts w:ascii="Arial" w:hAnsi="Arial" w:cs="Arial"/>
                <w:iCs/>
                <w:sz w:val="18"/>
                <w:szCs w:val="18"/>
              </w:rPr>
              <w:t xml:space="preserve"> the rapporteur on “On the issue whether resource pre-allocation, activation and deactivation are up to network implementation, RAN2 has already agreed that gNB implementation solutions on their own are not sufficient.” Actually, </w:t>
            </w:r>
            <w:r w:rsidR="00BD190B">
              <w:rPr>
                <w:rFonts w:ascii="Arial" w:hAnsi="Arial" w:cs="Arial"/>
                <w:iCs/>
                <w:sz w:val="18"/>
                <w:szCs w:val="18"/>
              </w:rPr>
              <w:t>RAN2</w:t>
            </w:r>
            <w:r w:rsidRPr="004B27C3">
              <w:rPr>
                <w:rFonts w:ascii="Arial" w:hAnsi="Arial" w:cs="Arial"/>
                <w:iCs/>
                <w:sz w:val="18"/>
                <w:szCs w:val="18"/>
              </w:rPr>
              <w:t xml:space="preserve"> agreed that gNB implementation solutions on their own are not sufficient for overall </w:t>
            </w:r>
            <w:r w:rsidR="00B21ADB" w:rsidRPr="004B27C3">
              <w:rPr>
                <w:rFonts w:ascii="Arial" w:hAnsi="Arial" w:cs="Arial"/>
                <w:iCs/>
                <w:sz w:val="18"/>
                <w:szCs w:val="18"/>
              </w:rPr>
              <w:t>Survival</w:t>
            </w:r>
            <w:r w:rsidRPr="004B27C3">
              <w:rPr>
                <w:rFonts w:ascii="Arial" w:hAnsi="Arial" w:cs="Arial"/>
                <w:iCs/>
                <w:sz w:val="18"/>
                <w:szCs w:val="18"/>
              </w:rPr>
              <w:t xml:space="preserve"> Time support, </w:t>
            </w:r>
            <w:r w:rsidR="00503982">
              <w:rPr>
                <w:rFonts w:ascii="Arial" w:hAnsi="Arial" w:cs="Arial"/>
                <w:iCs/>
                <w:sz w:val="18"/>
                <w:szCs w:val="18"/>
              </w:rPr>
              <w:t xml:space="preserve">and </w:t>
            </w:r>
            <w:r w:rsidR="00B21ADB">
              <w:rPr>
                <w:rFonts w:ascii="Arial" w:hAnsi="Arial" w:cs="Arial"/>
                <w:iCs/>
                <w:sz w:val="18"/>
                <w:szCs w:val="18"/>
              </w:rPr>
              <w:lastRenderedPageBreak/>
              <w:t>understandably</w:t>
            </w:r>
            <w:r w:rsidR="009A6E3C">
              <w:rPr>
                <w:rFonts w:ascii="Arial" w:hAnsi="Arial" w:cs="Arial"/>
                <w:iCs/>
                <w:sz w:val="18"/>
                <w:szCs w:val="18"/>
              </w:rPr>
              <w:t xml:space="preserve"> as</w:t>
            </w:r>
            <w:r w:rsidRPr="004B27C3">
              <w:rPr>
                <w:rFonts w:ascii="Arial" w:hAnsi="Arial" w:cs="Arial"/>
                <w:iCs/>
                <w:sz w:val="18"/>
                <w:szCs w:val="18"/>
              </w:rPr>
              <w:t xml:space="preserve"> mainly for Survival Time state triggering</w:t>
            </w:r>
            <w:r w:rsidR="009A6E3C">
              <w:rPr>
                <w:rFonts w:ascii="Arial" w:hAnsi="Arial" w:cs="Arial"/>
                <w:iCs/>
                <w:sz w:val="18"/>
                <w:szCs w:val="18"/>
              </w:rPr>
              <w:t>. On th</w:t>
            </w:r>
            <w:r w:rsidR="00503982">
              <w:rPr>
                <w:rFonts w:ascii="Arial" w:hAnsi="Arial" w:cs="Arial"/>
                <w:iCs/>
                <w:sz w:val="18"/>
                <w:szCs w:val="18"/>
              </w:rPr>
              <w:t>is</w:t>
            </w:r>
            <w:r w:rsidR="009A6E3C">
              <w:rPr>
                <w:rFonts w:ascii="Arial" w:hAnsi="Arial" w:cs="Arial"/>
                <w:iCs/>
                <w:sz w:val="18"/>
                <w:szCs w:val="18"/>
              </w:rPr>
              <w:t xml:space="preserve"> specific</w:t>
            </w:r>
            <w:r w:rsidRPr="004B27C3">
              <w:rPr>
                <w:rFonts w:ascii="Arial" w:hAnsi="Arial" w:cs="Arial"/>
                <w:iCs/>
                <w:sz w:val="18"/>
                <w:szCs w:val="18"/>
              </w:rPr>
              <w:t xml:space="preserve"> resources </w:t>
            </w:r>
            <w:r w:rsidR="009A6E3C">
              <w:rPr>
                <w:rFonts w:ascii="Arial" w:hAnsi="Arial" w:cs="Arial"/>
                <w:iCs/>
                <w:sz w:val="18"/>
                <w:szCs w:val="18"/>
              </w:rPr>
              <w:t xml:space="preserve">provisioning </w:t>
            </w:r>
            <w:r w:rsidRPr="004B27C3">
              <w:rPr>
                <w:rFonts w:ascii="Arial" w:hAnsi="Arial" w:cs="Arial"/>
                <w:iCs/>
                <w:sz w:val="18"/>
                <w:szCs w:val="18"/>
              </w:rPr>
              <w:t>issues discussed here</w:t>
            </w:r>
            <w:r w:rsidR="009A6E3C">
              <w:rPr>
                <w:rFonts w:ascii="Arial" w:hAnsi="Arial" w:cs="Arial"/>
                <w:iCs/>
                <w:sz w:val="18"/>
                <w:szCs w:val="18"/>
              </w:rPr>
              <w:t>, gNB implementation would be sufficient</w:t>
            </w:r>
            <w:r w:rsidRPr="004B27C3">
              <w:rPr>
                <w:rFonts w:ascii="Arial" w:hAnsi="Arial" w:cs="Arial"/>
                <w:iCs/>
                <w:sz w:val="18"/>
                <w:szCs w:val="18"/>
              </w:rPr>
              <w:t>.</w:t>
            </w:r>
          </w:p>
        </w:tc>
      </w:tr>
      <w:tr w:rsidR="009D7184" w14:paraId="13A3442F" w14:textId="77777777" w:rsidTr="00F04528">
        <w:tc>
          <w:tcPr>
            <w:tcW w:w="1555" w:type="dxa"/>
          </w:tcPr>
          <w:p w14:paraId="2C4E7114" w14:textId="68999A3E" w:rsidR="009D7184" w:rsidRPr="0061669C" w:rsidRDefault="00C06B86" w:rsidP="009D7184">
            <w:pPr>
              <w:spacing w:before="20" w:after="120"/>
              <w:rPr>
                <w:rFonts w:ascii="Arial" w:eastAsia="新細明體" w:hAnsi="Arial" w:cs="Arial"/>
                <w:iCs/>
                <w:sz w:val="18"/>
                <w:szCs w:val="18"/>
                <w:lang w:eastAsia="zh-TW"/>
              </w:rPr>
            </w:pPr>
            <w:r>
              <w:rPr>
                <w:rFonts w:ascii="Arial" w:eastAsia="新細明體" w:hAnsi="Arial" w:cs="Arial"/>
                <w:iCs/>
                <w:sz w:val="18"/>
                <w:szCs w:val="18"/>
                <w:lang w:eastAsia="zh-TW"/>
              </w:rPr>
              <w:lastRenderedPageBreak/>
              <w:t>Samsung</w:t>
            </w:r>
          </w:p>
        </w:tc>
        <w:tc>
          <w:tcPr>
            <w:tcW w:w="1701" w:type="dxa"/>
          </w:tcPr>
          <w:p w14:paraId="5854E13C" w14:textId="52DCF815" w:rsidR="009D7184" w:rsidRDefault="00C06B86" w:rsidP="009D7184">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3D898D2C" w14:textId="77777777" w:rsidR="009D7184" w:rsidRDefault="00C06B86" w:rsidP="009D7184">
            <w:pPr>
              <w:spacing w:before="20" w:after="120"/>
              <w:rPr>
                <w:rFonts w:ascii="Arial" w:eastAsia="新細明體" w:hAnsi="Arial" w:cs="Arial"/>
                <w:iCs/>
                <w:sz w:val="18"/>
                <w:szCs w:val="18"/>
                <w:lang w:eastAsia="zh-TW"/>
              </w:rPr>
            </w:pPr>
            <w:r>
              <w:rPr>
                <w:rFonts w:ascii="Arial" w:eastAsia="新細明體" w:hAnsi="Arial" w:cs="Arial"/>
                <w:iCs/>
                <w:sz w:val="18"/>
                <w:szCs w:val="18"/>
                <w:lang w:eastAsia="zh-TW"/>
              </w:rPr>
              <w:t xml:space="preserve">Same understanding as LG and Huawei. </w:t>
            </w:r>
          </w:p>
          <w:p w14:paraId="4B5193E3" w14:textId="7DDCC067" w:rsidR="00C06B86" w:rsidRPr="0061669C" w:rsidRDefault="00C06B86" w:rsidP="00C06B86">
            <w:pPr>
              <w:spacing w:before="20" w:after="120"/>
              <w:rPr>
                <w:rFonts w:ascii="Arial" w:eastAsia="新細明體" w:hAnsi="Arial" w:cs="Arial"/>
                <w:iCs/>
                <w:sz w:val="18"/>
                <w:szCs w:val="18"/>
                <w:lang w:eastAsia="zh-TW"/>
              </w:rPr>
            </w:pPr>
            <w:r>
              <w:rPr>
                <w:rFonts w:ascii="Arial" w:eastAsia="新細明體" w:hAnsi="Arial" w:cs="Arial"/>
                <w:iCs/>
                <w:sz w:val="18"/>
                <w:szCs w:val="18"/>
                <w:lang w:eastAsia="zh-TW"/>
              </w:rPr>
              <w:t>In our view, t</w:t>
            </w:r>
            <w:r w:rsidRPr="00C06B86">
              <w:rPr>
                <w:rFonts w:ascii="Arial" w:eastAsia="新細明體" w:hAnsi="Arial" w:cs="Arial"/>
                <w:iCs/>
                <w:sz w:val="18"/>
                <w:szCs w:val="18"/>
                <w:lang w:eastAsia="zh-TW"/>
              </w:rPr>
              <w:t xml:space="preserve">he CG resource without any received data from PDCP will most likely </w:t>
            </w:r>
            <w:r>
              <w:rPr>
                <w:rFonts w:ascii="Arial" w:eastAsia="新細明體" w:hAnsi="Arial" w:cs="Arial"/>
                <w:iCs/>
                <w:sz w:val="18"/>
                <w:szCs w:val="18"/>
                <w:lang w:eastAsia="zh-TW"/>
              </w:rPr>
              <w:t xml:space="preserve">be </w:t>
            </w:r>
            <w:r w:rsidRPr="00C06B86">
              <w:rPr>
                <w:rFonts w:ascii="Arial" w:eastAsia="新細明體" w:hAnsi="Arial" w:cs="Arial"/>
                <w:iCs/>
                <w:sz w:val="18"/>
                <w:szCs w:val="18"/>
                <w:lang w:eastAsia="zh-TW"/>
              </w:rPr>
              <w:t>skipped</w:t>
            </w:r>
            <w:r>
              <w:rPr>
                <w:rFonts w:ascii="Arial" w:eastAsia="新細明體" w:hAnsi="Arial" w:cs="Arial"/>
                <w:iCs/>
                <w:sz w:val="18"/>
                <w:szCs w:val="18"/>
                <w:lang w:eastAsia="zh-TW"/>
              </w:rPr>
              <w:t xml:space="preserve">, and </w:t>
            </w:r>
            <w:r w:rsidRPr="00C06B86">
              <w:rPr>
                <w:rFonts w:ascii="Arial" w:eastAsia="新細明體" w:hAnsi="Arial" w:cs="Arial"/>
                <w:iCs/>
                <w:sz w:val="18"/>
                <w:szCs w:val="18"/>
                <w:lang w:eastAsia="zh-TW"/>
              </w:rPr>
              <w:t xml:space="preserve">the CG transmission with empty data will not happen. Since the NW should </w:t>
            </w:r>
            <w:r>
              <w:rPr>
                <w:rFonts w:ascii="Arial" w:eastAsia="新細明體" w:hAnsi="Arial" w:cs="Arial"/>
                <w:iCs/>
                <w:sz w:val="18"/>
                <w:szCs w:val="18"/>
                <w:lang w:eastAsia="zh-TW"/>
              </w:rPr>
              <w:t xml:space="preserve">in any case </w:t>
            </w:r>
            <w:r w:rsidRPr="00C06B86">
              <w:rPr>
                <w:rFonts w:ascii="Arial" w:eastAsia="新細明體" w:hAnsi="Arial" w:cs="Arial"/>
                <w:iCs/>
                <w:sz w:val="18"/>
                <w:szCs w:val="18"/>
                <w:lang w:eastAsia="zh-TW"/>
              </w:rPr>
              <w:t>track the UE’s ST state, NW can use the same time-frequency resource for another UE.</w:t>
            </w:r>
          </w:p>
        </w:tc>
      </w:tr>
      <w:tr w:rsidR="000D3EB9" w14:paraId="16DB6696" w14:textId="77777777" w:rsidTr="00F04528">
        <w:tc>
          <w:tcPr>
            <w:tcW w:w="1555" w:type="dxa"/>
          </w:tcPr>
          <w:p w14:paraId="797B74F2" w14:textId="5B85A071" w:rsidR="000D3EB9" w:rsidRDefault="000D3EB9" w:rsidP="000D3EB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04258C2" w14:textId="3ECCFE0C" w:rsidR="000D3EB9" w:rsidRDefault="000D3EB9" w:rsidP="000D3EB9">
            <w:pPr>
              <w:spacing w:before="20" w:after="120"/>
              <w:jc w:val="left"/>
              <w:rPr>
                <w:rFonts w:ascii="Arial" w:hAnsi="Arial" w:cs="Arial"/>
                <w:iCs/>
                <w:sz w:val="18"/>
                <w:szCs w:val="18"/>
              </w:rPr>
            </w:pPr>
            <w:r>
              <w:rPr>
                <w:rFonts w:ascii="Arial" w:eastAsia="SimSun" w:hAnsi="Arial" w:cs="Arial"/>
                <w:iCs/>
                <w:sz w:val="18"/>
                <w:szCs w:val="18"/>
                <w:lang w:eastAsia="zh-CN"/>
              </w:rPr>
              <w:t xml:space="preserve">None </w:t>
            </w:r>
          </w:p>
        </w:tc>
        <w:tc>
          <w:tcPr>
            <w:tcW w:w="6375" w:type="dxa"/>
          </w:tcPr>
          <w:p w14:paraId="2293C0DC" w14:textId="3476BB63" w:rsidR="000D3EB9" w:rsidRDefault="000D3EB9" w:rsidP="000D3EB9">
            <w:pPr>
              <w:spacing w:before="20" w:after="120"/>
              <w:rPr>
                <w:rFonts w:ascii="Arial" w:eastAsia="Malgun Gothic" w:hAnsi="Arial" w:cs="Arial"/>
                <w:i/>
                <w:sz w:val="18"/>
                <w:szCs w:val="18"/>
                <w:lang w:val="en-US" w:eastAsia="ko-KR"/>
              </w:rPr>
            </w:pPr>
            <w:r>
              <w:rPr>
                <w:rFonts w:ascii="Arial" w:eastAsia="SimSun" w:hAnsi="Arial" w:cs="Arial"/>
                <w:iCs/>
                <w:sz w:val="18"/>
                <w:szCs w:val="18"/>
                <w:lang w:eastAsia="zh-CN"/>
              </w:rPr>
              <w:t xml:space="preserve">In general, we think current LCP restrictions can work well, and no new LCP restrictions or new parameters in CG config is necessary. The gNB can link the dedicated LCH of a DRB of ST requirement with a dedicated CG via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current</w:t>
            </w:r>
            <w:r>
              <w:rPr>
                <w:rFonts w:ascii="Arial" w:eastAsia="Malgun Gothic" w:hAnsi="Arial" w:cs="Arial"/>
                <w:iCs/>
                <w:sz w:val="18"/>
                <w:szCs w:val="18"/>
                <w:lang w:eastAsia="ko-KR"/>
              </w:rPr>
              <w:t xml:space="preserve"> </w:t>
            </w:r>
            <w:r w:rsidRPr="002B0482">
              <w:rPr>
                <w:rFonts w:ascii="Arial" w:eastAsia="Malgun Gothic" w:hAnsi="Arial" w:cs="Arial"/>
                <w:i/>
                <w:sz w:val="18"/>
                <w:szCs w:val="18"/>
                <w:lang w:val="en-US" w:eastAsia="ko-KR"/>
              </w:rPr>
              <w:t>allowedCG-List</w:t>
            </w:r>
            <w:r>
              <w:rPr>
                <w:rFonts w:ascii="Arial" w:eastAsia="Malgun Gothic" w:hAnsi="Arial" w:cs="Arial"/>
                <w:i/>
                <w:sz w:val="18"/>
                <w:szCs w:val="18"/>
                <w:lang w:val="en-US" w:eastAsia="ko-KR"/>
              </w:rPr>
              <w:t xml:space="preserve">. </w:t>
            </w:r>
          </w:p>
          <w:p w14:paraId="5C53D33B" w14:textId="77D33DAE" w:rsidR="00C60544" w:rsidRPr="00C60544" w:rsidRDefault="00C60544" w:rsidP="000D3EB9">
            <w:pPr>
              <w:spacing w:before="20" w:after="120"/>
              <w:rPr>
                <w:rFonts w:ascii="Arial" w:eastAsia="SimSun" w:hAnsi="Arial" w:cs="Arial"/>
                <w:iCs/>
                <w:sz w:val="18"/>
                <w:szCs w:val="18"/>
                <w:lang w:eastAsia="zh-CN"/>
              </w:rPr>
            </w:pPr>
            <w:r>
              <w:rPr>
                <w:rFonts w:ascii="Arial" w:eastAsia="SimSun" w:hAnsi="Arial" w:cs="Arial"/>
                <w:iCs/>
                <w:sz w:val="18"/>
                <w:szCs w:val="18"/>
                <w:lang w:eastAsia="zh-CN"/>
              </w:rPr>
              <w:t>For the detailed solutions, our preference is to leave this issue to gNB implementation, especially when we focus on type 2 CG.</w:t>
            </w:r>
            <w:r>
              <w:rPr>
                <w:rFonts w:ascii="Arial" w:eastAsia="SimSun" w:hAnsi="Arial" w:cs="Arial" w:hint="eastAsia"/>
                <w:iCs/>
                <w:sz w:val="18"/>
                <w:szCs w:val="18"/>
                <w:lang w:eastAsia="zh-CN"/>
              </w:rPr>
              <w:t xml:space="preserve"> </w:t>
            </w:r>
            <w:r>
              <w:rPr>
                <w:rFonts w:ascii="Arial" w:eastAsia="SimSun" w:hAnsi="Arial" w:cs="Arial"/>
                <w:iCs/>
                <w:sz w:val="18"/>
                <w:szCs w:val="18"/>
                <w:lang w:eastAsia="zh-CN"/>
              </w:rPr>
              <w:t xml:space="preserve">But, if </w:t>
            </w:r>
            <w:r w:rsidR="00ED3C20">
              <w:rPr>
                <w:rFonts w:ascii="Arial" w:eastAsia="SimSun" w:hAnsi="Arial" w:cs="Arial"/>
                <w:iCs/>
                <w:sz w:val="18"/>
                <w:szCs w:val="18"/>
                <w:lang w:eastAsia="zh-CN"/>
              </w:rPr>
              <w:t xml:space="preserve">the </w:t>
            </w:r>
            <w:r>
              <w:rPr>
                <w:rFonts w:ascii="Arial" w:eastAsia="SimSun" w:hAnsi="Arial" w:cs="Arial"/>
                <w:iCs/>
                <w:sz w:val="18"/>
                <w:szCs w:val="18"/>
                <w:lang w:eastAsia="zh-CN"/>
              </w:rPr>
              <w:t xml:space="preserve">majority wants some </w:t>
            </w:r>
            <w:r w:rsidR="00ED3C20" w:rsidRPr="00ED3C20">
              <w:rPr>
                <w:rFonts w:ascii="Arial" w:eastAsia="SimSun" w:hAnsi="Arial" w:cs="Arial"/>
                <w:iCs/>
                <w:sz w:val="18"/>
                <w:szCs w:val="18"/>
                <w:lang w:eastAsia="zh-CN"/>
              </w:rPr>
              <w:t>solutions</w:t>
            </w:r>
            <w:r>
              <w:rPr>
                <w:rFonts w:ascii="Arial" w:eastAsia="SimSun" w:hAnsi="Arial" w:cs="Arial"/>
                <w:iCs/>
                <w:sz w:val="18"/>
                <w:szCs w:val="18"/>
                <w:lang w:eastAsia="zh-CN"/>
              </w:rPr>
              <w:t xml:space="preserve"> especially for type 1 CG, we are open to </w:t>
            </w:r>
            <w:r w:rsidR="009D3656">
              <w:rPr>
                <w:rFonts w:ascii="Arial" w:eastAsia="SimSun" w:hAnsi="Arial" w:cs="Arial" w:hint="eastAsia"/>
                <w:iCs/>
                <w:sz w:val="18"/>
                <w:szCs w:val="18"/>
                <w:lang w:eastAsia="zh-CN"/>
              </w:rPr>
              <w:t>discuss</w:t>
            </w:r>
            <w:r w:rsidR="009D3656">
              <w:rPr>
                <w:rFonts w:ascii="Arial" w:eastAsia="SimSun" w:hAnsi="Arial" w:cs="Arial"/>
                <w:iCs/>
                <w:sz w:val="18"/>
                <w:szCs w:val="18"/>
                <w:lang w:eastAsia="zh-CN"/>
              </w:rPr>
              <w:t xml:space="preserve"> </w:t>
            </w:r>
            <w:r>
              <w:rPr>
                <w:rFonts w:ascii="Arial" w:eastAsia="SimSun" w:hAnsi="Arial" w:cs="Arial"/>
                <w:iCs/>
                <w:sz w:val="18"/>
                <w:szCs w:val="18"/>
                <w:lang w:eastAsia="zh-CN"/>
              </w:rPr>
              <w:t>Option 1/1B</w:t>
            </w:r>
            <w:r>
              <w:rPr>
                <w:rFonts w:ascii="Arial" w:eastAsia="SimSun" w:hAnsi="Arial" w:cs="Arial" w:hint="eastAsia"/>
                <w:iCs/>
                <w:sz w:val="18"/>
                <w:szCs w:val="18"/>
                <w:lang w:eastAsia="zh-CN"/>
              </w:rPr>
              <w:t>.</w:t>
            </w:r>
            <w:r>
              <w:rPr>
                <w:rFonts w:ascii="Arial" w:eastAsia="SimSun" w:hAnsi="Arial" w:cs="Arial"/>
                <w:iCs/>
                <w:sz w:val="18"/>
                <w:szCs w:val="18"/>
                <w:lang w:eastAsia="zh-CN"/>
              </w:rPr>
              <w:t xml:space="preserve"> </w:t>
            </w:r>
          </w:p>
        </w:tc>
      </w:tr>
      <w:tr w:rsidR="00E30B4E" w14:paraId="37AC3953" w14:textId="77777777" w:rsidTr="00F04528">
        <w:tc>
          <w:tcPr>
            <w:tcW w:w="1555" w:type="dxa"/>
          </w:tcPr>
          <w:p w14:paraId="79FB4E66" w14:textId="6927AC78" w:rsidR="00E30B4E" w:rsidRPr="00E30B4E" w:rsidRDefault="00E30B4E" w:rsidP="00E30B4E">
            <w:pPr>
              <w:spacing w:before="20" w:after="120"/>
              <w:rPr>
                <w:rFonts w:ascii="Arial" w:hAnsi="Arial" w:cs="Arial"/>
                <w:iCs/>
                <w:sz w:val="18"/>
                <w:szCs w:val="18"/>
              </w:rPr>
            </w:pPr>
            <w:r w:rsidRPr="00E30B4E">
              <w:rPr>
                <w:rFonts w:ascii="Arial" w:eastAsia="新細明體" w:hAnsi="Arial" w:cs="Arial"/>
                <w:iCs/>
                <w:sz w:val="18"/>
                <w:szCs w:val="18"/>
                <w:lang w:eastAsia="zh-TW"/>
              </w:rPr>
              <w:t>InterDigital</w:t>
            </w:r>
          </w:p>
        </w:tc>
        <w:tc>
          <w:tcPr>
            <w:tcW w:w="1701" w:type="dxa"/>
          </w:tcPr>
          <w:p w14:paraId="38FB8AF4" w14:textId="3EDA377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1/1B</w:t>
            </w:r>
          </w:p>
        </w:tc>
        <w:tc>
          <w:tcPr>
            <w:tcW w:w="6375" w:type="dxa"/>
          </w:tcPr>
          <w:p w14:paraId="16B175DD" w14:textId="77777777" w:rsidR="00E30B4E" w:rsidRDefault="00E30B4E" w:rsidP="00E30B4E">
            <w:pPr>
              <w:spacing w:before="20" w:after="120"/>
              <w:rPr>
                <w:rFonts w:ascii="Arial" w:eastAsia="新細明體" w:hAnsi="Arial" w:cs="Arial"/>
                <w:iCs/>
                <w:sz w:val="18"/>
                <w:szCs w:val="18"/>
                <w:lang w:eastAsia="zh-TW"/>
              </w:rPr>
            </w:pPr>
            <w:r w:rsidRPr="00E30B4E">
              <w:rPr>
                <w:rFonts w:ascii="Arial" w:eastAsia="新細明體" w:hAnsi="Arial" w:cs="Arial"/>
                <w:iCs/>
                <w:sz w:val="18"/>
                <w:szCs w:val="18"/>
                <w:lang w:eastAsia="zh-TW"/>
              </w:rPr>
              <w:t>We don’t believe there is a need for new LCP restrictions</w:t>
            </w:r>
            <w:r>
              <w:rPr>
                <w:rFonts w:ascii="Arial" w:eastAsia="新細明體" w:hAnsi="Arial" w:cs="Arial"/>
                <w:iCs/>
                <w:sz w:val="18"/>
                <w:szCs w:val="18"/>
                <w:lang w:eastAsia="zh-TW"/>
              </w:rPr>
              <w:t>, though.</w:t>
            </w:r>
          </w:p>
          <w:p w14:paraId="250E7BB3" w14:textId="6DD2675D" w:rsidR="00E30B4E" w:rsidRPr="00E30B4E" w:rsidRDefault="00E30B4E" w:rsidP="00E30B4E">
            <w:pPr>
              <w:spacing w:before="20" w:after="120"/>
              <w:rPr>
                <w:rFonts w:ascii="Arial" w:hAnsi="Arial" w:cs="Arial"/>
                <w:iCs/>
                <w:sz w:val="18"/>
                <w:szCs w:val="18"/>
              </w:rPr>
            </w:pPr>
            <w:r>
              <w:rPr>
                <w:rFonts w:ascii="Arial" w:hAnsi="Arial" w:cs="Arial"/>
                <w:iCs/>
                <w:sz w:val="18"/>
                <w:szCs w:val="18"/>
              </w:rPr>
              <w:t>If support of duplication is acceptable with CG type 2 only, we are okay with “None” or “Option 1E”</w:t>
            </w:r>
          </w:p>
        </w:tc>
      </w:tr>
      <w:tr w:rsidR="00B91647" w14:paraId="381DCBD5" w14:textId="77777777" w:rsidTr="00F04528">
        <w:tc>
          <w:tcPr>
            <w:tcW w:w="1555" w:type="dxa"/>
          </w:tcPr>
          <w:p w14:paraId="652000F0" w14:textId="1CCD1C50"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III</w:t>
            </w:r>
          </w:p>
        </w:tc>
        <w:tc>
          <w:tcPr>
            <w:tcW w:w="1701" w:type="dxa"/>
          </w:tcPr>
          <w:p w14:paraId="17D0E496" w14:textId="03C3EC81" w:rsidR="00B91647" w:rsidRDefault="00B91647" w:rsidP="00B91647">
            <w:pPr>
              <w:spacing w:before="20" w:after="120"/>
              <w:jc w:val="left"/>
              <w:rPr>
                <w:rFonts w:ascii="Arial" w:hAnsi="Arial" w:cs="Arial"/>
                <w:iCs/>
                <w:sz w:val="18"/>
                <w:szCs w:val="18"/>
              </w:rPr>
            </w:pPr>
            <w:r w:rsidRPr="00CC729E">
              <w:rPr>
                <w:rFonts w:ascii="Arial" w:eastAsia="Malgun Gothic" w:hAnsi="Arial" w:cs="Arial" w:hint="eastAsia"/>
                <w:iCs/>
                <w:sz w:val="18"/>
                <w:szCs w:val="18"/>
                <w:lang w:eastAsia="ko-KR"/>
              </w:rPr>
              <w:t>At least Option 1</w:t>
            </w:r>
          </w:p>
        </w:tc>
        <w:tc>
          <w:tcPr>
            <w:tcW w:w="6375" w:type="dxa"/>
          </w:tcPr>
          <w:p w14:paraId="43DE0976" w14:textId="0E54B043"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 xml:space="preserve">We think option 1 can become the baseline. </w:t>
            </w:r>
          </w:p>
        </w:tc>
      </w:tr>
    </w:tbl>
    <w:p w14:paraId="695EAE8E" w14:textId="77777777" w:rsidR="00EA5DF0" w:rsidRDefault="00EA5DF0" w:rsidP="00EA5DF0">
      <w:pPr>
        <w:rPr>
          <w:b/>
          <w:bCs/>
          <w:i/>
          <w:lang w:val="en-US"/>
        </w:rPr>
      </w:pPr>
    </w:p>
    <w:p w14:paraId="1184A6CF" w14:textId="69793121" w:rsidR="00EA5DF0" w:rsidRDefault="00EA5DF0" w:rsidP="00EA5DF0">
      <w:pPr>
        <w:rPr>
          <w:b/>
          <w:bCs/>
          <w:i/>
          <w:lang w:val="en-US"/>
        </w:rPr>
      </w:pPr>
      <w:r>
        <w:rPr>
          <w:b/>
          <w:bCs/>
          <w:i/>
          <w:lang w:val="en-US"/>
        </w:rPr>
        <w:t>Summary of Question 1:</w:t>
      </w:r>
    </w:p>
    <w:p w14:paraId="29001656" w14:textId="77777777" w:rsidR="00EA5DF0" w:rsidRDefault="00EA5DF0" w:rsidP="00EA5DF0">
      <w:pPr>
        <w:rPr>
          <w:i/>
          <w:lang w:val="en-US"/>
        </w:rPr>
      </w:pPr>
      <w:r>
        <w:rPr>
          <w:i/>
          <w:lang w:val="en-US"/>
        </w:rPr>
        <w:t xml:space="preserve">TBD  </w:t>
      </w:r>
    </w:p>
    <w:p w14:paraId="63EEE77C" w14:textId="77777777" w:rsidR="006B236F" w:rsidRPr="00721185" w:rsidRDefault="006B236F" w:rsidP="006B236F">
      <w:pPr>
        <w:rPr>
          <w:b/>
          <w:bCs/>
          <w:iCs/>
          <w:lang w:val="en-US"/>
        </w:rPr>
      </w:pPr>
      <w:r w:rsidRPr="00721185">
        <w:rPr>
          <w:b/>
          <w:bCs/>
          <w:iCs/>
          <w:lang w:val="en-US"/>
        </w:rPr>
        <w:t xml:space="preserve">Proposal </w:t>
      </w:r>
      <w:r>
        <w:rPr>
          <w:b/>
          <w:bCs/>
          <w:iCs/>
          <w:lang w:val="en-US"/>
        </w:rPr>
        <w:t>1</w:t>
      </w:r>
      <w:r w:rsidRPr="00721185">
        <w:rPr>
          <w:b/>
          <w:bCs/>
          <w:iCs/>
          <w:lang w:val="en-US"/>
        </w:rPr>
        <w:t xml:space="preserve">: </w:t>
      </w:r>
      <w:r>
        <w:rPr>
          <w:b/>
          <w:bCs/>
          <w:iCs/>
          <w:lang w:val="en-US"/>
        </w:rPr>
        <w:t>TBD</w:t>
      </w:r>
    </w:p>
    <w:p w14:paraId="2CD04A08" w14:textId="6CDE908A" w:rsidR="0098566D" w:rsidRDefault="0098566D" w:rsidP="00947DC5">
      <w:pPr>
        <w:spacing w:after="240"/>
        <w:rPr>
          <w:iCs/>
        </w:rPr>
      </w:pPr>
    </w:p>
    <w:p w14:paraId="31869793" w14:textId="1BF3D298" w:rsidR="0098566D" w:rsidRDefault="0098566D" w:rsidP="0098566D">
      <w:pPr>
        <w:spacing w:after="240"/>
        <w:rPr>
          <w:b/>
          <w:iCs/>
        </w:rPr>
      </w:pPr>
      <w:r>
        <w:rPr>
          <w:b/>
          <w:iCs/>
        </w:rPr>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New CG-list: separate allowedCG-List,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af4"/>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As long as the CG restricted to a LCH is deactivated outside survival time state (and 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a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 xml:space="preserve">This option </w:t>
            </w:r>
            <w:r w:rsidR="003F24B0">
              <w:rPr>
                <w:rFonts w:ascii="Arial" w:eastAsia="Malgun Gothic" w:hAnsi="Arial" w:cs="Arial"/>
                <w:iCs/>
                <w:sz w:val="18"/>
                <w:szCs w:val="18"/>
                <w:lang w:val="en-US" w:eastAsia="ko-KR"/>
              </w:rPr>
              <w:lastRenderedPageBreak/>
              <w:t>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SimSun" w:hAnsi="Arial" w:cs="Arial"/>
                <w:iCs/>
                <w:sz w:val="18"/>
                <w:szCs w:val="18"/>
                <w:lang w:val="en-US" w:eastAsia="zh-CN"/>
              </w:rPr>
              <w:t xml:space="preserve">Existing </w:t>
            </w:r>
            <w:r w:rsidRPr="00BC7F84">
              <w:rPr>
                <w:rFonts w:ascii="Arial" w:eastAsia="SimSun" w:hAnsi="Arial" w:cs="Arial"/>
                <w:i/>
                <w:iCs/>
                <w:sz w:val="18"/>
                <w:szCs w:val="18"/>
                <w:lang w:val="en-US" w:eastAsia="zh-CN"/>
              </w:rPr>
              <w:t>allowedCG-List</w:t>
            </w:r>
            <w:r w:rsidRPr="008043C4">
              <w:rPr>
                <w:rFonts w:ascii="Arial" w:eastAsia="SimSun" w:hAnsi="Arial" w:cs="Arial"/>
                <w:iCs/>
                <w:sz w:val="18"/>
                <w:szCs w:val="18"/>
                <w:lang w:val="en-US" w:eastAsia="zh-CN"/>
              </w:rPr>
              <w:t xml:space="preserve"> can be reused, which links an LCH with one or multiple CG configurations. If the LCH is associated with a DRB configured with </w:t>
            </w:r>
            <w:r w:rsidRPr="00D00E76">
              <w:rPr>
                <w:rFonts w:ascii="Arial" w:eastAsia="SimSun" w:hAnsi="Arial" w:cs="Arial"/>
                <w:i/>
                <w:iCs/>
                <w:sz w:val="18"/>
                <w:szCs w:val="18"/>
                <w:lang w:val="en-US" w:eastAsia="zh-CN"/>
              </w:rPr>
              <w:t>survivalTimeSupport</w:t>
            </w:r>
            <w:r w:rsidRPr="008043C4">
              <w:rPr>
                <w:rFonts w:ascii="Arial" w:eastAsia="SimSun" w:hAnsi="Arial" w:cs="Arial"/>
                <w:iCs/>
                <w:sz w:val="18"/>
                <w:szCs w:val="18"/>
                <w:lang w:val="en-US" w:eastAsia="zh-CN"/>
              </w:rPr>
              <w:t xml:space="preserve">, then the one or multiple CG configurations </w:t>
            </w:r>
            <w:r>
              <w:rPr>
                <w:rFonts w:ascii="Arial" w:eastAsia="SimSun" w:hAnsi="Arial" w:cs="Arial"/>
                <w:iCs/>
                <w:sz w:val="18"/>
                <w:szCs w:val="18"/>
                <w:lang w:val="en-US" w:eastAsia="zh-CN"/>
              </w:rPr>
              <w:t xml:space="preserve">would behave as described in </w:t>
            </w:r>
            <w:r w:rsidRPr="008043C4">
              <w:rPr>
                <w:rFonts w:ascii="Arial" w:eastAsia="SimSun" w:hAnsi="Arial" w:cs="Arial"/>
                <w:iCs/>
                <w:sz w:val="18"/>
                <w:szCs w:val="18"/>
                <w:lang w:val="en-US" w:eastAsia="zh-CN"/>
              </w:rPr>
              <w:t>Options 1/1B.</w:t>
            </w:r>
            <w:r>
              <w:rPr>
                <w:rFonts w:ascii="Arial" w:eastAsia="SimSun"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CG-allowedList</w:t>
            </w:r>
            <w:r>
              <w:t xml:space="preserve"> </w:t>
            </w:r>
            <w:r>
              <w:rPr>
                <w:rFonts w:ascii="Arial" w:eastAsia="SimSun"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r>
              <w:rPr>
                <w:rFonts w:ascii="Arial" w:eastAsia="Malgun Gothic" w:hAnsi="Arial" w:cs="Arial"/>
                <w:i/>
                <w:iCs/>
                <w:sz w:val="18"/>
                <w:szCs w:val="18"/>
                <w:lang w:eastAsia="ko-KR"/>
              </w:rPr>
              <w:t xml:space="preserve">allowedCG-List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nce the RLC entities associated with the CG resources is not “used” i.e. outside ST mode, those CG resources do not be also used. It would be appreciated to clarify why LCH restriction is needed.</w:t>
            </w:r>
          </w:p>
        </w:tc>
      </w:tr>
      <w:tr w:rsidR="00776B85" w14:paraId="50D5078C" w14:textId="77777777" w:rsidTr="00F04528">
        <w:tc>
          <w:tcPr>
            <w:tcW w:w="1555" w:type="dxa"/>
          </w:tcPr>
          <w:p w14:paraId="16A4FA25" w14:textId="5DF0ADCB"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521D1C75" w14:textId="75483BF4"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41D98521" w14:textId="3FE1D25D"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see a need for new LCP restrictions or a new </w:t>
            </w:r>
            <w:r w:rsidRPr="00B81B3E">
              <w:rPr>
                <w:iCs/>
              </w:rPr>
              <w:t>parameter in configuredGrantConfig IE</w:t>
            </w:r>
            <w:r>
              <w:rPr>
                <w:iCs/>
              </w:rPr>
              <w:t>. Existing LCP restriction, i.e. CG-allowedList, can be used to map LCH to CG configuration(s). For cases that CG activation/deactivation is linked to the ST state, no new LCP restriction is necessary.</w:t>
            </w:r>
          </w:p>
        </w:tc>
      </w:tr>
      <w:tr w:rsidR="00D141F9" w14:paraId="66FB36FB" w14:textId="77777777" w:rsidTr="00F04528">
        <w:tc>
          <w:tcPr>
            <w:tcW w:w="1555" w:type="dxa"/>
          </w:tcPr>
          <w:p w14:paraId="178F676B" w14:textId="43DA6F83"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37F3A60" w14:textId="2DF4D300" w:rsidR="00D141F9" w:rsidRDefault="00D141F9" w:rsidP="00D141F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72EF7227" w14:textId="244F7BBF"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Agree with Nokia, CATT and Ericsson.</w:t>
            </w:r>
          </w:p>
        </w:tc>
      </w:tr>
      <w:tr w:rsidR="009D7184" w14:paraId="4256275F" w14:textId="77777777" w:rsidTr="00F04528">
        <w:tc>
          <w:tcPr>
            <w:tcW w:w="1555" w:type="dxa"/>
          </w:tcPr>
          <w:p w14:paraId="4E791BEA" w14:textId="746C0AD4"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730CCF5" w14:textId="6FE852C3"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46338A87" w14:textId="3EBBE47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Agree with Nokia. As long as the CG is deactivated outside of surivival time statue, there is no need to define additional LCP restriction.</w:t>
            </w:r>
          </w:p>
        </w:tc>
      </w:tr>
      <w:tr w:rsidR="00BD190B" w:rsidRPr="00A04AD4" w14:paraId="1A03A591" w14:textId="77777777" w:rsidTr="00F04528">
        <w:tc>
          <w:tcPr>
            <w:tcW w:w="1555" w:type="dxa"/>
          </w:tcPr>
          <w:p w14:paraId="7E31488A" w14:textId="292D4184" w:rsidR="00BD190B" w:rsidRPr="00A04AD4" w:rsidRDefault="00BD190B" w:rsidP="00BD190B">
            <w:pPr>
              <w:spacing w:before="20" w:after="120"/>
              <w:rPr>
                <w:rFonts w:ascii="Arial" w:eastAsia="新細明體" w:hAnsi="Arial" w:cs="Arial"/>
                <w:iCs/>
                <w:sz w:val="18"/>
                <w:szCs w:val="18"/>
                <w:lang w:eastAsia="zh-TW"/>
              </w:rPr>
            </w:pPr>
            <w:r w:rsidRPr="00A04AD4">
              <w:rPr>
                <w:rFonts w:ascii="Arial" w:hAnsi="Arial" w:cs="Arial"/>
                <w:sz w:val="18"/>
                <w:szCs w:val="18"/>
              </w:rPr>
              <w:t>Huawei, HiSilicon</w:t>
            </w:r>
          </w:p>
        </w:tc>
        <w:tc>
          <w:tcPr>
            <w:tcW w:w="1701" w:type="dxa"/>
          </w:tcPr>
          <w:p w14:paraId="43B8DEF4" w14:textId="4837246B" w:rsidR="00BD190B" w:rsidRPr="00A04AD4" w:rsidRDefault="00BD190B" w:rsidP="00BD190B">
            <w:pPr>
              <w:spacing w:before="20" w:after="120"/>
              <w:jc w:val="left"/>
              <w:rPr>
                <w:rFonts w:ascii="Arial" w:hAnsi="Arial" w:cs="Arial"/>
                <w:iCs/>
                <w:sz w:val="18"/>
                <w:szCs w:val="18"/>
              </w:rPr>
            </w:pPr>
            <w:r w:rsidRPr="00A04AD4">
              <w:rPr>
                <w:rFonts w:ascii="Arial" w:hAnsi="Arial" w:cs="Arial"/>
                <w:sz w:val="18"/>
                <w:szCs w:val="18"/>
              </w:rPr>
              <w:t>None</w:t>
            </w:r>
          </w:p>
        </w:tc>
        <w:tc>
          <w:tcPr>
            <w:tcW w:w="6375" w:type="dxa"/>
          </w:tcPr>
          <w:p w14:paraId="264E0431" w14:textId="17A232D9" w:rsidR="00BD190B" w:rsidRPr="00A04AD4" w:rsidRDefault="00BD190B" w:rsidP="00107C3E">
            <w:pPr>
              <w:spacing w:before="20" w:after="120"/>
              <w:rPr>
                <w:rFonts w:ascii="Arial" w:eastAsia="新細明體" w:hAnsi="Arial" w:cs="Arial"/>
                <w:iCs/>
                <w:sz w:val="18"/>
                <w:szCs w:val="18"/>
                <w:lang w:eastAsia="zh-TW"/>
              </w:rPr>
            </w:pPr>
            <w:r w:rsidRPr="00A04AD4">
              <w:rPr>
                <w:rFonts w:ascii="Arial" w:hAnsi="Arial" w:cs="Arial"/>
                <w:sz w:val="18"/>
                <w:szCs w:val="18"/>
              </w:rPr>
              <w:t xml:space="preserve">We prefer to leave the issue to network implementation. Even </w:t>
            </w:r>
            <w:r w:rsidR="00107C3E">
              <w:rPr>
                <w:rFonts w:ascii="Arial" w:hAnsi="Arial" w:cs="Arial"/>
                <w:sz w:val="18"/>
                <w:szCs w:val="18"/>
              </w:rPr>
              <w:t>RAN2</w:t>
            </w:r>
            <w:r w:rsidRPr="00A04AD4">
              <w:rPr>
                <w:rFonts w:ascii="Arial" w:hAnsi="Arial" w:cs="Arial"/>
                <w:sz w:val="18"/>
                <w:szCs w:val="18"/>
              </w:rPr>
              <w:t xml:space="preserve"> could specify </w:t>
            </w:r>
            <w:r w:rsidR="00107C3E">
              <w:rPr>
                <w:rFonts w:ascii="Arial" w:hAnsi="Arial" w:cs="Arial"/>
                <w:sz w:val="18"/>
                <w:szCs w:val="18"/>
              </w:rPr>
              <w:t xml:space="preserve">e.g. </w:t>
            </w:r>
            <w:r w:rsidRPr="00A04AD4">
              <w:rPr>
                <w:rFonts w:ascii="Arial" w:hAnsi="Arial" w:cs="Arial"/>
                <w:sz w:val="18"/>
                <w:szCs w:val="18"/>
              </w:rPr>
              <w:t>that a CG associated with one LCH is activated/deactiv</w:t>
            </w:r>
            <w:r w:rsidR="00113A7F">
              <w:rPr>
                <w:rFonts w:ascii="Arial" w:hAnsi="Arial" w:cs="Arial"/>
                <w:sz w:val="18"/>
                <w:szCs w:val="18"/>
              </w:rPr>
              <w:t>at</w:t>
            </w:r>
            <w:r w:rsidRPr="00A04AD4">
              <w:rPr>
                <w:rFonts w:ascii="Arial" w:hAnsi="Arial" w:cs="Arial"/>
                <w:sz w:val="18"/>
                <w:szCs w:val="18"/>
              </w:rPr>
              <w:t>ed when the associated RLC leg is activated/deactiv</w:t>
            </w:r>
            <w:r w:rsidR="00113A7F">
              <w:rPr>
                <w:rFonts w:ascii="Arial" w:hAnsi="Arial" w:cs="Arial"/>
                <w:sz w:val="18"/>
                <w:szCs w:val="18"/>
              </w:rPr>
              <w:t>at</w:t>
            </w:r>
            <w:r w:rsidRPr="00A04AD4">
              <w:rPr>
                <w:rFonts w:ascii="Arial" w:hAnsi="Arial" w:cs="Arial"/>
                <w:sz w:val="18"/>
                <w:szCs w:val="18"/>
              </w:rPr>
              <w:t xml:space="preserve">ed, it is not necessary to introduce </w:t>
            </w:r>
            <w:r w:rsidR="00A04AD4" w:rsidRPr="00A04AD4">
              <w:rPr>
                <w:rFonts w:ascii="Arial" w:hAnsi="Arial" w:cs="Arial"/>
                <w:sz w:val="18"/>
                <w:szCs w:val="18"/>
              </w:rPr>
              <w:t xml:space="preserve">such </w:t>
            </w:r>
            <w:r w:rsidRPr="00A04AD4">
              <w:rPr>
                <w:rFonts w:ascii="Arial" w:hAnsi="Arial" w:cs="Arial"/>
                <w:sz w:val="18"/>
                <w:szCs w:val="18"/>
              </w:rPr>
              <w:t>additional LCH restrictions.</w:t>
            </w:r>
          </w:p>
        </w:tc>
      </w:tr>
      <w:tr w:rsidR="009D7184" w14:paraId="34D2AE38" w14:textId="77777777" w:rsidTr="00F04528">
        <w:tc>
          <w:tcPr>
            <w:tcW w:w="1555" w:type="dxa"/>
          </w:tcPr>
          <w:p w14:paraId="18F37662" w14:textId="3B24FFFE" w:rsidR="009D7184" w:rsidRDefault="00C06B86" w:rsidP="009D7184">
            <w:pPr>
              <w:spacing w:before="20" w:after="120"/>
              <w:rPr>
                <w:rFonts w:ascii="Arial" w:hAnsi="Arial" w:cs="Arial"/>
                <w:iCs/>
                <w:sz w:val="18"/>
                <w:szCs w:val="18"/>
              </w:rPr>
            </w:pPr>
            <w:r>
              <w:rPr>
                <w:rFonts w:ascii="Arial" w:hAnsi="Arial" w:cs="Arial"/>
                <w:iCs/>
                <w:sz w:val="18"/>
                <w:szCs w:val="18"/>
              </w:rPr>
              <w:t>Samsung</w:t>
            </w:r>
          </w:p>
        </w:tc>
        <w:tc>
          <w:tcPr>
            <w:tcW w:w="1701" w:type="dxa"/>
          </w:tcPr>
          <w:p w14:paraId="4F1144C0" w14:textId="0ACC9808" w:rsidR="009D7184" w:rsidRDefault="00C06B86" w:rsidP="009D7184">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4874799" w14:textId="36FCA6D1" w:rsidR="009D7184" w:rsidRDefault="00C06B86" w:rsidP="009D7184">
            <w:pPr>
              <w:spacing w:before="20" w:after="120"/>
              <w:rPr>
                <w:rFonts w:ascii="Arial" w:hAnsi="Arial" w:cs="Arial"/>
                <w:iCs/>
                <w:sz w:val="18"/>
                <w:szCs w:val="18"/>
              </w:rPr>
            </w:pPr>
            <w:r>
              <w:rPr>
                <w:rFonts w:ascii="Arial" w:hAnsi="Arial" w:cs="Arial"/>
                <w:iCs/>
                <w:sz w:val="18"/>
                <w:szCs w:val="18"/>
              </w:rPr>
              <w:t>Agree with CATT.</w:t>
            </w:r>
          </w:p>
        </w:tc>
      </w:tr>
      <w:tr w:rsidR="00A00EC0" w14:paraId="37BF6AD8" w14:textId="77777777" w:rsidTr="00F04528">
        <w:tc>
          <w:tcPr>
            <w:tcW w:w="1555" w:type="dxa"/>
          </w:tcPr>
          <w:p w14:paraId="11727AEE" w14:textId="1638C89F" w:rsidR="00A00EC0" w:rsidRDefault="00A00EC0" w:rsidP="00A00EC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FE2B51B" w14:textId="1B75274C" w:rsidR="00A00EC0" w:rsidRDefault="00A00EC0" w:rsidP="00A00EC0">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 xml:space="preserve">one </w:t>
            </w:r>
          </w:p>
        </w:tc>
        <w:tc>
          <w:tcPr>
            <w:tcW w:w="6375" w:type="dxa"/>
          </w:tcPr>
          <w:p w14:paraId="674AB2EF" w14:textId="7871568A" w:rsidR="00A00EC0" w:rsidRDefault="00A00EC0" w:rsidP="00A00EC0">
            <w:pPr>
              <w:spacing w:before="20" w:after="120"/>
              <w:rPr>
                <w:rFonts w:ascii="Arial" w:hAnsi="Arial" w:cs="Arial"/>
                <w:iCs/>
                <w:sz w:val="18"/>
                <w:szCs w:val="18"/>
              </w:rPr>
            </w:pPr>
            <w:r>
              <w:rPr>
                <w:rFonts w:ascii="Arial" w:eastAsia="SimSun" w:hAnsi="Arial" w:cs="Arial"/>
                <w:iCs/>
                <w:sz w:val="18"/>
                <w:szCs w:val="18"/>
                <w:lang w:eastAsia="zh-CN"/>
              </w:rPr>
              <w:t xml:space="preserve">Similar view as </w:t>
            </w:r>
            <w:r>
              <w:rPr>
                <w:rFonts w:ascii="Arial" w:eastAsia="Malgun Gothic" w:hAnsi="Arial" w:cs="Arial"/>
                <w:iCs/>
                <w:sz w:val="18"/>
                <w:szCs w:val="18"/>
                <w:lang w:eastAsia="ko-KR"/>
              </w:rPr>
              <w:t>Nokia, CATT and Ericsson</w:t>
            </w:r>
          </w:p>
        </w:tc>
      </w:tr>
      <w:tr w:rsidR="00E30B4E" w14:paraId="22D1D8B6" w14:textId="77777777" w:rsidTr="00F04528">
        <w:tc>
          <w:tcPr>
            <w:tcW w:w="1555" w:type="dxa"/>
          </w:tcPr>
          <w:p w14:paraId="4572A926" w14:textId="39FFE207"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InterDigital</w:t>
            </w:r>
          </w:p>
        </w:tc>
        <w:tc>
          <w:tcPr>
            <w:tcW w:w="1701" w:type="dxa"/>
          </w:tcPr>
          <w:p w14:paraId="5ACFF7FC" w14:textId="288EF5A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None</w:t>
            </w:r>
          </w:p>
        </w:tc>
        <w:tc>
          <w:tcPr>
            <w:tcW w:w="6375" w:type="dxa"/>
          </w:tcPr>
          <w:p w14:paraId="77696EF0" w14:textId="0CE71DD9"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383A56" w14:paraId="125CF009" w14:textId="77777777" w:rsidTr="00F04528">
        <w:tc>
          <w:tcPr>
            <w:tcW w:w="1555" w:type="dxa"/>
          </w:tcPr>
          <w:p w14:paraId="64E80EC2" w14:textId="12714C09" w:rsidR="00383A56" w:rsidRPr="00383A56" w:rsidRDefault="00383A56" w:rsidP="00E30B4E">
            <w:pPr>
              <w:spacing w:before="20" w:after="120"/>
              <w:rPr>
                <w:rFonts w:ascii="Arial" w:eastAsia="新細明體" w:hAnsi="Arial" w:cs="Arial"/>
                <w:iCs/>
                <w:sz w:val="18"/>
                <w:szCs w:val="18"/>
                <w:lang w:eastAsia="zh-TW"/>
              </w:rPr>
            </w:pPr>
            <w:r>
              <w:rPr>
                <w:rFonts w:ascii="Arial" w:eastAsia="新細明體" w:hAnsi="Arial" w:cs="Arial" w:hint="eastAsia"/>
                <w:iCs/>
                <w:sz w:val="18"/>
                <w:szCs w:val="18"/>
                <w:lang w:eastAsia="zh-TW"/>
              </w:rPr>
              <w:t>III</w:t>
            </w:r>
          </w:p>
        </w:tc>
        <w:tc>
          <w:tcPr>
            <w:tcW w:w="1701" w:type="dxa"/>
          </w:tcPr>
          <w:p w14:paraId="358B1EB7" w14:textId="1F7EA2AE" w:rsidR="00383A56" w:rsidRPr="00383A56" w:rsidRDefault="00383A56" w:rsidP="00E30B4E">
            <w:pPr>
              <w:spacing w:before="20" w:after="120"/>
              <w:jc w:val="left"/>
              <w:rPr>
                <w:rFonts w:ascii="Arial" w:eastAsia="新細明體" w:hAnsi="Arial" w:cs="Arial"/>
                <w:iCs/>
                <w:sz w:val="18"/>
                <w:szCs w:val="18"/>
                <w:lang w:eastAsia="zh-TW"/>
              </w:rPr>
            </w:pPr>
            <w:r>
              <w:rPr>
                <w:rFonts w:ascii="Arial" w:eastAsia="新細明體" w:hAnsi="Arial" w:cs="Arial" w:hint="eastAsia"/>
                <w:iCs/>
                <w:sz w:val="18"/>
                <w:szCs w:val="18"/>
                <w:lang w:eastAsia="zh-TW"/>
              </w:rPr>
              <w:t>None</w:t>
            </w:r>
          </w:p>
        </w:tc>
        <w:tc>
          <w:tcPr>
            <w:tcW w:w="6375" w:type="dxa"/>
          </w:tcPr>
          <w:p w14:paraId="35261E16" w14:textId="77777777" w:rsidR="00383A56" w:rsidRPr="00E30B4E" w:rsidRDefault="00383A56" w:rsidP="00E30B4E">
            <w:pPr>
              <w:spacing w:before="20" w:after="120"/>
              <w:rPr>
                <w:rFonts w:ascii="Arial" w:hAnsi="Arial" w:cs="Arial"/>
                <w:iCs/>
                <w:sz w:val="18"/>
                <w:szCs w:val="18"/>
              </w:rPr>
            </w:pPr>
          </w:p>
        </w:tc>
      </w:tr>
    </w:tbl>
    <w:p w14:paraId="67738AC4" w14:textId="77777777" w:rsidR="00EA5DF0" w:rsidRPr="00113A7F" w:rsidRDefault="00EA5DF0" w:rsidP="00EA5DF0">
      <w:pPr>
        <w:rPr>
          <w:b/>
          <w:bCs/>
          <w:i/>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3F28F07B" w14:textId="77777777" w:rsidR="00EA5DF0" w:rsidRDefault="00EA5DF0" w:rsidP="00EA5DF0">
      <w:pPr>
        <w:rPr>
          <w:i/>
          <w:lang w:val="en-US"/>
        </w:rPr>
      </w:pPr>
      <w:r>
        <w:rPr>
          <w:i/>
          <w:lang w:val="en-US"/>
        </w:rPr>
        <w:t xml:space="preserve">TBD  </w:t>
      </w:r>
    </w:p>
    <w:p w14:paraId="6D703320" w14:textId="04664EEF" w:rsidR="006B236F" w:rsidRPr="00721185" w:rsidRDefault="006B236F" w:rsidP="006B236F">
      <w:pPr>
        <w:rPr>
          <w:b/>
          <w:bCs/>
          <w:iCs/>
          <w:lang w:val="en-US"/>
        </w:rPr>
      </w:pPr>
      <w:r w:rsidRPr="00721185">
        <w:rPr>
          <w:b/>
          <w:bCs/>
          <w:iCs/>
          <w:lang w:val="en-US"/>
        </w:rPr>
        <w:t xml:space="preserve">Proposal </w:t>
      </w:r>
      <w:r>
        <w:rPr>
          <w:b/>
          <w:bCs/>
          <w:iCs/>
          <w:lang w:val="en-US"/>
        </w:rPr>
        <w:t>1A</w:t>
      </w:r>
      <w:r w:rsidRPr="00721185">
        <w:rPr>
          <w:b/>
          <w:bCs/>
          <w:iCs/>
          <w:lang w:val="en-US"/>
        </w:rPr>
        <w:t xml:space="preserve">: </w:t>
      </w:r>
      <w:r>
        <w:rPr>
          <w:b/>
          <w:bCs/>
          <w:iCs/>
          <w:lang w:val="en-US"/>
        </w:rPr>
        <w:t>TBD</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lastRenderedPageBreak/>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r w:rsidR="00901014">
        <w:rPr>
          <w:iCs/>
        </w:rPr>
        <w:t xml:space="preserve">In order to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af4"/>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r>
              <w:rPr>
                <w:rFonts w:ascii="Arial" w:eastAsia="SimSun" w:hAnsi="Arial" w:cs="Arial"/>
                <w:iCs/>
                <w:sz w:val="18"/>
                <w:szCs w:val="18"/>
                <w:lang w:val="en-US" w:eastAsia="zh-CN"/>
              </w:rPr>
              <w:t>Basically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SimSun" w:hAnsi="Arial" w:cs="Arial"/>
                <w:iCs/>
                <w:sz w:val="18"/>
                <w:szCs w:val="18"/>
                <w:lang w:val="en-US" w:eastAsia="zh-CN"/>
              </w:rPr>
              <w:t xml:space="preserve">We don’t see the added value on top of </w:t>
            </w:r>
            <w:r w:rsidRPr="008043C4">
              <w:rPr>
                <w:rFonts w:ascii="Arial" w:eastAsia="SimSun" w:hAnsi="Arial" w:cs="Arial"/>
                <w:iCs/>
                <w:sz w:val="18"/>
                <w:szCs w:val="18"/>
                <w:lang w:val="en-US" w:eastAsia="zh-CN"/>
              </w:rPr>
              <w:t>Options 1/1B</w:t>
            </w:r>
            <w:r>
              <w:rPr>
                <w:rFonts w:ascii="Arial" w:eastAsia="SimSun" w:hAnsi="Arial" w:cs="Arial"/>
                <w:iCs/>
                <w:sz w:val="18"/>
                <w:szCs w:val="18"/>
                <w:lang w:val="en-US" w:eastAsia="zh-CN"/>
              </w:rPr>
              <w:t xml:space="preserve">. For Option 3, it is left to NW to configure the secondary legs with lower MCS (more robust) resources than the primary leg. For Option 3A, we think exiting from ST can simply be left to NW implementation (e.g.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assumed that survival time has length (STL) e.g. 0.5ms, 1ms, and 2ms. The CG resources can be only used during STL.</w:t>
            </w:r>
          </w:p>
        </w:tc>
      </w:tr>
      <w:tr w:rsidR="00776B85" w14:paraId="586A4E73" w14:textId="77777777" w:rsidTr="00F04528">
        <w:tc>
          <w:tcPr>
            <w:tcW w:w="1555" w:type="dxa"/>
          </w:tcPr>
          <w:p w14:paraId="482F884B" w14:textId="7B3C954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28C8BE5" w14:textId="5E3841F9" w:rsidR="00776B85" w:rsidRDefault="00776B85" w:rsidP="00776B85">
            <w:pPr>
              <w:spacing w:before="20" w:after="120"/>
              <w:rPr>
                <w:rFonts w:ascii="Arial" w:hAnsi="Arial" w:cs="Arial"/>
                <w:iCs/>
                <w:sz w:val="18"/>
                <w:szCs w:val="18"/>
              </w:rPr>
            </w:pPr>
            <w:r>
              <w:rPr>
                <w:rFonts w:ascii="Arial" w:hAnsi="Arial" w:cs="Arial"/>
                <w:iCs/>
                <w:sz w:val="18"/>
                <w:szCs w:val="18"/>
              </w:rPr>
              <w:t>None</w:t>
            </w:r>
          </w:p>
        </w:tc>
        <w:tc>
          <w:tcPr>
            <w:tcW w:w="6375" w:type="dxa"/>
          </w:tcPr>
          <w:p w14:paraId="44DFCA8D" w14:textId="77777777" w:rsidR="00776B85" w:rsidRDefault="00776B85" w:rsidP="00776B85">
            <w:pPr>
              <w:spacing w:before="20" w:after="120"/>
              <w:rPr>
                <w:rFonts w:ascii="Arial" w:eastAsia="SimSun" w:hAnsi="Arial" w:cs="Arial"/>
                <w:iCs/>
                <w:sz w:val="18"/>
                <w:szCs w:val="18"/>
                <w:lang w:eastAsia="zh-CN"/>
              </w:rPr>
            </w:pPr>
          </w:p>
        </w:tc>
      </w:tr>
      <w:tr w:rsidR="00D157CE" w14:paraId="3817B74F" w14:textId="77777777" w:rsidTr="00F04528">
        <w:tc>
          <w:tcPr>
            <w:tcW w:w="1555" w:type="dxa"/>
          </w:tcPr>
          <w:p w14:paraId="015079B5" w14:textId="0FD9B809" w:rsidR="00D157CE" w:rsidRDefault="00D157CE" w:rsidP="00D157CE">
            <w:pPr>
              <w:spacing w:before="20" w:after="120"/>
              <w:jc w:val="left"/>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759C5C3" w14:textId="2E75F6FE"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A047561" w14:textId="53E94974"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 xml:space="preserve">We don’t see a need for such enhancements. PDCP duplication can already be enabled upon receiving a HARQ-NACK by DRB configurationper earlier agreements and exit can be left to NW implementation. </w:t>
            </w:r>
          </w:p>
        </w:tc>
      </w:tr>
      <w:tr w:rsidR="009D7184" w14:paraId="33D62480" w14:textId="77777777" w:rsidTr="00F04528">
        <w:tc>
          <w:tcPr>
            <w:tcW w:w="1555" w:type="dxa"/>
          </w:tcPr>
          <w:p w14:paraId="00E02237" w14:textId="6431ED51"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18D3EF2" w14:textId="6A6A2480"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2B48EC7" w14:textId="1C671D6B" w:rsidR="009D7184" w:rsidRDefault="006C4BC9" w:rsidP="009D7184">
            <w:pPr>
              <w:spacing w:before="20" w:after="120"/>
              <w:rPr>
                <w:rFonts w:ascii="Arial" w:hAnsi="Arial" w:cs="Arial"/>
                <w:iCs/>
                <w:sz w:val="18"/>
                <w:szCs w:val="18"/>
              </w:rPr>
            </w:pPr>
            <w:r>
              <w:rPr>
                <w:rFonts w:ascii="Arial" w:eastAsia="Malgun Gothic" w:hAnsi="Arial" w:cs="Arial"/>
                <w:iCs/>
                <w:sz w:val="18"/>
                <w:szCs w:val="18"/>
                <w:lang w:eastAsia="ko-KR"/>
              </w:rPr>
              <w:t>We don’t think</w:t>
            </w:r>
            <w:r w:rsidR="009D7184">
              <w:rPr>
                <w:rFonts w:ascii="Arial" w:eastAsia="Malgun Gothic" w:hAnsi="Arial" w:cs="Arial"/>
                <w:iCs/>
                <w:sz w:val="18"/>
                <w:szCs w:val="18"/>
                <w:lang w:eastAsia="ko-KR"/>
              </w:rPr>
              <w:t xml:space="preserve"> additional mechanisms are not needed</w:t>
            </w:r>
            <w:r>
              <w:rPr>
                <w:rFonts w:ascii="Arial" w:eastAsia="Malgun Gothic" w:hAnsi="Arial" w:cs="Arial"/>
                <w:iCs/>
                <w:sz w:val="18"/>
                <w:szCs w:val="18"/>
                <w:lang w:eastAsia="ko-KR"/>
              </w:rPr>
              <w:t>.</w:t>
            </w:r>
          </w:p>
        </w:tc>
      </w:tr>
      <w:tr w:rsidR="00A04AD4" w14:paraId="6E9DD014" w14:textId="77777777" w:rsidTr="00F04528">
        <w:tc>
          <w:tcPr>
            <w:tcW w:w="1555" w:type="dxa"/>
          </w:tcPr>
          <w:p w14:paraId="3943072C" w14:textId="10D2BCD9" w:rsidR="00A04AD4" w:rsidRPr="0061669C" w:rsidRDefault="00A04AD4" w:rsidP="00A04AD4">
            <w:pPr>
              <w:spacing w:before="20" w:after="120"/>
              <w:rPr>
                <w:rFonts w:ascii="Arial" w:eastAsia="新細明體" w:hAnsi="Arial" w:cs="Arial"/>
                <w:iCs/>
                <w:sz w:val="18"/>
                <w:szCs w:val="18"/>
                <w:lang w:eastAsia="zh-TW"/>
              </w:rPr>
            </w:pPr>
            <w:r w:rsidRPr="00520EAE">
              <w:t>Huawei, HiSilicon</w:t>
            </w:r>
          </w:p>
        </w:tc>
        <w:tc>
          <w:tcPr>
            <w:tcW w:w="1701" w:type="dxa"/>
          </w:tcPr>
          <w:p w14:paraId="5B76FBCF" w14:textId="7FA393D0" w:rsidR="00A04AD4" w:rsidRDefault="00A04AD4" w:rsidP="00A04AD4">
            <w:pPr>
              <w:spacing w:before="20" w:after="120"/>
              <w:rPr>
                <w:rFonts w:ascii="Arial" w:hAnsi="Arial" w:cs="Arial"/>
                <w:iCs/>
                <w:sz w:val="18"/>
                <w:szCs w:val="18"/>
              </w:rPr>
            </w:pPr>
            <w:r w:rsidRPr="00520EAE">
              <w:t>None</w:t>
            </w:r>
          </w:p>
        </w:tc>
        <w:tc>
          <w:tcPr>
            <w:tcW w:w="6375" w:type="dxa"/>
          </w:tcPr>
          <w:p w14:paraId="7EA72E07" w14:textId="4B0DEE66" w:rsidR="00A04AD4" w:rsidRPr="0061669C" w:rsidRDefault="00A04AD4" w:rsidP="00107C3E">
            <w:pPr>
              <w:spacing w:before="20" w:after="120"/>
              <w:rPr>
                <w:rFonts w:ascii="Arial" w:eastAsia="新細明體" w:hAnsi="Arial" w:cs="Arial"/>
                <w:iCs/>
                <w:sz w:val="18"/>
                <w:szCs w:val="18"/>
                <w:lang w:eastAsia="zh-TW"/>
              </w:rPr>
            </w:pPr>
            <w:r w:rsidRPr="00520EAE">
              <w:t xml:space="preserve">We prefer to leave the issue to network implementation. Even </w:t>
            </w:r>
            <w:r w:rsidR="00107C3E">
              <w:t>RAN2</w:t>
            </w:r>
            <w:r w:rsidRPr="00520EAE">
              <w:t xml:space="preserve"> could specify </w:t>
            </w:r>
            <w:r w:rsidR="00107C3E">
              <w:t xml:space="preserve">e.g. </w:t>
            </w:r>
            <w:r w:rsidRPr="00520EAE">
              <w:t>that a CG associated with one LCH is activated/deactiv</w:t>
            </w:r>
            <w:r w:rsidR="00113A7F">
              <w:t>at</w:t>
            </w:r>
            <w:r w:rsidRPr="00520EAE">
              <w:t>ed when the associated RLC leg is activated/deactiv</w:t>
            </w:r>
            <w:r w:rsidR="00113A7F">
              <w:t>at</w:t>
            </w:r>
            <w:r w:rsidRPr="00520EAE">
              <w:t>ed, we fail to see the necessity for further enhancements like Option 3/3A.</w:t>
            </w:r>
          </w:p>
        </w:tc>
      </w:tr>
      <w:tr w:rsidR="00C06B86" w14:paraId="15439F69" w14:textId="77777777" w:rsidTr="00F04528">
        <w:tc>
          <w:tcPr>
            <w:tcW w:w="1555" w:type="dxa"/>
          </w:tcPr>
          <w:p w14:paraId="3744941D" w14:textId="1686DA3D" w:rsidR="00C06B86" w:rsidRDefault="00C06B86" w:rsidP="00C06B86">
            <w:pPr>
              <w:spacing w:before="20" w:after="120"/>
              <w:rPr>
                <w:rFonts w:ascii="Arial" w:hAnsi="Arial" w:cs="Arial"/>
                <w:iCs/>
                <w:sz w:val="18"/>
                <w:szCs w:val="18"/>
              </w:rPr>
            </w:pPr>
            <w:r>
              <w:rPr>
                <w:rFonts w:ascii="Arial" w:hAnsi="Arial" w:cs="Arial"/>
                <w:iCs/>
                <w:sz w:val="18"/>
                <w:szCs w:val="18"/>
              </w:rPr>
              <w:lastRenderedPageBreak/>
              <w:t>Samsung</w:t>
            </w:r>
          </w:p>
        </w:tc>
        <w:tc>
          <w:tcPr>
            <w:tcW w:w="1701" w:type="dxa"/>
          </w:tcPr>
          <w:p w14:paraId="5CF2F852" w14:textId="501ECF3B" w:rsidR="00C06B86" w:rsidRDefault="00C06B86" w:rsidP="00C06B86">
            <w:pPr>
              <w:spacing w:before="20" w:after="120"/>
              <w:rPr>
                <w:rFonts w:ascii="Arial" w:hAnsi="Arial" w:cs="Arial"/>
                <w:iCs/>
                <w:sz w:val="18"/>
                <w:szCs w:val="18"/>
              </w:rPr>
            </w:pPr>
            <w:r>
              <w:rPr>
                <w:rFonts w:ascii="Arial" w:hAnsi="Arial" w:cs="Arial"/>
                <w:iCs/>
                <w:sz w:val="18"/>
                <w:szCs w:val="18"/>
              </w:rPr>
              <w:t>Option 3A</w:t>
            </w:r>
          </w:p>
        </w:tc>
        <w:tc>
          <w:tcPr>
            <w:tcW w:w="6375" w:type="dxa"/>
          </w:tcPr>
          <w:p w14:paraId="702D4F2F" w14:textId="1303567D" w:rsidR="00C06B86" w:rsidRDefault="00C06B86" w:rsidP="00C06B86">
            <w:pPr>
              <w:spacing w:before="20" w:after="120"/>
              <w:rPr>
                <w:rFonts w:ascii="Arial" w:hAnsi="Arial" w:cs="Arial"/>
                <w:iCs/>
                <w:sz w:val="18"/>
                <w:szCs w:val="18"/>
              </w:rPr>
            </w:pPr>
            <w:r>
              <w:rPr>
                <w:rFonts w:ascii="Arial" w:eastAsia="SimSun" w:hAnsi="Arial" w:cs="Arial"/>
                <w:iCs/>
                <w:sz w:val="18"/>
                <w:szCs w:val="18"/>
                <w:lang w:eastAsia="zh-CN"/>
              </w:rPr>
              <w:t>We see value in having a UE rule for exiting the ST state.</w:t>
            </w:r>
            <w:r w:rsidR="00EA6BF3">
              <w:rPr>
                <w:rFonts w:ascii="Arial" w:eastAsia="SimSun" w:hAnsi="Arial" w:cs="Arial"/>
                <w:iCs/>
                <w:sz w:val="18"/>
                <w:szCs w:val="18"/>
                <w:lang w:eastAsia="zh-CN"/>
              </w:rPr>
              <w:t xml:space="preserve"> The specific rule can be FFS.</w:t>
            </w:r>
          </w:p>
        </w:tc>
      </w:tr>
      <w:tr w:rsidR="00203FE4" w:rsidRPr="000B4055" w14:paraId="796C20BD" w14:textId="77777777" w:rsidTr="00C524E9">
        <w:tc>
          <w:tcPr>
            <w:tcW w:w="1555" w:type="dxa"/>
          </w:tcPr>
          <w:p w14:paraId="4B3243F0" w14:textId="77777777" w:rsidR="00203FE4" w:rsidRPr="0010279F"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265203B" w14:textId="77777777" w:rsidR="00203FE4" w:rsidRPr="00013062" w:rsidRDefault="00203FE4"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N</w:t>
            </w:r>
            <w:r>
              <w:rPr>
                <w:rFonts w:ascii="Arial" w:eastAsia="SimSun" w:hAnsi="Arial" w:cs="Arial"/>
                <w:iCs/>
                <w:sz w:val="18"/>
                <w:szCs w:val="18"/>
                <w:lang w:eastAsia="zh-CN"/>
              </w:rPr>
              <w:t>one</w:t>
            </w:r>
          </w:p>
        </w:tc>
        <w:tc>
          <w:tcPr>
            <w:tcW w:w="6375" w:type="dxa"/>
          </w:tcPr>
          <w:p w14:paraId="5C9273AA" w14:textId="535AE947" w:rsidR="00203FE4" w:rsidRPr="000B4055" w:rsidRDefault="00203FE4" w:rsidP="00C524E9">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We do not see </w:t>
            </w:r>
            <w:r w:rsidR="00055126">
              <w:rPr>
                <w:rFonts w:ascii="Arial" w:eastAsia="SimSun" w:hAnsi="Arial" w:cs="Arial"/>
                <w:iCs/>
                <w:sz w:val="18"/>
                <w:szCs w:val="18"/>
                <w:lang w:eastAsia="zh-CN"/>
              </w:rPr>
              <w:t xml:space="preserve">a </w:t>
            </w:r>
            <w:r>
              <w:rPr>
                <w:rFonts w:ascii="Arial" w:eastAsia="SimSun" w:hAnsi="Arial" w:cs="Arial"/>
                <w:iCs/>
                <w:sz w:val="18"/>
                <w:szCs w:val="18"/>
                <w:lang w:eastAsia="zh-CN"/>
              </w:rPr>
              <w:t>clear benefit to hav</w:t>
            </w:r>
            <w:r w:rsidR="00055126">
              <w:rPr>
                <w:rFonts w:ascii="Arial" w:eastAsia="SimSun" w:hAnsi="Arial" w:cs="Arial"/>
                <w:iCs/>
                <w:sz w:val="18"/>
                <w:szCs w:val="18"/>
                <w:lang w:eastAsia="zh-CN"/>
              </w:rPr>
              <w:t>ing</w:t>
            </w:r>
            <w:r>
              <w:rPr>
                <w:rFonts w:ascii="Arial" w:eastAsia="SimSun" w:hAnsi="Arial" w:cs="Arial"/>
                <w:iCs/>
                <w:sz w:val="18"/>
                <w:szCs w:val="18"/>
                <w:lang w:eastAsia="zh-CN"/>
              </w:rPr>
              <w:t xml:space="preserve"> such enhancement.</w:t>
            </w:r>
          </w:p>
        </w:tc>
      </w:tr>
      <w:tr w:rsidR="00E30B4E" w14:paraId="2B02EBEA" w14:textId="77777777" w:rsidTr="00F04528">
        <w:tc>
          <w:tcPr>
            <w:tcW w:w="1555" w:type="dxa"/>
          </w:tcPr>
          <w:p w14:paraId="5E4730D2" w14:textId="409AB4AF"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InterDigital</w:t>
            </w:r>
          </w:p>
        </w:tc>
        <w:tc>
          <w:tcPr>
            <w:tcW w:w="1701" w:type="dxa"/>
          </w:tcPr>
          <w:p w14:paraId="6C28D289" w14:textId="0A1279D1"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None</w:t>
            </w:r>
          </w:p>
        </w:tc>
        <w:tc>
          <w:tcPr>
            <w:tcW w:w="6375" w:type="dxa"/>
          </w:tcPr>
          <w:p w14:paraId="7521C156" w14:textId="564974DB"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This is implicitly implemented by our preferences in Q1.</w:t>
            </w:r>
            <w:r w:rsidRPr="00E30B4E">
              <w:t xml:space="preserve"> </w:t>
            </w:r>
            <w:r w:rsidRPr="00E30B4E">
              <w:rPr>
                <w:rFonts w:ascii="Arial" w:hAnsi="Arial" w:cs="Arial"/>
                <w:iCs/>
                <w:sz w:val="18"/>
                <w:szCs w:val="18"/>
              </w:rPr>
              <w:t xml:space="preserve">Option 1/1B is sufficient to specify. Specifying UE behaviour outside of survival time state </w:t>
            </w:r>
            <w:r>
              <w:rPr>
                <w:rFonts w:ascii="Arial" w:hAnsi="Arial" w:cs="Arial"/>
                <w:iCs/>
                <w:sz w:val="18"/>
                <w:szCs w:val="18"/>
              </w:rPr>
              <w:t>or on exiting survival state is not needed, as ST is maintained per TB.</w:t>
            </w:r>
          </w:p>
        </w:tc>
      </w:tr>
      <w:tr w:rsidR="00E30B4E" w14:paraId="555B56DD" w14:textId="77777777" w:rsidTr="00F04528">
        <w:tc>
          <w:tcPr>
            <w:tcW w:w="1555" w:type="dxa"/>
          </w:tcPr>
          <w:p w14:paraId="2A214A99" w14:textId="77DF72A7" w:rsidR="00E30B4E" w:rsidRPr="00CB4B67" w:rsidRDefault="00CB4B67" w:rsidP="00E30B4E">
            <w:pPr>
              <w:spacing w:before="20" w:after="120"/>
              <w:rPr>
                <w:rFonts w:ascii="Arial" w:eastAsia="新細明體" w:hAnsi="Arial" w:cs="Arial"/>
                <w:iCs/>
                <w:sz w:val="18"/>
                <w:szCs w:val="18"/>
                <w:lang w:eastAsia="zh-TW"/>
              </w:rPr>
            </w:pPr>
            <w:r>
              <w:rPr>
                <w:rFonts w:ascii="Arial" w:eastAsia="新細明體" w:hAnsi="Arial" w:cs="Arial" w:hint="eastAsia"/>
                <w:iCs/>
                <w:sz w:val="18"/>
                <w:szCs w:val="18"/>
                <w:lang w:eastAsia="zh-TW"/>
              </w:rPr>
              <w:t>III</w:t>
            </w:r>
          </w:p>
        </w:tc>
        <w:tc>
          <w:tcPr>
            <w:tcW w:w="1701" w:type="dxa"/>
          </w:tcPr>
          <w:p w14:paraId="5A379A36" w14:textId="523E74D7" w:rsidR="00E30B4E" w:rsidRPr="00CB4B67" w:rsidRDefault="00CB4B67" w:rsidP="00E30B4E">
            <w:pPr>
              <w:spacing w:before="20" w:after="120"/>
              <w:rPr>
                <w:rFonts w:ascii="Arial" w:eastAsia="新細明體" w:hAnsi="Arial" w:cs="Arial"/>
                <w:iCs/>
                <w:sz w:val="18"/>
                <w:szCs w:val="18"/>
                <w:lang w:eastAsia="zh-TW"/>
              </w:rPr>
            </w:pPr>
            <w:r>
              <w:rPr>
                <w:rFonts w:ascii="Arial" w:eastAsia="新細明體" w:hAnsi="Arial" w:cs="Arial" w:hint="eastAsia"/>
                <w:iCs/>
                <w:sz w:val="18"/>
                <w:szCs w:val="18"/>
                <w:lang w:eastAsia="zh-TW"/>
              </w:rPr>
              <w:t>None</w:t>
            </w:r>
          </w:p>
        </w:tc>
        <w:tc>
          <w:tcPr>
            <w:tcW w:w="6375" w:type="dxa"/>
          </w:tcPr>
          <w:p w14:paraId="2223E029" w14:textId="77777777" w:rsidR="00E30B4E" w:rsidRDefault="00E30B4E" w:rsidP="00E30B4E">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6DA00FFB" w14:textId="77777777" w:rsidR="007039D6" w:rsidRDefault="007039D6" w:rsidP="007039D6">
      <w:pPr>
        <w:rPr>
          <w:i/>
          <w:lang w:val="en-US"/>
        </w:rPr>
      </w:pPr>
      <w:r>
        <w:rPr>
          <w:i/>
          <w:lang w:val="en-US"/>
        </w:rPr>
        <w:t xml:space="preserve">TBD  </w:t>
      </w:r>
    </w:p>
    <w:p w14:paraId="5F7D6B4B" w14:textId="6989FB07" w:rsidR="006B236F" w:rsidRPr="00721185" w:rsidRDefault="006B236F" w:rsidP="006B236F">
      <w:pPr>
        <w:rPr>
          <w:b/>
          <w:bCs/>
          <w:iCs/>
          <w:lang w:val="en-US"/>
        </w:rPr>
      </w:pPr>
      <w:r w:rsidRPr="00721185">
        <w:rPr>
          <w:b/>
          <w:bCs/>
          <w:iCs/>
          <w:lang w:val="en-US"/>
        </w:rPr>
        <w:t xml:space="preserve">Proposal </w:t>
      </w:r>
      <w:r>
        <w:rPr>
          <w:b/>
          <w:bCs/>
          <w:iCs/>
          <w:lang w:val="en-US"/>
        </w:rPr>
        <w:t>1B</w:t>
      </w:r>
      <w:r w:rsidRPr="00721185">
        <w:rPr>
          <w:b/>
          <w:bCs/>
          <w:iCs/>
          <w:lang w:val="en-US"/>
        </w:rPr>
        <w:t xml:space="preserve">: </w:t>
      </w:r>
      <w:r>
        <w:rPr>
          <w:b/>
          <w:bCs/>
          <w:iCs/>
          <w:lang w:val="en-US"/>
        </w:rPr>
        <w:t>TBD</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would your company support using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af8"/>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of </w:t>
      </w:r>
      <w:r w:rsidR="005909F3">
        <w:rPr>
          <w:iCs/>
        </w:rPr>
        <w:t>Survival Time</w:t>
      </w:r>
      <w:r w:rsidRPr="00CB115A">
        <w:rPr>
          <w:iCs/>
        </w:rPr>
        <w:t xml:space="preserve"> state, respectively. </w:t>
      </w:r>
    </w:p>
    <w:p w14:paraId="77CE14BE" w14:textId="203131C0" w:rsidR="00947DC5" w:rsidRDefault="00947DC5" w:rsidP="00947DC5">
      <w:pPr>
        <w:pStyle w:val="af8"/>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af8"/>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r w:rsidRPr="00B81B3E">
        <w:rPr>
          <w:iCs/>
          <w:lang w:val="en-US"/>
        </w:rPr>
        <w:t>allowedServingCells)</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af8"/>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af4"/>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gNB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r w:rsidR="008326B6">
              <w:rPr>
                <w:rFonts w:ascii="Arial" w:eastAsia="Malgun Gothic" w:hAnsi="Arial" w:cs="Arial"/>
                <w:iCs/>
                <w:sz w:val="18"/>
                <w:szCs w:val="18"/>
                <w:lang w:eastAsia="ko-KR"/>
              </w:rPr>
              <w:t>are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related with the timing of HARQ-NACK sent by the gNB</w:t>
            </w:r>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the gNB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Options 4A is always possible, but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Option 4B is always possible, but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SimSun" w:hAnsi="Arial" w:cs="Arial"/>
                <w:iCs/>
                <w:sz w:val="18"/>
                <w:szCs w:val="18"/>
                <w:lang w:val="en-US" w:eastAsia="zh-CN"/>
              </w:rPr>
              <w:t>Option 4C cannot, alone, guarantee that resources are not used outside of Survival Time since LCP restrictions do not apply to e.g. MAC CEs.</w:t>
            </w:r>
            <w:r>
              <w:rPr>
                <w:rFonts w:ascii="Arial" w:eastAsia="SimSun"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capabity issue would not happen in normal cases, e.g., </w:t>
            </w:r>
          </w:p>
          <w:p w14:paraId="49FA171F" w14:textId="77777777" w:rsidR="00AD6C04" w:rsidRDefault="00EA3FDF" w:rsidP="00AD6C04">
            <w:pPr>
              <w:pStyle w:val="af8"/>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The DCI for retransmission grant is sent on cell a;</w:t>
            </w:r>
          </w:p>
          <w:p w14:paraId="3F894321" w14:textId="77777777" w:rsidR="008949D2" w:rsidRDefault="00EA3FDF" w:rsidP="008949D2">
            <w:pPr>
              <w:pStyle w:val="af8"/>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Don’t understand either CATT’s comment. </w:t>
            </w:r>
            <w:r w:rsidR="009F2E18">
              <w:rPr>
                <w:rFonts w:ascii="Arial" w:eastAsia="Malgun Gothic" w:hAnsi="Arial" w:cs="Arial"/>
                <w:iCs/>
                <w:sz w:val="18"/>
                <w:szCs w:val="18"/>
                <w:lang w:eastAsia="ko-KR"/>
              </w:rPr>
              <w:t xml:space="preserve">Cross carrier scheduling should be less common in IIoT.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eMBB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hat solution the gNB would be used is fully implementation issue. No solution discussion is needed.</w:t>
            </w:r>
          </w:p>
        </w:tc>
      </w:tr>
      <w:tr w:rsidR="00776B85" w14:paraId="6BCE9A65" w14:textId="77777777" w:rsidTr="00F04528">
        <w:tc>
          <w:tcPr>
            <w:tcW w:w="1555" w:type="dxa"/>
          </w:tcPr>
          <w:p w14:paraId="21CAC424" w14:textId="550A363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7AD35A56" w14:textId="03CFE236"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93D9D77" w14:textId="77777777" w:rsidR="00776B85" w:rsidRDefault="00776B85" w:rsidP="00776B85">
            <w:pPr>
              <w:spacing w:before="20" w:after="120"/>
              <w:rPr>
                <w:rFonts w:ascii="Arial" w:eastAsia="SimSun" w:hAnsi="Arial" w:cs="Arial"/>
                <w:iCs/>
                <w:sz w:val="18"/>
                <w:szCs w:val="18"/>
                <w:lang w:eastAsia="zh-CN"/>
              </w:rPr>
            </w:pPr>
          </w:p>
        </w:tc>
      </w:tr>
      <w:tr w:rsidR="00BA3FE4" w14:paraId="272A60ED" w14:textId="77777777" w:rsidTr="00F04528">
        <w:tc>
          <w:tcPr>
            <w:tcW w:w="1555" w:type="dxa"/>
          </w:tcPr>
          <w:p w14:paraId="70060F6C" w14:textId="1B0D5E1D" w:rsidR="00BA3FE4" w:rsidRDefault="00BA3FE4" w:rsidP="00BA3FE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38A9074" w14:textId="6AE03C33" w:rsidR="00BA3FE4" w:rsidRDefault="00BA3FE4" w:rsidP="00BA3FE4">
            <w:pPr>
              <w:spacing w:before="20" w:after="120"/>
              <w:jc w:val="left"/>
              <w:rPr>
                <w:rFonts w:ascii="Arial" w:hAnsi="Arial" w:cs="Arial"/>
                <w:iCs/>
                <w:sz w:val="18"/>
                <w:szCs w:val="18"/>
              </w:rPr>
            </w:pPr>
            <w:r>
              <w:rPr>
                <w:rFonts w:ascii="Arial" w:eastAsia="Malgun Gothic" w:hAnsi="Arial" w:cs="Arial"/>
                <w:iCs/>
                <w:sz w:val="18"/>
                <w:szCs w:val="18"/>
                <w:lang w:eastAsia="ko-KR"/>
              </w:rPr>
              <w:t>Option 4A/4B</w:t>
            </w:r>
          </w:p>
        </w:tc>
        <w:tc>
          <w:tcPr>
            <w:tcW w:w="6375" w:type="dxa"/>
          </w:tcPr>
          <w:p w14:paraId="65D49378" w14:textId="2F4CD2DA" w:rsidR="00BA3FE4" w:rsidRDefault="00BA3FE4" w:rsidP="00BA3FE4">
            <w:pPr>
              <w:spacing w:before="20" w:after="120"/>
              <w:rPr>
                <w:rFonts w:ascii="Arial" w:hAnsi="Arial" w:cs="Arial"/>
                <w:iCs/>
                <w:sz w:val="18"/>
                <w:szCs w:val="18"/>
              </w:rPr>
            </w:pPr>
            <w:r>
              <w:rPr>
                <w:rFonts w:ascii="Arial" w:hAnsi="Arial" w:cs="Arial"/>
                <w:iCs/>
                <w:sz w:val="18"/>
                <w:szCs w:val="18"/>
              </w:rPr>
              <w:t xml:space="preserve">Option 4A/4B should </w:t>
            </w:r>
            <w:r w:rsidR="00215F13">
              <w:rPr>
                <w:rFonts w:ascii="Arial" w:hAnsi="Arial" w:cs="Arial"/>
                <w:iCs/>
                <w:sz w:val="18"/>
                <w:szCs w:val="18"/>
              </w:rPr>
              <w:t xml:space="preserve">be </w:t>
            </w:r>
            <w:r>
              <w:rPr>
                <w:rFonts w:ascii="Arial" w:hAnsi="Arial" w:cs="Arial"/>
                <w:iCs/>
                <w:sz w:val="18"/>
                <w:szCs w:val="18"/>
              </w:rPr>
              <w:t>available as a fallback if the network is unwilling to schedule a conditional CG activation as is described in Q1 or if none of the options of Q1 are available. Whether the gNB can do this fast enough is likely problem specific. The other issues with 4A/4B may be with creating a PDCCH bottleneck by having to send out multiple DCIs (one for every RLC being activated and the HARQ-NACK one) with the complications of what if UE misses one of the PDCCH DCIs activating CG/DG? What if the UE has multiple flows configured with survival times that need even more CG activations? Etc</w:t>
            </w:r>
            <w:r w:rsidR="005F7614">
              <w:rPr>
                <w:rFonts w:ascii="Arial" w:hAnsi="Arial" w:cs="Arial"/>
                <w:iCs/>
                <w:sz w:val="18"/>
                <w:szCs w:val="18"/>
              </w:rPr>
              <w:t>, and of course the need to do all the activations within 0.5ms.</w:t>
            </w:r>
            <w:r>
              <w:rPr>
                <w:rFonts w:ascii="Arial" w:hAnsi="Arial" w:cs="Arial"/>
                <w:iCs/>
                <w:sz w:val="18"/>
                <w:szCs w:val="18"/>
              </w:rPr>
              <w:t xml:space="preserve"> </w:t>
            </w:r>
          </w:p>
        </w:tc>
      </w:tr>
      <w:tr w:rsidR="00B01217" w14:paraId="617A0305" w14:textId="77777777" w:rsidTr="00F04528">
        <w:tc>
          <w:tcPr>
            <w:tcW w:w="1555" w:type="dxa"/>
          </w:tcPr>
          <w:p w14:paraId="1FD52104" w14:textId="1793B9A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E6063C7" w14:textId="1944FCE7"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62E0B483" w14:textId="06A6F23A"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Agree with Nokia.</w:t>
            </w:r>
          </w:p>
        </w:tc>
      </w:tr>
      <w:tr w:rsidR="00107C3E" w14:paraId="0B989079" w14:textId="77777777" w:rsidTr="00107C3E">
        <w:tc>
          <w:tcPr>
            <w:tcW w:w="1555" w:type="dxa"/>
          </w:tcPr>
          <w:p w14:paraId="6E2E4CB9" w14:textId="77777777" w:rsidR="00107C3E" w:rsidRDefault="00107C3E"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01424108" w14:textId="77777777" w:rsidR="00107C3E" w:rsidRDefault="00107C3E" w:rsidP="00C06B86">
            <w:pPr>
              <w:spacing w:before="20" w:after="120"/>
              <w:jc w:val="left"/>
              <w:rPr>
                <w:rFonts w:ascii="Arial" w:hAnsi="Arial" w:cs="Arial"/>
                <w:iCs/>
                <w:sz w:val="18"/>
                <w:szCs w:val="18"/>
              </w:rPr>
            </w:pPr>
            <w:r>
              <w:rPr>
                <w:rFonts w:ascii="Arial" w:hAnsi="Arial" w:cs="Arial"/>
                <w:iCs/>
                <w:sz w:val="18"/>
                <w:szCs w:val="18"/>
              </w:rPr>
              <w:t>4A, 4B</w:t>
            </w:r>
          </w:p>
        </w:tc>
        <w:tc>
          <w:tcPr>
            <w:tcW w:w="6375" w:type="dxa"/>
          </w:tcPr>
          <w:p w14:paraId="4AABAEFA" w14:textId="54988DB6" w:rsidR="00C16CC4" w:rsidRDefault="00107C3E" w:rsidP="00C06B86">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Considering </w:t>
            </w:r>
            <w:r w:rsidR="005066E0">
              <w:rPr>
                <w:rFonts w:ascii="Arial" w:eastAsia="SimSun" w:hAnsi="Arial" w:cs="Arial"/>
                <w:iCs/>
                <w:sz w:val="18"/>
                <w:szCs w:val="18"/>
                <w:lang w:eastAsia="zh-CN"/>
              </w:rPr>
              <w:t>RAN2 has</w:t>
            </w:r>
            <w:r w:rsidRPr="00BF65E4">
              <w:rPr>
                <w:rFonts w:ascii="Arial" w:eastAsia="SimSun" w:hAnsi="Arial" w:cs="Arial"/>
                <w:iCs/>
                <w:sz w:val="18"/>
                <w:szCs w:val="18"/>
                <w:lang w:eastAsia="zh-CN"/>
              </w:rPr>
              <w:t xml:space="preserve"> already agreed that Survival Time state is triggered by CG retransmission scheduling, </w:t>
            </w:r>
            <w:r w:rsidR="005066E0">
              <w:rPr>
                <w:rFonts w:ascii="Arial" w:eastAsia="SimSun" w:hAnsi="Arial" w:cs="Arial"/>
                <w:iCs/>
                <w:sz w:val="18"/>
                <w:szCs w:val="18"/>
                <w:lang w:eastAsia="zh-CN"/>
              </w:rPr>
              <w:t>we understand</w:t>
            </w:r>
            <w:r w:rsidRPr="00BF65E4">
              <w:rPr>
                <w:rFonts w:ascii="Arial" w:eastAsia="SimSun" w:hAnsi="Arial" w:cs="Arial"/>
                <w:iCs/>
                <w:sz w:val="18"/>
                <w:szCs w:val="18"/>
                <w:lang w:eastAsia="zh-CN"/>
              </w:rPr>
              <w:t xml:space="preserve"> that the network can </w:t>
            </w:r>
            <w:r w:rsidR="00113A7F" w:rsidRPr="00BF65E4">
              <w:rPr>
                <w:rFonts w:ascii="Arial" w:eastAsia="SimSun" w:hAnsi="Arial" w:cs="Arial"/>
                <w:iCs/>
                <w:sz w:val="18"/>
                <w:szCs w:val="18"/>
                <w:lang w:eastAsia="zh-CN"/>
              </w:rPr>
              <w:t>schedule</w:t>
            </w:r>
            <w:r w:rsidRPr="00BF65E4">
              <w:rPr>
                <w:rFonts w:ascii="Arial" w:eastAsia="SimSun" w:hAnsi="Arial" w:cs="Arial"/>
                <w:iCs/>
                <w:sz w:val="18"/>
                <w:szCs w:val="18"/>
                <w:lang w:eastAsia="zh-CN"/>
              </w:rPr>
              <w:t xml:space="preserve"> a CG retransmission grant when it fails to decode a TB on a CG occasion associated to the DRB with Survival Time support. </w:t>
            </w:r>
            <w:r w:rsidR="005066E0">
              <w:rPr>
                <w:rFonts w:ascii="Arial" w:eastAsia="SimSun" w:hAnsi="Arial" w:cs="Arial"/>
                <w:iCs/>
                <w:sz w:val="18"/>
                <w:szCs w:val="18"/>
                <w:lang w:eastAsia="zh-CN"/>
              </w:rPr>
              <w:t>Also we</w:t>
            </w:r>
            <w:r w:rsidRPr="00BF65E4">
              <w:rPr>
                <w:rFonts w:ascii="Arial" w:eastAsia="SimSun" w:hAnsi="Arial" w:cs="Arial"/>
                <w:iCs/>
                <w:sz w:val="18"/>
                <w:szCs w:val="18"/>
                <w:lang w:eastAsia="zh-CN"/>
              </w:rPr>
              <w:t xml:space="preserve"> believe</w:t>
            </w:r>
            <w:r w:rsidR="005066E0">
              <w:rPr>
                <w:rFonts w:ascii="Arial" w:eastAsia="SimSun" w:hAnsi="Arial" w:cs="Arial"/>
                <w:iCs/>
                <w:sz w:val="18"/>
                <w:szCs w:val="18"/>
                <w:lang w:eastAsia="zh-CN"/>
              </w:rPr>
              <w:t xml:space="preserve"> that</w:t>
            </w:r>
            <w:r w:rsidRPr="00BF65E4">
              <w:rPr>
                <w:rFonts w:ascii="Arial" w:eastAsia="SimSun" w:hAnsi="Arial" w:cs="Arial"/>
                <w:iCs/>
                <w:sz w:val="18"/>
                <w:szCs w:val="18"/>
                <w:lang w:eastAsia="zh-CN"/>
              </w:rPr>
              <w:t xml:space="preserve"> the network has the capability to provide enough resources to transmit the duplicated packets from the </w:t>
            </w:r>
            <w:r w:rsidR="00113A7F" w:rsidRPr="00BF65E4">
              <w:rPr>
                <w:rFonts w:ascii="Arial" w:eastAsia="SimSun" w:hAnsi="Arial" w:cs="Arial"/>
                <w:iCs/>
                <w:sz w:val="18"/>
                <w:szCs w:val="18"/>
                <w:lang w:eastAsia="zh-CN"/>
              </w:rPr>
              <w:t>additional</w:t>
            </w:r>
            <w:r w:rsidRPr="00BF65E4">
              <w:rPr>
                <w:rFonts w:ascii="Arial" w:eastAsia="SimSun" w:hAnsi="Arial" w:cs="Arial"/>
                <w:iCs/>
                <w:sz w:val="18"/>
                <w:szCs w:val="18"/>
                <w:lang w:eastAsia="zh-CN"/>
              </w:rPr>
              <w:t xml:space="preserve"> activated legs when it detects that the DRB enters Survival Time state. </w:t>
            </w:r>
          </w:p>
          <w:p w14:paraId="67817EED" w14:textId="5A6E97ED" w:rsidR="00107C3E" w:rsidRPr="00BF65E4" w:rsidRDefault="00C16CC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We see that</w:t>
            </w:r>
            <w:r w:rsidR="00107C3E" w:rsidRPr="00BF65E4">
              <w:rPr>
                <w:rFonts w:ascii="Arial" w:eastAsia="SimSun" w:hAnsi="Arial" w:cs="Arial"/>
                <w:iCs/>
                <w:sz w:val="18"/>
                <w:szCs w:val="18"/>
                <w:lang w:eastAsia="zh-CN"/>
              </w:rPr>
              <w:t xml:space="preserve"> it is more suitable and sufficient to allocate a DG on the duplicated leg with robust MCS to guarantee the transmission reliability of the next message. If the next message is successfully received, the network can control the DRB to exit Survival Time state, and then resources on the duplicated leg </w:t>
            </w:r>
            <w:r>
              <w:rPr>
                <w:rFonts w:ascii="Arial" w:eastAsia="SimSun" w:hAnsi="Arial" w:cs="Arial"/>
                <w:iCs/>
                <w:sz w:val="18"/>
                <w:szCs w:val="18"/>
                <w:lang w:eastAsia="zh-CN"/>
              </w:rPr>
              <w:t>are</w:t>
            </w:r>
            <w:r w:rsidR="00107C3E" w:rsidRPr="00BF65E4">
              <w:rPr>
                <w:rFonts w:ascii="Arial" w:eastAsia="SimSun" w:hAnsi="Arial" w:cs="Arial"/>
                <w:iCs/>
                <w:sz w:val="18"/>
                <w:szCs w:val="18"/>
                <w:lang w:eastAsia="zh-CN"/>
              </w:rPr>
              <w:t xml:space="preserve"> not needed anymore.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Nonetheless</w:t>
            </w:r>
            <w:r w:rsidR="00107C3E" w:rsidRPr="00BF65E4">
              <w:rPr>
                <w:rFonts w:ascii="Arial" w:eastAsia="SimSun" w:hAnsi="Arial" w:cs="Arial"/>
                <w:iCs/>
                <w:sz w:val="18"/>
                <w:szCs w:val="18"/>
                <w:lang w:eastAsia="zh-CN"/>
              </w:rPr>
              <w:t>, from the network implementation’s perspective, relying on CG resources, e.g. activate/</w:t>
            </w:r>
            <w:r w:rsidR="00113A7F" w:rsidRPr="00BF65E4">
              <w:rPr>
                <w:rFonts w:ascii="Arial" w:eastAsia="SimSun" w:hAnsi="Arial" w:cs="Arial"/>
                <w:iCs/>
                <w:sz w:val="18"/>
                <w:szCs w:val="18"/>
                <w:lang w:eastAsia="zh-CN"/>
              </w:rPr>
              <w:t>deactivate</w:t>
            </w:r>
            <w:r w:rsidR="00107C3E" w:rsidRPr="00BF65E4">
              <w:rPr>
                <w:rFonts w:ascii="Arial" w:eastAsia="SimSun" w:hAnsi="Arial" w:cs="Arial"/>
                <w:iCs/>
                <w:sz w:val="18"/>
                <w:szCs w:val="18"/>
                <w:lang w:eastAsia="zh-CN"/>
              </w:rPr>
              <w:t xml:space="preserve"> a type 2 CG with </w:t>
            </w:r>
            <w:r w:rsidR="00107C3E" w:rsidRPr="00BF65E4">
              <w:rPr>
                <w:rFonts w:ascii="Arial" w:eastAsia="SimSun" w:hAnsi="Arial" w:cs="Arial"/>
                <w:iCs/>
                <w:sz w:val="18"/>
                <w:szCs w:val="18"/>
                <w:lang w:eastAsia="zh-CN"/>
              </w:rPr>
              <w:lastRenderedPageBreak/>
              <w:t>DCI when entering/exiting Survival Time state, is another alternative</w:t>
            </w:r>
            <w:r>
              <w:rPr>
                <w:rFonts w:ascii="Arial" w:eastAsia="SimSun" w:hAnsi="Arial" w:cs="Arial"/>
                <w:iCs/>
                <w:sz w:val="18"/>
                <w:szCs w:val="18"/>
                <w:lang w:eastAsia="zh-CN"/>
              </w:rPr>
              <w:t xml:space="preserve"> that</w:t>
            </w:r>
            <w:r w:rsidR="00107C3E" w:rsidRPr="00BF65E4">
              <w:rPr>
                <w:rFonts w:ascii="Arial" w:eastAsia="SimSun" w:hAnsi="Arial" w:cs="Arial"/>
                <w:iCs/>
                <w:sz w:val="18"/>
                <w:szCs w:val="18"/>
                <w:lang w:eastAsia="zh-CN"/>
              </w:rPr>
              <w:t xml:space="preserve"> is also feasible. </w:t>
            </w:r>
          </w:p>
          <w:p w14:paraId="6DEF2CDA" w14:textId="5DBA5229" w:rsidR="00107C3E" w:rsidRDefault="00107C3E" w:rsidP="005E6EE2">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In fact, entering Survival Time state </w:t>
            </w:r>
            <w:r w:rsidR="005A07E7">
              <w:rPr>
                <w:rFonts w:ascii="Arial" w:eastAsia="SimSun" w:hAnsi="Arial" w:cs="Arial"/>
                <w:iCs/>
                <w:sz w:val="18"/>
                <w:szCs w:val="18"/>
                <w:lang w:eastAsia="zh-CN"/>
              </w:rPr>
              <w:t>would be a low</w:t>
            </w:r>
            <w:r w:rsidRPr="00BF65E4">
              <w:rPr>
                <w:rFonts w:ascii="Arial" w:eastAsia="SimSun" w:hAnsi="Arial" w:cs="Arial"/>
                <w:iCs/>
                <w:sz w:val="18"/>
                <w:szCs w:val="18"/>
                <w:lang w:eastAsia="zh-CN"/>
              </w:rPr>
              <w:t xml:space="preserve"> probability event. </w:t>
            </w:r>
            <w:r w:rsidR="005A07E7">
              <w:rPr>
                <w:rFonts w:ascii="Arial" w:eastAsia="SimSun" w:hAnsi="Arial" w:cs="Arial"/>
                <w:iCs/>
                <w:sz w:val="18"/>
                <w:szCs w:val="18"/>
                <w:lang w:eastAsia="zh-CN"/>
              </w:rPr>
              <w:t>E</w:t>
            </w:r>
            <w:r w:rsidRPr="00BF65E4">
              <w:rPr>
                <w:rFonts w:ascii="Arial" w:eastAsia="SimSun" w:hAnsi="Arial" w:cs="Arial"/>
                <w:iCs/>
                <w:sz w:val="18"/>
                <w:szCs w:val="18"/>
                <w:lang w:eastAsia="zh-CN"/>
              </w:rPr>
              <w:t>ven if the DRB enters Survival Time state, the network can guarantee to provide resources timely via its implementation. We think any other enhancements for CG operation or LCP restrictions are optimization</w:t>
            </w:r>
            <w:r w:rsidR="005E6EE2">
              <w:rPr>
                <w:rFonts w:ascii="Arial" w:eastAsia="SimSun" w:hAnsi="Arial" w:cs="Arial"/>
                <w:iCs/>
                <w:sz w:val="18"/>
                <w:szCs w:val="18"/>
                <w:lang w:eastAsia="zh-CN"/>
              </w:rPr>
              <w:t>s</w:t>
            </w:r>
            <w:r w:rsidRPr="00BF65E4">
              <w:rPr>
                <w:rFonts w:ascii="Arial" w:eastAsia="SimSun" w:hAnsi="Arial" w:cs="Arial"/>
                <w:iCs/>
                <w:sz w:val="18"/>
                <w:szCs w:val="18"/>
                <w:lang w:eastAsia="zh-CN"/>
              </w:rPr>
              <w:t xml:space="preserve"> and not preferred.</w:t>
            </w:r>
          </w:p>
        </w:tc>
      </w:tr>
      <w:tr w:rsidR="00B01217" w14:paraId="3217E477" w14:textId="77777777" w:rsidTr="00F04528">
        <w:tc>
          <w:tcPr>
            <w:tcW w:w="1555" w:type="dxa"/>
          </w:tcPr>
          <w:p w14:paraId="3BC6BA67" w14:textId="2F4C43A7" w:rsidR="00B01217" w:rsidRDefault="00EA6BF3" w:rsidP="00B01217">
            <w:pPr>
              <w:spacing w:before="20" w:after="120"/>
              <w:rPr>
                <w:rFonts w:ascii="Arial" w:hAnsi="Arial" w:cs="Arial"/>
                <w:iCs/>
                <w:sz w:val="18"/>
                <w:szCs w:val="18"/>
              </w:rPr>
            </w:pPr>
            <w:r>
              <w:rPr>
                <w:rFonts w:ascii="Arial" w:hAnsi="Arial" w:cs="Arial"/>
                <w:iCs/>
                <w:sz w:val="18"/>
                <w:szCs w:val="18"/>
              </w:rPr>
              <w:lastRenderedPageBreak/>
              <w:t>Samsung</w:t>
            </w:r>
          </w:p>
        </w:tc>
        <w:tc>
          <w:tcPr>
            <w:tcW w:w="1701" w:type="dxa"/>
          </w:tcPr>
          <w:p w14:paraId="51E9C36E" w14:textId="6B8A7AA5" w:rsidR="00B01217" w:rsidRDefault="00EA6BF3" w:rsidP="00B01217">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0FFB2DC7" w14:textId="3A8FF91D" w:rsidR="00B01217" w:rsidRDefault="00EA6BF3" w:rsidP="00B01217">
            <w:pPr>
              <w:spacing w:before="20" w:after="120"/>
              <w:rPr>
                <w:rFonts w:ascii="Arial" w:hAnsi="Arial" w:cs="Arial"/>
                <w:iCs/>
                <w:sz w:val="18"/>
                <w:szCs w:val="18"/>
              </w:rPr>
            </w:pPr>
            <w:r>
              <w:rPr>
                <w:rFonts w:ascii="Arial" w:eastAsia="SimSun" w:hAnsi="Arial" w:cs="Arial"/>
                <w:iCs/>
                <w:sz w:val="18"/>
                <w:szCs w:val="18"/>
                <w:lang w:eastAsia="zh-CN"/>
              </w:rPr>
              <w:t>Same understanding as Fujitsu.</w:t>
            </w:r>
          </w:p>
        </w:tc>
      </w:tr>
      <w:tr w:rsidR="00897491" w:rsidRPr="009B454B" w14:paraId="2EB4FC44" w14:textId="77777777" w:rsidTr="00C524E9">
        <w:tc>
          <w:tcPr>
            <w:tcW w:w="1555" w:type="dxa"/>
          </w:tcPr>
          <w:p w14:paraId="07BFBD9C" w14:textId="77777777" w:rsidR="00897491" w:rsidRPr="009B7FA0" w:rsidRDefault="00897491" w:rsidP="00C524E9">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1D9B847" w14:textId="77777777" w:rsidR="00897491" w:rsidRPr="009B7FA0" w:rsidRDefault="00897491" w:rsidP="00C524E9">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4A</w:t>
            </w:r>
          </w:p>
        </w:tc>
        <w:tc>
          <w:tcPr>
            <w:tcW w:w="6375" w:type="dxa"/>
          </w:tcPr>
          <w:p w14:paraId="0BC995FE" w14:textId="77777777" w:rsidR="00C524E9" w:rsidRPr="00C524E9"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 xml:space="preserve">When type 2 CG is used, Option 4A is always a possible way to assure ST requirements for a DRB. </w:t>
            </w:r>
          </w:p>
          <w:p w14:paraId="371B55BD" w14:textId="4F8BF10A" w:rsidR="00C524E9" w:rsidRPr="009B454B" w:rsidRDefault="00C524E9" w:rsidP="00C524E9">
            <w:pPr>
              <w:spacing w:before="20" w:after="120"/>
              <w:rPr>
                <w:rFonts w:ascii="Arial" w:eastAsia="SimSun" w:hAnsi="Arial" w:cs="Arial"/>
                <w:iCs/>
                <w:sz w:val="18"/>
                <w:szCs w:val="18"/>
                <w:lang w:eastAsia="zh-CN"/>
              </w:rPr>
            </w:pPr>
            <w:r w:rsidRPr="00C524E9">
              <w:rPr>
                <w:rFonts w:ascii="Arial" w:eastAsia="SimSun" w:hAnsi="Arial" w:cs="Arial"/>
                <w:iCs/>
                <w:sz w:val="18"/>
                <w:szCs w:val="18"/>
                <w:lang w:eastAsia="zh-CN"/>
              </w:rPr>
              <w:t>We would like to clarify Option 4B: Does it include a need for new LCP restrictions for LCH and DG?</w:t>
            </w:r>
          </w:p>
        </w:tc>
      </w:tr>
      <w:tr w:rsidR="00E30B4E" w14:paraId="4B526093" w14:textId="77777777" w:rsidTr="00F04528">
        <w:tc>
          <w:tcPr>
            <w:tcW w:w="1555" w:type="dxa"/>
          </w:tcPr>
          <w:p w14:paraId="59A47369" w14:textId="2DDA118B"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InterDigital</w:t>
            </w:r>
          </w:p>
        </w:tc>
        <w:tc>
          <w:tcPr>
            <w:tcW w:w="1701" w:type="dxa"/>
          </w:tcPr>
          <w:p w14:paraId="14EC563E" w14:textId="21DFC64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4A/None</w:t>
            </w:r>
          </w:p>
        </w:tc>
        <w:tc>
          <w:tcPr>
            <w:tcW w:w="6375" w:type="dxa"/>
          </w:tcPr>
          <w:p w14:paraId="49B54CDC" w14:textId="20C68842"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 xml:space="preserve">Q1 provides solutions to provide resources when in ST state. As for guaranteeint resources are not used when out of ST state, this seems to be associated with exiting ST state and can be achieved with CG deactivation using existing procedures. </w:t>
            </w:r>
          </w:p>
        </w:tc>
      </w:tr>
      <w:tr w:rsidR="00E30B4E" w14:paraId="1C154EF5" w14:textId="77777777" w:rsidTr="00F04528">
        <w:tc>
          <w:tcPr>
            <w:tcW w:w="1555" w:type="dxa"/>
          </w:tcPr>
          <w:p w14:paraId="324FBA46" w14:textId="0C9851E1" w:rsidR="00E30B4E" w:rsidRPr="00BF55F3" w:rsidRDefault="00BF55F3" w:rsidP="00E30B4E">
            <w:pPr>
              <w:spacing w:before="20" w:after="120"/>
              <w:rPr>
                <w:rFonts w:ascii="Arial" w:eastAsia="新細明體" w:hAnsi="Arial" w:cs="Arial"/>
                <w:iCs/>
                <w:sz w:val="18"/>
                <w:szCs w:val="18"/>
                <w:lang w:eastAsia="zh-TW"/>
              </w:rPr>
            </w:pPr>
            <w:r>
              <w:rPr>
                <w:rFonts w:ascii="Arial" w:eastAsia="新細明體" w:hAnsi="Arial" w:cs="Arial" w:hint="eastAsia"/>
                <w:iCs/>
                <w:sz w:val="18"/>
                <w:szCs w:val="18"/>
                <w:lang w:eastAsia="zh-TW"/>
              </w:rPr>
              <w:t>III</w:t>
            </w:r>
          </w:p>
        </w:tc>
        <w:tc>
          <w:tcPr>
            <w:tcW w:w="1701" w:type="dxa"/>
          </w:tcPr>
          <w:p w14:paraId="37A9E539" w14:textId="4A89D5F7" w:rsidR="00E30B4E" w:rsidRPr="00BF55F3" w:rsidRDefault="00BF55F3" w:rsidP="00E30B4E">
            <w:pPr>
              <w:spacing w:before="20" w:after="120"/>
              <w:jc w:val="left"/>
              <w:rPr>
                <w:rFonts w:ascii="Arial" w:eastAsia="新細明體" w:hAnsi="Arial" w:cs="Arial"/>
                <w:iCs/>
                <w:sz w:val="18"/>
                <w:szCs w:val="18"/>
                <w:lang w:eastAsia="zh-TW"/>
              </w:rPr>
            </w:pPr>
            <w:r>
              <w:rPr>
                <w:rFonts w:ascii="Arial" w:eastAsia="新細明體" w:hAnsi="Arial" w:cs="Arial" w:hint="eastAsia"/>
                <w:iCs/>
                <w:sz w:val="18"/>
                <w:szCs w:val="18"/>
                <w:lang w:eastAsia="zh-TW"/>
              </w:rPr>
              <w:t>4A/4B</w:t>
            </w:r>
          </w:p>
        </w:tc>
        <w:tc>
          <w:tcPr>
            <w:tcW w:w="6375" w:type="dxa"/>
          </w:tcPr>
          <w:p w14:paraId="0BCB94BA" w14:textId="77777777" w:rsidR="00E30B4E" w:rsidRDefault="00E30B4E" w:rsidP="00E30B4E">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94B7902" w14:textId="77777777" w:rsidR="00474829" w:rsidRDefault="00474829" w:rsidP="00474829">
      <w:pPr>
        <w:rPr>
          <w:i/>
          <w:lang w:val="en-US"/>
        </w:rPr>
      </w:pPr>
      <w:r>
        <w:rPr>
          <w:i/>
          <w:lang w:val="en-US"/>
        </w:rPr>
        <w:t xml:space="preserve">TBD  </w:t>
      </w:r>
    </w:p>
    <w:p w14:paraId="03EF5560" w14:textId="0FAAE3A6" w:rsidR="006B236F" w:rsidRPr="00721185" w:rsidRDefault="006B236F" w:rsidP="006B236F">
      <w:pPr>
        <w:rPr>
          <w:b/>
          <w:bCs/>
          <w:iCs/>
          <w:lang w:val="en-US"/>
        </w:rPr>
      </w:pPr>
      <w:r w:rsidRPr="00721185">
        <w:rPr>
          <w:b/>
          <w:bCs/>
          <w:iCs/>
          <w:lang w:val="en-US"/>
        </w:rPr>
        <w:t xml:space="preserve">Proposal </w:t>
      </w:r>
      <w:r>
        <w:rPr>
          <w:b/>
          <w:bCs/>
          <w:iCs/>
          <w:lang w:val="en-US"/>
        </w:rPr>
        <w:t>1C</w:t>
      </w:r>
      <w:r w:rsidRPr="00721185">
        <w:rPr>
          <w:b/>
          <w:bCs/>
          <w:iCs/>
          <w:lang w:val="en-US"/>
        </w:rPr>
        <w:t xml:space="preserve">: </w:t>
      </w:r>
      <w:r>
        <w:rPr>
          <w:b/>
          <w:bCs/>
          <w:iCs/>
          <w:lang w:val="en-US"/>
        </w:rPr>
        <w:t>TBD</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to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af4"/>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Again., we think </w:t>
            </w:r>
            <w:r>
              <w:rPr>
                <w:rFonts w:ascii="Arial" w:eastAsia="Malgun Gothic" w:hAnsi="Arial" w:cs="Arial" w:hint="eastAsia"/>
                <w:iCs/>
                <w:sz w:val="18"/>
                <w:szCs w:val="18"/>
                <w:lang w:eastAsia="ko-KR"/>
              </w:rPr>
              <w:t xml:space="preserve">It is sufficient to activate/deactivate the PDCP duplication when entering/exiting the ST state. </w:t>
            </w:r>
            <w:r>
              <w:rPr>
                <w:rFonts w:ascii="Arial" w:eastAsia="Malgun Gothic"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In this regards, there is no need of coupling the CG activation/deactivation with PDCP duplication activation/deactivation.</w:t>
            </w:r>
          </w:p>
        </w:tc>
      </w:tr>
      <w:tr w:rsidR="00E93F59" w14:paraId="7711B742" w14:textId="77777777" w:rsidTr="009A08FA">
        <w:tc>
          <w:tcPr>
            <w:tcW w:w="1555" w:type="dxa"/>
          </w:tcPr>
          <w:p w14:paraId="355572AE" w14:textId="7D762F46" w:rsidR="00E93F59" w:rsidRDefault="00E93F59" w:rsidP="00E93F59">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2A1D5734" w14:textId="3E9360F9" w:rsidR="00E93F59" w:rsidRDefault="00E93F59" w:rsidP="00E93F5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06252DD" w14:textId="34A96EDC" w:rsidR="00E93F59" w:rsidRDefault="00E93F59" w:rsidP="00E93F59">
            <w:pPr>
              <w:spacing w:before="20" w:after="120"/>
              <w:rPr>
                <w:rFonts w:ascii="Arial" w:hAnsi="Arial" w:cs="Arial"/>
                <w:iCs/>
                <w:sz w:val="18"/>
                <w:szCs w:val="18"/>
              </w:rPr>
            </w:pPr>
          </w:p>
        </w:tc>
      </w:tr>
      <w:tr w:rsidR="00B01217" w14:paraId="565BB870" w14:textId="77777777" w:rsidTr="009A08FA">
        <w:tc>
          <w:tcPr>
            <w:tcW w:w="1555" w:type="dxa"/>
          </w:tcPr>
          <w:p w14:paraId="7DB04A0C" w14:textId="33F59FF9"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F159DED" w14:textId="7106D039"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4C5E129" w14:textId="2E277EE3" w:rsidR="00B01217" w:rsidRDefault="00B01217" w:rsidP="00B01217">
            <w:pPr>
              <w:spacing w:before="20" w:after="120"/>
              <w:rPr>
                <w:rFonts w:ascii="Arial" w:hAnsi="Arial" w:cs="Arial"/>
                <w:iCs/>
                <w:sz w:val="18"/>
                <w:szCs w:val="18"/>
              </w:rPr>
            </w:pPr>
          </w:p>
        </w:tc>
      </w:tr>
      <w:tr w:rsidR="00D915C0" w14:paraId="3F5E5CD8" w14:textId="77777777" w:rsidTr="00D915C0">
        <w:tc>
          <w:tcPr>
            <w:tcW w:w="1555" w:type="dxa"/>
          </w:tcPr>
          <w:p w14:paraId="4BD56B8C" w14:textId="77777777" w:rsidR="00D915C0" w:rsidRDefault="00D915C0" w:rsidP="00C06B86">
            <w:pPr>
              <w:spacing w:before="20" w:after="120"/>
              <w:rPr>
                <w:rFonts w:ascii="Arial" w:hAnsi="Arial" w:cs="Arial"/>
                <w:iCs/>
                <w:sz w:val="18"/>
                <w:szCs w:val="18"/>
              </w:rPr>
            </w:pPr>
            <w:r>
              <w:rPr>
                <w:rFonts w:ascii="Arial" w:hAnsi="Arial" w:cs="Arial"/>
                <w:iCs/>
                <w:sz w:val="18"/>
                <w:szCs w:val="18"/>
              </w:rPr>
              <w:t>Huawei, HiSilicon</w:t>
            </w:r>
          </w:p>
        </w:tc>
        <w:tc>
          <w:tcPr>
            <w:tcW w:w="1701" w:type="dxa"/>
          </w:tcPr>
          <w:p w14:paraId="558BBC50" w14:textId="77777777" w:rsidR="00D915C0" w:rsidRDefault="00D915C0" w:rsidP="00C06B86">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CC43CD3" w14:textId="77777777" w:rsidR="00D915C0" w:rsidRDefault="00D915C0" w:rsidP="00C06B86">
            <w:pPr>
              <w:spacing w:before="20" w:after="120"/>
              <w:rPr>
                <w:rFonts w:ascii="Arial" w:hAnsi="Arial" w:cs="Arial"/>
                <w:iCs/>
                <w:sz w:val="18"/>
                <w:szCs w:val="18"/>
              </w:rPr>
            </w:pPr>
          </w:p>
        </w:tc>
      </w:tr>
      <w:tr w:rsidR="00B01217" w14:paraId="125B522C" w14:textId="77777777" w:rsidTr="009A08FA">
        <w:tc>
          <w:tcPr>
            <w:tcW w:w="1555" w:type="dxa"/>
          </w:tcPr>
          <w:p w14:paraId="17BF72A9" w14:textId="14E87EA3" w:rsidR="00B01217" w:rsidRDefault="00B01217" w:rsidP="00B01217">
            <w:pPr>
              <w:spacing w:before="20" w:after="120"/>
              <w:rPr>
                <w:rFonts w:ascii="Arial" w:hAnsi="Arial" w:cs="Arial"/>
                <w:iCs/>
                <w:sz w:val="18"/>
                <w:szCs w:val="18"/>
              </w:rPr>
            </w:pPr>
          </w:p>
        </w:tc>
        <w:tc>
          <w:tcPr>
            <w:tcW w:w="1701" w:type="dxa"/>
          </w:tcPr>
          <w:p w14:paraId="269E8C4C" w14:textId="55B17BD5" w:rsidR="00B01217" w:rsidRDefault="00B01217" w:rsidP="00B01217">
            <w:pPr>
              <w:spacing w:before="20" w:after="120"/>
              <w:jc w:val="left"/>
              <w:rPr>
                <w:rFonts w:ascii="Arial" w:hAnsi="Arial" w:cs="Arial"/>
                <w:iCs/>
                <w:sz w:val="18"/>
                <w:szCs w:val="18"/>
              </w:rPr>
            </w:pPr>
          </w:p>
        </w:tc>
        <w:tc>
          <w:tcPr>
            <w:tcW w:w="6375" w:type="dxa"/>
          </w:tcPr>
          <w:p w14:paraId="5B9C32F2" w14:textId="0A46B59A" w:rsidR="00B01217" w:rsidRDefault="00B01217" w:rsidP="00B01217">
            <w:pPr>
              <w:spacing w:before="20" w:after="120"/>
              <w:rPr>
                <w:rFonts w:ascii="Arial" w:hAnsi="Arial" w:cs="Arial"/>
                <w:iCs/>
                <w:sz w:val="18"/>
                <w:szCs w:val="18"/>
              </w:rPr>
            </w:pPr>
          </w:p>
        </w:tc>
      </w:tr>
      <w:tr w:rsidR="00B01217" w14:paraId="7A4372D3" w14:textId="77777777" w:rsidTr="009A08FA">
        <w:tc>
          <w:tcPr>
            <w:tcW w:w="1555" w:type="dxa"/>
          </w:tcPr>
          <w:p w14:paraId="546C16CF" w14:textId="0E1ACCE2" w:rsidR="00B01217" w:rsidRDefault="00B01217" w:rsidP="00B01217">
            <w:pPr>
              <w:spacing w:before="20" w:after="120"/>
              <w:rPr>
                <w:rFonts w:ascii="Arial" w:eastAsia="SimSun" w:hAnsi="Arial" w:cs="Arial"/>
                <w:iCs/>
                <w:sz w:val="18"/>
                <w:szCs w:val="18"/>
                <w:lang w:eastAsia="zh-CN"/>
              </w:rPr>
            </w:pPr>
          </w:p>
        </w:tc>
        <w:tc>
          <w:tcPr>
            <w:tcW w:w="1701" w:type="dxa"/>
          </w:tcPr>
          <w:p w14:paraId="51B3DF36" w14:textId="0C28A3A6" w:rsidR="00B01217" w:rsidRDefault="00B01217" w:rsidP="00B01217">
            <w:pPr>
              <w:spacing w:before="20" w:after="120"/>
              <w:jc w:val="left"/>
              <w:rPr>
                <w:rFonts w:ascii="Arial" w:hAnsi="Arial" w:cs="Arial"/>
                <w:iCs/>
                <w:sz w:val="18"/>
                <w:szCs w:val="18"/>
              </w:rPr>
            </w:pPr>
          </w:p>
        </w:tc>
        <w:tc>
          <w:tcPr>
            <w:tcW w:w="6375" w:type="dxa"/>
          </w:tcPr>
          <w:p w14:paraId="60AD7A8E" w14:textId="364EE80A" w:rsidR="00B01217" w:rsidRDefault="00B01217" w:rsidP="00B01217">
            <w:pPr>
              <w:spacing w:before="20" w:after="120"/>
              <w:rPr>
                <w:rFonts w:ascii="Arial" w:eastAsia="SimSun" w:hAnsi="Arial" w:cs="Arial"/>
                <w:iCs/>
                <w:sz w:val="18"/>
                <w:szCs w:val="18"/>
                <w:lang w:eastAsia="zh-CN"/>
              </w:rPr>
            </w:pPr>
          </w:p>
        </w:tc>
      </w:tr>
      <w:tr w:rsidR="00B01217" w14:paraId="187C7EAB" w14:textId="77777777" w:rsidTr="009A08FA">
        <w:tc>
          <w:tcPr>
            <w:tcW w:w="1555" w:type="dxa"/>
          </w:tcPr>
          <w:p w14:paraId="0898EF4F" w14:textId="6A50372E" w:rsidR="00B01217" w:rsidRDefault="00B01217" w:rsidP="00B01217">
            <w:pPr>
              <w:spacing w:before="20" w:after="120"/>
              <w:rPr>
                <w:rFonts w:ascii="Arial" w:hAnsi="Arial" w:cs="Arial"/>
                <w:iCs/>
                <w:sz w:val="18"/>
                <w:szCs w:val="18"/>
              </w:rPr>
            </w:pPr>
          </w:p>
        </w:tc>
        <w:tc>
          <w:tcPr>
            <w:tcW w:w="1701" w:type="dxa"/>
          </w:tcPr>
          <w:p w14:paraId="6E21577A" w14:textId="737F00D7" w:rsidR="00B01217" w:rsidRDefault="00B01217" w:rsidP="00B01217">
            <w:pPr>
              <w:spacing w:before="20" w:after="120"/>
              <w:jc w:val="left"/>
              <w:rPr>
                <w:rFonts w:ascii="Arial" w:hAnsi="Arial" w:cs="Arial"/>
                <w:iCs/>
                <w:sz w:val="18"/>
                <w:szCs w:val="18"/>
              </w:rPr>
            </w:pPr>
          </w:p>
        </w:tc>
        <w:tc>
          <w:tcPr>
            <w:tcW w:w="6375" w:type="dxa"/>
          </w:tcPr>
          <w:p w14:paraId="1025E2DA" w14:textId="3532A8B5" w:rsidR="00B01217" w:rsidRDefault="00B01217" w:rsidP="00B01217">
            <w:pPr>
              <w:spacing w:before="20" w:after="120"/>
              <w:rPr>
                <w:rFonts w:ascii="Arial" w:hAnsi="Arial" w:cs="Arial"/>
                <w:iCs/>
                <w:sz w:val="18"/>
                <w:szCs w:val="18"/>
              </w:rPr>
            </w:pPr>
          </w:p>
        </w:tc>
      </w:tr>
      <w:tr w:rsidR="00B01217" w14:paraId="50463482" w14:textId="77777777" w:rsidTr="009A08FA">
        <w:tc>
          <w:tcPr>
            <w:tcW w:w="1555" w:type="dxa"/>
          </w:tcPr>
          <w:p w14:paraId="7B1425CF" w14:textId="01605A1B" w:rsidR="00B01217" w:rsidRDefault="00B01217" w:rsidP="00B01217">
            <w:pPr>
              <w:spacing w:before="20" w:after="120"/>
              <w:rPr>
                <w:rFonts w:ascii="Arial" w:hAnsi="Arial" w:cs="Arial"/>
                <w:iCs/>
                <w:sz w:val="18"/>
                <w:szCs w:val="18"/>
              </w:rPr>
            </w:pPr>
          </w:p>
        </w:tc>
        <w:tc>
          <w:tcPr>
            <w:tcW w:w="1701" w:type="dxa"/>
          </w:tcPr>
          <w:p w14:paraId="4EFB5F2C" w14:textId="2033E18B" w:rsidR="00B01217" w:rsidRDefault="00B01217" w:rsidP="00B01217">
            <w:pPr>
              <w:spacing w:before="20" w:after="120"/>
              <w:jc w:val="left"/>
              <w:rPr>
                <w:rFonts w:ascii="Arial" w:hAnsi="Arial" w:cs="Arial"/>
                <w:iCs/>
                <w:sz w:val="18"/>
                <w:szCs w:val="18"/>
              </w:rPr>
            </w:pPr>
          </w:p>
        </w:tc>
        <w:tc>
          <w:tcPr>
            <w:tcW w:w="6375" w:type="dxa"/>
          </w:tcPr>
          <w:p w14:paraId="1C7F0742" w14:textId="2261E250" w:rsidR="00B01217" w:rsidRDefault="00B01217" w:rsidP="00B01217">
            <w:pPr>
              <w:spacing w:before="20" w:after="120"/>
              <w:rPr>
                <w:rFonts w:ascii="Arial" w:hAnsi="Arial" w:cs="Arial"/>
                <w:iCs/>
                <w:sz w:val="18"/>
                <w:szCs w:val="18"/>
              </w:rPr>
            </w:pPr>
          </w:p>
        </w:tc>
      </w:tr>
      <w:tr w:rsidR="00B01217" w14:paraId="075DDB68" w14:textId="77777777" w:rsidTr="009A08FA">
        <w:tc>
          <w:tcPr>
            <w:tcW w:w="1555" w:type="dxa"/>
          </w:tcPr>
          <w:p w14:paraId="30594EA5" w14:textId="3A3C811C" w:rsidR="00B01217" w:rsidRPr="0061669C" w:rsidRDefault="00B01217" w:rsidP="00B01217">
            <w:pPr>
              <w:spacing w:before="20" w:after="120"/>
              <w:rPr>
                <w:rFonts w:ascii="Arial" w:eastAsia="新細明體" w:hAnsi="Arial" w:cs="Arial"/>
                <w:iCs/>
                <w:sz w:val="18"/>
                <w:szCs w:val="18"/>
                <w:lang w:eastAsia="zh-TW"/>
              </w:rPr>
            </w:pPr>
          </w:p>
        </w:tc>
        <w:tc>
          <w:tcPr>
            <w:tcW w:w="1701" w:type="dxa"/>
          </w:tcPr>
          <w:p w14:paraId="6D2AED99" w14:textId="49AE2E8C" w:rsidR="00B01217" w:rsidRDefault="00B01217" w:rsidP="00B01217">
            <w:pPr>
              <w:spacing w:before="20" w:after="120"/>
              <w:jc w:val="left"/>
              <w:rPr>
                <w:rFonts w:ascii="Arial" w:hAnsi="Arial" w:cs="Arial"/>
                <w:iCs/>
                <w:sz w:val="18"/>
                <w:szCs w:val="18"/>
              </w:rPr>
            </w:pPr>
          </w:p>
        </w:tc>
        <w:tc>
          <w:tcPr>
            <w:tcW w:w="6375" w:type="dxa"/>
          </w:tcPr>
          <w:p w14:paraId="22EA08BC" w14:textId="686D71A8" w:rsidR="00B01217" w:rsidRPr="0061669C" w:rsidRDefault="00B01217" w:rsidP="00B01217">
            <w:pPr>
              <w:spacing w:before="20" w:after="120"/>
              <w:rPr>
                <w:rFonts w:ascii="Arial" w:eastAsia="新細明體" w:hAnsi="Arial" w:cs="Arial"/>
                <w:iCs/>
                <w:sz w:val="18"/>
                <w:szCs w:val="18"/>
                <w:lang w:eastAsia="zh-TW"/>
              </w:rPr>
            </w:pPr>
          </w:p>
        </w:tc>
      </w:tr>
      <w:tr w:rsidR="00B01217" w14:paraId="351FC8CC" w14:textId="77777777" w:rsidTr="009A08FA">
        <w:tc>
          <w:tcPr>
            <w:tcW w:w="1555" w:type="dxa"/>
          </w:tcPr>
          <w:p w14:paraId="36B6E6B8" w14:textId="5518AF24" w:rsidR="00B01217" w:rsidRDefault="00B01217" w:rsidP="00B01217">
            <w:pPr>
              <w:spacing w:before="20" w:after="120"/>
              <w:rPr>
                <w:rFonts w:ascii="Arial" w:hAnsi="Arial" w:cs="Arial"/>
                <w:iCs/>
                <w:sz w:val="18"/>
                <w:szCs w:val="18"/>
              </w:rPr>
            </w:pPr>
          </w:p>
        </w:tc>
        <w:tc>
          <w:tcPr>
            <w:tcW w:w="1701" w:type="dxa"/>
          </w:tcPr>
          <w:p w14:paraId="21BDF4B1" w14:textId="191BA86A" w:rsidR="00B01217" w:rsidRDefault="00B01217" w:rsidP="00B01217">
            <w:pPr>
              <w:spacing w:before="20" w:after="120"/>
              <w:jc w:val="left"/>
              <w:rPr>
                <w:rFonts w:ascii="Arial" w:hAnsi="Arial" w:cs="Arial"/>
                <w:iCs/>
                <w:sz w:val="18"/>
                <w:szCs w:val="18"/>
              </w:rPr>
            </w:pPr>
          </w:p>
        </w:tc>
        <w:tc>
          <w:tcPr>
            <w:tcW w:w="6375" w:type="dxa"/>
          </w:tcPr>
          <w:p w14:paraId="13A17C07" w14:textId="3E31D741" w:rsidR="00B01217" w:rsidRDefault="00B01217" w:rsidP="00B01217">
            <w:pPr>
              <w:spacing w:before="20" w:after="120"/>
              <w:rPr>
                <w:rFonts w:ascii="Arial" w:hAnsi="Arial" w:cs="Arial"/>
                <w:iCs/>
                <w:sz w:val="18"/>
                <w:szCs w:val="18"/>
              </w:rPr>
            </w:pPr>
          </w:p>
        </w:tc>
      </w:tr>
      <w:tr w:rsidR="00B01217" w14:paraId="287BB4EA" w14:textId="77777777" w:rsidTr="009A08FA">
        <w:tc>
          <w:tcPr>
            <w:tcW w:w="1555" w:type="dxa"/>
          </w:tcPr>
          <w:p w14:paraId="1F67130D" w14:textId="350CEFF5" w:rsidR="00B01217" w:rsidRDefault="00B01217" w:rsidP="00B01217">
            <w:pPr>
              <w:spacing w:before="20" w:after="120"/>
              <w:rPr>
                <w:rFonts w:ascii="Arial" w:hAnsi="Arial" w:cs="Arial"/>
                <w:iCs/>
                <w:sz w:val="18"/>
                <w:szCs w:val="18"/>
              </w:rPr>
            </w:pPr>
          </w:p>
        </w:tc>
        <w:tc>
          <w:tcPr>
            <w:tcW w:w="1701" w:type="dxa"/>
          </w:tcPr>
          <w:p w14:paraId="5052A480" w14:textId="42CC5CB2" w:rsidR="00B01217" w:rsidRDefault="00B01217" w:rsidP="00B01217">
            <w:pPr>
              <w:spacing w:before="20" w:after="120"/>
              <w:jc w:val="left"/>
              <w:rPr>
                <w:rFonts w:ascii="Arial" w:hAnsi="Arial" w:cs="Arial"/>
                <w:iCs/>
                <w:sz w:val="18"/>
                <w:szCs w:val="18"/>
              </w:rPr>
            </w:pPr>
          </w:p>
        </w:tc>
        <w:tc>
          <w:tcPr>
            <w:tcW w:w="6375" w:type="dxa"/>
          </w:tcPr>
          <w:p w14:paraId="0D7DA6FB" w14:textId="2F03E09B" w:rsidR="00B01217" w:rsidRDefault="00B01217" w:rsidP="00B01217">
            <w:pPr>
              <w:spacing w:before="20" w:after="120"/>
              <w:rPr>
                <w:rFonts w:ascii="Arial" w:hAnsi="Arial" w:cs="Arial"/>
                <w:iCs/>
                <w:sz w:val="18"/>
                <w:szCs w:val="18"/>
              </w:rPr>
            </w:pPr>
          </w:p>
        </w:tc>
      </w:tr>
      <w:tr w:rsidR="00B01217" w14:paraId="1C50B257" w14:textId="77777777" w:rsidTr="009A08FA">
        <w:tc>
          <w:tcPr>
            <w:tcW w:w="1555" w:type="dxa"/>
          </w:tcPr>
          <w:p w14:paraId="2CD844A8" w14:textId="79131939" w:rsidR="00B01217" w:rsidRDefault="00B01217" w:rsidP="00B01217">
            <w:pPr>
              <w:spacing w:before="20" w:after="120"/>
              <w:rPr>
                <w:rFonts w:ascii="Arial" w:hAnsi="Arial" w:cs="Arial"/>
                <w:iCs/>
                <w:sz w:val="18"/>
                <w:szCs w:val="18"/>
              </w:rPr>
            </w:pPr>
          </w:p>
        </w:tc>
        <w:tc>
          <w:tcPr>
            <w:tcW w:w="1701" w:type="dxa"/>
          </w:tcPr>
          <w:p w14:paraId="7FCEBE17" w14:textId="59ED20E0" w:rsidR="00B01217" w:rsidRDefault="00B01217" w:rsidP="00B01217">
            <w:pPr>
              <w:spacing w:before="20" w:after="120"/>
              <w:jc w:val="left"/>
              <w:rPr>
                <w:rFonts w:ascii="Arial" w:hAnsi="Arial" w:cs="Arial"/>
                <w:iCs/>
                <w:sz w:val="18"/>
                <w:szCs w:val="18"/>
              </w:rPr>
            </w:pPr>
          </w:p>
        </w:tc>
        <w:tc>
          <w:tcPr>
            <w:tcW w:w="6375" w:type="dxa"/>
          </w:tcPr>
          <w:p w14:paraId="395F6920" w14:textId="4C5E54EF" w:rsidR="00B01217" w:rsidRDefault="00B01217" w:rsidP="00B01217">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BD09609" w14:textId="46C629F1" w:rsidR="00ED1481" w:rsidRDefault="00ED1481" w:rsidP="00ED1481">
      <w:pPr>
        <w:rPr>
          <w:i/>
          <w:lang w:val="en-US"/>
        </w:rPr>
      </w:pPr>
      <w:r>
        <w:rPr>
          <w:i/>
          <w:lang w:val="en-US"/>
        </w:rPr>
        <w:t xml:space="preserve">TBD  </w:t>
      </w:r>
    </w:p>
    <w:p w14:paraId="2C18A14D" w14:textId="4C4CE452" w:rsidR="00ED1481" w:rsidRPr="00721185" w:rsidRDefault="00ED1481" w:rsidP="00ED1481">
      <w:pPr>
        <w:rPr>
          <w:b/>
          <w:bCs/>
          <w:iCs/>
          <w:lang w:val="en-US"/>
        </w:rPr>
      </w:pPr>
      <w:r w:rsidRPr="00721185">
        <w:rPr>
          <w:b/>
          <w:bCs/>
          <w:iCs/>
          <w:lang w:val="en-US"/>
        </w:rPr>
        <w:t xml:space="preserve">Proposal </w:t>
      </w:r>
      <w:r w:rsidR="003D3051">
        <w:rPr>
          <w:b/>
          <w:bCs/>
          <w:iCs/>
          <w:lang w:val="en-US"/>
        </w:rPr>
        <w:t>2</w:t>
      </w:r>
      <w:r w:rsidRPr="00721185">
        <w:rPr>
          <w:b/>
          <w:bCs/>
          <w:iCs/>
          <w:lang w:val="en-US"/>
        </w:rPr>
        <w:t xml:space="preserve">: </w:t>
      </w:r>
      <w:r>
        <w:rPr>
          <w:b/>
          <w:bCs/>
          <w:iCs/>
          <w:lang w:val="en-US"/>
        </w:rPr>
        <w:t>TBD</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in order t</w:t>
      </w:r>
      <w:r w:rsidRPr="0088652F">
        <w:rPr>
          <w:b/>
          <w:iCs/>
        </w:rPr>
        <w:t>o make sure the critical message for Survival Time can be completely transmitted in time</w:t>
      </w:r>
      <w:r>
        <w:rPr>
          <w:b/>
          <w:iCs/>
        </w:rPr>
        <w:t>?</w:t>
      </w:r>
    </w:p>
    <w:tbl>
      <w:tblPr>
        <w:tblStyle w:val="af4"/>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we think this is an important to make sure the message can be completely transmitted on time when survival time state is triggered. However, as we are approaching the end of this WI, there is no need to optimize and can be left to gNB implementation. i.e. The gNB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For the issue that there may be packets already sent to RLC before the pre-configured PDCP duplication configuration is activated, following entry into the Survival Time state, it is up to gNB/UE implementation to handle and no need to specify extra behaviour</w:t>
            </w:r>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Thus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SimSun"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SimSun" w:hAnsi="Arial" w:cs="Arial"/>
                <w:iCs/>
                <w:sz w:val="18"/>
                <w:szCs w:val="18"/>
                <w:lang w:val="en-US" w:eastAsia="zh-CN"/>
              </w:rPr>
              <w:t>It seems this is a general issue of periodic traffic with stringent e2e latency. That is, if the NW strictly configures the CG resources to fit the expected data only, any MAC CE inclusion will result in missing the e2e latency for the application message. So it seems reasonable that NW should cope with the possible inclusion of MAC CEs by slightly over-provisioning the CG resource. In addition, the traffic would miss the ST deadline only if all legs require sending MAC CEs during ST</w:t>
            </w:r>
            <w:r>
              <w:rPr>
                <w:rFonts w:ascii="Arial" w:eastAsia="SimSun" w:hAnsi="Arial" w:cs="Arial"/>
                <w:iCs/>
                <w:sz w:val="18"/>
                <w:szCs w:val="18"/>
                <w:lang w:val="en-US" w:eastAsia="zh-CN"/>
              </w:rPr>
              <w:t>, which likelihood is low</w:t>
            </w:r>
            <w:r w:rsidRPr="00CB7551">
              <w:rPr>
                <w:rFonts w:ascii="Arial" w:eastAsia="SimSun" w:hAnsi="Arial" w:cs="Arial"/>
                <w:iCs/>
                <w:sz w:val="18"/>
                <w:szCs w:val="18"/>
                <w:lang w:val="en-US" w:eastAsia="zh-CN"/>
              </w:rPr>
              <w:t>. So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The priority comparison of the MAC CE in light of the high priority URLLC data has been discussed in Rel-16 IIoT. We prefer no to re-discuss again, and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AC CE is a control message, which ssems to be more important than URLLC data. Otherwise, the MAC layer may become uncontrollable, which should be avoided.</w:t>
            </w:r>
          </w:p>
        </w:tc>
      </w:tr>
      <w:tr w:rsidR="00776B85" w14:paraId="6504F529" w14:textId="77777777" w:rsidTr="00F04528">
        <w:tc>
          <w:tcPr>
            <w:tcW w:w="1555" w:type="dxa"/>
          </w:tcPr>
          <w:p w14:paraId="1954D1A3" w14:textId="18CF0D9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5FB1661" w14:textId="77777777" w:rsidR="00776B85" w:rsidRDefault="00776B85" w:rsidP="00776B85">
            <w:pPr>
              <w:spacing w:before="20" w:after="120"/>
              <w:jc w:val="left"/>
              <w:rPr>
                <w:rFonts w:ascii="Arial" w:hAnsi="Arial" w:cs="Arial"/>
                <w:iCs/>
                <w:sz w:val="18"/>
                <w:szCs w:val="18"/>
              </w:rPr>
            </w:pPr>
          </w:p>
        </w:tc>
        <w:tc>
          <w:tcPr>
            <w:tcW w:w="6375" w:type="dxa"/>
          </w:tcPr>
          <w:p w14:paraId="6C9681F8" w14:textId="5A4941A1"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agree that the issue can be solved by network over-provisioning the CG resources. However it should be clear that over-povisioning comes at the cost of a decreased capacity. Nevertheless since we are approaching the end of the WI, it would be fine not to introduce any optimization at this stage.  </w:t>
            </w:r>
          </w:p>
        </w:tc>
      </w:tr>
      <w:tr w:rsidR="009A5EAC" w14:paraId="0E1F90A7" w14:textId="77777777" w:rsidTr="00F04528">
        <w:tc>
          <w:tcPr>
            <w:tcW w:w="1555" w:type="dxa"/>
          </w:tcPr>
          <w:p w14:paraId="0A3E1FA8" w14:textId="32D2272D"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C5129E1" w14:textId="4335B328" w:rsidR="009A5EAC" w:rsidRDefault="009A5EAC" w:rsidP="009A5EAC">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20C058E8" w14:textId="7E26CCC9"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As mentioned by Nokia, the gNB can simply hedge that risk by configuring a larger TB to accommodate any possible MAC CE multiplexing. We agree with the rapporteur that the outcome of a restriction like that is unpredictable so we prefer not to address this subject since all earlier URLLC discussions did not perceive that to be an issue.</w:t>
            </w:r>
          </w:p>
        </w:tc>
      </w:tr>
      <w:tr w:rsidR="00B01217" w14:paraId="3506ED12" w14:textId="77777777" w:rsidTr="00F04528">
        <w:tc>
          <w:tcPr>
            <w:tcW w:w="1555" w:type="dxa"/>
          </w:tcPr>
          <w:p w14:paraId="6BFD1E5F" w14:textId="4F0CF86C"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8831C31" w14:textId="3FA3348E"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08DD8368" w14:textId="732405F2"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 xml:space="preserve">We think that gNB should allocate sufficient resource, as Nokia pointed out. </w:t>
            </w:r>
          </w:p>
        </w:tc>
      </w:tr>
      <w:tr w:rsidR="00BC33C1" w14:paraId="3977AF76" w14:textId="77777777" w:rsidTr="00BC33C1">
        <w:tc>
          <w:tcPr>
            <w:tcW w:w="1555" w:type="dxa"/>
          </w:tcPr>
          <w:p w14:paraId="210AFEF8" w14:textId="77777777" w:rsidR="00BC33C1" w:rsidRDefault="00BC33C1"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3DE44271" w14:textId="77777777" w:rsidR="00BC33C1" w:rsidRDefault="00BC33C1" w:rsidP="00C06B86">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78D5B46D" w14:textId="77777777" w:rsidR="00BC33C1" w:rsidRDefault="00BC33C1" w:rsidP="00C06B86">
            <w:pPr>
              <w:spacing w:before="20" w:after="120"/>
              <w:rPr>
                <w:rFonts w:ascii="Arial" w:eastAsia="SimSun" w:hAnsi="Arial" w:cs="Arial"/>
                <w:iCs/>
                <w:sz w:val="18"/>
                <w:szCs w:val="18"/>
                <w:lang w:eastAsia="zh-CN"/>
              </w:rPr>
            </w:pPr>
            <w:r w:rsidRPr="002B0166">
              <w:rPr>
                <w:rFonts w:ascii="Arial" w:eastAsia="SimSun" w:hAnsi="Arial" w:cs="Arial"/>
                <w:iCs/>
                <w:sz w:val="18"/>
                <w:szCs w:val="18"/>
                <w:lang w:eastAsia="zh-CN"/>
              </w:rPr>
              <w:t>Same view with Nokia. Generally, the CG configuration configured for periodic traffic is large enough to accommodate the data as well as possible MAC CEs.</w:t>
            </w:r>
          </w:p>
        </w:tc>
      </w:tr>
      <w:tr w:rsidR="00EA6BF3" w14:paraId="75DBCEAD" w14:textId="77777777" w:rsidTr="00F04528">
        <w:tc>
          <w:tcPr>
            <w:tcW w:w="1555" w:type="dxa"/>
          </w:tcPr>
          <w:p w14:paraId="65C19F88" w14:textId="4FB1AE6D" w:rsidR="00EA6BF3" w:rsidRPr="0061669C" w:rsidRDefault="00EA6BF3" w:rsidP="00EA6BF3">
            <w:pPr>
              <w:spacing w:before="20" w:after="120"/>
              <w:rPr>
                <w:rFonts w:ascii="Arial" w:eastAsia="新細明體" w:hAnsi="Arial" w:cs="Arial"/>
                <w:iCs/>
                <w:sz w:val="18"/>
                <w:szCs w:val="18"/>
                <w:lang w:eastAsia="zh-TW"/>
              </w:rPr>
            </w:pPr>
            <w:r>
              <w:rPr>
                <w:rFonts w:ascii="Arial" w:eastAsia="SimSun" w:hAnsi="Arial" w:cs="Arial"/>
                <w:iCs/>
                <w:sz w:val="18"/>
                <w:szCs w:val="18"/>
                <w:lang w:eastAsia="zh-CN"/>
              </w:rPr>
              <w:t>Samsung</w:t>
            </w:r>
          </w:p>
        </w:tc>
        <w:tc>
          <w:tcPr>
            <w:tcW w:w="1701" w:type="dxa"/>
          </w:tcPr>
          <w:p w14:paraId="501215FF" w14:textId="6E7D7398" w:rsidR="00EA6BF3" w:rsidRDefault="00EA6BF3" w:rsidP="00EA6BF3">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60E2BF90" w14:textId="5DC892EA" w:rsidR="00EA6BF3" w:rsidRPr="0061669C" w:rsidRDefault="00EA6BF3" w:rsidP="00EA6BF3">
            <w:pPr>
              <w:spacing w:before="20" w:after="120"/>
              <w:rPr>
                <w:rFonts w:ascii="Arial" w:eastAsia="新細明體" w:hAnsi="Arial" w:cs="Arial"/>
                <w:iCs/>
                <w:sz w:val="18"/>
                <w:szCs w:val="18"/>
                <w:lang w:eastAsia="zh-TW"/>
              </w:rPr>
            </w:pPr>
            <w:r>
              <w:rPr>
                <w:rFonts w:ascii="Arial" w:eastAsia="SimSun" w:hAnsi="Arial" w:cs="Arial"/>
                <w:iCs/>
                <w:sz w:val="18"/>
                <w:szCs w:val="18"/>
                <w:lang w:eastAsia="zh-CN"/>
              </w:rPr>
              <w:t>This is an optimization in our view, and quite a restrictive one at that.</w:t>
            </w:r>
          </w:p>
        </w:tc>
      </w:tr>
      <w:tr w:rsidR="006F6D45" w14:paraId="3DDB6740" w14:textId="77777777" w:rsidTr="00F04528">
        <w:tc>
          <w:tcPr>
            <w:tcW w:w="1555" w:type="dxa"/>
          </w:tcPr>
          <w:p w14:paraId="0C94BB1C" w14:textId="0979919E" w:rsidR="006F6D45" w:rsidRDefault="006F6D45" w:rsidP="006F6D4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0DAE92E" w14:textId="17D41093" w:rsidR="006F6D45" w:rsidRDefault="006F6D45" w:rsidP="006F6D45">
            <w:pPr>
              <w:spacing w:before="20" w:after="120"/>
              <w:jc w:val="left"/>
              <w:rPr>
                <w:rFonts w:ascii="Arial" w:hAnsi="Arial" w:cs="Arial"/>
                <w:iCs/>
                <w:sz w:val="18"/>
                <w:szCs w:val="18"/>
              </w:rPr>
            </w:pPr>
            <w:r>
              <w:rPr>
                <w:rFonts w:ascii="Arial" w:eastAsia="SimSun" w:hAnsi="Arial" w:cs="Arial" w:hint="eastAsia"/>
                <w:iCs/>
                <w:sz w:val="18"/>
                <w:szCs w:val="18"/>
                <w:lang w:eastAsia="zh-CN"/>
              </w:rPr>
              <w:t>D</w:t>
            </w:r>
            <w:r>
              <w:rPr>
                <w:rFonts w:ascii="Arial" w:eastAsia="SimSun" w:hAnsi="Arial" w:cs="Arial"/>
                <w:iCs/>
                <w:sz w:val="18"/>
                <w:szCs w:val="18"/>
                <w:lang w:eastAsia="zh-CN"/>
              </w:rPr>
              <w:t>isagree</w:t>
            </w:r>
          </w:p>
        </w:tc>
        <w:tc>
          <w:tcPr>
            <w:tcW w:w="6375" w:type="dxa"/>
          </w:tcPr>
          <w:p w14:paraId="2930528B" w14:textId="7D5F3562" w:rsidR="006F6D45" w:rsidRDefault="006F6D45" w:rsidP="006F6D45">
            <w:pPr>
              <w:spacing w:before="20" w:after="120"/>
              <w:rPr>
                <w:rFonts w:ascii="Arial" w:hAnsi="Arial" w:cs="Arial"/>
                <w:iCs/>
                <w:sz w:val="18"/>
                <w:szCs w:val="18"/>
              </w:rPr>
            </w:pPr>
            <w:r>
              <w:rPr>
                <w:rFonts w:ascii="Arial" w:eastAsia="SimSun" w:hAnsi="Arial" w:cs="Arial"/>
                <w:iCs/>
                <w:sz w:val="18"/>
                <w:szCs w:val="18"/>
                <w:lang w:eastAsia="zh-CN"/>
              </w:rPr>
              <w:t xml:space="preserve">We agree this issue may exist, but we think one way is to rely on the current gNB </w:t>
            </w:r>
            <w:r w:rsidR="00F73548" w:rsidRPr="00F73548">
              <w:rPr>
                <w:rFonts w:ascii="Arial" w:eastAsia="SimSun" w:hAnsi="Arial" w:cs="Arial"/>
                <w:iCs/>
                <w:sz w:val="18"/>
                <w:szCs w:val="18"/>
                <w:lang w:eastAsia="zh-CN"/>
              </w:rPr>
              <w:t>implementation</w:t>
            </w:r>
            <w:r>
              <w:rPr>
                <w:rFonts w:ascii="Arial" w:eastAsia="SimSun" w:hAnsi="Arial" w:cs="Arial"/>
                <w:iCs/>
                <w:sz w:val="18"/>
                <w:szCs w:val="18"/>
                <w:lang w:eastAsia="zh-CN"/>
              </w:rPr>
              <w:t xml:space="preserve"> without any enhancement.</w:t>
            </w:r>
          </w:p>
        </w:tc>
      </w:tr>
      <w:tr w:rsidR="00E30B4E" w14:paraId="4C6C56C7" w14:textId="77777777" w:rsidTr="00F04528">
        <w:tc>
          <w:tcPr>
            <w:tcW w:w="1555" w:type="dxa"/>
          </w:tcPr>
          <w:p w14:paraId="2514EA67" w14:textId="260EB38E" w:rsidR="00E30B4E" w:rsidRPr="00E30B4E" w:rsidRDefault="00E30B4E" w:rsidP="00E30B4E">
            <w:pPr>
              <w:spacing w:before="20" w:after="120"/>
              <w:rPr>
                <w:rFonts w:ascii="Arial" w:hAnsi="Arial" w:cs="Arial"/>
                <w:iCs/>
                <w:sz w:val="18"/>
                <w:szCs w:val="18"/>
              </w:rPr>
            </w:pPr>
            <w:r w:rsidRPr="00E30B4E">
              <w:rPr>
                <w:rFonts w:ascii="Arial" w:eastAsia="新細明體" w:hAnsi="Arial" w:cs="Arial"/>
                <w:iCs/>
                <w:sz w:val="18"/>
                <w:szCs w:val="18"/>
                <w:lang w:eastAsia="zh-TW"/>
              </w:rPr>
              <w:t>InterDigital</w:t>
            </w:r>
          </w:p>
        </w:tc>
        <w:tc>
          <w:tcPr>
            <w:tcW w:w="1701" w:type="dxa"/>
          </w:tcPr>
          <w:p w14:paraId="2E713754" w14:textId="1D0B04C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Disagree</w:t>
            </w:r>
          </w:p>
        </w:tc>
        <w:tc>
          <w:tcPr>
            <w:tcW w:w="6375" w:type="dxa"/>
          </w:tcPr>
          <w:p w14:paraId="4864570D" w14:textId="51AB1A3F" w:rsidR="00E30B4E" w:rsidRPr="00E30B4E" w:rsidRDefault="00E30B4E" w:rsidP="00E30B4E">
            <w:pPr>
              <w:spacing w:before="20" w:after="120"/>
              <w:rPr>
                <w:rFonts w:ascii="Arial" w:hAnsi="Arial" w:cs="Arial"/>
                <w:iCs/>
                <w:sz w:val="18"/>
                <w:szCs w:val="18"/>
              </w:rPr>
            </w:pPr>
            <w:r w:rsidRPr="00E30B4E">
              <w:rPr>
                <w:rFonts w:ascii="Arial" w:eastAsia="新細明體" w:hAnsi="Arial" w:cs="Arial"/>
                <w:iCs/>
                <w:sz w:val="18"/>
                <w:szCs w:val="18"/>
                <w:lang w:eastAsia="zh-TW"/>
              </w:rPr>
              <w:t>Agree with Nokia and others that this can be handled by appropriate configuration.</w:t>
            </w:r>
          </w:p>
        </w:tc>
      </w:tr>
      <w:tr w:rsidR="00E30B4E" w14:paraId="0FC6388E" w14:textId="77777777" w:rsidTr="00F04528">
        <w:tc>
          <w:tcPr>
            <w:tcW w:w="1555" w:type="dxa"/>
          </w:tcPr>
          <w:p w14:paraId="7349EDF3" w14:textId="77777777" w:rsidR="00E30B4E" w:rsidRDefault="00E30B4E" w:rsidP="00E30B4E">
            <w:pPr>
              <w:spacing w:before="20" w:after="120"/>
              <w:rPr>
                <w:rFonts w:ascii="Arial" w:hAnsi="Arial" w:cs="Arial"/>
                <w:iCs/>
                <w:sz w:val="18"/>
                <w:szCs w:val="18"/>
              </w:rPr>
            </w:pPr>
          </w:p>
        </w:tc>
        <w:tc>
          <w:tcPr>
            <w:tcW w:w="1701" w:type="dxa"/>
          </w:tcPr>
          <w:p w14:paraId="763A856D" w14:textId="77777777" w:rsidR="00E30B4E" w:rsidRDefault="00E30B4E" w:rsidP="00E30B4E">
            <w:pPr>
              <w:spacing w:before="20" w:after="120"/>
              <w:jc w:val="left"/>
              <w:rPr>
                <w:rFonts w:ascii="Arial" w:hAnsi="Arial" w:cs="Arial"/>
                <w:iCs/>
                <w:sz w:val="18"/>
                <w:szCs w:val="18"/>
              </w:rPr>
            </w:pPr>
          </w:p>
        </w:tc>
        <w:tc>
          <w:tcPr>
            <w:tcW w:w="6375" w:type="dxa"/>
          </w:tcPr>
          <w:p w14:paraId="3E1D9411" w14:textId="77777777" w:rsidR="00E30B4E" w:rsidRDefault="00E30B4E" w:rsidP="00E30B4E">
            <w:pPr>
              <w:spacing w:before="20" w:after="120"/>
              <w:rPr>
                <w:rFonts w:ascii="Arial" w:hAnsi="Arial" w:cs="Arial"/>
                <w:iCs/>
                <w:sz w:val="18"/>
                <w:szCs w:val="18"/>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46FFF504" w14:textId="77777777" w:rsidR="0088652F" w:rsidRDefault="0088652F" w:rsidP="0088652F">
      <w:pPr>
        <w:rPr>
          <w:i/>
          <w:lang w:val="en-US"/>
        </w:rPr>
      </w:pPr>
      <w:r>
        <w:rPr>
          <w:i/>
          <w:lang w:val="en-US"/>
        </w:rPr>
        <w:t xml:space="preserve">TBD  </w:t>
      </w:r>
    </w:p>
    <w:p w14:paraId="64676D8C" w14:textId="0063060A" w:rsidR="0088652F" w:rsidRPr="00721185" w:rsidRDefault="0088652F" w:rsidP="0088652F">
      <w:pPr>
        <w:rPr>
          <w:b/>
          <w:bCs/>
          <w:iCs/>
          <w:lang w:val="en-US"/>
        </w:rPr>
      </w:pPr>
      <w:r w:rsidRPr="00721185">
        <w:rPr>
          <w:b/>
          <w:bCs/>
          <w:iCs/>
          <w:lang w:val="en-US"/>
        </w:rPr>
        <w:t xml:space="preserve">Proposal </w:t>
      </w:r>
      <w:r w:rsidR="003D3051">
        <w:rPr>
          <w:b/>
          <w:bCs/>
          <w:iCs/>
          <w:lang w:val="en-US"/>
        </w:rPr>
        <w:t>3</w:t>
      </w:r>
      <w:r w:rsidRPr="00721185">
        <w:rPr>
          <w:b/>
          <w:bCs/>
          <w:iCs/>
          <w:lang w:val="en-US"/>
        </w:rPr>
        <w:t xml:space="preserve">: </w:t>
      </w:r>
      <w:r>
        <w:rPr>
          <w:b/>
          <w:bCs/>
          <w:iCs/>
          <w:lang w:val="en-US"/>
        </w:rPr>
        <w:t>TBD</w:t>
      </w:r>
    </w:p>
    <w:p w14:paraId="274EF445" w14:textId="1AFDBDD5" w:rsidR="0088652F" w:rsidRDefault="0088652F" w:rsidP="00947DC5"/>
    <w:p w14:paraId="136841CA" w14:textId="77777777" w:rsidR="0088652F" w:rsidRPr="00947DC5" w:rsidRDefault="0088652F" w:rsidP="00947DC5"/>
    <w:p w14:paraId="7282511E" w14:textId="4174B4E7" w:rsidR="00613081" w:rsidRDefault="00E401B3" w:rsidP="00E401B3">
      <w:pPr>
        <w:pStyle w:val="20"/>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e.g.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more simple and trigger to enter </w:t>
      </w:r>
      <w:r w:rsidR="005909F3" w:rsidRPr="00036387">
        <w:rPr>
          <w:sz w:val="18"/>
          <w:szCs w:val="18"/>
        </w:rPr>
        <w:t>survival time</w:t>
      </w:r>
      <w:r w:rsidRPr="00036387">
        <w:rPr>
          <w:sz w:val="18"/>
          <w:szCs w:val="18"/>
        </w:rPr>
        <w:t xml:space="preserve"> is one bit and option2 complicates the procedure.  Nokia doesn’t think we should limit gNB to use only PDCP duplication and there is no extra complexity. Samsung, Oppo, Intel and mediatek agrees with Qualcomm.  Apple,InterDigital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Futurewei asks “why would the NW configure some LCH(s) that it doesn't plan to use when in the most critical moment?”. Ericsson explains that there are very many reasons for gNB.</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gNB may support duplication over either 2 or upto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e.g. through the </w:t>
      </w:r>
      <w:r w:rsidRPr="00970D31">
        <w:rPr>
          <w:i/>
        </w:rPr>
        <w:t>PDCP-duplication</w:t>
      </w:r>
      <w:r w:rsidRPr="00970D31">
        <w:t xml:space="preserve"> parameter in </w:t>
      </w:r>
      <w:r w:rsidRPr="00970D31">
        <w:rPr>
          <w:i/>
        </w:rPr>
        <w:t>moreThanOneRLC</w:t>
      </w:r>
      <w:r w:rsidRPr="00970D31">
        <w:t xml:space="preserve"> IE if only two legs are configured, or through the </w:t>
      </w:r>
      <w:r w:rsidRPr="00970D31">
        <w:rPr>
          <w:i/>
        </w:rPr>
        <w:t>duplicationState</w:t>
      </w:r>
      <w:r w:rsidRPr="00970D31">
        <w:t xml:space="preserve"> parameter in </w:t>
      </w:r>
      <w:r w:rsidRPr="00970D31">
        <w:rPr>
          <w:i/>
        </w:rPr>
        <w:t>moreThanTwoRLC</w:t>
      </w:r>
      <w:r w:rsidRPr="00970D31">
        <w:t>-DRB IE if more than two legs are configured.</w:t>
      </w:r>
      <w:r>
        <w:t xml:space="preserve"> Thus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r w:rsidRPr="00E3096F">
        <w:rPr>
          <w:iCs/>
          <w:lang w:val="en-US"/>
        </w:rPr>
        <w:t>gNB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flexibity to accommodate actual radio conditions as well as the reliability required for the service, while also honouring spectrum and energy efficienly.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gNB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 xml:space="preserve">The “gNB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re-confimation of what is also done for normal PDCP duplication where the network configures the initial state, but the rapporteur thinks this was not the initial intention. </w:t>
      </w:r>
    </w:p>
    <w:p w14:paraId="51B8EA68" w14:textId="6EA432FE" w:rsidR="00613081" w:rsidRDefault="00613081" w:rsidP="00613081">
      <w:r>
        <w:t xml:space="preserve">Thus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tdocs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(e.g.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r w:rsidR="0046106C">
        <w:rPr>
          <w:b/>
          <w:bCs/>
        </w:rPr>
        <w:t xml:space="preserve">of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4"/>
      <w:r w:rsidRPr="008A2E3E">
        <w:t xml:space="preserve">the same configuration is used in </w:t>
      </w:r>
      <w:r w:rsidR="005909F3">
        <w:t>Survival Time</w:t>
      </w:r>
      <w:r w:rsidRPr="008A2E3E">
        <w:t xml:space="preserve"> also</w:t>
      </w:r>
      <w:commentRangeEnd w:id="4"/>
      <w:r w:rsidR="006C6FC0">
        <w:rPr>
          <w:rStyle w:val="af7"/>
        </w:rPr>
        <w:commentReference w:id="4"/>
      </w:r>
      <w:r w:rsidRPr="008A2E3E">
        <w:t xml:space="preserve">. The network configures all </w:t>
      </w:r>
      <w:commentRangeStart w:id="5"/>
      <w:r w:rsidRPr="008A2E3E">
        <w:t xml:space="preserve">or a subset </w:t>
      </w:r>
      <w:commentRangeEnd w:id="5"/>
      <w:r w:rsidR="006C6FC0">
        <w:rPr>
          <w:rStyle w:val="af7"/>
        </w:rPr>
        <w:commentReference w:id="5"/>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af8"/>
        <w:numPr>
          <w:ilvl w:val="0"/>
          <w:numId w:val="6"/>
        </w:numPr>
        <w:rPr>
          <w:b/>
          <w:bCs/>
        </w:rPr>
      </w:pPr>
      <w:r w:rsidRPr="008A2E3E">
        <w:rPr>
          <w:b/>
          <w:bCs/>
          <w:lang w:val="en-US"/>
        </w:rPr>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af8"/>
        <w:numPr>
          <w:ilvl w:val="0"/>
          <w:numId w:val="6"/>
        </w:numPr>
        <w:rPr>
          <w:b/>
          <w:bCs/>
        </w:rPr>
      </w:pPr>
      <w:r>
        <w:rPr>
          <w:b/>
          <w:bCs/>
        </w:rPr>
        <w:lastRenderedPageBreak/>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af4"/>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af8"/>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gNB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gNB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“which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r w:rsidRPr="00EC1C41">
              <w:rPr>
                <w:rFonts w:ascii="Arial" w:eastAsia="SimSun" w:hAnsi="Arial" w:cs="Arial"/>
                <w:iCs/>
                <w:sz w:val="18"/>
                <w:szCs w:val="18"/>
                <w:lang w:val="en-US" w:eastAsia="zh-CN"/>
              </w:rPr>
              <w:t>So it is very clear the agreement says the gNB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(Note that this agreement does not say this preconfiguration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basically a fixed UE behaviour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(i.e. the UE’s behaviour does not change regardless what the gNB has pre-configured), then we wonder why we need this “pre-configuration” in the agreement ? Therefore it cannot be more clear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Moreover, Option 1 has the following disadvantages:</w:t>
            </w:r>
          </w:p>
          <w:p w14:paraId="2C8A150B" w14:textId="3FFF38A6" w:rsidR="00EC1C41" w:rsidRDefault="00EC1C41" w:rsidP="00EC1C41">
            <w:pPr>
              <w:pStyle w:val="af8"/>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It forbids the gNB to utilize the time-frequency resources on some of the legs for other UEs</w:t>
            </w:r>
            <w:r w:rsidR="0023584A">
              <w:rPr>
                <w:rFonts w:ascii="Arial" w:eastAsia="SimSun" w:hAnsi="Arial" w:cs="Arial"/>
                <w:iCs/>
                <w:sz w:val="18"/>
                <w:szCs w:val="18"/>
                <w:lang w:val="en-US" w:eastAsia="zh-CN"/>
              </w:rPr>
              <w:t>, which reduces gNB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af8"/>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gNB to fulfil QoS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options that the gNB can use to cope with any QoS parameter including PER, PDB, and survival time.</w:t>
            </w:r>
            <w:r w:rsidR="0023584A">
              <w:rPr>
                <w:rFonts w:ascii="Arial" w:eastAsia="SimSun" w:hAnsi="Arial" w:cs="Arial"/>
                <w:iCs/>
                <w:sz w:val="18"/>
                <w:szCs w:val="18"/>
                <w:lang w:val="en-US" w:eastAsia="zh-CN"/>
              </w:rPr>
              <w:t xml:space="preserve"> The reduces gNB implementation flexibility.</w:t>
            </w:r>
          </w:p>
          <w:p w14:paraId="257A8120" w14:textId="53271E73" w:rsidR="00EC1C41" w:rsidRDefault="00EC1C41" w:rsidP="00EC1C41">
            <w:pPr>
              <w:pStyle w:val="af8"/>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IIoT the mobility level is typically low, </w:t>
            </w:r>
            <w:r w:rsidR="005C190D">
              <w:rPr>
                <w:rFonts w:ascii="Arial" w:eastAsia="SimSun" w:hAnsi="Arial" w:cs="Arial"/>
                <w:iCs/>
                <w:sz w:val="18"/>
                <w:szCs w:val="18"/>
                <w:lang w:val="en-US" w:eastAsia="zh-CN"/>
              </w:rPr>
              <w:t>it is extremely likely the poor link quality will remain to be poor even for the next packet. So why should we ask the UE to still transmit the next packet on this poor link leg again when we know it is likely to fail anyway, and unnecessarily wastes UE power as well as creating interference ??</w:t>
            </w:r>
          </w:p>
          <w:p w14:paraId="1EC81086" w14:textId="2F686C00" w:rsidR="0023584A" w:rsidRPr="00EC1C41" w:rsidRDefault="0023584A" w:rsidP="00EC1C41">
            <w:pPr>
              <w:pStyle w:val="af8"/>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Lastly, </w:t>
            </w:r>
            <w:r w:rsidR="006B373C">
              <w:rPr>
                <w:rFonts w:ascii="Arial" w:eastAsia="SimSun" w:hAnsi="Arial" w:cs="Arial"/>
                <w:iCs/>
                <w:sz w:val="18"/>
                <w:szCs w:val="18"/>
                <w:lang w:val="en-US" w:eastAsia="zh-CN"/>
              </w:rPr>
              <w:t xml:space="preserve">what companies want from Option 1 can be achieved by Option 2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behaviour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0B23D404"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for survival time offers some flexibity to accommodate actual radio conditions as well as the reliability required for the service, while also honouring spectrum and energy efficienly.</w:t>
            </w:r>
            <w:r>
              <w:rPr>
                <w:rFonts w:ascii="Arial" w:eastAsia="Malgun Gothic" w:hAnsi="Arial" w:cs="Arial"/>
                <w:iCs/>
                <w:sz w:val="18"/>
                <w:szCs w:val="18"/>
                <w:lang w:val="en-US" w:eastAsia="ko-KR"/>
              </w:rPr>
              <w:t xml:space="preserve"> </w:t>
            </w:r>
            <w:r>
              <w:rPr>
                <w:rFonts w:ascii="Arial" w:eastAsia="Malgun Gothic" w:hAnsi="Arial" w:cs="Arial"/>
                <w:iCs/>
                <w:sz w:val="18"/>
                <w:szCs w:val="18"/>
                <w:lang w:val="en-US" w:eastAsia="ko-KR"/>
              </w:rPr>
              <w:lastRenderedPageBreak/>
              <w:t xml:space="preserve">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gNB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configures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SimSun" w:hAnsi="Arial" w:cs="Arial"/>
                <w:i/>
                <w:iCs/>
                <w:sz w:val="18"/>
                <w:szCs w:val="18"/>
                <w:lang w:val="en-US" w:eastAsia="zh-CN"/>
              </w:rPr>
              <w:t>which RLC entities can be activated for duplication</w:t>
            </w:r>
            <w:r>
              <w:rPr>
                <w:rFonts w:ascii="Arial" w:eastAsia="SimSun" w:hAnsi="Arial" w:cs="Arial"/>
                <w:iCs/>
                <w:sz w:val="18"/>
                <w:szCs w:val="18"/>
                <w:lang w:val="en-US" w:eastAsia="zh-CN"/>
              </w:rPr>
              <w:t>” could very well be “</w:t>
            </w:r>
            <w:r w:rsidRPr="00114249">
              <w:rPr>
                <w:rFonts w:ascii="Arial" w:eastAsia="SimSun" w:hAnsi="Arial" w:cs="Arial"/>
                <w:i/>
                <w:iCs/>
                <w:sz w:val="18"/>
                <w:szCs w:val="18"/>
                <w:lang w:val="en-US" w:eastAsia="zh-CN"/>
              </w:rPr>
              <w:t>all the associated RLC entities</w:t>
            </w:r>
            <w:r>
              <w:rPr>
                <w:rFonts w:ascii="Arial" w:eastAsia="SimSun" w:hAnsi="Arial" w:cs="Arial"/>
                <w:iCs/>
                <w:sz w:val="18"/>
                <w:szCs w:val="18"/>
                <w:lang w:val="en-US" w:eastAsia="zh-CN"/>
              </w:rPr>
              <w:t>” in case we decide to go for “</w:t>
            </w:r>
            <w:r w:rsidRPr="00114249">
              <w:rPr>
                <w:rFonts w:ascii="Arial" w:eastAsia="SimSun" w:hAnsi="Arial" w:cs="Arial"/>
                <w:i/>
                <w:iCs/>
                <w:sz w:val="18"/>
                <w:szCs w:val="18"/>
                <w:lang w:val="en-US" w:eastAsia="zh-CN"/>
              </w:rPr>
              <w:t>all</w:t>
            </w:r>
            <w:r>
              <w:rPr>
                <w:rFonts w:ascii="Arial" w:eastAsia="SimSun" w:hAnsi="Arial" w:cs="Arial"/>
                <w:iCs/>
                <w:sz w:val="18"/>
                <w:szCs w:val="18"/>
                <w:lang w:val="en-US" w:eastAsia="zh-CN"/>
              </w:rPr>
              <w:t>” rather than “</w:t>
            </w:r>
            <w:r w:rsidRPr="00114249">
              <w:rPr>
                <w:rFonts w:ascii="Arial" w:eastAsia="SimSun" w:hAnsi="Arial" w:cs="Arial"/>
                <w:i/>
                <w:iCs/>
                <w:sz w:val="18"/>
                <w:szCs w:val="18"/>
                <w:lang w:val="en-US" w:eastAsia="zh-CN"/>
              </w:rPr>
              <w:t>a subset</w:t>
            </w:r>
            <w:r>
              <w:rPr>
                <w:rFonts w:ascii="Arial" w:eastAsia="SimSun" w:hAnsi="Arial" w:cs="Arial"/>
                <w:iCs/>
                <w:sz w:val="18"/>
                <w:szCs w:val="18"/>
                <w:lang w:val="en-US" w:eastAsia="zh-CN"/>
              </w:rPr>
              <w:t>”. We see ne contradiction whatsoever.</w:t>
            </w:r>
          </w:p>
          <w:p w14:paraId="38F58168"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In our understanding, the intention of Option 1 is to activate </w:t>
            </w:r>
            <w:r w:rsidRPr="00E32DE0">
              <w:rPr>
                <w:rFonts w:ascii="Arial" w:eastAsia="SimSun" w:hAnsi="Arial" w:cs="Arial"/>
                <w:iCs/>
                <w:sz w:val="18"/>
                <w:szCs w:val="18"/>
                <w:u w:val="single"/>
                <w:lang w:val="en-US" w:eastAsia="zh-CN"/>
              </w:rPr>
              <w:t>all</w:t>
            </w:r>
            <w:r w:rsidRPr="00056D86">
              <w:rPr>
                <w:rFonts w:ascii="Arial" w:eastAsia="SimSun"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SimSun" w:hAnsi="Arial" w:cs="Arial"/>
                <w:iCs/>
                <w:sz w:val="18"/>
                <w:szCs w:val="18"/>
                <w:u w:val="single"/>
                <w:lang w:val="en-US" w:eastAsia="zh-CN"/>
              </w:rPr>
              <w:t>pre-configured by RRC</w:t>
            </w:r>
            <w:r>
              <w:rPr>
                <w:rFonts w:ascii="Arial" w:eastAsia="SimSun" w:hAnsi="Arial" w:cs="Arial"/>
                <w:iCs/>
                <w:sz w:val="18"/>
                <w:szCs w:val="18"/>
                <w:lang w:val="en-US" w:eastAsia="zh-CN"/>
              </w:rPr>
              <w:t xml:space="preserve"> </w:t>
            </w:r>
            <w:r w:rsidRPr="00056D86">
              <w:rPr>
                <w:rFonts w:ascii="Arial" w:eastAsia="SimSun" w:hAnsi="Arial" w:cs="Arial"/>
                <w:iCs/>
                <w:sz w:val="18"/>
                <w:szCs w:val="18"/>
                <w:lang w:val="en-US" w:eastAsia="zh-CN"/>
              </w:rPr>
              <w:t xml:space="preserve">and so </w:t>
            </w:r>
            <w:r w:rsidRPr="00114249">
              <w:rPr>
                <w:rFonts w:ascii="Arial" w:eastAsia="SimSun" w:hAnsi="Arial" w:cs="Arial"/>
                <w:iCs/>
                <w:sz w:val="18"/>
                <w:szCs w:val="18"/>
                <w:u w:val="single"/>
                <w:lang w:val="en-US" w:eastAsia="zh-CN"/>
              </w:rPr>
              <w:t>not dynamically decided when entering ST</w:t>
            </w:r>
            <w:r>
              <w:rPr>
                <w:rFonts w:ascii="Arial" w:eastAsia="SimSun" w:hAnsi="Arial" w:cs="Arial"/>
                <w:iCs/>
                <w:sz w:val="18"/>
                <w:szCs w:val="18"/>
                <w:lang w:val="en-US" w:eastAsia="zh-CN"/>
              </w:rPr>
              <w:t>.</w:t>
            </w:r>
          </w:p>
          <w:p w14:paraId="64E3C0F3" w14:textId="4A27D4F8" w:rsidR="008339F7" w:rsidRDefault="008339F7" w:rsidP="00C84F4F">
            <w:pPr>
              <w:spacing w:before="20" w:after="120"/>
              <w:rPr>
                <w:rFonts w:ascii="Arial" w:eastAsia="SimSun"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SimSun" w:hAnsi="Arial" w:cs="Arial"/>
                <w:b/>
                <w:bCs/>
                <w:iCs/>
                <w:color w:val="C00000"/>
                <w:sz w:val="18"/>
                <w:szCs w:val="18"/>
                <w:lang w:val="en-US" w:eastAsia="zh-CN"/>
              </w:rPr>
              <w:t xml:space="preserve">[Nokia] </w:t>
            </w:r>
            <w:r>
              <w:rPr>
                <w:rFonts w:ascii="Arial" w:eastAsia="SimSun" w:hAnsi="Arial" w:cs="Arial"/>
                <w:iCs/>
                <w:color w:val="C00000"/>
                <w:sz w:val="18"/>
                <w:szCs w:val="18"/>
                <w:lang w:val="en-US" w:eastAsia="zh-CN"/>
              </w:rPr>
              <w:t xml:space="preserve">We would like to clarify that the intention of Option 2 is NOT relating to </w:t>
            </w:r>
            <w:r w:rsidR="0087337D">
              <w:rPr>
                <w:rFonts w:ascii="Arial" w:eastAsia="SimSun" w:hAnsi="Arial" w:cs="Arial"/>
                <w:iCs/>
                <w:color w:val="C00000"/>
                <w:sz w:val="18"/>
                <w:szCs w:val="18"/>
                <w:lang w:val="en-US" w:eastAsia="zh-CN"/>
              </w:rPr>
              <w:t>to “selecting the best subset dynamically”</w:t>
            </w:r>
            <w:r>
              <w:rPr>
                <w:rFonts w:ascii="Arial" w:eastAsia="SimSun" w:hAnsi="Arial" w:cs="Arial"/>
                <w:iCs/>
                <w:color w:val="C00000"/>
                <w:sz w:val="18"/>
                <w:szCs w:val="18"/>
                <w:lang w:val="en-US" w:eastAsia="zh-CN"/>
              </w:rPr>
              <w:t xml:space="preserve">. The intention of Option 2 is for the gNB to boost reliability via using resources that is </w:t>
            </w:r>
            <w:r w:rsidRPr="0087337D">
              <w:rPr>
                <w:rFonts w:ascii="Arial" w:eastAsia="SimSun" w:hAnsi="Arial" w:cs="Arial"/>
                <w:iCs/>
                <w:color w:val="C00000"/>
                <w:sz w:val="18"/>
                <w:szCs w:val="18"/>
                <w:u w:val="single"/>
                <w:lang w:val="en-US" w:eastAsia="zh-CN"/>
              </w:rPr>
              <w:t xml:space="preserve">known to </w:t>
            </w:r>
            <w:r w:rsidR="0087337D" w:rsidRPr="0087337D">
              <w:rPr>
                <w:rFonts w:ascii="Arial" w:eastAsia="SimSun" w:hAnsi="Arial" w:cs="Arial"/>
                <w:iCs/>
                <w:color w:val="C00000"/>
                <w:sz w:val="18"/>
                <w:szCs w:val="18"/>
                <w:u w:val="single"/>
                <w:lang w:val="en-US" w:eastAsia="zh-CN"/>
              </w:rPr>
              <w:t xml:space="preserve">always </w:t>
            </w:r>
            <w:r w:rsidRPr="0087337D">
              <w:rPr>
                <w:rFonts w:ascii="Arial" w:eastAsia="SimSun" w:hAnsi="Arial" w:cs="Arial"/>
                <w:iCs/>
                <w:color w:val="C00000"/>
                <w:sz w:val="18"/>
                <w:szCs w:val="18"/>
                <w:u w:val="single"/>
                <w:lang w:val="en-US" w:eastAsia="zh-CN"/>
              </w:rPr>
              <w:t>have higher reliability</w:t>
            </w:r>
            <w:r>
              <w:rPr>
                <w:rFonts w:ascii="Arial" w:eastAsia="SimSun" w:hAnsi="Arial" w:cs="Arial"/>
                <w:iCs/>
                <w:color w:val="C00000"/>
                <w:sz w:val="18"/>
                <w:szCs w:val="18"/>
                <w:lang w:val="en-US" w:eastAsia="zh-CN"/>
              </w:rPr>
              <w:t xml:space="preserve">. For instance, the LCHs of RLC entities indicated in </w:t>
            </w:r>
            <w:r w:rsidRPr="008339F7">
              <w:rPr>
                <w:i/>
                <w:color w:val="C00000"/>
              </w:rPr>
              <w:t xml:space="preserve">duplicationStateSurvTime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etc</w:t>
            </w:r>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the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 xml:space="preserve">The fact that these RLC entities have higher reliability than others is already-known and will not change over time due to their nature, and therefore pre-configuration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This simply provides the gNB more flexibility in terms of tactics to improve reliability upon survival time state.</w:t>
            </w:r>
          </w:p>
          <w:p w14:paraId="2888463A" w14:textId="30294B88" w:rsidR="0087337D" w:rsidRPr="008339F7" w:rsidRDefault="0087337D" w:rsidP="00C84F4F">
            <w:pPr>
              <w:spacing w:before="20" w:after="120"/>
              <w:rPr>
                <w:rFonts w:ascii="Arial" w:eastAsia="SimSun" w:hAnsi="Arial" w:cs="Arial"/>
                <w:iCs/>
                <w:color w:val="C00000"/>
                <w:sz w:val="18"/>
                <w:szCs w:val="18"/>
                <w:lang w:val="en-US" w:eastAsia="zh-CN"/>
              </w:rPr>
            </w:pPr>
            <w:r>
              <w:rPr>
                <w:rFonts w:ascii="Arial" w:hAnsi="Arial" w:cs="Arial"/>
                <w:iCs/>
                <w:color w:val="C00000"/>
                <w:sz w:val="18"/>
                <w:szCs w:val="18"/>
                <w:lang w:val="en-US"/>
              </w:rPr>
              <w:t>One issue with Option 1 is: Why do we have to waste resource/power by keep on transmitting the packet on the lower reliability RLC if we know it has failed the previous transmission already ?</w:t>
            </w:r>
          </w:p>
          <w:p w14:paraId="6BEAD32A" w14:textId="77777777" w:rsidR="008339F7" w:rsidRDefault="008339F7" w:rsidP="00C84F4F">
            <w:pPr>
              <w:spacing w:before="20" w:after="120"/>
              <w:rPr>
                <w:rFonts w:ascii="Arial" w:eastAsia="SimSun" w:hAnsi="Arial" w:cs="Arial"/>
                <w:iCs/>
                <w:sz w:val="18"/>
                <w:szCs w:val="18"/>
                <w:lang w:val="en-US" w:eastAsia="zh-CN"/>
              </w:rPr>
            </w:pPr>
          </w:p>
          <w:p w14:paraId="49083CD8" w14:textId="77777777" w:rsidR="002269C2" w:rsidRPr="003755E0"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In other words, both the (new) parameter </w:t>
            </w:r>
            <w:r w:rsidRPr="009F32C6">
              <w:rPr>
                <w:i/>
              </w:rPr>
              <w:t>duplicationStateSurvTime</w:t>
            </w:r>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and the set of RLC entities associated with a DRB are RRC configured. Hence, updating the former requires reconfiguring the IE </w:t>
            </w:r>
            <w:r w:rsidRPr="009E7B3F">
              <w:rPr>
                <w:rFonts w:ascii="Arial" w:eastAsia="SimSun" w:hAnsi="Arial" w:cs="Arial"/>
                <w:i/>
                <w:iCs/>
                <w:sz w:val="18"/>
                <w:szCs w:val="18"/>
                <w:lang w:val="en-US" w:eastAsia="zh-CN"/>
              </w:rPr>
              <w:t>PDCP_Config</w:t>
            </w:r>
            <w:r>
              <w:rPr>
                <w:rFonts w:ascii="Arial" w:eastAsia="SimSun"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SimSun" w:hAnsi="Arial" w:cs="Arial"/>
                <w:i/>
                <w:iCs/>
                <w:sz w:val="18"/>
                <w:szCs w:val="18"/>
                <w:lang w:val="en-US" w:eastAsia="zh-CN"/>
              </w:rPr>
              <w:t>RLC-BearerConfig</w:t>
            </w:r>
            <w:r w:rsidRPr="003755E0">
              <w:rPr>
                <w:rFonts w:ascii="Arial" w:eastAsia="SimSun" w:hAnsi="Arial" w:cs="Arial"/>
                <w:iCs/>
                <w:sz w:val="18"/>
                <w:szCs w:val="18"/>
                <w:lang w:val="en-US" w:eastAsia="zh-CN"/>
              </w:rPr>
              <w:t xml:space="preserve"> via the RLC bearer addition/modificationprocedure.</w:t>
            </w:r>
          </w:p>
          <w:p w14:paraId="7A67FE7C" w14:textId="5C13123E"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 xml:space="preserve">Therefore, even if all associated RLC entities are activated upon entering ST, it is always possible to reconfigure at anytime by RRC the set of such associated RLC entities, in the same way as RRC would reconfigure </w:t>
            </w:r>
            <w:r w:rsidRPr="009F32C6">
              <w:rPr>
                <w:i/>
              </w:rPr>
              <w:t>duplicationStateSurvTime</w:t>
            </w:r>
            <w:r>
              <w:rPr>
                <w:rFonts w:ascii="Arial" w:eastAsia="SimSun" w:hAnsi="Arial" w:cs="Arial"/>
                <w:iCs/>
                <w:sz w:val="18"/>
                <w:szCs w:val="18"/>
                <w:lang w:val="en-US" w:eastAsia="zh-CN"/>
              </w:rPr>
              <w:t>. Hence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Prefer (a variation of) option 1 and would be okay for (a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only one of the below two options:</w:t>
            </w:r>
          </w:p>
          <w:p w14:paraId="147E50C2" w14:textId="77777777" w:rsidR="0059569E" w:rsidRDefault="0059569E" w:rsidP="0059569E">
            <w:pPr>
              <w:pStyle w:val="af8"/>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Option 1 with all configured RLC enities for PDCP duplication being activated;</w:t>
            </w:r>
          </w:p>
          <w:p w14:paraId="4CECCFCF" w14:textId="77777777" w:rsidR="0059569E" w:rsidRDefault="0059569E" w:rsidP="0059569E">
            <w:pPr>
              <w:pStyle w:val="af8"/>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2 with a RRC configured activation/deactivation status of secondary RLC entities in the survival time state. The essence is to  mirror what can be achieved in the duplication RLC activation/de-activation MAC CE, see clause 6.1.3.32 of TS 38.321. This MAC CE is implicitly triggered by the retransmssion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t>Option 2 could be useful to de-activate some secondary RLC entities for PDCP duplication due to UL transmission power limitation. But UL transmission power limitation has never been considered an issue in PDCP duplication or in the IIoT WI. We do understand the flexibility it can bring for the network, and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 xml:space="preserve">packets already delivered/strored in lower layers before switching the CG. </w:t>
            </w:r>
            <w:r>
              <w:rPr>
                <w:rFonts w:ascii="Arial" w:eastAsia="Malgun Gothic"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SimSun" w:hAnsi="Arial" w:cs="Arial"/>
                <w:iCs/>
                <w:sz w:val="18"/>
                <w:szCs w:val="18"/>
                <w:lang w:val="en-US" w:eastAsia="zh-CN"/>
              </w:rPr>
              <w:t>RAN2</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115</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e</w:t>
            </w:r>
            <w:r>
              <w:rPr>
                <w:rFonts w:ascii="Arial" w:eastAsia="SimSun" w:hAnsi="Arial" w:cs="Arial"/>
                <w:iCs/>
                <w:sz w:val="18"/>
                <w:szCs w:val="18"/>
                <w:lang w:val="en-US" w:eastAsia="zh-CN"/>
              </w:rPr>
              <w:t>. We are not quite sure what the discussion point is in this question.</w:t>
            </w:r>
          </w:p>
        </w:tc>
      </w:tr>
      <w:tr w:rsidR="00776B85" w14:paraId="2C36B1C6" w14:textId="77777777" w:rsidTr="00F04528">
        <w:tc>
          <w:tcPr>
            <w:tcW w:w="1555" w:type="dxa"/>
          </w:tcPr>
          <w:p w14:paraId="39DB1D38" w14:textId="54895102"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5FCBD98" w14:textId="142AE531"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Option 1 </w:t>
            </w:r>
          </w:p>
        </w:tc>
        <w:tc>
          <w:tcPr>
            <w:tcW w:w="6375" w:type="dxa"/>
          </w:tcPr>
          <w:p w14:paraId="15D12952" w14:textId="7957A6E8" w:rsidR="00776B85" w:rsidRDefault="00776B85" w:rsidP="00776B85">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We prefer this option for simplicity</w:t>
            </w:r>
            <w:r>
              <w:rPr>
                <w:rFonts w:ascii="Arial" w:eastAsia="SimSun" w:hAnsi="Arial" w:cs="Arial"/>
                <w:iCs/>
                <w:sz w:val="18"/>
                <w:szCs w:val="18"/>
                <w:lang w:val="en-US" w:eastAsia="zh-CN"/>
              </w:rPr>
              <w:t xml:space="preserve"> reasons. We also don’t understand how NW considers</w:t>
            </w:r>
            <w:r w:rsidRPr="00DE4912">
              <w:rPr>
                <w:rFonts w:ascii="Arial" w:eastAsia="Malgun Gothic" w:hAnsi="Arial" w:cs="Arial"/>
                <w:iCs/>
                <w:sz w:val="18"/>
                <w:szCs w:val="18"/>
                <w:lang w:val="en-US" w:eastAsia="ko-KR"/>
              </w:rPr>
              <w:t xml:space="preserve"> actual radio conditions while also honouring spectrum and energy efficienly</w:t>
            </w:r>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if the RLC entities used for PDCP duplication when entering ST are preconfigured. Preconfigured means that it is a RRC configuration, hence there is no possibility to dynamically change the set of RLC entities. </w:t>
            </w:r>
          </w:p>
          <w:p w14:paraId="6C02384C" w14:textId="77777777" w:rsidR="00776B85" w:rsidRDefault="00776B85" w:rsidP="00776B85">
            <w:pPr>
              <w:spacing w:before="20" w:after="120"/>
              <w:rPr>
                <w:rFonts w:ascii="Arial" w:eastAsia="SimSun" w:hAnsi="Arial" w:cs="Arial"/>
                <w:iCs/>
                <w:sz w:val="18"/>
                <w:szCs w:val="18"/>
                <w:lang w:eastAsia="zh-CN"/>
              </w:rPr>
            </w:pPr>
          </w:p>
        </w:tc>
      </w:tr>
      <w:tr w:rsidR="00B41792" w14:paraId="2BAFE858" w14:textId="77777777" w:rsidTr="00F04528">
        <w:tc>
          <w:tcPr>
            <w:tcW w:w="1555" w:type="dxa"/>
          </w:tcPr>
          <w:p w14:paraId="494EBDA4" w14:textId="6A84F43A" w:rsidR="00B41792" w:rsidRDefault="00B41792" w:rsidP="00B41792">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CCE05B5" w14:textId="46CEC3D1" w:rsidR="00B41792" w:rsidRDefault="00F11D00" w:rsidP="00B41792">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41792">
              <w:rPr>
                <w:rFonts w:ascii="Arial" w:eastAsia="Malgun Gothic" w:hAnsi="Arial" w:cs="Arial"/>
                <w:iCs/>
                <w:sz w:val="18"/>
                <w:szCs w:val="18"/>
                <w:lang w:eastAsia="ko-KR"/>
              </w:rPr>
              <w:t>1</w:t>
            </w:r>
          </w:p>
        </w:tc>
        <w:tc>
          <w:tcPr>
            <w:tcW w:w="6375" w:type="dxa"/>
          </w:tcPr>
          <w:p w14:paraId="7DE93113" w14:textId="77777777" w:rsidR="00B41792" w:rsidRDefault="00B41792" w:rsidP="00B41792">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do not share the rappoteur’s understanding of the earlier agreement. The agreement states:</w:t>
            </w:r>
          </w:p>
          <w:p w14:paraId="760CB4B6" w14:textId="77777777" w:rsidR="00B41792" w:rsidRPr="00654867" w:rsidRDefault="00B41792" w:rsidP="00B41792">
            <w:pPr>
              <w:pStyle w:val="af8"/>
              <w:numPr>
                <w:ilvl w:val="0"/>
                <w:numId w:val="29"/>
              </w:numPr>
              <w:spacing w:before="20" w:after="120"/>
              <w:rPr>
                <w:rFonts w:ascii="Arial" w:eastAsia="SimSun" w:hAnsi="Arial" w:cs="Arial"/>
                <w:iCs/>
                <w:color w:val="000000" w:themeColor="text1"/>
                <w:sz w:val="18"/>
                <w:szCs w:val="18"/>
                <w:lang w:val="en-US" w:eastAsia="zh-CN"/>
              </w:rPr>
            </w:pPr>
            <w:r w:rsidRPr="00654867">
              <w:rPr>
                <w:color w:val="000000" w:themeColor="text1"/>
                <w:sz w:val="18"/>
                <w:szCs w:val="18"/>
              </w:rPr>
              <w:t xml:space="preserve">The gNB pre-configures which RLC entities can be activated for </w:t>
            </w:r>
            <w:r w:rsidRPr="00654867">
              <w:rPr>
                <w:b/>
                <w:bCs/>
                <w:color w:val="000000" w:themeColor="text1"/>
                <w:sz w:val="18"/>
                <w:szCs w:val="18"/>
                <w:highlight w:val="yellow"/>
                <w:u w:val="single"/>
              </w:rPr>
              <w:t>duplication</w:t>
            </w:r>
            <w:r w:rsidRPr="00B422E3">
              <w:rPr>
                <w:b/>
                <w:bCs/>
                <w:color w:val="000000" w:themeColor="text1"/>
                <w:sz w:val="18"/>
                <w:szCs w:val="18"/>
              </w:rPr>
              <w:t xml:space="preserve"> </w:t>
            </w:r>
            <w:r w:rsidRPr="00654867">
              <w:rPr>
                <w:color w:val="000000" w:themeColor="text1"/>
                <w:sz w:val="18"/>
                <w:szCs w:val="18"/>
              </w:rPr>
              <w:t>when entering ST state</w:t>
            </w:r>
          </w:p>
          <w:p w14:paraId="607DB269"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First we need to agree on the scope/baseline of our survival time solution. According to the earlier agreements:</w:t>
            </w:r>
          </w:p>
          <w:p w14:paraId="51324F91" w14:textId="680159BB" w:rsidR="00B41792" w:rsidRDefault="00B41792" w:rsidP="00B41792">
            <w:pPr>
              <w:pStyle w:val="af8"/>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The agreement is to activate PDCP duplication in survival time. This does not imply “switching” to some arbitrary RLC legs as this falls into some of the earlier adaptive L1 solutions that were </w:t>
            </w:r>
            <w:r w:rsidR="00FE2C57">
              <w:rPr>
                <w:rFonts w:ascii="Arial" w:eastAsia="SimSun" w:hAnsi="Arial" w:cs="Arial"/>
                <w:iCs/>
                <w:color w:val="000000" w:themeColor="text1"/>
                <w:sz w:val="18"/>
                <w:szCs w:val="18"/>
                <w:lang w:val="en-US" w:eastAsia="zh-CN"/>
              </w:rPr>
              <w:t>not agreed</w:t>
            </w:r>
            <w:r>
              <w:rPr>
                <w:rFonts w:ascii="Arial" w:eastAsia="SimSun" w:hAnsi="Arial" w:cs="Arial"/>
                <w:iCs/>
                <w:color w:val="000000" w:themeColor="text1"/>
                <w:sz w:val="18"/>
                <w:szCs w:val="18"/>
                <w:lang w:val="en-US" w:eastAsia="zh-CN"/>
              </w:rPr>
              <w:t xml:space="preserve"> early on. Duplication very clearly means activating one (or more) </w:t>
            </w:r>
            <w:r w:rsidRPr="00024696">
              <w:rPr>
                <w:rFonts w:ascii="Arial" w:eastAsia="SimSun" w:hAnsi="Arial" w:cs="Arial"/>
                <w:b/>
                <w:bCs/>
                <w:iCs/>
                <w:color w:val="000000" w:themeColor="text1"/>
                <w:sz w:val="18"/>
                <w:szCs w:val="18"/>
                <w:lang w:val="en-US" w:eastAsia="zh-CN"/>
              </w:rPr>
              <w:t xml:space="preserve">additional </w:t>
            </w:r>
            <w:r>
              <w:rPr>
                <w:rFonts w:ascii="Arial" w:eastAsia="SimSun" w:hAnsi="Arial" w:cs="Arial"/>
                <w:iCs/>
                <w:color w:val="000000" w:themeColor="text1"/>
                <w:sz w:val="18"/>
                <w:szCs w:val="18"/>
                <w:lang w:val="en-US" w:eastAsia="zh-CN"/>
              </w:rPr>
              <w:t xml:space="preserve">RLC legs </w:t>
            </w:r>
            <w:r w:rsidRPr="00F6605E">
              <w:rPr>
                <w:rFonts w:ascii="Arial" w:eastAsia="SimSun" w:hAnsi="Arial" w:cs="Arial"/>
                <w:b/>
                <w:bCs/>
                <w:iCs/>
                <w:color w:val="000000" w:themeColor="text1"/>
                <w:sz w:val="18"/>
                <w:szCs w:val="18"/>
                <w:lang w:val="en-US" w:eastAsia="zh-CN"/>
              </w:rPr>
              <w:t>aside from the one</w:t>
            </w:r>
            <w:r>
              <w:rPr>
                <w:rFonts w:ascii="Arial" w:eastAsia="SimSun" w:hAnsi="Arial" w:cs="Arial"/>
                <w:b/>
                <w:bCs/>
                <w:iCs/>
                <w:color w:val="000000" w:themeColor="text1"/>
                <w:sz w:val="18"/>
                <w:szCs w:val="18"/>
                <w:lang w:val="en-US" w:eastAsia="zh-CN"/>
              </w:rPr>
              <w:t xml:space="preserve"> (or more) RLC leg(s)</w:t>
            </w:r>
            <w:r w:rsidRPr="00F6605E">
              <w:rPr>
                <w:rFonts w:ascii="Arial" w:eastAsia="SimSun" w:hAnsi="Arial" w:cs="Arial"/>
                <w:b/>
                <w:bCs/>
                <w:iCs/>
                <w:color w:val="000000" w:themeColor="text1"/>
                <w:sz w:val="18"/>
                <w:szCs w:val="18"/>
                <w:lang w:val="en-US" w:eastAsia="zh-CN"/>
              </w:rPr>
              <w:t xml:space="preserve"> that is already active.</w:t>
            </w:r>
            <w:r>
              <w:rPr>
                <w:rFonts w:ascii="Arial" w:eastAsia="SimSun" w:hAnsi="Arial" w:cs="Arial"/>
                <w:iCs/>
                <w:color w:val="000000" w:themeColor="text1"/>
                <w:sz w:val="18"/>
                <w:szCs w:val="18"/>
                <w:lang w:val="en-US" w:eastAsia="zh-CN"/>
              </w:rPr>
              <w:t xml:space="preserve"> </w:t>
            </w:r>
          </w:p>
          <w:p w14:paraId="12235D52" w14:textId="2D49B9FA" w:rsidR="00B41792" w:rsidRDefault="00B41792" w:rsidP="00B41792">
            <w:pPr>
              <w:pStyle w:val="af8"/>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Our Survival Time trigger is effectively a single “HARQ-NACK” bit indicat</w:t>
            </w:r>
            <w:r w:rsidR="00FE2C57">
              <w:rPr>
                <w:rFonts w:ascii="Arial" w:eastAsia="SimSun" w:hAnsi="Arial" w:cs="Arial"/>
                <w:iCs/>
                <w:color w:val="000000" w:themeColor="text1"/>
                <w:sz w:val="18"/>
                <w:szCs w:val="18"/>
                <w:lang w:val="en-US" w:eastAsia="zh-CN"/>
              </w:rPr>
              <w:t xml:space="preserve">ed </w:t>
            </w:r>
            <w:r>
              <w:rPr>
                <w:rFonts w:ascii="Arial" w:eastAsia="SimSun" w:hAnsi="Arial" w:cs="Arial"/>
                <w:iCs/>
                <w:color w:val="000000" w:themeColor="text1"/>
                <w:sz w:val="18"/>
                <w:szCs w:val="18"/>
                <w:lang w:val="en-US" w:eastAsia="zh-CN"/>
              </w:rPr>
              <w:t xml:space="preserve">by a retx DCI. Thus in our L1 signalling, the network can only instruct the UE to activate some additional </w:t>
            </w:r>
            <w:r w:rsidRPr="00295C7F">
              <w:rPr>
                <w:rFonts w:ascii="Arial" w:eastAsia="SimSun" w:hAnsi="Arial" w:cs="Arial"/>
                <w:b/>
                <w:bCs/>
                <w:iCs/>
                <w:color w:val="000000" w:themeColor="text1"/>
                <w:sz w:val="18"/>
                <w:szCs w:val="18"/>
                <w:lang w:val="en-US" w:eastAsia="zh-CN"/>
              </w:rPr>
              <w:t>pre-configured</w:t>
            </w:r>
            <w:r>
              <w:rPr>
                <w:rFonts w:ascii="Arial" w:eastAsia="SimSun" w:hAnsi="Arial" w:cs="Arial"/>
                <w:iCs/>
                <w:color w:val="000000" w:themeColor="text1"/>
                <w:sz w:val="18"/>
                <w:szCs w:val="18"/>
                <w:lang w:val="en-US" w:eastAsia="zh-CN"/>
              </w:rPr>
              <w:t xml:space="preserve"> RLC legs via a single bit. There is no L1 signalling capability to signal anything more than that such as which RLC legs to activate or switch to, that is why it is “pre-configured”. </w:t>
            </w:r>
          </w:p>
          <w:p w14:paraId="71BFDEFD"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Having established those two points, we understand the point of contention between option 1 and option 2 to be whether the network should keep “reconfiguring” the RLC legs that need to be activated in survival time apriori. Since the network does not know when survival time would be entered and as we established above, cannot instruct the UE to do anything more than activate duplication via a single bit, we seriously question the value of tracking an RLC leg state then continuously switching this RLC legs-to-be-activated state in anticipation of survival time entry in some undetermined time in the future. The radio channel may have very well changed so that dynamic RLC selection is based on possibly-outdated channel measurements. To us this is adding an extra layer of RRC signalling complexity with little/no real value. </w:t>
            </w:r>
          </w:p>
          <w:p w14:paraId="36BDD562" w14:textId="68DA85B2" w:rsidR="00B41792" w:rsidRDefault="00B41792" w:rsidP="00B41792">
            <w:pPr>
              <w:spacing w:before="20" w:after="120"/>
              <w:rPr>
                <w:rFonts w:ascii="Arial" w:hAnsi="Arial" w:cs="Arial"/>
                <w:iCs/>
                <w:sz w:val="18"/>
                <w:szCs w:val="18"/>
              </w:rPr>
            </w:pPr>
            <w:r>
              <w:rPr>
                <w:rFonts w:ascii="Arial" w:eastAsia="SimSun" w:hAnsi="Arial" w:cs="Arial"/>
                <w:iCs/>
                <w:color w:val="000000" w:themeColor="text1"/>
                <w:sz w:val="18"/>
                <w:szCs w:val="18"/>
                <w:lang w:val="en-US" w:eastAsia="zh-CN"/>
              </w:rPr>
              <w:t xml:space="preserve">The procedure as we understand it is simple. The network has some higher reliability target to hit in survival time. It configures a set of RLC legs coupled </w:t>
            </w:r>
            <w:r>
              <w:rPr>
                <w:rFonts w:ascii="Arial" w:eastAsia="SimSun" w:hAnsi="Arial" w:cs="Arial"/>
                <w:iCs/>
                <w:color w:val="000000" w:themeColor="text1"/>
                <w:sz w:val="18"/>
                <w:szCs w:val="18"/>
                <w:lang w:val="en-US" w:eastAsia="zh-CN"/>
              </w:rPr>
              <w:lastRenderedPageBreak/>
              <w:t xml:space="preserve">with a conservative L1 configuration to carry the duplicated traffic. Once survival time is entered, the network activates the duplication leg(s) hitting this new *higher* reliability target for that survival time mode. We think this would be more than enough for the task at hand.    </w:t>
            </w:r>
          </w:p>
        </w:tc>
      </w:tr>
      <w:tr w:rsidR="00B01217" w14:paraId="774E9D9E" w14:textId="77777777" w:rsidTr="00F04528">
        <w:tc>
          <w:tcPr>
            <w:tcW w:w="1555" w:type="dxa"/>
          </w:tcPr>
          <w:p w14:paraId="16714659" w14:textId="160F3055"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12A477A9" w14:textId="4C5DA324" w:rsidR="00B01217" w:rsidRDefault="00B31F79" w:rsidP="00B01217">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01217">
              <w:rPr>
                <w:rFonts w:ascii="Arial" w:eastAsia="Malgun Gothic" w:hAnsi="Arial" w:cs="Arial"/>
                <w:iCs/>
                <w:sz w:val="18"/>
                <w:szCs w:val="18"/>
                <w:lang w:eastAsia="ko-KR"/>
              </w:rPr>
              <w:t>1</w:t>
            </w:r>
          </w:p>
        </w:tc>
        <w:tc>
          <w:tcPr>
            <w:tcW w:w="6375" w:type="dxa"/>
          </w:tcPr>
          <w:p w14:paraId="43689D8D" w14:textId="60BE0FAA" w:rsidR="00F05C9F" w:rsidRDefault="00F05C9F" w:rsidP="00B01217">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prefer option 1 due to simplicity.</w:t>
            </w:r>
          </w:p>
          <w:p w14:paraId="4A8F5221" w14:textId="1BD487C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Both Option 1 and 2 are configured by RRC, and it is not clear to us why in Option 2, a subset of RLC entities are not used for survival time state, which needs maximum reliability.</w:t>
            </w:r>
            <w:r w:rsidR="00F05C9F">
              <w:rPr>
                <w:rFonts w:ascii="Arial" w:eastAsia="Malgun Gothic" w:hAnsi="Arial" w:cs="Arial"/>
                <w:iCs/>
                <w:sz w:val="18"/>
                <w:szCs w:val="18"/>
                <w:lang w:eastAsia="ko-KR"/>
              </w:rPr>
              <w:t xml:space="preserve"> </w:t>
            </w:r>
          </w:p>
        </w:tc>
      </w:tr>
      <w:tr w:rsidR="00DC7B62" w14:paraId="45EA867E" w14:textId="77777777" w:rsidTr="00DC7B62">
        <w:tc>
          <w:tcPr>
            <w:tcW w:w="1555" w:type="dxa"/>
          </w:tcPr>
          <w:p w14:paraId="2C39BA05" w14:textId="77777777" w:rsidR="00DC7B62" w:rsidRDefault="00DC7B62"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3DA21FAB" w14:textId="77777777" w:rsidR="00DC7B62" w:rsidRDefault="00DC7B62" w:rsidP="00C06B86">
            <w:pPr>
              <w:spacing w:before="20" w:after="120"/>
              <w:jc w:val="left"/>
              <w:rPr>
                <w:rFonts w:ascii="Arial" w:hAnsi="Arial" w:cs="Arial"/>
                <w:iCs/>
                <w:sz w:val="18"/>
                <w:szCs w:val="18"/>
              </w:rPr>
            </w:pPr>
            <w:r w:rsidRPr="00503601">
              <w:rPr>
                <w:rFonts w:ascii="Arial" w:hAnsi="Arial" w:cs="Arial"/>
                <w:iCs/>
                <w:sz w:val="18"/>
                <w:szCs w:val="18"/>
              </w:rPr>
              <w:t>Option 1 without “or a subset”</w:t>
            </w:r>
          </w:p>
        </w:tc>
        <w:tc>
          <w:tcPr>
            <w:tcW w:w="6375" w:type="dxa"/>
          </w:tcPr>
          <w:p w14:paraId="0FA5B266" w14:textId="7ADFC9D6" w:rsidR="00DC7B62" w:rsidRPr="00744F93" w:rsidRDefault="00043B1E" w:rsidP="00C06B86">
            <w:pPr>
              <w:spacing w:before="20" w:after="120"/>
              <w:rPr>
                <w:rFonts w:ascii="Arial" w:eastAsia="SimSun" w:hAnsi="Arial" w:cs="Arial"/>
                <w:iCs/>
                <w:sz w:val="18"/>
                <w:szCs w:val="18"/>
                <w:lang w:eastAsia="zh-CN"/>
              </w:rPr>
            </w:pPr>
            <w:r w:rsidRPr="00E338E6">
              <w:rPr>
                <w:rFonts w:ascii="Arial" w:eastAsia="SimSun" w:hAnsi="Arial" w:cs="Arial"/>
                <w:iCs/>
                <w:sz w:val="18"/>
                <w:szCs w:val="18"/>
                <w:lang w:eastAsia="zh-CN"/>
              </w:rPr>
              <w:t>We prefer Option 1 due to simplicity and that t</w:t>
            </w:r>
            <w:r w:rsidR="00DC7B62" w:rsidRPr="00E338E6">
              <w:rPr>
                <w:rFonts w:ascii="Arial" w:eastAsia="SimSun" w:hAnsi="Arial" w:cs="Arial"/>
                <w:iCs/>
                <w:sz w:val="18"/>
                <w:szCs w:val="18"/>
                <w:lang w:eastAsia="zh-CN"/>
              </w:rPr>
              <w:t>he UE will activate all RLC entities configured for the DRB when th</w:t>
            </w:r>
            <w:r w:rsidRPr="00E338E6">
              <w:rPr>
                <w:rFonts w:ascii="Arial" w:eastAsia="SimSun" w:hAnsi="Arial" w:cs="Arial"/>
                <w:iCs/>
                <w:sz w:val="18"/>
                <w:szCs w:val="18"/>
                <w:lang w:eastAsia="zh-CN"/>
              </w:rPr>
              <w:t>e RB enters Survival Time state, in such way the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complexity</w:t>
            </w:r>
            <w:r>
              <w:rPr>
                <w:rFonts w:ascii="Arial" w:eastAsia="SimSun" w:hAnsi="Arial" w:cs="Arial"/>
                <w:iCs/>
                <w:sz w:val="18"/>
                <w:szCs w:val="18"/>
                <w:lang w:eastAsia="zh-CN"/>
              </w:rPr>
              <w:t xml:space="preserve"> caused (as discussed in Q5) could be avoided.</w:t>
            </w:r>
          </w:p>
          <w:p w14:paraId="62B9AD46" w14:textId="1F80C63B" w:rsidR="00DC7B62" w:rsidRDefault="00DC7B62" w:rsidP="00C06B86">
            <w:pPr>
              <w:spacing w:before="20" w:after="120"/>
              <w:rPr>
                <w:rFonts w:ascii="Arial" w:eastAsia="SimSun" w:hAnsi="Arial" w:cs="Arial"/>
                <w:iCs/>
                <w:sz w:val="18"/>
                <w:szCs w:val="18"/>
                <w:lang w:eastAsia="zh-CN"/>
              </w:rPr>
            </w:pPr>
            <w:r w:rsidRPr="00744F93">
              <w:rPr>
                <w:rFonts w:ascii="Arial" w:eastAsia="SimSun" w:hAnsi="Arial" w:cs="Arial"/>
                <w:iCs/>
                <w:sz w:val="18"/>
                <w:szCs w:val="18"/>
                <w:lang w:eastAsia="zh-CN"/>
              </w:rPr>
              <w:t xml:space="preserve">As we know, the transmission reliability provided by PDCP duplication increases </w:t>
            </w:r>
            <w:r w:rsidR="00043B1E">
              <w:rPr>
                <w:rFonts w:ascii="Arial" w:eastAsia="SimSun" w:hAnsi="Arial" w:cs="Arial"/>
                <w:iCs/>
                <w:sz w:val="18"/>
                <w:szCs w:val="18"/>
                <w:lang w:eastAsia="zh-CN"/>
              </w:rPr>
              <w:t>significantly</w:t>
            </w:r>
            <w:r w:rsidRPr="00744F93">
              <w:rPr>
                <w:rFonts w:ascii="Arial" w:eastAsia="SimSun" w:hAnsi="Arial" w:cs="Arial"/>
                <w:iCs/>
                <w:sz w:val="18"/>
                <w:szCs w:val="18"/>
                <w:lang w:eastAsia="zh-CN"/>
              </w:rPr>
              <w:t xml:space="preserve"> as the number of used legs increases. It is easier and reasonable to use all legs to achieve the extreme transmission reliability for the subsequent message(s) when entering Survival Time state.</w:t>
            </w:r>
          </w:p>
          <w:p w14:paraId="08393571" w14:textId="2A41759D" w:rsidR="00DC7B62" w:rsidRDefault="005B3C9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Regarding the “pre</w:t>
            </w:r>
            <w:r w:rsidR="00C843D6">
              <w:rPr>
                <w:rFonts w:ascii="Arial" w:eastAsia="SimSun" w:hAnsi="Arial" w:cs="Arial"/>
                <w:iCs/>
                <w:sz w:val="18"/>
                <w:szCs w:val="18"/>
                <w:lang w:eastAsia="zh-CN"/>
              </w:rPr>
              <w:t>-</w:t>
            </w:r>
            <w:r>
              <w:rPr>
                <w:rFonts w:ascii="Arial" w:eastAsia="SimSun" w:hAnsi="Arial" w:cs="Arial"/>
                <w:iCs/>
                <w:sz w:val="18"/>
                <w:szCs w:val="18"/>
                <w:lang w:eastAsia="zh-CN"/>
              </w:rPr>
              <w:t>configuration”</w:t>
            </w:r>
            <w:r w:rsidR="0041601A">
              <w:rPr>
                <w:rFonts w:ascii="Arial" w:eastAsia="SimSun" w:hAnsi="Arial" w:cs="Arial"/>
                <w:iCs/>
                <w:sz w:val="18"/>
                <w:szCs w:val="18"/>
                <w:lang w:eastAsia="zh-CN"/>
              </w:rPr>
              <w:t xml:space="preserve">, </w:t>
            </w:r>
            <w:r w:rsidR="00DC7B62">
              <w:rPr>
                <w:rFonts w:ascii="Arial" w:eastAsia="SimSun" w:hAnsi="Arial" w:cs="Arial"/>
                <w:iCs/>
                <w:sz w:val="18"/>
                <w:szCs w:val="18"/>
                <w:lang w:eastAsia="zh-CN"/>
              </w:rPr>
              <w:t>Network can use legacy MAC CE to “fine</w:t>
            </w:r>
            <w:r w:rsidR="005E6EE2">
              <w:rPr>
                <w:rFonts w:ascii="Arial" w:eastAsia="SimSun" w:hAnsi="Arial" w:cs="Arial"/>
                <w:iCs/>
                <w:sz w:val="18"/>
                <w:szCs w:val="18"/>
                <w:lang w:eastAsia="zh-CN"/>
              </w:rPr>
              <w:t>-</w:t>
            </w:r>
            <w:r w:rsidR="00DC7B62">
              <w:rPr>
                <w:rFonts w:ascii="Arial" w:eastAsia="SimSun" w:hAnsi="Arial" w:cs="Arial"/>
                <w:iCs/>
                <w:sz w:val="18"/>
                <w:szCs w:val="18"/>
                <w:lang w:eastAsia="zh-CN"/>
              </w:rPr>
              <w:t xml:space="preserve">tune” the </w:t>
            </w:r>
            <w:r w:rsidR="0041601A">
              <w:rPr>
                <w:rFonts w:ascii="Arial" w:eastAsia="SimSun" w:hAnsi="Arial" w:cs="Arial"/>
                <w:iCs/>
                <w:sz w:val="18"/>
                <w:szCs w:val="18"/>
                <w:lang w:eastAsia="zh-CN"/>
              </w:rPr>
              <w:t>configured</w:t>
            </w:r>
            <w:r w:rsidR="00DC7B62">
              <w:rPr>
                <w:rFonts w:ascii="Arial" w:eastAsia="SimSun" w:hAnsi="Arial" w:cs="Arial"/>
                <w:iCs/>
                <w:sz w:val="18"/>
                <w:szCs w:val="18"/>
                <w:lang w:eastAsia="zh-CN"/>
              </w:rPr>
              <w:t xml:space="preserve"> legs</w:t>
            </w:r>
            <w:r w:rsidR="0041601A">
              <w:rPr>
                <w:rFonts w:ascii="Arial" w:eastAsia="SimSun" w:hAnsi="Arial" w:cs="Arial"/>
                <w:iCs/>
                <w:sz w:val="18"/>
                <w:szCs w:val="18"/>
                <w:lang w:eastAsia="zh-CN"/>
              </w:rPr>
              <w:t>, e.g. removing the useless legs</w:t>
            </w:r>
            <w:r w:rsidR="00E338E6">
              <w:rPr>
                <w:rFonts w:ascii="Arial" w:eastAsia="SimSun" w:hAnsi="Arial" w:cs="Arial"/>
                <w:iCs/>
                <w:sz w:val="18"/>
                <w:szCs w:val="18"/>
                <w:lang w:eastAsia="zh-CN"/>
              </w:rPr>
              <w:t>,</w:t>
            </w:r>
            <w:r w:rsidR="0041601A">
              <w:rPr>
                <w:rFonts w:ascii="Arial" w:eastAsia="SimSun" w:hAnsi="Arial" w:cs="Arial"/>
                <w:iCs/>
                <w:sz w:val="18"/>
                <w:szCs w:val="18"/>
                <w:lang w:eastAsia="zh-CN"/>
              </w:rPr>
              <w:t xml:space="preserve"> even outside of the Survival Time state. If this is the case</w:t>
            </w:r>
            <w:r w:rsidR="00DA7EE3">
              <w:rPr>
                <w:rFonts w:ascii="Arial" w:eastAsia="SimSun" w:hAnsi="Arial" w:cs="Arial"/>
                <w:iCs/>
                <w:sz w:val="18"/>
                <w:szCs w:val="18"/>
                <w:lang w:eastAsia="zh-CN"/>
              </w:rPr>
              <w:t>, we believe the difference between Option 1 and Option 2 would be minimal from</w:t>
            </w:r>
            <w:r w:rsidR="00E338E6">
              <w:rPr>
                <w:rFonts w:ascii="Arial" w:eastAsia="SimSun" w:hAnsi="Arial" w:cs="Arial"/>
                <w:iCs/>
                <w:sz w:val="18"/>
                <w:szCs w:val="18"/>
                <w:lang w:eastAsia="zh-CN"/>
              </w:rPr>
              <w:t xml:space="preserve"> performance perspective.</w:t>
            </w:r>
            <w:r w:rsidR="00DA7EE3">
              <w:rPr>
                <w:rFonts w:ascii="Arial" w:eastAsia="SimSun" w:hAnsi="Arial" w:cs="Arial"/>
                <w:iCs/>
                <w:sz w:val="18"/>
                <w:szCs w:val="18"/>
                <w:lang w:eastAsia="zh-CN"/>
              </w:rPr>
              <w:t xml:space="preserve"> </w:t>
            </w:r>
          </w:p>
          <w:p w14:paraId="18D3EE82" w14:textId="5A1031C4" w:rsidR="00DC7B62" w:rsidRDefault="00E338E6"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However we are open to adopt O</w:t>
            </w:r>
            <w:r w:rsidR="00DC7B62">
              <w:rPr>
                <w:rFonts w:ascii="Arial" w:eastAsia="SimSun" w:hAnsi="Arial" w:cs="Arial"/>
                <w:iCs/>
                <w:sz w:val="18"/>
                <w:szCs w:val="18"/>
                <w:lang w:eastAsia="zh-CN"/>
              </w:rPr>
              <w:t>ption</w:t>
            </w:r>
            <w:r>
              <w:rPr>
                <w:rFonts w:ascii="Arial" w:eastAsia="SimSun" w:hAnsi="Arial" w:cs="Arial"/>
                <w:iCs/>
                <w:sz w:val="18"/>
                <w:szCs w:val="18"/>
                <w:lang w:eastAsia="zh-CN"/>
              </w:rPr>
              <w:t xml:space="preserve"> </w:t>
            </w:r>
            <w:r w:rsidR="00DC7B62">
              <w:rPr>
                <w:rFonts w:ascii="Arial" w:eastAsia="SimSun" w:hAnsi="Arial" w:cs="Arial"/>
                <w:iCs/>
                <w:sz w:val="18"/>
                <w:szCs w:val="18"/>
                <w:lang w:eastAsia="zh-CN"/>
              </w:rPr>
              <w:t>2 if majority support</w:t>
            </w:r>
            <w:r>
              <w:rPr>
                <w:rFonts w:ascii="Arial" w:eastAsia="SimSun" w:hAnsi="Arial" w:cs="Arial"/>
                <w:iCs/>
                <w:sz w:val="18"/>
                <w:szCs w:val="18"/>
                <w:lang w:eastAsia="zh-CN"/>
              </w:rPr>
              <w:t>s</w:t>
            </w:r>
            <w:r w:rsidR="00DC7B62">
              <w:rPr>
                <w:rFonts w:ascii="Arial" w:eastAsia="SimSun" w:hAnsi="Arial" w:cs="Arial"/>
                <w:iCs/>
                <w:sz w:val="18"/>
                <w:szCs w:val="18"/>
                <w:lang w:eastAsia="zh-CN"/>
              </w:rPr>
              <w:t xml:space="preserve"> it. </w:t>
            </w:r>
          </w:p>
          <w:p w14:paraId="1571B2F1" w14:textId="77777777" w:rsidR="00DC7B62" w:rsidRDefault="00DC7B62" w:rsidP="00C06B86">
            <w:pPr>
              <w:spacing w:before="20" w:after="120"/>
              <w:rPr>
                <w:rFonts w:ascii="Arial" w:eastAsia="SimSun" w:hAnsi="Arial" w:cs="Arial"/>
                <w:iCs/>
                <w:sz w:val="18"/>
                <w:szCs w:val="18"/>
                <w:lang w:eastAsia="zh-CN"/>
              </w:rPr>
            </w:pPr>
          </w:p>
        </w:tc>
      </w:tr>
      <w:tr w:rsidR="003E00A0" w14:paraId="38293EEF" w14:textId="77777777" w:rsidTr="00F04528">
        <w:tc>
          <w:tcPr>
            <w:tcW w:w="1555" w:type="dxa"/>
          </w:tcPr>
          <w:p w14:paraId="1E01AA3D" w14:textId="40A1FC9C" w:rsidR="003E00A0" w:rsidRPr="0061669C" w:rsidRDefault="003E00A0" w:rsidP="003E00A0">
            <w:pPr>
              <w:spacing w:before="20" w:after="120"/>
              <w:rPr>
                <w:rFonts w:ascii="Arial" w:eastAsia="新細明體" w:hAnsi="Arial" w:cs="Arial"/>
                <w:iCs/>
                <w:sz w:val="18"/>
                <w:szCs w:val="18"/>
                <w:lang w:eastAsia="zh-TW"/>
              </w:rPr>
            </w:pPr>
            <w:r>
              <w:rPr>
                <w:rFonts w:ascii="Arial" w:eastAsia="SimSun" w:hAnsi="Arial" w:cs="Arial"/>
                <w:iCs/>
                <w:sz w:val="18"/>
                <w:szCs w:val="18"/>
                <w:lang w:eastAsia="zh-CN"/>
              </w:rPr>
              <w:t>Samsung</w:t>
            </w:r>
          </w:p>
        </w:tc>
        <w:tc>
          <w:tcPr>
            <w:tcW w:w="1701" w:type="dxa"/>
          </w:tcPr>
          <w:p w14:paraId="40ECB91B" w14:textId="2164B8F3" w:rsidR="003E00A0" w:rsidRDefault="003E00A0" w:rsidP="003E00A0">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4861D92" w14:textId="1CC6AB68" w:rsidR="003E00A0" w:rsidRPr="0061669C" w:rsidRDefault="003E00A0" w:rsidP="003E00A0">
            <w:pPr>
              <w:spacing w:before="20" w:after="120"/>
              <w:rPr>
                <w:rFonts w:ascii="Arial" w:eastAsia="新細明體" w:hAnsi="Arial" w:cs="Arial"/>
                <w:iCs/>
                <w:sz w:val="18"/>
                <w:szCs w:val="18"/>
                <w:lang w:eastAsia="zh-TW"/>
              </w:rPr>
            </w:pPr>
            <w:r>
              <w:rPr>
                <w:rFonts w:ascii="Arial" w:eastAsia="SimSun" w:hAnsi="Arial" w:cs="Arial"/>
                <w:iCs/>
                <w:sz w:val="18"/>
                <w:szCs w:val="18"/>
                <w:lang w:eastAsia="zh-CN"/>
              </w:rPr>
              <w:t>We have the same understanding of the agreement in question as CATT, and same understanding of the options as Intel.</w:t>
            </w:r>
          </w:p>
        </w:tc>
      </w:tr>
      <w:tr w:rsidR="0031172C" w14:paraId="637CBA09" w14:textId="77777777" w:rsidTr="00F04528">
        <w:tc>
          <w:tcPr>
            <w:tcW w:w="1555" w:type="dxa"/>
          </w:tcPr>
          <w:p w14:paraId="216028F3" w14:textId="1A4E8997" w:rsidR="0031172C" w:rsidRDefault="0031172C" w:rsidP="0031172C">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10FA8C1" w14:textId="52012E4F" w:rsidR="0031172C" w:rsidRDefault="0031172C" w:rsidP="0031172C">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r>
              <w:rPr>
                <w:rFonts w:ascii="Arial" w:eastAsia="Malgun Gothic" w:hAnsi="Arial" w:cs="Arial"/>
                <w:iCs/>
                <w:sz w:val="18"/>
                <w:szCs w:val="18"/>
                <w:lang w:eastAsia="ko-KR"/>
              </w:rPr>
              <w:t>a variation of Option 1)</w:t>
            </w:r>
          </w:p>
        </w:tc>
        <w:tc>
          <w:tcPr>
            <w:tcW w:w="6375" w:type="dxa"/>
          </w:tcPr>
          <w:p w14:paraId="09B6F63F" w14:textId="77777777" w:rsidR="002D274D" w:rsidRPr="002D274D" w:rsidRDefault="002D274D" w:rsidP="002D274D">
            <w:pPr>
              <w:spacing w:before="20" w:after="120"/>
              <w:rPr>
                <w:rFonts w:ascii="Arial" w:eastAsia="SimSun" w:hAnsi="Arial" w:cs="Arial"/>
                <w:iCs/>
                <w:sz w:val="18"/>
                <w:szCs w:val="18"/>
                <w:lang w:val="en-US" w:eastAsia="zh-CN"/>
              </w:rPr>
            </w:pPr>
            <w:r w:rsidRPr="002D274D">
              <w:rPr>
                <w:rFonts w:ascii="Arial" w:eastAsia="SimSun" w:hAnsi="Arial" w:cs="Arial"/>
                <w:iCs/>
                <w:sz w:val="18"/>
                <w:szCs w:val="18"/>
                <w:lang w:val="en-US" w:eastAsia="zh-CN"/>
              </w:rPr>
              <w:t xml:space="preserve">For the agreement achieved in R2#115-e, we understand that preconfigured means that the RLC entities used for ST are configured by RRC signalling. On “FFS the number of supported RLC entities”, we understand both Option 1 and Option 2 are on the table. </w:t>
            </w:r>
          </w:p>
          <w:p w14:paraId="50C9A99D" w14:textId="4B117F11" w:rsidR="0031172C" w:rsidRDefault="002D274D" w:rsidP="002D274D">
            <w:pPr>
              <w:spacing w:before="20" w:after="120"/>
              <w:rPr>
                <w:rFonts w:ascii="Arial" w:hAnsi="Arial" w:cs="Arial"/>
                <w:iCs/>
                <w:sz w:val="18"/>
                <w:szCs w:val="18"/>
              </w:rPr>
            </w:pPr>
            <w:r w:rsidRPr="002D274D">
              <w:rPr>
                <w:rFonts w:ascii="Arial" w:eastAsia="SimSun" w:hAnsi="Arial" w:cs="Arial"/>
                <w:iCs/>
                <w:sz w:val="18"/>
                <w:szCs w:val="18"/>
                <w:lang w:val="en-US" w:eastAsia="zh-CN"/>
              </w:rPr>
              <w:t>For the solutions, we prefer a variation of Option 1 for simplicity, i.e. Following the entry into Survival Time, PDCP duplication for all associated RLC entities for the configured DRB(s) is activated.</w:t>
            </w:r>
          </w:p>
        </w:tc>
      </w:tr>
      <w:tr w:rsidR="00E30B4E" w14:paraId="1A25FD4C" w14:textId="77777777" w:rsidTr="00F04528">
        <w:tc>
          <w:tcPr>
            <w:tcW w:w="1555" w:type="dxa"/>
          </w:tcPr>
          <w:p w14:paraId="42F9D3F2" w14:textId="3C56D45E" w:rsidR="00E30B4E" w:rsidRPr="00E30B4E" w:rsidRDefault="00E30B4E" w:rsidP="00E30B4E">
            <w:pPr>
              <w:spacing w:before="20" w:after="120"/>
              <w:rPr>
                <w:rFonts w:ascii="Arial" w:hAnsi="Arial" w:cs="Arial"/>
                <w:iCs/>
                <w:sz w:val="18"/>
                <w:szCs w:val="18"/>
              </w:rPr>
            </w:pPr>
            <w:r w:rsidRPr="00E30B4E">
              <w:rPr>
                <w:rFonts w:ascii="Arial" w:eastAsia="新細明體" w:hAnsi="Arial" w:cs="Arial"/>
                <w:iCs/>
                <w:sz w:val="18"/>
                <w:szCs w:val="18"/>
                <w:lang w:eastAsia="zh-TW"/>
              </w:rPr>
              <w:t>InterDigital</w:t>
            </w:r>
          </w:p>
        </w:tc>
        <w:tc>
          <w:tcPr>
            <w:tcW w:w="1701" w:type="dxa"/>
          </w:tcPr>
          <w:p w14:paraId="0544BB3E" w14:textId="6A1DDF8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2</w:t>
            </w:r>
          </w:p>
        </w:tc>
        <w:tc>
          <w:tcPr>
            <w:tcW w:w="6375" w:type="dxa"/>
          </w:tcPr>
          <w:p w14:paraId="38CFE236" w14:textId="782D48C4" w:rsidR="00E30B4E" w:rsidRPr="00E30B4E" w:rsidRDefault="00E30B4E" w:rsidP="00E30B4E">
            <w:pPr>
              <w:spacing w:before="20" w:after="120"/>
              <w:rPr>
                <w:rFonts w:ascii="Arial" w:hAnsi="Arial" w:cs="Arial"/>
                <w:iCs/>
                <w:sz w:val="18"/>
                <w:szCs w:val="18"/>
              </w:rPr>
            </w:pPr>
            <w:r w:rsidRPr="00E30B4E">
              <w:rPr>
                <w:rFonts w:ascii="Arial" w:eastAsia="新細明體" w:hAnsi="Arial" w:cs="Arial"/>
                <w:iCs/>
                <w:sz w:val="18"/>
                <w:szCs w:val="18"/>
                <w:lang w:eastAsia="zh-TW"/>
              </w:rPr>
              <w:t>In some conditions (e.g. cell edge) Option 1 may be detrimental due to power headroom limitations. Further, option 1 is effectively supported by option 2.</w:t>
            </w:r>
          </w:p>
        </w:tc>
      </w:tr>
      <w:tr w:rsidR="00E30B4E" w14:paraId="0460BB7B" w14:textId="77777777" w:rsidTr="00F04528">
        <w:tc>
          <w:tcPr>
            <w:tcW w:w="1555" w:type="dxa"/>
          </w:tcPr>
          <w:p w14:paraId="3E73119E" w14:textId="77777777" w:rsidR="00E30B4E" w:rsidRDefault="00E30B4E" w:rsidP="00E30B4E">
            <w:pPr>
              <w:spacing w:before="20" w:after="120"/>
              <w:rPr>
                <w:rFonts w:ascii="Arial" w:hAnsi="Arial" w:cs="Arial"/>
                <w:iCs/>
                <w:sz w:val="18"/>
                <w:szCs w:val="18"/>
              </w:rPr>
            </w:pPr>
          </w:p>
        </w:tc>
        <w:tc>
          <w:tcPr>
            <w:tcW w:w="1701" w:type="dxa"/>
          </w:tcPr>
          <w:p w14:paraId="5F77BF66" w14:textId="77777777" w:rsidR="00E30B4E" w:rsidRDefault="00E30B4E" w:rsidP="00E30B4E">
            <w:pPr>
              <w:spacing w:before="20" w:after="120"/>
              <w:jc w:val="left"/>
              <w:rPr>
                <w:rFonts w:ascii="Arial" w:hAnsi="Arial" w:cs="Arial"/>
                <w:iCs/>
                <w:sz w:val="18"/>
                <w:szCs w:val="18"/>
              </w:rPr>
            </w:pPr>
          </w:p>
        </w:tc>
        <w:tc>
          <w:tcPr>
            <w:tcW w:w="6375" w:type="dxa"/>
          </w:tcPr>
          <w:p w14:paraId="0FF6A691" w14:textId="77777777" w:rsidR="00E30B4E" w:rsidRDefault="00E30B4E" w:rsidP="00E30B4E">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49D88BB" w14:textId="77777777" w:rsidR="006305D5" w:rsidRDefault="006305D5" w:rsidP="006305D5">
      <w:pPr>
        <w:rPr>
          <w:i/>
          <w:lang w:val="en-US"/>
        </w:rPr>
      </w:pPr>
      <w:r>
        <w:rPr>
          <w:i/>
          <w:lang w:val="en-US"/>
        </w:rPr>
        <w:t xml:space="preserve">TBD  </w:t>
      </w:r>
    </w:p>
    <w:p w14:paraId="0A936513" w14:textId="08D9BE4D" w:rsidR="006305D5" w:rsidRPr="00721185" w:rsidRDefault="006305D5" w:rsidP="006305D5">
      <w:pPr>
        <w:rPr>
          <w:b/>
          <w:bCs/>
          <w:iCs/>
          <w:lang w:val="en-US"/>
        </w:rPr>
      </w:pPr>
      <w:r w:rsidRPr="00721185">
        <w:rPr>
          <w:b/>
          <w:bCs/>
          <w:iCs/>
          <w:lang w:val="en-US"/>
        </w:rPr>
        <w:t xml:space="preserve">Proposal </w:t>
      </w:r>
      <w:r w:rsidR="004930ED">
        <w:rPr>
          <w:b/>
          <w:bCs/>
          <w:iCs/>
          <w:lang w:val="en-US"/>
        </w:rPr>
        <w:t>4</w:t>
      </w:r>
      <w:r w:rsidRPr="00721185">
        <w:rPr>
          <w:b/>
          <w:bCs/>
          <w:iCs/>
          <w:lang w:val="en-US"/>
        </w:rPr>
        <w:t xml:space="preserve">: </w:t>
      </w:r>
      <w:r>
        <w:rPr>
          <w:b/>
          <w:bCs/>
          <w:iCs/>
          <w:lang w:val="en-US"/>
        </w:rPr>
        <w:t>TBD</w:t>
      </w:r>
    </w:p>
    <w:p w14:paraId="2A638FAB" w14:textId="2DBA56C0" w:rsidR="00613081" w:rsidRDefault="00613081" w:rsidP="00613081"/>
    <w:p w14:paraId="609EE228" w14:textId="64C720A4" w:rsidR="00CB1B08" w:rsidRDefault="00CB1B08" w:rsidP="00CB1B08">
      <w:pPr>
        <w:pStyle w:val="20"/>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r w:rsidRPr="009F32C6">
        <w:rPr>
          <w:i/>
        </w:rPr>
        <w:t>duplicationStateSurvTime</w:t>
      </w:r>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view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gNB supporting </w:t>
      </w:r>
      <w:r>
        <w:t xml:space="preserve">PDCP duplication over </w:t>
      </w:r>
      <w:r w:rsidRPr="000F2125">
        <w:t>only two legs (</w:t>
      </w:r>
      <w:r w:rsidRPr="000F2125">
        <w:rPr>
          <w:i/>
          <w:iCs/>
        </w:rPr>
        <w:t>moreThanOneRLC</w:t>
      </w:r>
      <w:r w:rsidRPr="000F2125">
        <w:t>).</w:t>
      </w:r>
    </w:p>
    <w:p w14:paraId="2B304827" w14:textId="54C0E9EE" w:rsidR="006305D5" w:rsidRPr="009F32C6" w:rsidRDefault="006305D5" w:rsidP="006305D5">
      <w:pPr>
        <w:rPr>
          <w:b/>
          <w:bCs/>
        </w:rPr>
      </w:pPr>
      <w:r w:rsidRPr="009F32C6">
        <w:rPr>
          <w:b/>
          <w:bCs/>
        </w:rPr>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af4"/>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6" w:author="Apple" w:date="2021-12-03T18:18:00Z">
              <w:r w:rsidDel="009F1A1A">
                <w:rPr>
                  <w:rFonts w:ascii="Arial" w:hAnsi="Arial" w:cs="Arial"/>
                  <w:b/>
                  <w:iCs/>
                </w:rPr>
                <w:delText>Options</w:delText>
              </w:r>
            </w:del>
            <w:ins w:id="7"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r w:rsidR="00E03F9A" w:rsidRPr="0019275C">
              <w:rPr>
                <w:rFonts w:ascii="Arial" w:eastAsia="SimSun" w:hAnsi="Arial" w:cs="Arial"/>
                <w:i/>
                <w:sz w:val="18"/>
                <w:szCs w:val="18"/>
                <w:lang w:val="en-US" w:eastAsia="zh-CN"/>
              </w:rPr>
              <w:t>moreThenTwoRLC</w:t>
            </w:r>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r w:rsidRPr="0019275C">
              <w:rPr>
                <w:rFonts w:ascii="Arial" w:eastAsia="SimSun" w:hAnsi="Arial" w:cs="Arial"/>
                <w:i/>
                <w:sz w:val="18"/>
                <w:szCs w:val="18"/>
                <w:lang w:val="en-US" w:eastAsia="zh-CN"/>
              </w:rPr>
              <w:t>moreThenTwoRLC</w:t>
            </w:r>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it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more than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stage-3.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r w:rsidRPr="00FF031B">
              <w:rPr>
                <w:rFonts w:ascii="Arial" w:eastAsia="Malgun Gothic" w:hAnsi="Arial" w:cs="Arial"/>
                <w:i/>
                <w:iCs/>
                <w:sz w:val="18"/>
                <w:szCs w:val="18"/>
                <w:lang w:eastAsia="ko-KR"/>
              </w:rPr>
              <w:t>moreThanOneRLC</w:t>
            </w:r>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r w:rsidR="00B12BED" w:rsidRPr="00FF031B">
              <w:rPr>
                <w:rFonts w:ascii="Arial" w:eastAsia="Malgun Gothic" w:hAnsi="Arial" w:cs="Arial"/>
                <w:i/>
                <w:iCs/>
                <w:sz w:val="18"/>
                <w:szCs w:val="18"/>
                <w:lang w:eastAsia="ko-KR"/>
              </w:rPr>
              <w:t>moreThanOneRLC</w:t>
            </w:r>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SimSun" w:hAnsi="Arial" w:cs="Arial"/>
                <w:iCs/>
                <w:sz w:val="18"/>
                <w:szCs w:val="18"/>
                <w:lang w:val="en-US" w:eastAsia="zh-CN"/>
              </w:rPr>
              <w:t>We do not support Option 2</w:t>
            </w:r>
            <w:r>
              <w:rPr>
                <w:rFonts w:ascii="Arial" w:eastAsia="SimSun" w:hAnsi="Arial" w:cs="Arial"/>
                <w:iCs/>
                <w:sz w:val="18"/>
                <w:szCs w:val="18"/>
                <w:lang w:val="en-US" w:eastAsia="zh-CN"/>
              </w:rPr>
              <w:t xml:space="preserve"> (see Q4)</w:t>
            </w:r>
            <w:r w:rsidRPr="007B05B6">
              <w:rPr>
                <w:rFonts w:ascii="Arial" w:eastAsia="SimSun" w:hAnsi="Arial" w:cs="Arial"/>
                <w:iCs/>
                <w:sz w:val="18"/>
                <w:szCs w:val="18"/>
                <w:lang w:val="en-US" w:eastAsia="zh-CN"/>
              </w:rPr>
              <w:t xml:space="preserve">, but even if that would be the case we prefer to have an explicit parameter </w:t>
            </w:r>
            <w:r w:rsidRPr="007B05B6">
              <w:rPr>
                <w:rFonts w:ascii="Arial" w:eastAsia="SimSun" w:hAnsi="Arial" w:cs="Arial"/>
                <w:i/>
                <w:iCs/>
                <w:sz w:val="18"/>
                <w:szCs w:val="18"/>
                <w:lang w:val="en-US" w:eastAsia="zh-CN"/>
              </w:rPr>
              <w:t>survivalTimeSupport</w:t>
            </w:r>
            <w:r w:rsidRPr="007B05B6">
              <w:rPr>
                <w:rFonts w:ascii="Arial" w:eastAsia="SimSun" w:hAnsi="Arial" w:cs="Arial"/>
                <w:iCs/>
                <w:sz w:val="18"/>
                <w:szCs w:val="18"/>
                <w:lang w:val="en-US" w:eastAsia="zh-CN"/>
              </w:rPr>
              <w:t xml:space="preserve"> indicating that the DRB supports survival time. Then, when </w:t>
            </w:r>
            <w:r w:rsidRPr="007B05B6">
              <w:rPr>
                <w:rFonts w:ascii="Arial" w:eastAsia="SimSun" w:hAnsi="Arial" w:cs="Arial"/>
                <w:i/>
                <w:iCs/>
                <w:sz w:val="18"/>
                <w:szCs w:val="18"/>
                <w:lang w:val="en-US" w:eastAsia="zh-CN"/>
              </w:rPr>
              <w:t>duplicationStateSurvTime</w:t>
            </w:r>
            <w:r w:rsidRPr="007B05B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would</w:t>
            </w:r>
            <w:r w:rsidRPr="007B05B6">
              <w:rPr>
                <w:rFonts w:ascii="Arial" w:eastAsia="SimSun" w:hAnsi="Arial" w:cs="Arial"/>
                <w:iCs/>
                <w:sz w:val="18"/>
                <w:szCs w:val="18"/>
                <w:lang w:val="en-US" w:eastAsia="zh-CN"/>
              </w:rPr>
              <w:t xml:space="preserve"> not </w:t>
            </w:r>
            <w:r>
              <w:rPr>
                <w:rFonts w:ascii="Arial" w:eastAsia="SimSun" w:hAnsi="Arial" w:cs="Arial"/>
                <w:iCs/>
                <w:sz w:val="18"/>
                <w:szCs w:val="18"/>
                <w:lang w:val="en-US" w:eastAsia="zh-CN"/>
              </w:rPr>
              <w:t xml:space="preserve">be </w:t>
            </w:r>
            <w:r w:rsidRPr="007B05B6">
              <w:rPr>
                <w:rFonts w:ascii="Arial" w:eastAsia="SimSun" w:hAnsi="Arial" w:cs="Arial"/>
                <w:iCs/>
                <w:sz w:val="18"/>
                <w:szCs w:val="18"/>
                <w:lang w:val="en-US" w:eastAsia="zh-CN"/>
              </w:rPr>
              <w:t xml:space="preserve">configured, this </w:t>
            </w:r>
            <w:r>
              <w:rPr>
                <w:rFonts w:ascii="Arial" w:eastAsia="SimSun" w:hAnsi="Arial" w:cs="Arial"/>
                <w:iCs/>
                <w:sz w:val="18"/>
                <w:szCs w:val="18"/>
                <w:lang w:val="en-US" w:eastAsia="zh-CN"/>
              </w:rPr>
              <w:t xml:space="preserve">would </w:t>
            </w:r>
            <w:r w:rsidRPr="007B05B6">
              <w:rPr>
                <w:rFonts w:ascii="Arial" w:eastAsia="SimSun"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r>
              <w:rPr>
                <w:rFonts w:ascii="Arial" w:eastAsia="Malgun Gothic" w:hAnsi="Arial" w:cs="Arial"/>
                <w:i/>
                <w:iCs/>
                <w:sz w:val="18"/>
                <w:szCs w:val="18"/>
                <w:lang w:eastAsia="ko-KR"/>
              </w:rPr>
              <w:t xml:space="preserve">survivalTimeSupport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r>
              <w:rPr>
                <w:rFonts w:ascii="Arial" w:eastAsia="Malgun Gothic" w:hAnsi="Arial" w:cs="Arial"/>
                <w:i/>
                <w:iCs/>
                <w:sz w:val="18"/>
                <w:szCs w:val="18"/>
                <w:lang w:eastAsia="ko-KR"/>
              </w:rPr>
              <w:t xml:space="preserve">moreThanOneRLC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776B85" w14:paraId="39B71B27" w14:textId="77777777" w:rsidTr="00F04528">
        <w:tc>
          <w:tcPr>
            <w:tcW w:w="1555" w:type="dxa"/>
          </w:tcPr>
          <w:p w14:paraId="351439D9" w14:textId="117137B8"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63FC05E2" w14:textId="5ADD8827"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  </w:t>
            </w:r>
          </w:p>
        </w:tc>
        <w:tc>
          <w:tcPr>
            <w:tcW w:w="6375" w:type="dxa"/>
          </w:tcPr>
          <w:p w14:paraId="567AA274" w14:textId="43EE34D7" w:rsidR="00776B85" w:rsidRDefault="00776B85" w:rsidP="00776B85">
            <w:pPr>
              <w:spacing w:before="20" w:after="120"/>
              <w:rPr>
                <w:rFonts w:ascii="Arial" w:hAnsi="Arial" w:cs="Arial"/>
                <w:iCs/>
                <w:sz w:val="18"/>
                <w:szCs w:val="18"/>
              </w:rPr>
            </w:pPr>
            <w:r>
              <w:rPr>
                <w:rFonts w:ascii="Arial" w:hAnsi="Arial" w:cs="Arial"/>
                <w:iCs/>
                <w:sz w:val="18"/>
                <w:szCs w:val="18"/>
              </w:rPr>
              <w:t xml:space="preserve">Same opinion as expressed by CATT. </w:t>
            </w:r>
          </w:p>
        </w:tc>
      </w:tr>
      <w:tr w:rsidR="005978B9" w14:paraId="76DF4A13" w14:textId="77777777" w:rsidTr="00F04528">
        <w:tc>
          <w:tcPr>
            <w:tcW w:w="1555" w:type="dxa"/>
          </w:tcPr>
          <w:p w14:paraId="409966EF" w14:textId="0789C21B"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580EA867" w14:textId="4AE84546" w:rsidR="005978B9" w:rsidRDefault="005978B9" w:rsidP="005978B9">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55F5F7E" w14:textId="4BB66280"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Disagree with option 2 in Q4</w:t>
            </w:r>
          </w:p>
        </w:tc>
      </w:tr>
      <w:tr w:rsidR="00017410" w14:paraId="3D519917" w14:textId="77777777" w:rsidTr="00F04528">
        <w:tc>
          <w:tcPr>
            <w:tcW w:w="1555" w:type="dxa"/>
          </w:tcPr>
          <w:p w14:paraId="6F29AAEB" w14:textId="65A45AC9"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C8EE87E" w14:textId="6D3BBB0A" w:rsidR="00017410" w:rsidRDefault="00017410" w:rsidP="00017410">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0179EBA4" w14:textId="463D2087"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 xml:space="preserve">We prefer Option 1 in Q4, but are OK to use </w:t>
            </w:r>
            <w:r>
              <w:rPr>
                <w:rFonts w:ascii="Arial" w:eastAsia="Malgun Gothic" w:hAnsi="Arial" w:cs="Arial"/>
                <w:i/>
                <w:sz w:val="18"/>
                <w:szCs w:val="18"/>
                <w:lang w:eastAsia="ko-KR"/>
              </w:rPr>
              <w:t>duplicateStateSurvivalTime</w:t>
            </w:r>
            <w:r>
              <w:rPr>
                <w:rFonts w:ascii="Arial" w:eastAsia="Malgun Gothic" w:hAnsi="Arial" w:cs="Arial"/>
                <w:iCs/>
                <w:sz w:val="18"/>
                <w:szCs w:val="18"/>
                <w:lang w:eastAsia="ko-KR"/>
              </w:rPr>
              <w:t xml:space="preserve"> to configure survival time for DRB</w:t>
            </w:r>
            <w:r w:rsidR="001A5948">
              <w:rPr>
                <w:rFonts w:ascii="Arial" w:eastAsia="Malgun Gothic" w:hAnsi="Arial" w:cs="Arial"/>
                <w:iCs/>
                <w:sz w:val="18"/>
                <w:szCs w:val="18"/>
                <w:lang w:eastAsia="ko-KR"/>
              </w:rPr>
              <w:t xml:space="preserve"> if Option 2 is agreed</w:t>
            </w:r>
            <w:r>
              <w:rPr>
                <w:rFonts w:ascii="Arial" w:eastAsia="Malgun Gothic" w:hAnsi="Arial" w:cs="Arial"/>
                <w:iCs/>
                <w:sz w:val="18"/>
                <w:szCs w:val="18"/>
                <w:lang w:eastAsia="ko-KR"/>
              </w:rPr>
              <w:t>.</w:t>
            </w:r>
          </w:p>
        </w:tc>
      </w:tr>
      <w:tr w:rsidR="00667B51" w14:paraId="693B88BF" w14:textId="77777777" w:rsidTr="00667B51">
        <w:tc>
          <w:tcPr>
            <w:tcW w:w="1555" w:type="dxa"/>
          </w:tcPr>
          <w:p w14:paraId="204A3F32" w14:textId="77777777" w:rsidR="00667B51" w:rsidRDefault="00667B51" w:rsidP="00C06B86">
            <w:pPr>
              <w:spacing w:before="20" w:after="120"/>
              <w:rPr>
                <w:rFonts w:ascii="Arial" w:hAnsi="Arial" w:cs="Arial"/>
                <w:iCs/>
                <w:sz w:val="18"/>
                <w:szCs w:val="18"/>
              </w:rPr>
            </w:pPr>
            <w:r>
              <w:rPr>
                <w:rFonts w:ascii="Arial" w:hAnsi="Arial" w:cs="Arial"/>
                <w:iCs/>
                <w:sz w:val="18"/>
                <w:szCs w:val="18"/>
              </w:rPr>
              <w:t>Huawei, HiSilicon</w:t>
            </w:r>
          </w:p>
        </w:tc>
        <w:tc>
          <w:tcPr>
            <w:tcW w:w="1701" w:type="dxa"/>
          </w:tcPr>
          <w:p w14:paraId="5B6730A9" w14:textId="77777777" w:rsidR="00667B51" w:rsidRDefault="00667B51"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0C2B8E2" w14:textId="132E0608" w:rsidR="00667B51" w:rsidRDefault="00667B51" w:rsidP="00C06B86">
            <w:pPr>
              <w:spacing w:before="20" w:after="120"/>
              <w:rPr>
                <w:rFonts w:ascii="Arial" w:hAnsi="Arial" w:cs="Arial"/>
                <w:iCs/>
                <w:sz w:val="18"/>
                <w:szCs w:val="18"/>
              </w:rPr>
            </w:pPr>
            <w:r w:rsidRPr="00667B51">
              <w:rPr>
                <w:rFonts w:ascii="Arial" w:hAnsi="Arial" w:cs="Arial"/>
                <w:iCs/>
                <w:sz w:val="18"/>
                <w:szCs w:val="18"/>
              </w:rPr>
              <w:t xml:space="preserve">Agree with the rapporteur’s comment that such a field cannot cover the case where a DRB with Survival Time support is configured with only two legs, then moreThanTwoRLC-DRB will not be configured for the DRB. </w:t>
            </w:r>
            <w:r>
              <w:rPr>
                <w:rFonts w:ascii="Arial" w:hAnsi="Arial" w:cs="Arial"/>
                <w:iCs/>
                <w:sz w:val="18"/>
                <w:szCs w:val="18"/>
              </w:rPr>
              <w:t xml:space="preserve">Some extra conditional operation would be needed. </w:t>
            </w:r>
            <w:r w:rsidRPr="00667B51">
              <w:rPr>
                <w:rFonts w:ascii="Arial" w:hAnsi="Arial" w:cs="Arial"/>
                <w:iCs/>
                <w:sz w:val="18"/>
                <w:szCs w:val="18"/>
              </w:rPr>
              <w:t>Can adopt Option 1 in Q4 to avoid such complexity.</w:t>
            </w:r>
            <w:r>
              <w:rPr>
                <w:rFonts w:ascii="Arial" w:hAnsi="Arial" w:cs="Arial"/>
                <w:iCs/>
                <w:sz w:val="18"/>
                <w:szCs w:val="18"/>
              </w:rPr>
              <w:t xml:space="preserve"> </w:t>
            </w:r>
          </w:p>
        </w:tc>
      </w:tr>
      <w:tr w:rsidR="003E00A0" w14:paraId="0FF32070" w14:textId="77777777" w:rsidTr="00F04528">
        <w:tc>
          <w:tcPr>
            <w:tcW w:w="1555" w:type="dxa"/>
          </w:tcPr>
          <w:p w14:paraId="7E6AEF21" w14:textId="455EC8D2" w:rsidR="003E00A0" w:rsidRDefault="003E00A0" w:rsidP="003E00A0">
            <w:pPr>
              <w:spacing w:before="20" w:after="120"/>
              <w:rPr>
                <w:rFonts w:ascii="Arial" w:hAnsi="Arial" w:cs="Arial"/>
                <w:iCs/>
                <w:sz w:val="18"/>
                <w:szCs w:val="18"/>
              </w:rPr>
            </w:pPr>
            <w:r>
              <w:rPr>
                <w:rFonts w:ascii="Arial" w:hAnsi="Arial" w:cs="Arial"/>
                <w:iCs/>
                <w:sz w:val="18"/>
                <w:szCs w:val="18"/>
              </w:rPr>
              <w:t>Samsung</w:t>
            </w:r>
          </w:p>
        </w:tc>
        <w:tc>
          <w:tcPr>
            <w:tcW w:w="1701" w:type="dxa"/>
          </w:tcPr>
          <w:p w14:paraId="6764C03E" w14:textId="604AEEAA" w:rsidR="003E00A0" w:rsidRDefault="003E00A0" w:rsidP="003E00A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F300316" w14:textId="30C5C4DF" w:rsidR="003E00A0" w:rsidRDefault="003E00A0" w:rsidP="003E00A0">
            <w:pPr>
              <w:spacing w:before="20" w:after="120"/>
              <w:rPr>
                <w:rFonts w:ascii="Arial" w:hAnsi="Arial" w:cs="Arial"/>
                <w:iCs/>
                <w:sz w:val="18"/>
                <w:szCs w:val="18"/>
              </w:rPr>
            </w:pPr>
            <w:r>
              <w:rPr>
                <w:rFonts w:ascii="Arial" w:hAnsi="Arial" w:cs="Arial"/>
                <w:iCs/>
                <w:sz w:val="18"/>
                <w:szCs w:val="18"/>
              </w:rPr>
              <w:t>Please see our answer to previous question.</w:t>
            </w:r>
          </w:p>
        </w:tc>
      </w:tr>
      <w:tr w:rsidR="0040012E" w14:paraId="3069927C" w14:textId="77777777" w:rsidTr="00F04528">
        <w:tc>
          <w:tcPr>
            <w:tcW w:w="1555" w:type="dxa"/>
          </w:tcPr>
          <w:p w14:paraId="7D301A10" w14:textId="6BEC0EEA" w:rsidR="0040012E" w:rsidRPr="0061669C" w:rsidRDefault="0040012E" w:rsidP="0040012E">
            <w:pPr>
              <w:spacing w:before="20" w:after="120"/>
              <w:rPr>
                <w:rFonts w:ascii="Arial" w:eastAsia="新細明體" w:hAnsi="Arial" w:cs="Arial"/>
                <w:iCs/>
                <w:sz w:val="18"/>
                <w:szCs w:val="18"/>
                <w:lang w:eastAsia="zh-TW"/>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964CC8D" w14:textId="5A052A6E" w:rsidR="0040012E" w:rsidRDefault="0040012E" w:rsidP="0040012E">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6B08170F" w14:textId="4A566EED" w:rsidR="0040012E" w:rsidRPr="0061669C" w:rsidRDefault="00C539C9" w:rsidP="0040012E">
            <w:pPr>
              <w:spacing w:before="20" w:after="120"/>
              <w:rPr>
                <w:rFonts w:ascii="Arial" w:eastAsia="新細明體" w:hAnsi="Arial" w:cs="Arial"/>
                <w:iCs/>
                <w:sz w:val="18"/>
                <w:szCs w:val="18"/>
                <w:lang w:eastAsia="zh-TW"/>
              </w:rPr>
            </w:pPr>
            <w:r>
              <w:rPr>
                <w:rFonts w:ascii="Arial" w:eastAsia="SimSun" w:hAnsi="Arial" w:cs="Arial"/>
                <w:iCs/>
                <w:sz w:val="18"/>
                <w:szCs w:val="18"/>
                <w:lang w:eastAsia="zh-CN"/>
              </w:rPr>
              <w:t xml:space="preserve">It can not </w:t>
            </w:r>
            <w:r w:rsidR="00150338">
              <w:rPr>
                <w:rFonts w:ascii="Arial" w:eastAsia="SimSun" w:hAnsi="Arial" w:cs="Arial"/>
                <w:iCs/>
                <w:sz w:val="18"/>
                <w:szCs w:val="18"/>
                <w:lang w:eastAsia="zh-CN"/>
              </w:rPr>
              <w:t>cover</w:t>
            </w:r>
            <w:r>
              <w:rPr>
                <w:rFonts w:ascii="Arial" w:eastAsia="SimSun" w:hAnsi="Arial" w:cs="Arial"/>
                <w:iCs/>
                <w:sz w:val="18"/>
                <w:szCs w:val="18"/>
                <w:lang w:eastAsia="zh-CN"/>
              </w:rPr>
              <w:t xml:space="preserve"> </w:t>
            </w:r>
            <w:r w:rsidR="004A056C">
              <w:rPr>
                <w:rFonts w:ascii="Arial" w:eastAsia="SimSun" w:hAnsi="Arial" w:cs="Arial"/>
                <w:iCs/>
                <w:sz w:val="18"/>
                <w:szCs w:val="18"/>
                <w:lang w:eastAsia="zh-CN"/>
              </w:rPr>
              <w:t xml:space="preserve">the </w:t>
            </w:r>
            <w:r w:rsidR="00A46349">
              <w:rPr>
                <w:rFonts w:ascii="Arial" w:eastAsia="SimSun" w:hAnsi="Arial" w:cs="Arial"/>
                <w:iCs/>
                <w:sz w:val="18"/>
                <w:szCs w:val="18"/>
                <w:lang w:eastAsia="zh-CN"/>
              </w:rPr>
              <w:t>2-leg duplication configuration case.</w:t>
            </w:r>
          </w:p>
        </w:tc>
      </w:tr>
      <w:tr w:rsidR="00E30B4E" w14:paraId="2841AF3A" w14:textId="77777777" w:rsidTr="00F04528">
        <w:tc>
          <w:tcPr>
            <w:tcW w:w="1555" w:type="dxa"/>
          </w:tcPr>
          <w:p w14:paraId="5D257896" w14:textId="6B818CBD"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InterDigital</w:t>
            </w:r>
          </w:p>
        </w:tc>
        <w:tc>
          <w:tcPr>
            <w:tcW w:w="1701" w:type="dxa"/>
          </w:tcPr>
          <w:p w14:paraId="018FEEA8" w14:textId="640113E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Yes</w:t>
            </w:r>
          </w:p>
        </w:tc>
        <w:tc>
          <w:tcPr>
            <w:tcW w:w="6375" w:type="dxa"/>
          </w:tcPr>
          <w:p w14:paraId="09C3668C" w14:textId="4473BD0F" w:rsidR="00E30B4E" w:rsidRPr="00E30B4E" w:rsidRDefault="00E30B4E" w:rsidP="00E30B4E">
            <w:pPr>
              <w:spacing w:before="20" w:after="120"/>
              <w:rPr>
                <w:rFonts w:ascii="Arial" w:hAnsi="Arial" w:cs="Arial"/>
                <w:iCs/>
                <w:sz w:val="18"/>
                <w:szCs w:val="18"/>
              </w:rPr>
            </w:pPr>
          </w:p>
        </w:tc>
      </w:tr>
      <w:tr w:rsidR="00E30B4E" w14:paraId="68D5F864" w14:textId="77777777" w:rsidTr="00F04528">
        <w:tc>
          <w:tcPr>
            <w:tcW w:w="1555" w:type="dxa"/>
          </w:tcPr>
          <w:p w14:paraId="7AEC030B" w14:textId="77777777" w:rsidR="00E30B4E" w:rsidRDefault="00E30B4E" w:rsidP="00E30B4E">
            <w:pPr>
              <w:spacing w:before="20" w:after="120"/>
              <w:rPr>
                <w:rFonts w:ascii="Arial" w:hAnsi="Arial" w:cs="Arial"/>
                <w:iCs/>
                <w:sz w:val="18"/>
                <w:szCs w:val="18"/>
              </w:rPr>
            </w:pPr>
          </w:p>
        </w:tc>
        <w:tc>
          <w:tcPr>
            <w:tcW w:w="1701" w:type="dxa"/>
          </w:tcPr>
          <w:p w14:paraId="4B3DC3AE" w14:textId="77777777" w:rsidR="00E30B4E" w:rsidRDefault="00E30B4E" w:rsidP="00E30B4E">
            <w:pPr>
              <w:spacing w:before="20" w:after="120"/>
              <w:jc w:val="left"/>
              <w:rPr>
                <w:rFonts w:ascii="Arial" w:hAnsi="Arial" w:cs="Arial"/>
                <w:iCs/>
                <w:sz w:val="18"/>
                <w:szCs w:val="18"/>
              </w:rPr>
            </w:pPr>
          </w:p>
        </w:tc>
        <w:tc>
          <w:tcPr>
            <w:tcW w:w="6375" w:type="dxa"/>
          </w:tcPr>
          <w:p w14:paraId="1B88C40D" w14:textId="77777777" w:rsidR="00E30B4E" w:rsidRDefault="00E30B4E" w:rsidP="00E30B4E">
            <w:pPr>
              <w:spacing w:before="20" w:after="120"/>
              <w:rPr>
                <w:rFonts w:ascii="Arial" w:hAnsi="Arial" w:cs="Arial"/>
                <w:iCs/>
                <w:sz w:val="18"/>
                <w:szCs w:val="18"/>
              </w:rPr>
            </w:pPr>
          </w:p>
        </w:tc>
      </w:tr>
      <w:tr w:rsidR="00E30B4E" w14:paraId="58C9011D" w14:textId="77777777" w:rsidTr="00F04528">
        <w:tc>
          <w:tcPr>
            <w:tcW w:w="1555" w:type="dxa"/>
          </w:tcPr>
          <w:p w14:paraId="73A71414" w14:textId="77777777" w:rsidR="00E30B4E" w:rsidRDefault="00E30B4E" w:rsidP="00E30B4E">
            <w:pPr>
              <w:spacing w:before="20" w:after="120"/>
              <w:rPr>
                <w:rFonts w:ascii="Arial" w:hAnsi="Arial" w:cs="Arial"/>
                <w:iCs/>
                <w:sz w:val="18"/>
                <w:szCs w:val="18"/>
              </w:rPr>
            </w:pPr>
          </w:p>
        </w:tc>
        <w:tc>
          <w:tcPr>
            <w:tcW w:w="1701" w:type="dxa"/>
          </w:tcPr>
          <w:p w14:paraId="6BBA37DA" w14:textId="77777777" w:rsidR="00E30B4E" w:rsidRDefault="00E30B4E" w:rsidP="00E30B4E">
            <w:pPr>
              <w:spacing w:before="20" w:after="120"/>
              <w:jc w:val="left"/>
              <w:rPr>
                <w:rFonts w:ascii="Arial" w:hAnsi="Arial" w:cs="Arial"/>
                <w:iCs/>
                <w:sz w:val="18"/>
                <w:szCs w:val="18"/>
              </w:rPr>
            </w:pPr>
          </w:p>
        </w:tc>
        <w:tc>
          <w:tcPr>
            <w:tcW w:w="6375" w:type="dxa"/>
          </w:tcPr>
          <w:p w14:paraId="61FD984F" w14:textId="77777777" w:rsidR="00E30B4E" w:rsidRDefault="00E30B4E" w:rsidP="00E30B4E">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7CF2F2F8" w14:textId="77777777" w:rsidR="006305D5" w:rsidRDefault="006305D5" w:rsidP="006305D5">
      <w:pPr>
        <w:rPr>
          <w:i/>
          <w:lang w:val="en-US"/>
        </w:rPr>
      </w:pPr>
      <w:r>
        <w:rPr>
          <w:i/>
          <w:lang w:val="en-US"/>
        </w:rPr>
        <w:lastRenderedPageBreak/>
        <w:t xml:space="preserve">TBD  </w:t>
      </w:r>
    </w:p>
    <w:p w14:paraId="0F601E1D" w14:textId="7F4D09D9" w:rsidR="006305D5" w:rsidRPr="00721185" w:rsidRDefault="006305D5" w:rsidP="006305D5">
      <w:pPr>
        <w:rPr>
          <w:b/>
          <w:bCs/>
          <w:iCs/>
          <w:lang w:val="en-US"/>
        </w:rPr>
      </w:pPr>
      <w:r w:rsidRPr="00721185">
        <w:rPr>
          <w:b/>
          <w:bCs/>
          <w:iCs/>
          <w:lang w:val="en-US"/>
        </w:rPr>
        <w:t xml:space="preserve">Proposal </w:t>
      </w:r>
      <w:r w:rsidR="004930ED">
        <w:rPr>
          <w:b/>
          <w:bCs/>
          <w:iCs/>
          <w:lang w:val="en-US"/>
        </w:rPr>
        <w:t>5</w:t>
      </w:r>
      <w:r w:rsidRPr="00721185">
        <w:rPr>
          <w:b/>
          <w:bCs/>
          <w:iCs/>
          <w:lang w:val="en-US"/>
        </w:rPr>
        <w:t xml:space="preserve">: </w:t>
      </w:r>
      <w:r>
        <w:rPr>
          <w:b/>
          <w:bCs/>
          <w:iCs/>
          <w:lang w:val="en-US"/>
        </w:rPr>
        <w:t>TBD</w:t>
      </w:r>
    </w:p>
    <w:p w14:paraId="6D1566F9" w14:textId="77777777" w:rsidR="006305D5" w:rsidRDefault="006305D5" w:rsidP="006305D5"/>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r w:rsidR="0046106C" w:rsidRPr="0073299C">
        <w:rPr>
          <w:lang w:val="en-US"/>
        </w:rPr>
        <w:t xml:space="preserve">RadioBearerConfig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r w:rsidRPr="00D60743">
        <w:rPr>
          <w:i/>
          <w:iCs/>
          <w:lang w:val="en-US"/>
        </w:rPr>
        <w:t>moreThanOneRLC</w:t>
      </w:r>
      <w:r w:rsidRPr="00D60743">
        <w:rPr>
          <w:lang w:val="en-US"/>
        </w:rPr>
        <w:t xml:space="preserve"> or </w:t>
      </w:r>
      <w:r w:rsidRPr="00D60743">
        <w:rPr>
          <w:i/>
          <w:iCs/>
          <w:lang w:val="en-US"/>
        </w:rPr>
        <w:t>moreThanTwoRLC-DRB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r w:rsidRPr="0073299C">
        <w:rPr>
          <w:b/>
          <w:bCs/>
          <w:i/>
          <w:iCs/>
          <w:lang w:val="en-US"/>
        </w:rPr>
        <w:t>survivalTimeSupport</w:t>
      </w:r>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to use RadioBearerConfig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af4"/>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SimSun"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r>
              <w:rPr>
                <w:rFonts w:ascii="Arial" w:eastAsia="Malgun Gothic" w:hAnsi="Arial" w:cs="Arial"/>
                <w:iCs/>
                <w:sz w:val="18"/>
                <w:szCs w:val="18"/>
                <w:lang w:eastAsia="ko-KR"/>
              </w:rPr>
              <w:t xml:space="preserve"> is used, </w:t>
            </w:r>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 xml:space="preserve">urvivalTimeSupport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he level of RadioBearerConfig seems to be a bit high. The impact of ST is on PDCP layer, so that PDCP duplication configuration seems to be proper.</w:t>
            </w:r>
          </w:p>
        </w:tc>
      </w:tr>
      <w:tr w:rsidR="00776B85" w14:paraId="1235504D" w14:textId="77777777" w:rsidTr="00F04528">
        <w:tc>
          <w:tcPr>
            <w:tcW w:w="1555" w:type="dxa"/>
          </w:tcPr>
          <w:p w14:paraId="2925AF30" w14:textId="7A37A7A3"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Mobilty</w:t>
            </w:r>
          </w:p>
        </w:tc>
        <w:tc>
          <w:tcPr>
            <w:tcW w:w="1701" w:type="dxa"/>
          </w:tcPr>
          <w:p w14:paraId="25BE8BFF" w14:textId="44271F16"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A0D7B06" w14:textId="77777777" w:rsidR="00776B85" w:rsidRDefault="00776B85" w:rsidP="00776B85">
            <w:pPr>
              <w:spacing w:before="20" w:after="120"/>
              <w:rPr>
                <w:rFonts w:ascii="Arial" w:eastAsia="SimSun" w:hAnsi="Arial" w:cs="Arial"/>
                <w:iCs/>
                <w:sz w:val="18"/>
                <w:szCs w:val="18"/>
                <w:lang w:eastAsia="zh-CN"/>
              </w:rPr>
            </w:pPr>
          </w:p>
        </w:tc>
      </w:tr>
      <w:tr w:rsidR="00360031" w14:paraId="3B26077E" w14:textId="77777777" w:rsidTr="00F04528">
        <w:tc>
          <w:tcPr>
            <w:tcW w:w="1555" w:type="dxa"/>
          </w:tcPr>
          <w:p w14:paraId="22565984" w14:textId="302F7CAC"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65B4D1A0" w14:textId="28CE9DCA" w:rsidR="00360031" w:rsidRDefault="00360031" w:rsidP="00360031">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4DADB90" w14:textId="198816EB"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Option 1 seems like the natural option, option 2 is unclear to us.</w:t>
            </w:r>
          </w:p>
        </w:tc>
      </w:tr>
      <w:tr w:rsidR="00B35135" w14:paraId="2646C576" w14:textId="77777777" w:rsidTr="00F04528">
        <w:tc>
          <w:tcPr>
            <w:tcW w:w="1555" w:type="dxa"/>
          </w:tcPr>
          <w:p w14:paraId="3CFA40FE" w14:textId="09F5B988"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79C3068" w14:textId="32DB4D54"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DF9E157" w14:textId="77777777" w:rsidR="00B35135" w:rsidRDefault="00B35135" w:rsidP="00B35135">
            <w:pPr>
              <w:spacing w:before="20" w:after="120"/>
              <w:rPr>
                <w:rFonts w:ascii="Arial" w:hAnsi="Arial" w:cs="Arial"/>
                <w:iCs/>
                <w:sz w:val="18"/>
                <w:szCs w:val="18"/>
              </w:rPr>
            </w:pPr>
          </w:p>
        </w:tc>
      </w:tr>
      <w:tr w:rsidR="00ED2DBD" w14:paraId="2B261AC2" w14:textId="77777777" w:rsidTr="00ED2DBD">
        <w:tc>
          <w:tcPr>
            <w:tcW w:w="1555" w:type="dxa"/>
          </w:tcPr>
          <w:p w14:paraId="4E26A440"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3B77F8E0"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4938A1D" w14:textId="77777777" w:rsidR="00ED2DBD" w:rsidRDefault="00ED2DBD" w:rsidP="00C06B86">
            <w:pPr>
              <w:spacing w:before="20" w:after="120"/>
              <w:rPr>
                <w:rFonts w:ascii="Arial" w:eastAsia="SimSun" w:hAnsi="Arial" w:cs="Arial"/>
                <w:iCs/>
                <w:sz w:val="18"/>
                <w:szCs w:val="18"/>
                <w:lang w:eastAsia="zh-CN"/>
              </w:rPr>
            </w:pPr>
            <w:r w:rsidRPr="00D74618">
              <w:rPr>
                <w:rFonts w:ascii="Arial" w:eastAsia="SimSun" w:hAnsi="Arial" w:cs="Arial"/>
                <w:iCs/>
                <w:sz w:val="18"/>
                <w:szCs w:val="18"/>
                <w:lang w:eastAsia="zh-CN"/>
              </w:rPr>
              <w:t>Option 1 is more straightforward.</w:t>
            </w:r>
          </w:p>
        </w:tc>
      </w:tr>
      <w:tr w:rsidR="00B35135" w14:paraId="0F771242" w14:textId="77777777" w:rsidTr="00F04528">
        <w:tc>
          <w:tcPr>
            <w:tcW w:w="1555" w:type="dxa"/>
          </w:tcPr>
          <w:p w14:paraId="04120747" w14:textId="606887E0" w:rsidR="00B35135" w:rsidRPr="0061669C" w:rsidRDefault="003E00A0" w:rsidP="00B35135">
            <w:pPr>
              <w:spacing w:before="20" w:after="120"/>
              <w:rPr>
                <w:rFonts w:ascii="Arial" w:eastAsia="新細明體" w:hAnsi="Arial" w:cs="Arial"/>
                <w:iCs/>
                <w:sz w:val="18"/>
                <w:szCs w:val="18"/>
                <w:lang w:eastAsia="zh-TW"/>
              </w:rPr>
            </w:pPr>
            <w:r>
              <w:rPr>
                <w:rFonts w:ascii="Arial" w:eastAsia="新細明體" w:hAnsi="Arial" w:cs="Arial"/>
                <w:iCs/>
                <w:sz w:val="18"/>
                <w:szCs w:val="18"/>
                <w:lang w:eastAsia="zh-TW"/>
              </w:rPr>
              <w:t>Samsung</w:t>
            </w:r>
          </w:p>
        </w:tc>
        <w:tc>
          <w:tcPr>
            <w:tcW w:w="1701" w:type="dxa"/>
          </w:tcPr>
          <w:p w14:paraId="42ADE63D" w14:textId="7A0BDA0C" w:rsidR="00B35135" w:rsidRDefault="003E00A0" w:rsidP="00B3513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4669BE3" w14:textId="77777777" w:rsidR="00B35135" w:rsidRPr="0061669C" w:rsidRDefault="00B35135" w:rsidP="00B35135">
            <w:pPr>
              <w:spacing w:before="20" w:after="120"/>
              <w:rPr>
                <w:rFonts w:ascii="Arial" w:eastAsia="新細明體" w:hAnsi="Arial" w:cs="Arial"/>
                <w:iCs/>
                <w:sz w:val="18"/>
                <w:szCs w:val="18"/>
                <w:lang w:eastAsia="zh-TW"/>
              </w:rPr>
            </w:pPr>
          </w:p>
        </w:tc>
      </w:tr>
      <w:tr w:rsidR="00B35135" w14:paraId="7BCAF92B" w14:textId="77777777" w:rsidTr="00F04528">
        <w:tc>
          <w:tcPr>
            <w:tcW w:w="1555" w:type="dxa"/>
          </w:tcPr>
          <w:p w14:paraId="660429B1" w14:textId="26A72CDC" w:rsidR="00B35135" w:rsidRPr="004103C4" w:rsidRDefault="004103C4" w:rsidP="00B35135">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48C06296" w14:textId="75126413" w:rsidR="00B35135" w:rsidRPr="004103C4" w:rsidRDefault="004103C4" w:rsidP="00B35135">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1792F4ED" w14:textId="77777777" w:rsidR="00B35135" w:rsidRDefault="00B35135" w:rsidP="00B35135">
            <w:pPr>
              <w:spacing w:before="20" w:after="120"/>
              <w:rPr>
                <w:rFonts w:ascii="Arial" w:hAnsi="Arial" w:cs="Arial"/>
                <w:iCs/>
                <w:sz w:val="18"/>
                <w:szCs w:val="18"/>
              </w:rPr>
            </w:pPr>
          </w:p>
        </w:tc>
      </w:tr>
      <w:tr w:rsidR="00E30B4E" w14:paraId="7B9C6F5A" w14:textId="77777777" w:rsidTr="00F04528">
        <w:tc>
          <w:tcPr>
            <w:tcW w:w="1555" w:type="dxa"/>
          </w:tcPr>
          <w:p w14:paraId="34C5D4FE" w14:textId="74B68B48" w:rsidR="00E30B4E" w:rsidRPr="00E30B4E" w:rsidRDefault="00E30B4E" w:rsidP="00E30B4E">
            <w:pPr>
              <w:spacing w:before="20" w:after="120"/>
              <w:rPr>
                <w:rFonts w:ascii="Arial" w:hAnsi="Arial" w:cs="Arial"/>
                <w:iCs/>
                <w:sz w:val="18"/>
                <w:szCs w:val="18"/>
              </w:rPr>
            </w:pPr>
            <w:r w:rsidRPr="00E30B4E">
              <w:rPr>
                <w:rFonts w:ascii="Arial" w:eastAsia="新細明體" w:hAnsi="Arial" w:cs="Arial"/>
                <w:iCs/>
                <w:sz w:val="18"/>
                <w:szCs w:val="18"/>
                <w:lang w:eastAsia="zh-TW"/>
              </w:rPr>
              <w:t>InterDigital</w:t>
            </w:r>
          </w:p>
        </w:tc>
        <w:tc>
          <w:tcPr>
            <w:tcW w:w="1701" w:type="dxa"/>
          </w:tcPr>
          <w:p w14:paraId="2488DD2E" w14:textId="1A0A3CC6"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1</w:t>
            </w:r>
          </w:p>
        </w:tc>
        <w:tc>
          <w:tcPr>
            <w:tcW w:w="6375" w:type="dxa"/>
          </w:tcPr>
          <w:p w14:paraId="3199FD70" w14:textId="77777777" w:rsidR="00E30B4E" w:rsidRDefault="00E30B4E" w:rsidP="00E30B4E">
            <w:pPr>
              <w:spacing w:before="20" w:after="120"/>
              <w:rPr>
                <w:rFonts w:ascii="Arial" w:hAnsi="Arial" w:cs="Arial"/>
                <w:iCs/>
                <w:sz w:val="18"/>
                <w:szCs w:val="18"/>
              </w:rPr>
            </w:pPr>
          </w:p>
        </w:tc>
      </w:tr>
      <w:tr w:rsidR="00E30B4E" w14:paraId="03F609F5" w14:textId="77777777" w:rsidTr="00F04528">
        <w:tc>
          <w:tcPr>
            <w:tcW w:w="1555" w:type="dxa"/>
          </w:tcPr>
          <w:p w14:paraId="3B68BC58" w14:textId="44AF967A" w:rsidR="00E30B4E" w:rsidRPr="00D92E3D" w:rsidRDefault="00D92E3D" w:rsidP="00E30B4E">
            <w:pPr>
              <w:spacing w:before="20" w:after="120"/>
              <w:rPr>
                <w:rFonts w:ascii="Arial" w:eastAsia="新細明體" w:hAnsi="Arial" w:cs="Arial"/>
                <w:iCs/>
                <w:sz w:val="18"/>
                <w:szCs w:val="18"/>
                <w:lang w:eastAsia="zh-TW"/>
              </w:rPr>
            </w:pPr>
            <w:r>
              <w:rPr>
                <w:rFonts w:ascii="Arial" w:eastAsia="新細明體" w:hAnsi="Arial" w:cs="Arial" w:hint="eastAsia"/>
                <w:iCs/>
                <w:sz w:val="18"/>
                <w:szCs w:val="18"/>
                <w:lang w:eastAsia="zh-TW"/>
              </w:rPr>
              <w:t>I</w:t>
            </w:r>
            <w:r>
              <w:rPr>
                <w:rFonts w:ascii="Arial" w:eastAsia="新細明體" w:hAnsi="Arial" w:cs="Arial"/>
                <w:iCs/>
                <w:sz w:val="18"/>
                <w:szCs w:val="18"/>
                <w:lang w:eastAsia="zh-TW"/>
              </w:rPr>
              <w:t>II</w:t>
            </w:r>
          </w:p>
        </w:tc>
        <w:tc>
          <w:tcPr>
            <w:tcW w:w="1701" w:type="dxa"/>
          </w:tcPr>
          <w:p w14:paraId="3C0E3E22" w14:textId="1F2CA33C" w:rsidR="00E30B4E" w:rsidRPr="00D92E3D" w:rsidRDefault="00D92E3D" w:rsidP="00E30B4E">
            <w:pPr>
              <w:spacing w:before="20" w:after="120"/>
              <w:jc w:val="left"/>
              <w:rPr>
                <w:rFonts w:ascii="Arial" w:eastAsia="新細明體" w:hAnsi="Arial" w:cs="Arial"/>
                <w:iCs/>
                <w:sz w:val="18"/>
                <w:szCs w:val="18"/>
                <w:lang w:eastAsia="zh-TW"/>
              </w:rPr>
            </w:pPr>
            <w:r>
              <w:rPr>
                <w:rFonts w:ascii="Arial" w:eastAsia="新細明體" w:hAnsi="Arial" w:cs="Arial" w:hint="eastAsia"/>
                <w:iCs/>
                <w:sz w:val="18"/>
                <w:szCs w:val="18"/>
                <w:lang w:eastAsia="zh-TW"/>
              </w:rPr>
              <w:t>Option 1</w:t>
            </w:r>
          </w:p>
        </w:tc>
        <w:tc>
          <w:tcPr>
            <w:tcW w:w="6375" w:type="dxa"/>
          </w:tcPr>
          <w:p w14:paraId="097260BE" w14:textId="77777777" w:rsidR="00E30B4E" w:rsidRDefault="00E30B4E" w:rsidP="00E30B4E">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B323E1E" w14:textId="77777777" w:rsidR="006305D5" w:rsidRDefault="006305D5" w:rsidP="006305D5">
      <w:pPr>
        <w:rPr>
          <w:i/>
          <w:lang w:val="en-US"/>
        </w:rPr>
      </w:pPr>
      <w:r>
        <w:rPr>
          <w:i/>
          <w:lang w:val="en-US"/>
        </w:rPr>
        <w:t xml:space="preserve">TBD  </w:t>
      </w:r>
    </w:p>
    <w:p w14:paraId="0185F79E" w14:textId="7C8FA41C" w:rsidR="006305D5" w:rsidRPr="00721185" w:rsidRDefault="006305D5" w:rsidP="006305D5">
      <w:pPr>
        <w:rPr>
          <w:b/>
          <w:bCs/>
          <w:iCs/>
          <w:lang w:val="en-US"/>
        </w:rPr>
      </w:pPr>
      <w:r w:rsidRPr="00721185">
        <w:rPr>
          <w:b/>
          <w:bCs/>
          <w:iCs/>
          <w:lang w:val="en-US"/>
        </w:rPr>
        <w:t xml:space="preserve">Proposal </w:t>
      </w:r>
      <w:r w:rsidR="004930ED">
        <w:rPr>
          <w:b/>
          <w:bCs/>
          <w:iCs/>
          <w:lang w:val="en-US"/>
        </w:rPr>
        <w:t>6</w:t>
      </w:r>
      <w:r w:rsidRPr="00721185">
        <w:rPr>
          <w:b/>
          <w:bCs/>
          <w:iCs/>
          <w:lang w:val="en-US"/>
        </w:rPr>
        <w:t xml:space="preserve">: </w:t>
      </w:r>
      <w:r>
        <w:rPr>
          <w:b/>
          <w:bCs/>
          <w:iCs/>
          <w:lang w:val="en-US"/>
        </w:rPr>
        <w:t>TBD</w:t>
      </w:r>
    </w:p>
    <w:p w14:paraId="25C85EEF" w14:textId="77777777" w:rsidR="00613081" w:rsidRPr="00613081" w:rsidRDefault="00613081" w:rsidP="00613081">
      <w:pPr>
        <w:rPr>
          <w:lang w:val="en-US"/>
        </w:rPr>
      </w:pPr>
    </w:p>
    <w:p w14:paraId="540B87C0" w14:textId="3E162B51" w:rsidR="007E0F9D" w:rsidRDefault="007E0F9D" w:rsidP="007E0F9D">
      <w:pPr>
        <w:pStyle w:val="20"/>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gNB </w:t>
      </w:r>
      <w:r w:rsidR="0046106C">
        <w:rPr>
          <w:iCs/>
          <w:lang w:val="en-US"/>
        </w:rPr>
        <w:t xml:space="preserve">can </w:t>
      </w:r>
      <w:r w:rsidRPr="0018051B">
        <w:rPr>
          <w:iCs/>
          <w:lang w:val="en-US"/>
        </w:rPr>
        <w:t>identifi</w:t>
      </w:r>
      <w:r>
        <w:rPr>
          <w:iCs/>
          <w:lang w:val="en-US"/>
        </w:rPr>
        <w:t xml:space="preserve">y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is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stage-3.</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(i.e.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af4"/>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r>
              <w:rPr>
                <w:rFonts w:ascii="Arial" w:eastAsia="Malgun Gothic" w:hAnsi="Arial" w:cs="Arial"/>
                <w:iCs/>
                <w:sz w:val="18"/>
                <w:szCs w:val="18"/>
                <w:lang w:eastAsia="ko-KR"/>
              </w:rPr>
              <w:t xml:space="preserve">has to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gNB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forward-compatible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lastRenderedPageBreak/>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r>
              <w:rPr>
                <w:rFonts w:ascii="Arial" w:eastAsia="Malgun Gothic" w:hAnsi="Arial" w:cs="Arial"/>
                <w:iCs/>
                <w:sz w:val="18"/>
                <w:szCs w:val="18"/>
                <w:lang w:eastAsia="ko-KR"/>
              </w:rPr>
              <w:t xml:space="preserve">gNB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TB was not received correctly and the gNB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r w:rsidR="00136CBB">
              <w:rPr>
                <w:rFonts w:ascii="Arial" w:eastAsia="Malgun Gothic" w:hAnsi="Arial" w:cs="Arial"/>
                <w:iCs/>
                <w:sz w:val="18"/>
                <w:szCs w:val="18"/>
                <w:lang w:eastAsia="ko-KR"/>
              </w:rPr>
              <w:t xml:space="preserve">gNB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gNB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gNB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(e.g.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Option 1 is the most accurate as it exactly addresses the point: </w:t>
            </w:r>
            <w:r w:rsidRPr="00F269E2">
              <w:rPr>
                <w:rFonts w:ascii="Arial" w:eastAsia="SimSun"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SimSun"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Option 2 and opion 3 might also work, but it relies on a more implicit link or further RRC configuration ,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not know which LCHs are included in the failed MAC PDU. It means that the NW may need to look at all possible CGs unnecessarily. The possible CG is identified based on implicit link between HPID, CG, and LCH. Furthermore, it is complex from UE perspective as well because the UE has to check the content of MAC PDU. Regarding CATT’s comment, it is not sufficient just to flag the HPID when carrying an ST-LCH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hether or not the UE will enther ST mode is better to be fast as much as possible. Among all options, Option 3 seems to be fastest since the UE can recoginized to transfter to ST mode immediately after decoding the DCI. Option 1 is also considered to be a basic solution.</w:t>
            </w:r>
          </w:p>
        </w:tc>
      </w:tr>
      <w:tr w:rsidR="00776B85" w14:paraId="0E610CCA" w14:textId="77777777" w:rsidTr="00F04528">
        <w:tc>
          <w:tcPr>
            <w:tcW w:w="1555" w:type="dxa"/>
          </w:tcPr>
          <w:p w14:paraId="42F42CA0" w14:textId="0578D986"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C60C0E8" w14:textId="083DAF71"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6D54266" w14:textId="418039A6"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think that Option 1 is the most accurate solution. </w:t>
            </w:r>
          </w:p>
        </w:tc>
      </w:tr>
      <w:tr w:rsidR="00B83EBD" w14:paraId="66482852" w14:textId="77777777" w:rsidTr="00F04528">
        <w:tc>
          <w:tcPr>
            <w:tcW w:w="1555" w:type="dxa"/>
          </w:tcPr>
          <w:p w14:paraId="3C344AAB" w14:textId="017A0B9C" w:rsidR="00B83EBD" w:rsidRDefault="00B83EBD" w:rsidP="00B83EBD">
            <w:pPr>
              <w:spacing w:before="20" w:after="120"/>
              <w:rPr>
                <w:rFonts w:ascii="Arial" w:hAnsi="Arial" w:cs="Arial"/>
                <w:iCs/>
                <w:sz w:val="18"/>
                <w:szCs w:val="18"/>
              </w:rPr>
            </w:pPr>
            <w:r>
              <w:rPr>
                <w:rFonts w:ascii="Arial" w:eastAsia="Malgun Gothic" w:hAnsi="Arial" w:cs="Arial"/>
                <w:iCs/>
                <w:sz w:val="18"/>
                <w:szCs w:val="18"/>
                <w:lang w:eastAsia="ko-KR"/>
              </w:rPr>
              <w:lastRenderedPageBreak/>
              <w:t>Qualcomm</w:t>
            </w:r>
          </w:p>
        </w:tc>
        <w:tc>
          <w:tcPr>
            <w:tcW w:w="1701" w:type="dxa"/>
          </w:tcPr>
          <w:p w14:paraId="3D215F2F" w14:textId="7A40D8B6" w:rsidR="00B83EBD" w:rsidRDefault="006D4FC8" w:rsidP="00B83EBD">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444D587A" w14:textId="57DF5713" w:rsidR="00B83EBD" w:rsidRDefault="008525DA" w:rsidP="00B83EBD">
            <w:pPr>
              <w:spacing w:before="20" w:after="120"/>
              <w:rPr>
                <w:rFonts w:ascii="Arial" w:hAnsi="Arial" w:cs="Arial"/>
                <w:iCs/>
                <w:sz w:val="18"/>
                <w:szCs w:val="18"/>
              </w:rPr>
            </w:pPr>
            <w:r>
              <w:rPr>
                <w:rFonts w:ascii="Arial" w:hAnsi="Arial" w:cs="Arial"/>
                <w:iCs/>
                <w:sz w:val="18"/>
                <w:szCs w:val="18"/>
              </w:rPr>
              <w:t>The survival time state is LCH specif</w:t>
            </w:r>
            <w:r w:rsidR="00196135">
              <w:rPr>
                <w:rFonts w:ascii="Arial" w:hAnsi="Arial" w:cs="Arial"/>
                <w:iCs/>
                <w:sz w:val="18"/>
                <w:szCs w:val="18"/>
              </w:rPr>
              <w:t>ic</w:t>
            </w:r>
            <w:r>
              <w:rPr>
                <w:rFonts w:ascii="Arial" w:hAnsi="Arial" w:cs="Arial"/>
                <w:iCs/>
                <w:sz w:val="18"/>
                <w:szCs w:val="18"/>
              </w:rPr>
              <w:t xml:space="preserve"> so that should be </w:t>
            </w:r>
            <w:r w:rsidR="00196135">
              <w:rPr>
                <w:rFonts w:ascii="Arial" w:hAnsi="Arial" w:cs="Arial"/>
                <w:iCs/>
                <w:sz w:val="18"/>
                <w:szCs w:val="18"/>
              </w:rPr>
              <w:t xml:space="preserve">how the spec is presented, i.e, </w:t>
            </w:r>
            <w:r w:rsidR="00446AA0">
              <w:rPr>
                <w:rFonts w:ascii="Arial" w:hAnsi="Arial" w:cs="Arial"/>
                <w:iCs/>
                <w:sz w:val="18"/>
                <w:szCs w:val="18"/>
              </w:rPr>
              <w:t>activating the state once the LCH faces a loss</w:t>
            </w:r>
            <w:r w:rsidR="00196135">
              <w:rPr>
                <w:rFonts w:ascii="Arial" w:hAnsi="Arial" w:cs="Arial"/>
                <w:iCs/>
                <w:sz w:val="18"/>
                <w:szCs w:val="18"/>
              </w:rPr>
              <w:t xml:space="preserve">. The internal mapping of how the MAC should identify this </w:t>
            </w:r>
            <w:r w:rsidR="00446AA0">
              <w:rPr>
                <w:rFonts w:ascii="Arial" w:hAnsi="Arial" w:cs="Arial"/>
                <w:iCs/>
                <w:sz w:val="18"/>
                <w:szCs w:val="18"/>
              </w:rPr>
              <w:t xml:space="preserve">LCG be it via HARQ PID </w:t>
            </w:r>
            <w:r w:rsidR="00640840">
              <w:rPr>
                <w:rFonts w:ascii="Arial" w:hAnsi="Arial" w:cs="Arial"/>
                <w:iCs/>
                <w:sz w:val="18"/>
                <w:szCs w:val="18"/>
              </w:rPr>
              <w:t>or CG index (assuming proper restrictions of LCH mapping) is left for UE implementation.</w:t>
            </w:r>
          </w:p>
        </w:tc>
      </w:tr>
      <w:tr w:rsidR="00B35135" w14:paraId="3A1CE9A7" w14:textId="77777777" w:rsidTr="00F04528">
        <w:tc>
          <w:tcPr>
            <w:tcW w:w="1555" w:type="dxa"/>
          </w:tcPr>
          <w:p w14:paraId="793FB01F" w14:textId="05FE439D" w:rsidR="00B35135" w:rsidRPr="005702FE" w:rsidRDefault="00B35135" w:rsidP="00B35135">
            <w:pPr>
              <w:spacing w:before="20" w:after="120"/>
              <w:rPr>
                <w:rFonts w:ascii="Arial" w:hAnsi="Arial" w:cs="Arial"/>
                <w:iCs/>
                <w:sz w:val="18"/>
                <w:szCs w:val="18"/>
              </w:rPr>
            </w:pPr>
            <w:r w:rsidRPr="005702FE">
              <w:rPr>
                <w:rFonts w:ascii="Arial" w:eastAsia="Malgun Gothic" w:hAnsi="Arial" w:cs="Arial"/>
                <w:iCs/>
                <w:sz w:val="18"/>
                <w:szCs w:val="18"/>
                <w:lang w:eastAsia="ko-KR"/>
              </w:rPr>
              <w:t>Intel</w:t>
            </w:r>
          </w:p>
        </w:tc>
        <w:tc>
          <w:tcPr>
            <w:tcW w:w="1701" w:type="dxa"/>
          </w:tcPr>
          <w:p w14:paraId="1B548967" w14:textId="29CFDC11" w:rsidR="00B35135" w:rsidRPr="005702FE" w:rsidRDefault="005702FE"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527FCE0" w14:textId="08F91FDB" w:rsidR="00B35135" w:rsidRPr="005702FE" w:rsidRDefault="005702FE" w:rsidP="00B35135">
            <w:pPr>
              <w:rPr>
                <w:sz w:val="18"/>
                <w:szCs w:val="18"/>
              </w:rPr>
            </w:pPr>
            <w:r>
              <w:rPr>
                <w:rFonts w:ascii="Arial" w:hAnsi="Arial" w:cs="Arial"/>
                <w:sz w:val="18"/>
                <w:szCs w:val="18"/>
              </w:rPr>
              <w:t>Option 1 is straightforward.</w:t>
            </w:r>
            <w:r w:rsidR="00B35135" w:rsidRPr="005702FE">
              <w:rPr>
                <w:sz w:val="18"/>
                <w:szCs w:val="18"/>
              </w:rPr>
              <w:t xml:space="preserve"> </w:t>
            </w:r>
          </w:p>
        </w:tc>
      </w:tr>
      <w:tr w:rsidR="00ED2DBD" w14:paraId="78806CBF" w14:textId="77777777" w:rsidTr="00ED2DBD">
        <w:tc>
          <w:tcPr>
            <w:tcW w:w="1555" w:type="dxa"/>
          </w:tcPr>
          <w:p w14:paraId="4E08476A"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2EA88A45"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 or 2</w:t>
            </w:r>
          </w:p>
        </w:tc>
        <w:tc>
          <w:tcPr>
            <w:tcW w:w="6375" w:type="dxa"/>
          </w:tcPr>
          <w:p w14:paraId="12CD4DF7" w14:textId="1555DA41"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In the last meeting, </w:t>
            </w:r>
            <w:r>
              <w:rPr>
                <w:rFonts w:ascii="Arial" w:eastAsia="SimSun" w:hAnsi="Arial" w:cs="Arial"/>
                <w:iCs/>
                <w:sz w:val="18"/>
                <w:szCs w:val="18"/>
                <w:lang w:eastAsia="zh-CN"/>
              </w:rPr>
              <w:t>RAN2 has agreed</w:t>
            </w:r>
            <w:r w:rsidRPr="009A5586">
              <w:rPr>
                <w:rFonts w:ascii="Arial" w:eastAsia="SimSun" w:hAnsi="Arial" w:cs="Arial"/>
                <w:iCs/>
                <w:sz w:val="18"/>
                <w:szCs w:val="18"/>
                <w:lang w:eastAsia="zh-CN"/>
              </w:rPr>
              <w:t xml:space="preserve"> that CG retransmission </w:t>
            </w:r>
            <w:r w:rsidR="000851A4">
              <w:rPr>
                <w:rFonts w:ascii="Arial" w:eastAsia="SimSun" w:hAnsi="Arial" w:cs="Arial"/>
                <w:iCs/>
                <w:sz w:val="18"/>
                <w:szCs w:val="18"/>
                <w:lang w:eastAsia="zh-CN"/>
              </w:rPr>
              <w:t>grant</w:t>
            </w:r>
            <w:r w:rsidRPr="009A5586">
              <w:rPr>
                <w:rFonts w:ascii="Arial" w:eastAsia="SimSun" w:hAnsi="Arial" w:cs="Arial"/>
                <w:iCs/>
                <w:sz w:val="18"/>
                <w:szCs w:val="18"/>
                <w:lang w:eastAsia="zh-CN"/>
              </w:rPr>
              <w:t xml:space="preserve"> can be used for Survival Time state triggering. When a CG is associated to a DRB with Survival Time support and used for data transmission from this DRB, the UE can easily determine that the Survival Time state is triggered for the corresponding DRB when receiving a retransmission grant for a CG. Thus Option 2 is preferred. </w:t>
            </w:r>
          </w:p>
          <w:p w14:paraId="6934A87D" w14:textId="77777777"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Option 1 is also workable. If a MAC PDU contains data from a DRB with Survival Time support, i.e. according to the LCHs of data in the MAC PDU, and when a retransmission grant is scheduled for the MAC PDU, the UE is aware that the DRB shall trigger Survival Time state. </w:t>
            </w:r>
          </w:p>
          <w:p w14:paraId="2430A040" w14:textId="7F444303" w:rsidR="00ED2DBD" w:rsidRDefault="00ED2DBD" w:rsidP="000851A4">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For Option 3, </w:t>
            </w:r>
            <w:r w:rsidR="000851A4">
              <w:rPr>
                <w:rFonts w:ascii="Arial" w:eastAsia="SimSun" w:hAnsi="Arial" w:cs="Arial"/>
                <w:iCs/>
                <w:sz w:val="18"/>
                <w:szCs w:val="18"/>
                <w:lang w:eastAsia="zh-CN"/>
              </w:rPr>
              <w:t>it is</w:t>
            </w:r>
            <w:r w:rsidRPr="009A5586">
              <w:rPr>
                <w:rFonts w:ascii="Arial" w:eastAsia="SimSun" w:hAnsi="Arial" w:cs="Arial"/>
                <w:iCs/>
                <w:sz w:val="18"/>
                <w:szCs w:val="18"/>
                <w:lang w:eastAsia="zh-CN"/>
              </w:rPr>
              <w:t xml:space="preserve"> a bit unclear how</w:t>
            </w:r>
            <w:r>
              <w:rPr>
                <w:rFonts w:ascii="Arial" w:eastAsia="SimSun" w:hAnsi="Arial" w:cs="Arial"/>
                <w:iCs/>
                <w:sz w:val="18"/>
                <w:szCs w:val="18"/>
                <w:lang w:eastAsia="zh-CN"/>
              </w:rPr>
              <w:t xml:space="preserve"> much effort/complexity </w:t>
            </w:r>
            <w:r w:rsidR="000851A4">
              <w:rPr>
                <w:rFonts w:ascii="Arial" w:eastAsia="SimSun" w:hAnsi="Arial" w:cs="Arial"/>
                <w:iCs/>
                <w:sz w:val="18"/>
                <w:szCs w:val="18"/>
                <w:lang w:eastAsia="zh-CN"/>
              </w:rPr>
              <w:t xml:space="preserve">for the </w:t>
            </w:r>
            <w:r w:rsidRPr="009A5586">
              <w:rPr>
                <w:rFonts w:ascii="Arial" w:eastAsia="SimSun" w:hAnsi="Arial" w:cs="Arial"/>
                <w:iCs/>
                <w:sz w:val="18"/>
                <w:szCs w:val="18"/>
                <w:lang w:eastAsia="zh-CN"/>
              </w:rPr>
              <w:t xml:space="preserve">UE </w:t>
            </w:r>
            <w:r w:rsidR="000851A4">
              <w:rPr>
                <w:rFonts w:ascii="Arial" w:eastAsia="SimSun" w:hAnsi="Arial" w:cs="Arial"/>
                <w:iCs/>
                <w:sz w:val="18"/>
                <w:szCs w:val="18"/>
                <w:lang w:eastAsia="zh-CN"/>
              </w:rPr>
              <w:t xml:space="preserve">that it </w:t>
            </w:r>
            <w:r>
              <w:rPr>
                <w:rFonts w:ascii="Arial" w:eastAsia="SimSun" w:hAnsi="Arial" w:cs="Arial"/>
                <w:iCs/>
                <w:sz w:val="18"/>
                <w:szCs w:val="18"/>
                <w:lang w:eastAsia="zh-CN"/>
              </w:rPr>
              <w:t>needs to</w:t>
            </w:r>
            <w:r w:rsidRPr="009A5586">
              <w:rPr>
                <w:rFonts w:ascii="Arial" w:eastAsia="SimSun" w:hAnsi="Arial" w:cs="Arial"/>
                <w:iCs/>
                <w:sz w:val="18"/>
                <w:szCs w:val="18"/>
                <w:lang w:eastAsia="zh-CN"/>
              </w:rPr>
              <w:t xml:space="preserve"> identify that a retransmission grant shall trigger Survival Time state according to the HPID indicated in the retransmission grant.</w:t>
            </w:r>
          </w:p>
        </w:tc>
      </w:tr>
      <w:tr w:rsidR="003E00A0" w14:paraId="341914D1" w14:textId="77777777" w:rsidTr="00F04528">
        <w:tc>
          <w:tcPr>
            <w:tcW w:w="1555" w:type="dxa"/>
          </w:tcPr>
          <w:p w14:paraId="023C8210" w14:textId="4D970BE4" w:rsidR="003E00A0" w:rsidRPr="0061669C" w:rsidRDefault="003E00A0" w:rsidP="003E00A0">
            <w:pPr>
              <w:spacing w:before="20" w:after="120"/>
              <w:rPr>
                <w:rFonts w:ascii="Arial" w:eastAsia="新細明體" w:hAnsi="Arial" w:cs="Arial"/>
                <w:iCs/>
                <w:sz w:val="18"/>
                <w:szCs w:val="18"/>
                <w:lang w:eastAsia="zh-TW"/>
              </w:rPr>
            </w:pPr>
            <w:r>
              <w:rPr>
                <w:rFonts w:ascii="Arial" w:eastAsia="SimSun" w:hAnsi="Arial" w:cs="Arial"/>
                <w:iCs/>
                <w:sz w:val="18"/>
                <w:szCs w:val="18"/>
                <w:lang w:eastAsia="zh-CN"/>
              </w:rPr>
              <w:t>Samsung</w:t>
            </w:r>
          </w:p>
        </w:tc>
        <w:tc>
          <w:tcPr>
            <w:tcW w:w="1701" w:type="dxa"/>
          </w:tcPr>
          <w:p w14:paraId="665663D8" w14:textId="078003F2" w:rsidR="003E00A0" w:rsidRDefault="003E00A0" w:rsidP="003E00A0">
            <w:pPr>
              <w:spacing w:before="20" w:after="120"/>
              <w:jc w:val="left"/>
              <w:rPr>
                <w:rFonts w:ascii="Arial" w:hAnsi="Arial" w:cs="Arial"/>
                <w:iCs/>
                <w:sz w:val="18"/>
                <w:szCs w:val="18"/>
              </w:rPr>
            </w:pPr>
            <w:r>
              <w:rPr>
                <w:rFonts w:ascii="Arial" w:hAnsi="Arial" w:cs="Arial"/>
                <w:iCs/>
                <w:sz w:val="18"/>
                <w:szCs w:val="18"/>
              </w:rPr>
              <w:t>Option</w:t>
            </w:r>
            <w:r w:rsidR="00966398">
              <w:rPr>
                <w:rFonts w:ascii="Arial" w:hAnsi="Arial" w:cs="Arial"/>
                <w:iCs/>
                <w:sz w:val="18"/>
                <w:szCs w:val="18"/>
              </w:rPr>
              <w:t xml:space="preserve"> </w:t>
            </w:r>
            <w:r>
              <w:rPr>
                <w:rFonts w:ascii="Arial" w:hAnsi="Arial" w:cs="Arial"/>
                <w:iCs/>
                <w:sz w:val="18"/>
                <w:szCs w:val="18"/>
              </w:rPr>
              <w:t>2, then Option 1</w:t>
            </w:r>
          </w:p>
        </w:tc>
        <w:tc>
          <w:tcPr>
            <w:tcW w:w="6375" w:type="dxa"/>
          </w:tcPr>
          <w:p w14:paraId="1B4152FB" w14:textId="77777777" w:rsidR="003E00A0" w:rsidRPr="0061669C" w:rsidRDefault="003E00A0" w:rsidP="003E00A0">
            <w:pPr>
              <w:spacing w:before="20" w:after="120"/>
              <w:rPr>
                <w:rFonts w:ascii="Arial" w:eastAsia="新細明體" w:hAnsi="Arial" w:cs="Arial"/>
                <w:iCs/>
                <w:sz w:val="18"/>
                <w:szCs w:val="18"/>
                <w:lang w:eastAsia="zh-TW"/>
              </w:rPr>
            </w:pPr>
          </w:p>
        </w:tc>
      </w:tr>
      <w:tr w:rsidR="00BB0FD9" w14:paraId="3F2B72E4" w14:textId="77777777" w:rsidTr="00F04528">
        <w:tc>
          <w:tcPr>
            <w:tcW w:w="1555" w:type="dxa"/>
          </w:tcPr>
          <w:p w14:paraId="41406127" w14:textId="1FA02CD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PPO </w:t>
            </w:r>
          </w:p>
        </w:tc>
        <w:tc>
          <w:tcPr>
            <w:tcW w:w="1701" w:type="dxa"/>
          </w:tcPr>
          <w:p w14:paraId="5DDBFD18" w14:textId="5EE437CC" w:rsidR="00BB0FD9" w:rsidRDefault="00BB0FD9" w:rsidP="00BB0FD9">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ption 1</w:t>
            </w:r>
          </w:p>
        </w:tc>
        <w:tc>
          <w:tcPr>
            <w:tcW w:w="6375" w:type="dxa"/>
          </w:tcPr>
          <w:p w14:paraId="5B895915" w14:textId="51148352" w:rsidR="00BB0FD9" w:rsidRDefault="00BB0FD9" w:rsidP="00BB0FD9">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 xml:space="preserve">ption 1 directly targets what we want. </w:t>
            </w:r>
          </w:p>
        </w:tc>
      </w:tr>
      <w:tr w:rsidR="00E30B4E" w14:paraId="2FC627FB" w14:textId="77777777" w:rsidTr="00F04528">
        <w:tc>
          <w:tcPr>
            <w:tcW w:w="1555" w:type="dxa"/>
          </w:tcPr>
          <w:p w14:paraId="00E35CC3" w14:textId="000E3988" w:rsidR="00E30B4E" w:rsidRPr="00DD66AF" w:rsidRDefault="00E30B4E" w:rsidP="00E30B4E">
            <w:pPr>
              <w:spacing w:before="20" w:after="120"/>
              <w:rPr>
                <w:rFonts w:ascii="Arial" w:hAnsi="Arial" w:cs="Arial"/>
                <w:iCs/>
                <w:sz w:val="18"/>
                <w:szCs w:val="18"/>
              </w:rPr>
            </w:pPr>
            <w:r w:rsidRPr="00DD66AF">
              <w:rPr>
                <w:rFonts w:ascii="Arial" w:eastAsia="新細明體" w:hAnsi="Arial" w:cs="Arial"/>
                <w:iCs/>
                <w:sz w:val="18"/>
                <w:szCs w:val="18"/>
                <w:lang w:eastAsia="zh-TW"/>
              </w:rPr>
              <w:t>InterDigital</w:t>
            </w:r>
          </w:p>
        </w:tc>
        <w:tc>
          <w:tcPr>
            <w:tcW w:w="1701" w:type="dxa"/>
          </w:tcPr>
          <w:p w14:paraId="2D6A66B4" w14:textId="3CC1CBD5" w:rsidR="00E30B4E" w:rsidRPr="00DD66AF" w:rsidRDefault="00E30B4E" w:rsidP="00E30B4E">
            <w:pPr>
              <w:spacing w:before="20" w:after="120"/>
              <w:jc w:val="left"/>
              <w:rPr>
                <w:rFonts w:ascii="Arial" w:hAnsi="Arial" w:cs="Arial"/>
                <w:iCs/>
                <w:sz w:val="18"/>
                <w:szCs w:val="18"/>
              </w:rPr>
            </w:pPr>
            <w:r w:rsidRPr="00DD66AF">
              <w:rPr>
                <w:rFonts w:ascii="Arial" w:hAnsi="Arial" w:cs="Arial"/>
                <w:iCs/>
                <w:sz w:val="18"/>
                <w:szCs w:val="18"/>
              </w:rPr>
              <w:t>Options 1 and 3</w:t>
            </w:r>
          </w:p>
        </w:tc>
        <w:tc>
          <w:tcPr>
            <w:tcW w:w="6375" w:type="dxa"/>
          </w:tcPr>
          <w:p w14:paraId="71B57169" w14:textId="2D5511ED" w:rsidR="00E30B4E" w:rsidRPr="00DD66AF" w:rsidRDefault="00E30B4E" w:rsidP="00E30B4E">
            <w:pPr>
              <w:spacing w:before="20" w:after="120"/>
              <w:rPr>
                <w:rFonts w:ascii="Arial" w:eastAsia="新細明體" w:hAnsi="Arial" w:cs="Arial"/>
                <w:iCs/>
                <w:sz w:val="18"/>
                <w:szCs w:val="18"/>
                <w:lang w:eastAsia="zh-TW"/>
              </w:rPr>
            </w:pPr>
            <w:r w:rsidRPr="00DD66AF">
              <w:rPr>
                <w:rFonts w:ascii="Arial" w:eastAsia="新細明體" w:hAnsi="Arial" w:cs="Arial"/>
                <w:iCs/>
                <w:sz w:val="18"/>
                <w:szCs w:val="18"/>
                <w:lang w:eastAsia="zh-TW"/>
              </w:rPr>
              <w:t xml:space="preserve">The UE knows the DRBs multiplexed in the TB/HARQ Process and can determine whether to trigger ST upon reception of a HARQ-NACK. ST should be maintained per TB; since NACK is the trigger, UE determines whether to trigger ST state based on the HARQ process for which NACK is received and whether </w:t>
            </w:r>
            <w:r w:rsidR="00DD66AF" w:rsidRPr="00DD66AF">
              <w:rPr>
                <w:rFonts w:ascii="Arial" w:eastAsia="新細明體" w:hAnsi="Arial" w:cs="Arial"/>
                <w:iCs/>
                <w:sz w:val="18"/>
                <w:szCs w:val="18"/>
                <w:lang w:eastAsia="zh-TW"/>
              </w:rPr>
              <w:t>it carries any data from DRBs configured with ST.</w:t>
            </w:r>
          </w:p>
          <w:p w14:paraId="65F2D444" w14:textId="58CCB81D" w:rsidR="00E30B4E" w:rsidRPr="00DD66AF" w:rsidRDefault="00E30B4E" w:rsidP="00E30B4E">
            <w:pPr>
              <w:spacing w:before="20" w:after="120"/>
              <w:rPr>
                <w:rFonts w:ascii="Arial" w:hAnsi="Arial" w:cs="Arial"/>
                <w:iCs/>
                <w:sz w:val="18"/>
                <w:szCs w:val="18"/>
              </w:rPr>
            </w:pPr>
            <w:r w:rsidRPr="00DD66AF">
              <w:rPr>
                <w:rFonts w:ascii="Arial" w:eastAsia="新細明體" w:hAnsi="Arial" w:cs="Arial"/>
                <w:iCs/>
                <w:sz w:val="18"/>
                <w:szCs w:val="18"/>
                <w:lang w:eastAsia="zh-TW"/>
              </w:rPr>
              <w:t>There should not be any spec additions for this, as the UE can determine if the TB involves a DRB configured with survival time.</w:t>
            </w:r>
          </w:p>
        </w:tc>
      </w:tr>
      <w:tr w:rsidR="00E30B4E" w14:paraId="7BB3E10D" w14:textId="77777777" w:rsidTr="00F04528">
        <w:tc>
          <w:tcPr>
            <w:tcW w:w="1555" w:type="dxa"/>
          </w:tcPr>
          <w:p w14:paraId="5FF8A04C" w14:textId="77777777" w:rsidR="00E30B4E" w:rsidRDefault="00E30B4E" w:rsidP="00E30B4E">
            <w:pPr>
              <w:spacing w:before="20" w:after="120"/>
              <w:rPr>
                <w:rFonts w:ascii="Arial" w:hAnsi="Arial" w:cs="Arial"/>
                <w:iCs/>
                <w:sz w:val="18"/>
                <w:szCs w:val="18"/>
              </w:rPr>
            </w:pPr>
          </w:p>
        </w:tc>
        <w:tc>
          <w:tcPr>
            <w:tcW w:w="1701" w:type="dxa"/>
          </w:tcPr>
          <w:p w14:paraId="602A74D3" w14:textId="77777777" w:rsidR="00E30B4E" w:rsidRDefault="00E30B4E" w:rsidP="00E30B4E">
            <w:pPr>
              <w:spacing w:before="20" w:after="120"/>
              <w:jc w:val="left"/>
              <w:rPr>
                <w:rFonts w:ascii="Arial" w:hAnsi="Arial" w:cs="Arial"/>
                <w:iCs/>
                <w:sz w:val="18"/>
                <w:szCs w:val="18"/>
              </w:rPr>
            </w:pPr>
          </w:p>
        </w:tc>
        <w:tc>
          <w:tcPr>
            <w:tcW w:w="6375" w:type="dxa"/>
          </w:tcPr>
          <w:p w14:paraId="57D0AE19" w14:textId="77777777" w:rsidR="00E30B4E" w:rsidRDefault="00E30B4E" w:rsidP="00E30B4E">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5007747" w14:textId="77777777" w:rsidR="007E0F9D" w:rsidRDefault="007E0F9D" w:rsidP="007E0F9D">
      <w:pPr>
        <w:rPr>
          <w:i/>
          <w:lang w:val="en-US"/>
        </w:rPr>
      </w:pPr>
      <w:r>
        <w:rPr>
          <w:i/>
          <w:lang w:val="en-US"/>
        </w:rPr>
        <w:t xml:space="preserve">TBD  </w:t>
      </w:r>
    </w:p>
    <w:p w14:paraId="2DECC8D1" w14:textId="5765E73B" w:rsidR="007E0F9D" w:rsidRPr="00721185" w:rsidRDefault="007E0F9D" w:rsidP="007E0F9D">
      <w:pPr>
        <w:rPr>
          <w:b/>
          <w:bCs/>
          <w:iCs/>
          <w:lang w:val="en-US"/>
        </w:rPr>
      </w:pPr>
      <w:r w:rsidRPr="00721185">
        <w:rPr>
          <w:b/>
          <w:bCs/>
          <w:iCs/>
          <w:lang w:val="en-US"/>
        </w:rPr>
        <w:t xml:space="preserve">Proposal </w:t>
      </w:r>
      <w:r w:rsidR="004930ED">
        <w:rPr>
          <w:b/>
          <w:bCs/>
          <w:iCs/>
          <w:lang w:val="en-US"/>
        </w:rPr>
        <w:t>7</w:t>
      </w:r>
      <w:r w:rsidRPr="00721185">
        <w:rPr>
          <w:b/>
          <w:bCs/>
          <w:iCs/>
          <w:lang w:val="en-US"/>
        </w:rPr>
        <w:t xml:space="preserve">: </w:t>
      </w:r>
      <w:r>
        <w:rPr>
          <w:b/>
          <w:bCs/>
          <w:iCs/>
          <w:lang w:val="en-US"/>
        </w:rPr>
        <w:t>TBD</w:t>
      </w:r>
    </w:p>
    <w:p w14:paraId="0D28009B" w14:textId="0DA27750" w:rsidR="007E0F9D" w:rsidRDefault="007E0F9D" w:rsidP="007E0F9D">
      <w:pPr>
        <w:rPr>
          <w:bCs/>
          <w:iCs/>
        </w:rPr>
      </w:pPr>
    </w:p>
    <w:p w14:paraId="2CC7FEDF" w14:textId="48C698CD" w:rsidR="00E401B3" w:rsidRDefault="00E401B3" w:rsidP="00E401B3">
      <w:pPr>
        <w:pStyle w:val="20"/>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r w:rsidRPr="002C2D9D">
        <w:rPr>
          <w:bCs/>
          <w:i/>
          <w:iCs/>
        </w:rPr>
        <w:t>allowedCG-List</w:t>
      </w:r>
      <w:r w:rsidRPr="002C2D9D">
        <w:rPr>
          <w:bCs/>
          <w:iCs/>
        </w:rPr>
        <w:t xml:space="preserve">) a transport block can contain a mix of SDUs from different DRBs. Among the MAC SDUs contained in the TB only a subset of of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af4"/>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8" w:author="Apple" w:date="2021-12-03T18:19:00Z">
              <w:r w:rsidDel="009F1A1A">
                <w:rPr>
                  <w:rFonts w:ascii="Arial" w:hAnsi="Arial" w:cs="Arial"/>
                  <w:b/>
                  <w:iCs/>
                </w:rPr>
                <w:delText>Options</w:delText>
              </w:r>
            </w:del>
            <w:ins w:id="9"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6B98A1A" w14:textId="5E18D7B0"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gNB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Obviously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8C3B3AB"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we agree 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(and also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SimSun"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SimSun" w:hAnsi="Arial" w:cs="Arial"/>
                <w:iCs/>
                <w:sz w:val="18"/>
                <w:szCs w:val="18"/>
                <w:lang w:val="en-US" w:eastAsia="zh-CN"/>
              </w:rPr>
              <w:t>Existing LCP restriction</w:t>
            </w:r>
            <w:r>
              <w:rPr>
                <w:rFonts w:ascii="Arial" w:eastAsia="SimSun" w:hAnsi="Arial" w:cs="Arial"/>
                <w:iCs/>
                <w:sz w:val="18"/>
                <w:szCs w:val="18"/>
                <w:lang w:val="en-US" w:eastAsia="zh-CN"/>
              </w:rPr>
              <w:t>s</w:t>
            </w:r>
            <w:r w:rsidRPr="006C046B">
              <w:rPr>
                <w:rFonts w:ascii="Arial" w:eastAsia="SimSun" w:hAnsi="Arial" w:cs="Arial"/>
                <w:iCs/>
                <w:sz w:val="18"/>
                <w:szCs w:val="18"/>
                <w:lang w:val="en-US" w:eastAsia="zh-CN"/>
              </w:rPr>
              <w:t xml:space="preserve"> such as </w:t>
            </w:r>
            <w:r w:rsidRPr="006C046B">
              <w:rPr>
                <w:rFonts w:ascii="Arial" w:eastAsia="SimSun" w:hAnsi="Arial" w:cs="Arial"/>
                <w:i/>
                <w:iCs/>
                <w:sz w:val="18"/>
                <w:szCs w:val="18"/>
                <w:lang w:val="en-US" w:eastAsia="zh-CN"/>
              </w:rPr>
              <w:t>allowedCG-List</w:t>
            </w:r>
            <w:r w:rsidRPr="006C046B">
              <w:rPr>
                <w:rFonts w:ascii="Arial" w:eastAsia="SimSun" w:hAnsi="Arial" w:cs="Arial"/>
                <w:iCs/>
                <w:sz w:val="18"/>
                <w:szCs w:val="18"/>
                <w:lang w:val="en-US" w:eastAsia="zh-CN"/>
              </w:rPr>
              <w:t xml:space="preserve"> (the most obvious one) but also </w:t>
            </w:r>
            <w:r w:rsidRPr="006C046B">
              <w:rPr>
                <w:rFonts w:ascii="Arial" w:eastAsia="SimSun" w:hAnsi="Arial" w:cs="Arial"/>
                <w:i/>
                <w:iCs/>
                <w:sz w:val="18"/>
                <w:szCs w:val="18"/>
                <w:lang w:val="en-US" w:eastAsia="zh-CN"/>
              </w:rPr>
              <w:t>configuredGrantType1Allowed</w:t>
            </w:r>
            <w:r>
              <w:rPr>
                <w:rFonts w:ascii="Arial" w:eastAsia="SimSun" w:hAnsi="Arial" w:cs="Arial"/>
                <w:iCs/>
                <w:sz w:val="18"/>
                <w:szCs w:val="18"/>
                <w:lang w:val="en-US" w:eastAsia="zh-CN"/>
              </w:rPr>
              <w:t xml:space="preserve"> can be used for such mapping</w:t>
            </w:r>
            <w:r w:rsidRPr="006C046B">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achived by the existing LCP restriction, i.e., </w:t>
            </w:r>
            <w:r>
              <w:rPr>
                <w:rFonts w:ascii="Arial" w:eastAsia="Malgun Gothic" w:hAnsi="Arial" w:cs="Arial"/>
                <w:i/>
                <w:sz w:val="18"/>
                <w:szCs w:val="18"/>
                <w:lang w:eastAsia="ko-KR"/>
              </w:rPr>
              <w:t>allowedCG-List.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resue the existing </w:t>
            </w:r>
            <w:r>
              <w:rPr>
                <w:rFonts w:ascii="Arial" w:eastAsia="Malgun Gothic" w:hAnsi="Arial" w:cs="Arial"/>
                <w:i/>
                <w:iCs/>
                <w:sz w:val="18"/>
                <w:szCs w:val="18"/>
                <w:lang w:eastAsia="ko-KR"/>
              </w:rPr>
              <w:t>allowedCG-List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inteition of this quesiont is to specify new specification e.g. reserce LCID spaces for DRBs with ST requirement. </w:t>
            </w:r>
            <w:r>
              <w:rPr>
                <w:rFonts w:ascii="Arial" w:eastAsia="Malgun Gothic" w:hAnsi="Arial" w:cs="Arial" w:hint="eastAsia"/>
                <w:iCs/>
                <w:sz w:val="18"/>
                <w:szCs w:val="18"/>
                <w:lang w:eastAsia="ko-KR"/>
              </w:rPr>
              <w:t xml:space="preserve">It is sufficient to resue the existing </w:t>
            </w:r>
            <w:r>
              <w:rPr>
                <w:rFonts w:ascii="Arial" w:eastAsia="Malgun Gothic" w:hAnsi="Arial" w:cs="Arial"/>
                <w:i/>
                <w:iCs/>
                <w:sz w:val="18"/>
                <w:szCs w:val="18"/>
                <w:lang w:eastAsia="ko-KR"/>
              </w:rPr>
              <w:t>allowedCG-List</w:t>
            </w:r>
            <w:r>
              <w:rPr>
                <w:rFonts w:ascii="Arial" w:eastAsia="Malgun Gothic" w:hAnsi="Arial" w:cs="Arial"/>
                <w:iCs/>
                <w:sz w:val="18"/>
                <w:szCs w:val="18"/>
                <w:lang w:eastAsia="ko-KR"/>
              </w:rPr>
              <w:t>.</w:t>
            </w:r>
          </w:p>
        </w:tc>
      </w:tr>
      <w:tr w:rsidR="00776B85" w14:paraId="05583309" w14:textId="77777777" w:rsidTr="00F04528">
        <w:tc>
          <w:tcPr>
            <w:tcW w:w="1555" w:type="dxa"/>
          </w:tcPr>
          <w:p w14:paraId="101FB6AB" w14:textId="3305095C"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BAF695B" w14:textId="6344DD9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3699A7C" w14:textId="63F6F660"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Existing LCP restriction are sufficient to configure a mapping between DRBs with ST requirements and CG(s)</w:t>
            </w:r>
          </w:p>
        </w:tc>
      </w:tr>
      <w:tr w:rsidR="008C5783" w14:paraId="09D3DF33" w14:textId="77777777" w:rsidTr="00F04528">
        <w:tc>
          <w:tcPr>
            <w:tcW w:w="1555" w:type="dxa"/>
          </w:tcPr>
          <w:p w14:paraId="23AA8549" w14:textId="4423D2FB"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FC81104" w14:textId="0C2B68AF" w:rsidR="008C5783" w:rsidRDefault="007757F1" w:rsidP="008C5783">
            <w:pPr>
              <w:spacing w:before="20" w:after="120"/>
              <w:jc w:val="left"/>
              <w:rPr>
                <w:rFonts w:ascii="Arial" w:hAnsi="Arial" w:cs="Arial"/>
                <w:iCs/>
                <w:sz w:val="18"/>
                <w:szCs w:val="18"/>
              </w:rPr>
            </w:pPr>
            <w:r>
              <w:rPr>
                <w:rFonts w:ascii="Arial" w:eastAsia="Malgun Gothic" w:hAnsi="Arial" w:cs="Arial"/>
                <w:iCs/>
                <w:sz w:val="18"/>
                <w:szCs w:val="18"/>
                <w:lang w:eastAsia="ko-KR"/>
              </w:rPr>
              <w:t>No (</w:t>
            </w:r>
            <w:r w:rsidR="002E6BA8">
              <w:rPr>
                <w:rFonts w:ascii="Arial" w:eastAsia="Malgun Gothic" w:hAnsi="Arial" w:cs="Arial"/>
                <w:iCs/>
                <w:sz w:val="18"/>
                <w:szCs w:val="18"/>
                <w:lang w:eastAsia="ko-KR"/>
              </w:rPr>
              <w:t>Existing config options work</w:t>
            </w:r>
            <w:r>
              <w:rPr>
                <w:rFonts w:ascii="Arial" w:eastAsia="Malgun Gothic" w:hAnsi="Arial" w:cs="Arial"/>
                <w:iCs/>
                <w:sz w:val="18"/>
                <w:szCs w:val="18"/>
                <w:lang w:eastAsia="ko-KR"/>
              </w:rPr>
              <w:t>)</w:t>
            </w:r>
          </w:p>
        </w:tc>
        <w:tc>
          <w:tcPr>
            <w:tcW w:w="6375" w:type="dxa"/>
          </w:tcPr>
          <w:p w14:paraId="1941BBF2" w14:textId="6F926252"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We think one or more CGs should be designated to carry one or more survival time flows</w:t>
            </w:r>
            <w:r w:rsidR="000A7293">
              <w:rPr>
                <w:rFonts w:ascii="Arial" w:eastAsia="Malgun Gothic" w:hAnsi="Arial" w:cs="Arial"/>
                <w:iCs/>
                <w:sz w:val="18"/>
                <w:szCs w:val="18"/>
                <w:lang w:eastAsia="ko-KR"/>
              </w:rPr>
              <w:t xml:space="preserve"> as good practice/configuration. From a spec point of view, as other companies have mentioned existing </w:t>
            </w:r>
            <w:r w:rsidR="007757F1">
              <w:rPr>
                <w:rFonts w:ascii="Arial" w:eastAsia="Malgun Gothic" w:hAnsi="Arial" w:cs="Arial"/>
                <w:iCs/>
                <w:sz w:val="18"/>
                <w:szCs w:val="18"/>
                <w:lang w:eastAsia="ko-KR"/>
              </w:rPr>
              <w:t>LCP restrictions are sufficient, no need to identify new mappings/restrictions.</w:t>
            </w:r>
          </w:p>
        </w:tc>
      </w:tr>
      <w:tr w:rsidR="00B35135" w14:paraId="4A34DEEA" w14:textId="77777777" w:rsidTr="00F04528">
        <w:tc>
          <w:tcPr>
            <w:tcW w:w="1555" w:type="dxa"/>
          </w:tcPr>
          <w:p w14:paraId="2026686B" w14:textId="43EC903F"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C808FE2" w14:textId="2A252DC3"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6B1CC816" w14:textId="2D4D579B"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 xml:space="preserve">Given that LCH to CG mapping is already supported in Rel-16 via </w:t>
            </w:r>
            <w:r>
              <w:rPr>
                <w:rFonts w:ascii="Arial" w:eastAsia="Malgun Gothic" w:hAnsi="Arial" w:cs="Arial"/>
                <w:i/>
                <w:sz w:val="18"/>
                <w:szCs w:val="18"/>
                <w:lang w:eastAsia="ko-KR"/>
              </w:rPr>
              <w:t>allowedCG-List</w:t>
            </w:r>
            <w:r>
              <w:rPr>
                <w:rFonts w:ascii="Arial" w:eastAsia="Malgun Gothic" w:hAnsi="Arial" w:cs="Arial"/>
                <w:iCs/>
                <w:sz w:val="18"/>
                <w:szCs w:val="18"/>
                <w:lang w:eastAsia="ko-KR"/>
              </w:rPr>
              <w:t xml:space="preserve">, we are not sure whether additional specification impact is needed.  </w:t>
            </w:r>
          </w:p>
        </w:tc>
      </w:tr>
      <w:tr w:rsidR="000851A4" w14:paraId="3BEE4FDD" w14:textId="77777777" w:rsidTr="000851A4">
        <w:tc>
          <w:tcPr>
            <w:tcW w:w="1555" w:type="dxa"/>
          </w:tcPr>
          <w:p w14:paraId="3EAE6F2A" w14:textId="77777777"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44EB8672" w14:textId="603A750F" w:rsidR="000851A4" w:rsidRPr="00313BF7" w:rsidRDefault="000851A4" w:rsidP="00D938F0">
            <w:pPr>
              <w:spacing w:before="20" w:after="120"/>
              <w:jc w:val="left"/>
              <w:rPr>
                <w:rFonts w:ascii="Arial" w:hAnsi="Arial" w:cs="Arial"/>
                <w:iCs/>
                <w:sz w:val="18"/>
                <w:szCs w:val="18"/>
                <w:highlight w:val="yellow"/>
              </w:rPr>
            </w:pPr>
            <w:r w:rsidRPr="00D938F0">
              <w:rPr>
                <w:rFonts w:ascii="Arial" w:hAnsi="Arial" w:cs="Arial"/>
                <w:iCs/>
                <w:sz w:val="18"/>
                <w:szCs w:val="18"/>
              </w:rPr>
              <w:t>No extra enhancements needed</w:t>
            </w:r>
          </w:p>
        </w:tc>
        <w:tc>
          <w:tcPr>
            <w:tcW w:w="6375" w:type="dxa"/>
          </w:tcPr>
          <w:p w14:paraId="1A91A007" w14:textId="77777777" w:rsidR="000851A4" w:rsidRDefault="000851A4" w:rsidP="00C06B86">
            <w:pPr>
              <w:spacing w:before="20" w:after="120"/>
              <w:rPr>
                <w:rFonts w:ascii="Arial" w:eastAsia="SimSun" w:hAnsi="Arial" w:cs="Arial"/>
                <w:iCs/>
                <w:sz w:val="18"/>
                <w:szCs w:val="18"/>
                <w:lang w:eastAsia="zh-CN"/>
              </w:rPr>
            </w:pPr>
            <w:r w:rsidRPr="00313BF7">
              <w:rPr>
                <w:rFonts w:ascii="Arial" w:eastAsia="SimSun" w:hAnsi="Arial" w:cs="Arial"/>
                <w:iCs/>
                <w:sz w:val="18"/>
                <w:szCs w:val="18"/>
                <w:lang w:eastAsia="zh-CN"/>
              </w:rPr>
              <w:t xml:space="preserve">In Rel-16, the mapping relationship between CG configurations and DRBs can be one-to-one, many-to-one, and one-to-many. The network is able to configure one or multiple CG configurations to a DRB with Survival Time support. And </w:t>
            </w:r>
            <w:r w:rsidRPr="00D938F0">
              <w:rPr>
                <w:rFonts w:ascii="Arial" w:eastAsia="SimSun" w:hAnsi="Arial" w:cs="Arial"/>
                <w:iCs/>
                <w:sz w:val="18"/>
                <w:szCs w:val="18"/>
                <w:lang w:eastAsia="zh-CN"/>
              </w:rPr>
              <w:t>we don't think any enhancements for relations between DRBs and CGs are needed.</w:t>
            </w:r>
          </w:p>
          <w:p w14:paraId="5FB4F380" w14:textId="52D7D73A"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(we notice that companies may have different understanding of “specific mapping”: for us no extra </w:t>
            </w:r>
            <w:r w:rsidR="00C843D6">
              <w:rPr>
                <w:rFonts w:ascii="Arial" w:eastAsia="SimSun" w:hAnsi="Arial" w:cs="Arial"/>
                <w:iCs/>
                <w:sz w:val="18"/>
                <w:szCs w:val="18"/>
                <w:lang w:eastAsia="zh-CN"/>
              </w:rPr>
              <w:t>enhancements</w:t>
            </w:r>
            <w:r>
              <w:rPr>
                <w:rFonts w:ascii="Arial" w:eastAsia="SimSun" w:hAnsi="Arial" w:cs="Arial"/>
                <w:iCs/>
                <w:sz w:val="18"/>
                <w:szCs w:val="18"/>
                <w:lang w:eastAsia="zh-CN"/>
              </w:rPr>
              <w:t xml:space="preserve"> are needed however there shall </w:t>
            </w:r>
            <w:r w:rsidR="00D938F0">
              <w:rPr>
                <w:rFonts w:ascii="Arial" w:eastAsia="SimSun" w:hAnsi="Arial" w:cs="Arial"/>
                <w:iCs/>
                <w:sz w:val="18"/>
                <w:szCs w:val="18"/>
                <w:lang w:eastAsia="zh-CN"/>
              </w:rPr>
              <w:t xml:space="preserve">still </w:t>
            </w:r>
            <w:r>
              <w:rPr>
                <w:rFonts w:ascii="Arial" w:eastAsia="SimSun" w:hAnsi="Arial" w:cs="Arial"/>
                <w:iCs/>
                <w:sz w:val="18"/>
                <w:szCs w:val="18"/>
                <w:lang w:eastAsia="zh-CN"/>
              </w:rPr>
              <w:t xml:space="preserve">be a </w:t>
            </w:r>
            <w:r w:rsidR="00D938F0">
              <w:rPr>
                <w:rFonts w:ascii="Arial" w:eastAsia="SimSun" w:hAnsi="Arial" w:cs="Arial"/>
                <w:iCs/>
                <w:sz w:val="18"/>
                <w:szCs w:val="18"/>
                <w:lang w:eastAsia="zh-CN"/>
              </w:rPr>
              <w:t>“</w:t>
            </w:r>
            <w:r>
              <w:rPr>
                <w:rFonts w:ascii="Arial" w:eastAsia="SimSun" w:hAnsi="Arial" w:cs="Arial"/>
                <w:iCs/>
                <w:sz w:val="18"/>
                <w:szCs w:val="18"/>
                <w:lang w:eastAsia="zh-CN"/>
              </w:rPr>
              <w:t>specific mapping</w:t>
            </w:r>
            <w:r w:rsidR="00D938F0">
              <w:rPr>
                <w:rFonts w:ascii="Arial" w:eastAsia="SimSun" w:hAnsi="Arial" w:cs="Arial"/>
                <w:iCs/>
                <w:sz w:val="18"/>
                <w:szCs w:val="18"/>
                <w:lang w:eastAsia="zh-CN"/>
              </w:rPr>
              <w:t>”</w:t>
            </w:r>
            <w:r>
              <w:rPr>
                <w:rFonts w:ascii="Arial" w:eastAsia="SimSun" w:hAnsi="Arial" w:cs="Arial"/>
                <w:iCs/>
                <w:sz w:val="18"/>
                <w:szCs w:val="18"/>
                <w:lang w:eastAsia="zh-CN"/>
              </w:rPr>
              <w:t xml:space="preserve"> between CG config and DRB needing ST support, based on existing </w:t>
            </w:r>
            <w:r w:rsidRPr="00943138">
              <w:rPr>
                <w:rFonts w:ascii="Arial" w:eastAsia="SimSun" w:hAnsi="Arial" w:cs="Arial"/>
                <w:i/>
                <w:iCs/>
                <w:sz w:val="18"/>
                <w:szCs w:val="18"/>
                <w:lang w:eastAsia="zh-CN"/>
              </w:rPr>
              <w:t>allowedCG-List</w:t>
            </w:r>
            <w:r>
              <w:rPr>
                <w:rFonts w:ascii="Arial" w:eastAsia="SimSun" w:hAnsi="Arial" w:cs="Arial"/>
                <w:iCs/>
                <w:sz w:val="18"/>
                <w:szCs w:val="18"/>
                <w:lang w:eastAsia="zh-CN"/>
              </w:rPr>
              <w:t>)</w:t>
            </w:r>
          </w:p>
        </w:tc>
      </w:tr>
      <w:tr w:rsidR="00B35135" w14:paraId="7BED2CEC" w14:textId="77777777" w:rsidTr="00F04528">
        <w:tc>
          <w:tcPr>
            <w:tcW w:w="1555" w:type="dxa"/>
          </w:tcPr>
          <w:p w14:paraId="695898A3" w14:textId="634EA3BD" w:rsidR="00B35135" w:rsidRPr="0061669C" w:rsidRDefault="00966398" w:rsidP="00B35135">
            <w:pPr>
              <w:spacing w:before="20" w:after="120"/>
              <w:rPr>
                <w:rFonts w:ascii="Arial" w:eastAsia="新細明體" w:hAnsi="Arial" w:cs="Arial"/>
                <w:iCs/>
                <w:sz w:val="18"/>
                <w:szCs w:val="18"/>
                <w:lang w:eastAsia="zh-TW"/>
              </w:rPr>
            </w:pPr>
            <w:r>
              <w:rPr>
                <w:rFonts w:ascii="Arial" w:eastAsia="新細明體" w:hAnsi="Arial" w:cs="Arial"/>
                <w:iCs/>
                <w:sz w:val="18"/>
                <w:szCs w:val="18"/>
                <w:lang w:eastAsia="zh-TW"/>
              </w:rPr>
              <w:t>Samsung</w:t>
            </w:r>
          </w:p>
        </w:tc>
        <w:tc>
          <w:tcPr>
            <w:tcW w:w="1701" w:type="dxa"/>
          </w:tcPr>
          <w:p w14:paraId="06E4990F" w14:textId="3E2443F6" w:rsidR="00B35135" w:rsidRDefault="00966398" w:rsidP="00B35135">
            <w:pPr>
              <w:spacing w:before="20" w:after="120"/>
              <w:jc w:val="left"/>
              <w:rPr>
                <w:rFonts w:ascii="Arial" w:hAnsi="Arial" w:cs="Arial"/>
                <w:iCs/>
                <w:sz w:val="18"/>
                <w:szCs w:val="18"/>
              </w:rPr>
            </w:pPr>
            <w:r>
              <w:rPr>
                <w:rFonts w:ascii="Arial" w:hAnsi="Arial" w:cs="Arial"/>
                <w:iCs/>
                <w:sz w:val="18"/>
                <w:szCs w:val="18"/>
              </w:rPr>
              <w:t>Yes</w:t>
            </w:r>
          </w:p>
        </w:tc>
        <w:tc>
          <w:tcPr>
            <w:tcW w:w="6375" w:type="dxa"/>
          </w:tcPr>
          <w:p w14:paraId="0AD080E3" w14:textId="3545B242" w:rsidR="00B35135" w:rsidRPr="0061669C" w:rsidRDefault="00966398" w:rsidP="00B35135">
            <w:pPr>
              <w:spacing w:before="20" w:after="120"/>
              <w:rPr>
                <w:rFonts w:ascii="Arial" w:eastAsia="新細明體" w:hAnsi="Arial" w:cs="Arial"/>
                <w:iCs/>
                <w:sz w:val="18"/>
                <w:szCs w:val="18"/>
                <w:lang w:eastAsia="zh-TW"/>
              </w:rPr>
            </w:pPr>
            <w:r>
              <w:rPr>
                <w:rFonts w:ascii="Arial" w:eastAsia="新細明體" w:hAnsi="Arial" w:cs="Arial"/>
                <w:iCs/>
                <w:sz w:val="18"/>
                <w:szCs w:val="18"/>
                <w:lang w:eastAsia="zh-TW"/>
              </w:rPr>
              <w:t>Same view as LG. This does not appear to be an optimization or a simple “enhancement” in our view.</w:t>
            </w:r>
          </w:p>
        </w:tc>
      </w:tr>
      <w:tr w:rsidR="00B37C91" w14:paraId="6D0BB019" w14:textId="77777777" w:rsidTr="00F04528">
        <w:tc>
          <w:tcPr>
            <w:tcW w:w="1555" w:type="dxa"/>
          </w:tcPr>
          <w:p w14:paraId="54E15D3C" w14:textId="03A23AB0" w:rsidR="00B37C91" w:rsidRDefault="00B37C91" w:rsidP="00B37C91">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4C2983E" w14:textId="01B2306F" w:rsidR="00B37C91" w:rsidRDefault="00B37C91" w:rsidP="00B37C9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18576D60" w14:textId="2BF8B22C" w:rsidR="00B37C91" w:rsidRDefault="00B37C91" w:rsidP="00B37C91">
            <w:pPr>
              <w:spacing w:before="20" w:after="120"/>
              <w:rPr>
                <w:rFonts w:ascii="Arial" w:hAnsi="Arial" w:cs="Arial"/>
                <w:iCs/>
                <w:sz w:val="18"/>
                <w:szCs w:val="18"/>
              </w:rPr>
            </w:pPr>
            <w:r>
              <w:rPr>
                <w:rFonts w:ascii="Arial" w:eastAsia="SimSun" w:hAnsi="Arial" w:cs="Arial"/>
                <w:iCs/>
                <w:sz w:val="18"/>
                <w:szCs w:val="18"/>
                <w:lang w:eastAsia="zh-CN"/>
              </w:rPr>
              <w:t xml:space="preserve">We understand current LCP restrictions can work well and no extra LCP restriction is needed. </w:t>
            </w:r>
          </w:p>
        </w:tc>
      </w:tr>
      <w:tr w:rsidR="00DD66AF" w14:paraId="24F6F6D0" w14:textId="77777777" w:rsidTr="00F04528">
        <w:tc>
          <w:tcPr>
            <w:tcW w:w="1555" w:type="dxa"/>
          </w:tcPr>
          <w:p w14:paraId="746FA012" w14:textId="7274D3A0" w:rsidR="00DD66AF" w:rsidRPr="00DD66AF" w:rsidRDefault="00DD66AF" w:rsidP="00DD66AF">
            <w:pPr>
              <w:spacing w:before="20" w:after="120"/>
              <w:rPr>
                <w:rFonts w:ascii="Arial" w:hAnsi="Arial" w:cs="Arial"/>
                <w:iCs/>
                <w:sz w:val="18"/>
                <w:szCs w:val="18"/>
              </w:rPr>
            </w:pPr>
            <w:r w:rsidRPr="00DD66AF">
              <w:rPr>
                <w:rFonts w:ascii="Arial" w:eastAsia="新細明體" w:hAnsi="Arial" w:cs="Arial"/>
                <w:iCs/>
                <w:sz w:val="18"/>
                <w:szCs w:val="18"/>
                <w:lang w:eastAsia="zh-TW"/>
              </w:rPr>
              <w:t>InterDigital</w:t>
            </w:r>
          </w:p>
        </w:tc>
        <w:tc>
          <w:tcPr>
            <w:tcW w:w="1701" w:type="dxa"/>
          </w:tcPr>
          <w:p w14:paraId="795CCF71" w14:textId="06E79BB6"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788F1A75" w14:textId="53116550" w:rsidR="00DD66AF" w:rsidRPr="00DD66AF" w:rsidRDefault="00DD66AF" w:rsidP="00DD66AF">
            <w:pPr>
              <w:spacing w:before="20" w:after="120"/>
              <w:rPr>
                <w:rFonts w:ascii="Arial" w:hAnsi="Arial" w:cs="Arial"/>
                <w:iCs/>
                <w:sz w:val="18"/>
                <w:szCs w:val="18"/>
              </w:rPr>
            </w:pPr>
            <w:r w:rsidRPr="00DD66AF">
              <w:rPr>
                <w:rFonts w:ascii="Arial" w:eastAsia="新細明體" w:hAnsi="Arial" w:cs="Arial"/>
                <w:iCs/>
                <w:sz w:val="18"/>
                <w:szCs w:val="18"/>
                <w:lang w:eastAsia="zh-TW"/>
              </w:rPr>
              <w:t xml:space="preserve">We are unclear of the purpose of this. Is it to ensure that when a UE receives a HARQ-NACK for a TB that includes at least one ST-supporting DRB that it would not unnecessarily use PDCP duplication for the other (non-ST supporting) DRBs transmitted in the same TB? This seems like an </w:t>
            </w:r>
            <w:r w:rsidRPr="00DD66AF">
              <w:rPr>
                <w:rFonts w:ascii="Arial" w:eastAsia="新細明體" w:hAnsi="Arial" w:cs="Arial"/>
                <w:iCs/>
                <w:sz w:val="18"/>
                <w:szCs w:val="18"/>
                <w:lang w:eastAsia="zh-TW"/>
              </w:rPr>
              <w:lastRenderedPageBreak/>
              <w:t>unnecessary optimization. The purpose of ST state is to ensure that the ST-supporting DRB achieves the required performance. Whether ST state also inadvertently improves the performance of non-ST supporting DRBs (for a limited time) is not a big problem. And if it is deemed a problem, this can be handled by existing LCH to CG mapping</w:t>
            </w:r>
            <w:r>
              <w:rPr>
                <w:rFonts w:ascii="Arial" w:eastAsia="新細明體" w:hAnsi="Arial" w:cs="Arial"/>
                <w:iCs/>
                <w:sz w:val="18"/>
                <w:szCs w:val="18"/>
                <w:lang w:eastAsia="zh-TW"/>
              </w:rPr>
              <w:t xml:space="preserve"> (</w:t>
            </w:r>
            <w:r>
              <w:rPr>
                <w:rFonts w:ascii="Arial" w:eastAsia="Malgun Gothic" w:hAnsi="Arial" w:cs="Arial"/>
                <w:i/>
                <w:sz w:val="18"/>
                <w:szCs w:val="18"/>
                <w:lang w:eastAsia="ko-KR"/>
              </w:rPr>
              <w:t>allowedCG-List</w:t>
            </w:r>
            <w:r>
              <w:rPr>
                <w:rFonts w:ascii="Arial" w:eastAsia="新細明體" w:hAnsi="Arial" w:cs="Arial"/>
                <w:iCs/>
                <w:sz w:val="18"/>
                <w:szCs w:val="18"/>
                <w:lang w:eastAsia="zh-TW"/>
              </w:rPr>
              <w:t>), as pointed out by Ericsson</w:t>
            </w:r>
            <w:r w:rsidRPr="00DD66AF">
              <w:rPr>
                <w:rFonts w:ascii="Arial" w:eastAsia="新細明體" w:hAnsi="Arial" w:cs="Arial"/>
                <w:iCs/>
                <w:sz w:val="18"/>
                <w:szCs w:val="18"/>
                <w:lang w:eastAsia="zh-TW"/>
              </w:rPr>
              <w:t>.</w:t>
            </w:r>
          </w:p>
        </w:tc>
      </w:tr>
      <w:tr w:rsidR="00DD66AF" w14:paraId="0096607D" w14:textId="77777777" w:rsidTr="00F04528">
        <w:tc>
          <w:tcPr>
            <w:tcW w:w="1555" w:type="dxa"/>
          </w:tcPr>
          <w:p w14:paraId="31674A3A" w14:textId="77777777" w:rsidR="00DD66AF" w:rsidRDefault="00DD66AF" w:rsidP="00DD66AF">
            <w:pPr>
              <w:spacing w:before="20" w:after="120"/>
              <w:rPr>
                <w:rFonts w:ascii="Arial" w:hAnsi="Arial" w:cs="Arial"/>
                <w:iCs/>
                <w:sz w:val="18"/>
                <w:szCs w:val="18"/>
              </w:rPr>
            </w:pPr>
          </w:p>
        </w:tc>
        <w:tc>
          <w:tcPr>
            <w:tcW w:w="1701" w:type="dxa"/>
          </w:tcPr>
          <w:p w14:paraId="6297638B" w14:textId="77777777" w:rsidR="00DD66AF" w:rsidRDefault="00DD66AF" w:rsidP="00DD66AF">
            <w:pPr>
              <w:spacing w:before="20" w:after="120"/>
              <w:jc w:val="left"/>
              <w:rPr>
                <w:rFonts w:ascii="Arial" w:hAnsi="Arial" w:cs="Arial"/>
                <w:iCs/>
                <w:sz w:val="18"/>
                <w:szCs w:val="18"/>
              </w:rPr>
            </w:pPr>
          </w:p>
        </w:tc>
        <w:tc>
          <w:tcPr>
            <w:tcW w:w="6375" w:type="dxa"/>
          </w:tcPr>
          <w:p w14:paraId="64D2A87B" w14:textId="77777777" w:rsidR="00DD66AF" w:rsidRDefault="00DD66AF" w:rsidP="00DD66AF">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CF644E9" w14:textId="77777777" w:rsidR="00E401B3" w:rsidRDefault="00E401B3" w:rsidP="00E401B3">
      <w:pPr>
        <w:rPr>
          <w:i/>
          <w:lang w:val="en-US"/>
        </w:rPr>
      </w:pPr>
      <w:r>
        <w:rPr>
          <w:i/>
          <w:lang w:val="en-US"/>
        </w:rPr>
        <w:t xml:space="preserve">TBD  </w:t>
      </w:r>
    </w:p>
    <w:p w14:paraId="7EBE63E0" w14:textId="3FB4EB46" w:rsidR="00E401B3" w:rsidRPr="00721185" w:rsidRDefault="00E401B3" w:rsidP="00E401B3">
      <w:pPr>
        <w:rPr>
          <w:b/>
          <w:bCs/>
          <w:iCs/>
          <w:lang w:val="en-US"/>
        </w:rPr>
      </w:pPr>
      <w:r w:rsidRPr="00721185">
        <w:rPr>
          <w:b/>
          <w:bCs/>
          <w:iCs/>
          <w:lang w:val="en-US"/>
        </w:rPr>
        <w:t xml:space="preserve">Proposal </w:t>
      </w:r>
      <w:r w:rsidR="004930ED">
        <w:rPr>
          <w:b/>
          <w:bCs/>
          <w:iCs/>
          <w:lang w:val="en-US"/>
        </w:rPr>
        <w:t>8</w:t>
      </w:r>
      <w:r w:rsidRPr="00721185">
        <w:rPr>
          <w:b/>
          <w:bCs/>
          <w:iCs/>
          <w:lang w:val="en-US"/>
        </w:rPr>
        <w:t xml:space="preserve">: </w:t>
      </w:r>
      <w:r>
        <w:rPr>
          <w:b/>
          <w:bCs/>
          <w:iCs/>
          <w:lang w:val="en-US"/>
        </w:rPr>
        <w:t>TBD</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af4"/>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0" w:author="Apple" w:date="2021-12-03T18:20:00Z">
              <w:r w:rsidDel="009F1A1A">
                <w:rPr>
                  <w:rFonts w:ascii="Arial" w:hAnsi="Arial" w:cs="Arial"/>
                  <w:b/>
                  <w:iCs/>
                </w:rPr>
                <w:delText>Options</w:delText>
              </w:r>
            </w:del>
            <w:ins w:id="11"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 are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HARQ-NACK reception </w:t>
            </w:r>
            <w:r>
              <w:rPr>
                <w:rFonts w:ascii="Arial" w:eastAsia="SimSun" w:hAnsi="Arial" w:cs="Arial"/>
                <w:iCs/>
                <w:sz w:val="18"/>
                <w:szCs w:val="18"/>
                <w:lang w:val="en-US" w:eastAsia="zh-CN"/>
              </w:rPr>
              <w:t xml:space="preserve">for the failed PDU </w:t>
            </w:r>
            <w:r w:rsidRPr="002B0B71">
              <w:rPr>
                <w:rFonts w:ascii="Arial" w:eastAsia="SimSun" w:hAnsi="Arial" w:cs="Arial"/>
                <w:iCs/>
                <w:sz w:val="18"/>
                <w:szCs w:val="18"/>
                <w:lang w:val="en-US" w:eastAsia="zh-CN"/>
              </w:rPr>
              <w:t xml:space="preserve">will only trigger duplication for the DRB configured with </w:t>
            </w:r>
            <w:r w:rsidRPr="002B0B71">
              <w:rPr>
                <w:rFonts w:ascii="Arial" w:eastAsia="SimSun" w:hAnsi="Arial" w:cs="Arial"/>
                <w:i/>
                <w:iCs/>
                <w:sz w:val="18"/>
                <w:szCs w:val="18"/>
                <w:lang w:val="en-US" w:eastAsia="zh-CN"/>
              </w:rPr>
              <w:t>survivalTimeSupport</w:t>
            </w:r>
            <w:r w:rsidRPr="002B0B71">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implmenetation.</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his seems to be gNB configuration issue. Basic configuration in Rel-17 would be that a CG would be dedicated to a DRB with ST requirement. Other configuration can be allowed depending on gNB configuration.</w:t>
            </w:r>
          </w:p>
        </w:tc>
      </w:tr>
      <w:tr w:rsidR="00776B85" w14:paraId="7DF485EC" w14:textId="77777777" w:rsidTr="00F04528">
        <w:tc>
          <w:tcPr>
            <w:tcW w:w="1555" w:type="dxa"/>
          </w:tcPr>
          <w:p w14:paraId="6A067601" w14:textId="431EFCD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14E9E7A5" w14:textId="16D7E1DD"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C687244" w14:textId="73008F82"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Don’t see any issue here</w:t>
            </w:r>
          </w:p>
        </w:tc>
      </w:tr>
      <w:tr w:rsidR="00596593" w14:paraId="220148E2" w14:textId="77777777" w:rsidTr="00F04528">
        <w:tc>
          <w:tcPr>
            <w:tcW w:w="1555" w:type="dxa"/>
          </w:tcPr>
          <w:p w14:paraId="28C2AC3E" w14:textId="29EA03C3" w:rsidR="00596593" w:rsidRDefault="00596593" w:rsidP="0059659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F568397" w14:textId="5FEB8145" w:rsidR="00596593" w:rsidRDefault="00596593" w:rsidP="00596593">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4503131E" w14:textId="213C7A8D" w:rsidR="00596593" w:rsidRDefault="005B4CC1" w:rsidP="00596593">
            <w:pPr>
              <w:spacing w:before="20" w:after="120"/>
              <w:rPr>
                <w:rFonts w:ascii="Arial" w:hAnsi="Arial" w:cs="Arial"/>
                <w:iCs/>
                <w:sz w:val="18"/>
                <w:szCs w:val="18"/>
              </w:rPr>
            </w:pPr>
            <w:r>
              <w:rPr>
                <w:rFonts w:ascii="Arial" w:eastAsia="Malgun Gothic" w:hAnsi="Arial" w:cs="Arial"/>
                <w:iCs/>
                <w:sz w:val="18"/>
                <w:szCs w:val="18"/>
                <w:lang w:eastAsia="ko-KR"/>
              </w:rPr>
              <w:t>Not a good implementation but if it happens, no spec issue or solution needed.</w:t>
            </w:r>
          </w:p>
        </w:tc>
      </w:tr>
      <w:tr w:rsidR="00D82334" w14:paraId="1AC50605" w14:textId="77777777" w:rsidTr="00F04528">
        <w:tc>
          <w:tcPr>
            <w:tcW w:w="1555" w:type="dxa"/>
          </w:tcPr>
          <w:p w14:paraId="2655B78E" w14:textId="468E882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16F97EE" w14:textId="650A1E47"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71245B07" w14:textId="5038690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Our understanding is that the mapping restriction configuration is up to gNB implementation.</w:t>
            </w:r>
          </w:p>
        </w:tc>
      </w:tr>
      <w:tr w:rsidR="003319CF" w14:paraId="2B40D9EE" w14:textId="77777777" w:rsidTr="003319CF">
        <w:tc>
          <w:tcPr>
            <w:tcW w:w="1555" w:type="dxa"/>
          </w:tcPr>
          <w:p w14:paraId="52C95DEC" w14:textId="77777777" w:rsidR="003319CF" w:rsidRDefault="003319CF"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1224FAA8" w14:textId="77777777" w:rsidR="003319CF" w:rsidRDefault="003319CF"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FB0C34B" w14:textId="17A0035F" w:rsidR="003319CF" w:rsidRDefault="003319CF" w:rsidP="00104208">
            <w:pPr>
              <w:spacing w:before="20" w:after="120"/>
              <w:rPr>
                <w:rFonts w:ascii="Arial" w:eastAsia="SimSun" w:hAnsi="Arial" w:cs="Arial"/>
                <w:iCs/>
                <w:sz w:val="18"/>
                <w:szCs w:val="18"/>
                <w:lang w:eastAsia="zh-CN"/>
              </w:rPr>
            </w:pPr>
            <w:r w:rsidRPr="009703C9">
              <w:rPr>
                <w:rFonts w:ascii="Arial" w:eastAsia="SimSun" w:hAnsi="Arial" w:cs="Arial"/>
                <w:iCs/>
                <w:sz w:val="18"/>
                <w:szCs w:val="18"/>
                <w:lang w:eastAsia="zh-CN"/>
              </w:rPr>
              <w:t xml:space="preserve">We have the same view </w:t>
            </w:r>
            <w:r w:rsidR="00104208">
              <w:rPr>
                <w:rFonts w:ascii="Arial" w:eastAsia="SimSun" w:hAnsi="Arial" w:cs="Arial"/>
                <w:iCs/>
                <w:sz w:val="18"/>
                <w:szCs w:val="18"/>
                <w:lang w:eastAsia="zh-CN"/>
              </w:rPr>
              <w:t>as</w:t>
            </w:r>
            <w:r w:rsidRPr="009703C9">
              <w:rPr>
                <w:rFonts w:ascii="Arial" w:eastAsia="SimSun" w:hAnsi="Arial" w:cs="Arial"/>
                <w:iCs/>
                <w:sz w:val="18"/>
                <w:szCs w:val="18"/>
                <w:lang w:eastAsia="zh-CN"/>
              </w:rPr>
              <w:t xml:space="preserve"> Nokia.</w:t>
            </w:r>
          </w:p>
        </w:tc>
      </w:tr>
      <w:tr w:rsidR="00966398" w14:paraId="09E225D4" w14:textId="77777777" w:rsidTr="00F04528">
        <w:tc>
          <w:tcPr>
            <w:tcW w:w="1555" w:type="dxa"/>
          </w:tcPr>
          <w:p w14:paraId="1384A5A4" w14:textId="23DE4D1C" w:rsidR="00966398" w:rsidRPr="0061669C" w:rsidRDefault="00966398" w:rsidP="00966398">
            <w:pPr>
              <w:spacing w:before="20" w:after="120"/>
              <w:jc w:val="left"/>
              <w:rPr>
                <w:rFonts w:ascii="Arial" w:eastAsia="新細明體" w:hAnsi="Arial" w:cs="Arial"/>
                <w:iCs/>
                <w:sz w:val="18"/>
                <w:szCs w:val="18"/>
                <w:lang w:eastAsia="zh-TW"/>
              </w:rPr>
            </w:pPr>
            <w:r>
              <w:rPr>
                <w:rFonts w:ascii="Arial" w:eastAsia="SimSun" w:hAnsi="Arial" w:cs="Arial"/>
                <w:iCs/>
                <w:sz w:val="18"/>
                <w:szCs w:val="18"/>
                <w:lang w:eastAsia="zh-CN"/>
              </w:rPr>
              <w:t>Samsung</w:t>
            </w:r>
          </w:p>
        </w:tc>
        <w:tc>
          <w:tcPr>
            <w:tcW w:w="1701" w:type="dxa"/>
          </w:tcPr>
          <w:p w14:paraId="62D3446A" w14:textId="2240EB76" w:rsidR="00966398" w:rsidRDefault="00966398" w:rsidP="0096639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DF48D6B" w14:textId="63713106" w:rsidR="00966398" w:rsidRPr="0061669C" w:rsidRDefault="00966398" w:rsidP="00966398">
            <w:pPr>
              <w:spacing w:before="20" w:after="120"/>
              <w:rPr>
                <w:rFonts w:ascii="Arial" w:eastAsia="新細明體" w:hAnsi="Arial" w:cs="Arial"/>
                <w:iCs/>
                <w:sz w:val="18"/>
                <w:szCs w:val="18"/>
                <w:lang w:eastAsia="zh-TW"/>
              </w:rPr>
            </w:pPr>
            <w:r>
              <w:rPr>
                <w:rFonts w:ascii="Arial" w:eastAsia="SimSun" w:hAnsi="Arial" w:cs="Arial"/>
                <w:iCs/>
                <w:sz w:val="18"/>
                <w:szCs w:val="18"/>
                <w:lang w:eastAsia="zh-CN"/>
              </w:rPr>
              <w:t>Even if this happens (e.g. bad implementation), the ST support is per DRB as agreed in the previous meeting. Please also see our response to Q8.</w:t>
            </w:r>
          </w:p>
        </w:tc>
      </w:tr>
      <w:tr w:rsidR="007765A1" w14:paraId="0BA4BB1A" w14:textId="77777777" w:rsidTr="00F04528">
        <w:tc>
          <w:tcPr>
            <w:tcW w:w="1555" w:type="dxa"/>
          </w:tcPr>
          <w:p w14:paraId="43D1F555" w14:textId="7357C2A3" w:rsidR="007765A1" w:rsidRDefault="007765A1" w:rsidP="007765A1">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8BD8402" w14:textId="08D2EE3D" w:rsidR="007765A1" w:rsidRDefault="007765A1" w:rsidP="007765A1">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497E4187" w14:textId="1F0A59ED" w:rsidR="007765A1" w:rsidRDefault="007765A1" w:rsidP="007765A1">
            <w:pPr>
              <w:spacing w:before="20" w:after="120"/>
              <w:rPr>
                <w:rFonts w:ascii="Arial" w:hAnsi="Arial" w:cs="Arial"/>
                <w:iCs/>
                <w:sz w:val="18"/>
                <w:szCs w:val="18"/>
              </w:rPr>
            </w:pPr>
            <w:r>
              <w:rPr>
                <w:rFonts w:ascii="Arial" w:eastAsia="SimSun" w:hAnsi="Arial" w:cs="Arial"/>
                <w:iCs/>
                <w:sz w:val="18"/>
                <w:szCs w:val="18"/>
                <w:lang w:eastAsia="zh-CN"/>
              </w:rPr>
              <w:t>A proper gNB configuration should avoid such configuration.</w:t>
            </w:r>
          </w:p>
        </w:tc>
      </w:tr>
      <w:tr w:rsidR="00DD66AF" w14:paraId="71E2F097" w14:textId="77777777" w:rsidTr="00F04528">
        <w:tc>
          <w:tcPr>
            <w:tcW w:w="1555" w:type="dxa"/>
          </w:tcPr>
          <w:p w14:paraId="49AA8CDE" w14:textId="355E73A5" w:rsidR="00DD66AF" w:rsidRPr="00DD66AF" w:rsidRDefault="00DD66AF" w:rsidP="00DD66AF">
            <w:pPr>
              <w:spacing w:before="20" w:after="120"/>
              <w:rPr>
                <w:rFonts w:ascii="Arial" w:hAnsi="Arial" w:cs="Arial"/>
                <w:iCs/>
                <w:sz w:val="18"/>
                <w:szCs w:val="18"/>
              </w:rPr>
            </w:pPr>
            <w:r w:rsidRPr="00DD66AF">
              <w:rPr>
                <w:rFonts w:ascii="Arial" w:eastAsia="新細明體" w:hAnsi="Arial" w:cs="Arial"/>
                <w:iCs/>
                <w:sz w:val="18"/>
                <w:szCs w:val="18"/>
                <w:lang w:eastAsia="zh-TW"/>
              </w:rPr>
              <w:t>InterDigital</w:t>
            </w:r>
          </w:p>
        </w:tc>
        <w:tc>
          <w:tcPr>
            <w:tcW w:w="1701" w:type="dxa"/>
          </w:tcPr>
          <w:p w14:paraId="2EEAF1DF" w14:textId="038760A1"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064DCDF5" w14:textId="7B92B23D" w:rsidR="00DD66AF" w:rsidRPr="00DD66AF" w:rsidRDefault="00DD66AF" w:rsidP="00DD66AF">
            <w:pPr>
              <w:spacing w:before="20" w:after="120"/>
              <w:rPr>
                <w:rFonts w:ascii="Arial" w:hAnsi="Arial" w:cs="Arial"/>
                <w:iCs/>
                <w:sz w:val="18"/>
                <w:szCs w:val="18"/>
              </w:rPr>
            </w:pPr>
            <w:r w:rsidRPr="00DD66AF">
              <w:rPr>
                <w:rFonts w:ascii="Arial" w:eastAsia="新細明體" w:hAnsi="Arial" w:cs="Arial"/>
                <w:iCs/>
                <w:sz w:val="18"/>
                <w:szCs w:val="18"/>
                <w:lang w:eastAsia="zh-TW"/>
              </w:rPr>
              <w:t>Same answer as in Q8.</w:t>
            </w:r>
          </w:p>
        </w:tc>
      </w:tr>
      <w:tr w:rsidR="00DD66AF" w14:paraId="0F302696" w14:textId="77777777" w:rsidTr="00F04528">
        <w:tc>
          <w:tcPr>
            <w:tcW w:w="1555" w:type="dxa"/>
          </w:tcPr>
          <w:p w14:paraId="2A34C0BA" w14:textId="626546B4" w:rsidR="00DD66AF" w:rsidRPr="00684B56" w:rsidRDefault="00684B56" w:rsidP="00DD66AF">
            <w:pPr>
              <w:spacing w:before="20" w:after="120"/>
              <w:rPr>
                <w:rFonts w:ascii="Arial" w:eastAsia="新細明體" w:hAnsi="Arial" w:cs="Arial"/>
                <w:iCs/>
                <w:sz w:val="18"/>
                <w:szCs w:val="18"/>
                <w:lang w:eastAsia="zh-TW"/>
              </w:rPr>
            </w:pPr>
            <w:r>
              <w:rPr>
                <w:rFonts w:ascii="Arial" w:eastAsia="新細明體" w:hAnsi="Arial" w:cs="Arial" w:hint="eastAsia"/>
                <w:iCs/>
                <w:sz w:val="18"/>
                <w:szCs w:val="18"/>
                <w:lang w:eastAsia="zh-TW"/>
              </w:rPr>
              <w:lastRenderedPageBreak/>
              <w:t>III</w:t>
            </w:r>
          </w:p>
        </w:tc>
        <w:tc>
          <w:tcPr>
            <w:tcW w:w="1701" w:type="dxa"/>
          </w:tcPr>
          <w:p w14:paraId="44D25A64" w14:textId="625641FA" w:rsidR="00DD66AF" w:rsidRPr="00684B56" w:rsidRDefault="00684B56" w:rsidP="00DD66AF">
            <w:pPr>
              <w:spacing w:before="20" w:after="120"/>
              <w:jc w:val="left"/>
              <w:rPr>
                <w:rFonts w:ascii="Arial" w:eastAsia="新細明體" w:hAnsi="Arial" w:cs="Arial"/>
                <w:iCs/>
                <w:sz w:val="18"/>
                <w:szCs w:val="18"/>
                <w:lang w:eastAsia="zh-TW"/>
              </w:rPr>
            </w:pPr>
            <w:r>
              <w:rPr>
                <w:rFonts w:ascii="Arial" w:eastAsia="新細明體" w:hAnsi="Arial" w:cs="Arial" w:hint="eastAsia"/>
                <w:iCs/>
                <w:sz w:val="18"/>
                <w:szCs w:val="18"/>
                <w:lang w:eastAsia="zh-TW"/>
              </w:rPr>
              <w:t>No</w:t>
            </w:r>
          </w:p>
        </w:tc>
        <w:tc>
          <w:tcPr>
            <w:tcW w:w="6375" w:type="dxa"/>
          </w:tcPr>
          <w:p w14:paraId="54E2785B" w14:textId="77777777" w:rsidR="00DD66AF" w:rsidRDefault="00DD66AF" w:rsidP="00DD66AF">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3E5D43F2" w14:textId="77777777" w:rsidR="00E401B3" w:rsidRDefault="00E401B3" w:rsidP="00E401B3">
      <w:pPr>
        <w:rPr>
          <w:i/>
          <w:lang w:val="en-US"/>
        </w:rPr>
      </w:pPr>
      <w:r>
        <w:rPr>
          <w:i/>
          <w:lang w:val="en-US"/>
        </w:rPr>
        <w:t xml:space="preserve">TBD  </w:t>
      </w:r>
    </w:p>
    <w:p w14:paraId="1B04738F" w14:textId="0685AA57" w:rsidR="00E401B3" w:rsidRPr="00721185" w:rsidRDefault="00E401B3" w:rsidP="00E401B3">
      <w:pPr>
        <w:rPr>
          <w:b/>
          <w:bCs/>
          <w:iCs/>
          <w:lang w:val="en-US"/>
        </w:rPr>
      </w:pPr>
      <w:r w:rsidRPr="00721185">
        <w:rPr>
          <w:b/>
          <w:bCs/>
          <w:iCs/>
          <w:lang w:val="en-US"/>
        </w:rPr>
        <w:t xml:space="preserve">Proposal </w:t>
      </w:r>
      <w:r w:rsidR="004930ED">
        <w:rPr>
          <w:b/>
          <w:bCs/>
          <w:iCs/>
          <w:lang w:val="en-US"/>
        </w:rPr>
        <w:t>9</w:t>
      </w:r>
      <w:r w:rsidRPr="00721185">
        <w:rPr>
          <w:b/>
          <w:bCs/>
          <w:iCs/>
          <w:lang w:val="en-US"/>
        </w:rPr>
        <w:t xml:space="preserve">: </w:t>
      </w:r>
      <w:r>
        <w:rPr>
          <w:b/>
          <w:bCs/>
          <w:iCs/>
          <w:lang w:val="en-US"/>
        </w:rPr>
        <w:t>TBD</w:t>
      </w:r>
    </w:p>
    <w:p w14:paraId="3DA7744B" w14:textId="77777777" w:rsidR="00E401B3" w:rsidRDefault="00E401B3" w:rsidP="007E0F9D">
      <w:pPr>
        <w:rPr>
          <w:bCs/>
          <w:iC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af4"/>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t>
            </w:r>
            <w:r w:rsidR="0023584A">
              <w:rPr>
                <w:rFonts w:ascii="Arial" w:eastAsia="SimSun"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Ideally the mapping should be kept flexible</w:t>
            </w:r>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SimSun" w:hAnsi="Arial" w:cs="Arial"/>
                <w:iCs/>
                <w:sz w:val="18"/>
                <w:szCs w:val="18"/>
                <w:lang w:val="en-US" w:eastAsia="zh-CN"/>
              </w:rPr>
              <w:t xml:space="preserve">Option 1 makes little sense for the DRBs multiplexed in the MAC PDU, which are not configured with </w:t>
            </w:r>
            <w:r w:rsidRPr="00CC1B40">
              <w:rPr>
                <w:rFonts w:ascii="Arial" w:eastAsia="SimSun" w:hAnsi="Arial" w:cs="Arial"/>
                <w:i/>
                <w:iCs/>
                <w:sz w:val="18"/>
                <w:szCs w:val="18"/>
                <w:lang w:val="en-US" w:eastAsia="zh-CN"/>
              </w:rPr>
              <w:t>survivalTimeSupport</w:t>
            </w:r>
            <w:r w:rsidRPr="00CC1B40">
              <w:rPr>
                <w:rFonts w:ascii="Arial" w:eastAsia="SimSun"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Following a HARQ-NACK, entry to Survival Time state is triggered to DRBs (with a requirement for 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survivalTimeSupport (option1) or to trigger PDCP duplication only for the DRBs configured with survivalTimeSupport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t xml:space="preserve">As responded Q7, we think the MAC idendifies the RBs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we don’t think there is such case that DRBs configured with survivalTimeSupport and without survivalTimeSupport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 However, if this case is deploye, Option 2 is the only consequence.</w:t>
            </w:r>
          </w:p>
        </w:tc>
      </w:tr>
      <w:tr w:rsidR="00776B85" w14:paraId="751D95F3" w14:textId="77777777" w:rsidTr="00F04528">
        <w:tc>
          <w:tcPr>
            <w:tcW w:w="1555" w:type="dxa"/>
          </w:tcPr>
          <w:p w14:paraId="65A5F0D9" w14:textId="0D6BEAB0"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A15B0EA" w14:textId="00171D0F" w:rsidR="00776B85" w:rsidRDefault="00776B85" w:rsidP="00776B85">
            <w:pPr>
              <w:spacing w:before="20" w:after="120"/>
              <w:jc w:val="left"/>
              <w:rPr>
                <w:rFonts w:ascii="Arial" w:hAnsi="Arial" w:cs="Arial"/>
                <w:iCs/>
                <w:sz w:val="18"/>
                <w:szCs w:val="18"/>
              </w:rPr>
            </w:pPr>
            <w:r>
              <w:rPr>
                <w:rFonts w:ascii="Arial" w:hAnsi="Arial" w:cs="Arial"/>
                <w:iCs/>
                <w:sz w:val="18"/>
                <w:szCs w:val="18"/>
              </w:rPr>
              <w:t>Option 2 (if needed)</w:t>
            </w:r>
          </w:p>
        </w:tc>
        <w:tc>
          <w:tcPr>
            <w:tcW w:w="6375" w:type="dxa"/>
          </w:tcPr>
          <w:p w14:paraId="1D30D30F" w14:textId="11C287F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Not sure that there is really an issue here. This should be avoided by gNB implementation. But it’s clear anyway that only DRBs configured with STsupport should enter ST.</w:t>
            </w:r>
          </w:p>
        </w:tc>
      </w:tr>
      <w:tr w:rsidR="00984064" w14:paraId="21872786" w14:textId="77777777" w:rsidTr="00F04528">
        <w:tc>
          <w:tcPr>
            <w:tcW w:w="1555" w:type="dxa"/>
          </w:tcPr>
          <w:p w14:paraId="0B0E91A1" w14:textId="2F3B6561" w:rsidR="00984064" w:rsidRDefault="00984064" w:rsidP="00984064">
            <w:pPr>
              <w:spacing w:before="20" w:after="120"/>
              <w:rPr>
                <w:rFonts w:ascii="Arial" w:hAnsi="Arial" w:cs="Arial"/>
                <w:iCs/>
                <w:sz w:val="18"/>
                <w:szCs w:val="18"/>
              </w:rPr>
            </w:pPr>
            <w:r>
              <w:rPr>
                <w:rFonts w:ascii="Arial" w:eastAsia="Malgun Gothic" w:hAnsi="Arial" w:cs="Arial"/>
                <w:iCs/>
                <w:sz w:val="18"/>
                <w:szCs w:val="18"/>
                <w:lang w:eastAsia="ko-KR"/>
              </w:rPr>
              <w:lastRenderedPageBreak/>
              <w:t>Qualcomm</w:t>
            </w:r>
          </w:p>
        </w:tc>
        <w:tc>
          <w:tcPr>
            <w:tcW w:w="1701" w:type="dxa"/>
          </w:tcPr>
          <w:p w14:paraId="48F574D3" w14:textId="6048059A" w:rsidR="00984064" w:rsidRDefault="009B55A9" w:rsidP="0098406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0B8FAA5B" w14:textId="332F003B" w:rsidR="00984064" w:rsidRDefault="00783AF2" w:rsidP="00984064">
            <w:pPr>
              <w:spacing w:before="20" w:after="120"/>
              <w:rPr>
                <w:rFonts w:ascii="Arial" w:hAnsi="Arial" w:cs="Arial"/>
                <w:iCs/>
                <w:sz w:val="18"/>
                <w:szCs w:val="18"/>
              </w:rPr>
            </w:pPr>
            <w:r>
              <w:rPr>
                <w:rFonts w:ascii="Arial" w:hAnsi="Arial" w:cs="Arial"/>
                <w:iCs/>
                <w:sz w:val="18"/>
                <w:szCs w:val="18"/>
              </w:rPr>
              <w:t xml:space="preserve">According to our input in Q7, MAC identifies the </w:t>
            </w:r>
            <w:r w:rsidR="00E77321">
              <w:rPr>
                <w:rFonts w:ascii="Arial" w:hAnsi="Arial" w:cs="Arial"/>
                <w:iCs/>
                <w:sz w:val="18"/>
                <w:szCs w:val="18"/>
              </w:rPr>
              <w:t xml:space="preserve">need for survival time by mapping the HARQ-NACK to the proper LCH. Thus the MAC knows which DRBs exactly are affected by the NACK and should only target these for survival time activation, otherwise, if this case happens, the UE needs to many resources </w:t>
            </w:r>
            <w:r w:rsidR="000F018A">
              <w:rPr>
                <w:rFonts w:ascii="Arial" w:hAnsi="Arial" w:cs="Arial"/>
                <w:iCs/>
                <w:sz w:val="18"/>
                <w:szCs w:val="18"/>
              </w:rPr>
              <w:t>to carry duplicated traffic of all ST flows so that option should be avoided.</w:t>
            </w:r>
          </w:p>
        </w:tc>
      </w:tr>
      <w:tr w:rsidR="00D82334" w14:paraId="35C6B758" w14:textId="77777777" w:rsidTr="00F04528">
        <w:tc>
          <w:tcPr>
            <w:tcW w:w="1555" w:type="dxa"/>
          </w:tcPr>
          <w:p w14:paraId="5903F793" w14:textId="46F7F6B9"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3DAF94" w14:textId="31C0FEAF"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418566D4" w14:textId="77777777" w:rsidR="00D82334" w:rsidRDefault="00D82334" w:rsidP="00D82334">
            <w:pPr>
              <w:spacing w:before="20" w:after="120"/>
              <w:rPr>
                <w:rFonts w:ascii="Arial" w:hAnsi="Arial" w:cs="Arial"/>
                <w:iCs/>
                <w:sz w:val="18"/>
                <w:szCs w:val="18"/>
              </w:rPr>
            </w:pPr>
          </w:p>
        </w:tc>
      </w:tr>
      <w:tr w:rsidR="00C37018" w14:paraId="5CE5369F" w14:textId="77777777" w:rsidTr="00C37018">
        <w:tc>
          <w:tcPr>
            <w:tcW w:w="1555" w:type="dxa"/>
          </w:tcPr>
          <w:p w14:paraId="08726BFB" w14:textId="77777777" w:rsidR="00C37018" w:rsidRDefault="00C37018"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28A523F9" w14:textId="1B6BC1ED" w:rsidR="00C37018" w:rsidRDefault="00C37018" w:rsidP="00C06B86">
            <w:pPr>
              <w:spacing w:before="20" w:after="120"/>
              <w:jc w:val="left"/>
              <w:rPr>
                <w:rFonts w:ascii="Arial" w:hAnsi="Arial" w:cs="Arial"/>
                <w:iCs/>
                <w:sz w:val="18"/>
                <w:szCs w:val="18"/>
              </w:rPr>
            </w:pPr>
            <w:r>
              <w:rPr>
                <w:rFonts w:ascii="Arial" w:hAnsi="Arial" w:cs="Arial"/>
                <w:iCs/>
                <w:sz w:val="18"/>
                <w:szCs w:val="18"/>
              </w:rPr>
              <w:t>None, (Option 2 if needed)</w:t>
            </w:r>
          </w:p>
        </w:tc>
        <w:tc>
          <w:tcPr>
            <w:tcW w:w="6375" w:type="dxa"/>
          </w:tcPr>
          <w:p w14:paraId="6261CC3D" w14:textId="0FFB5567" w:rsidR="00C37018" w:rsidRDefault="00C37018" w:rsidP="00C37018">
            <w:pPr>
              <w:spacing w:before="20" w:after="120"/>
              <w:rPr>
                <w:rFonts w:ascii="Arial" w:eastAsia="SimSun" w:hAnsi="Arial" w:cs="Arial"/>
                <w:iCs/>
                <w:sz w:val="18"/>
                <w:szCs w:val="18"/>
                <w:lang w:eastAsia="zh-CN"/>
              </w:rPr>
            </w:pPr>
            <w:r>
              <w:rPr>
                <w:rFonts w:ascii="Arial" w:eastAsia="SimSun" w:hAnsi="Arial" w:cs="Arial"/>
                <w:iCs/>
                <w:sz w:val="18"/>
                <w:szCs w:val="18"/>
                <w:lang w:eastAsia="zh-CN"/>
              </w:rPr>
              <w:t>Agree with Nokia. If the question is further clarified such that a solution is indeed needed, we agree with Fujitsu and we are open for Option 2.</w:t>
            </w:r>
          </w:p>
        </w:tc>
      </w:tr>
      <w:tr w:rsidR="00966398" w14:paraId="27E95227" w14:textId="77777777" w:rsidTr="00F04528">
        <w:tc>
          <w:tcPr>
            <w:tcW w:w="1555" w:type="dxa"/>
          </w:tcPr>
          <w:p w14:paraId="23748D20" w14:textId="00F881C8" w:rsidR="00966398" w:rsidRPr="0061669C" w:rsidRDefault="00966398" w:rsidP="00966398">
            <w:pPr>
              <w:spacing w:before="20" w:after="120"/>
              <w:rPr>
                <w:rFonts w:ascii="Arial" w:eastAsia="新細明體" w:hAnsi="Arial" w:cs="Arial"/>
                <w:iCs/>
                <w:sz w:val="18"/>
                <w:szCs w:val="18"/>
                <w:lang w:eastAsia="zh-TW"/>
              </w:rPr>
            </w:pPr>
            <w:r>
              <w:rPr>
                <w:rFonts w:ascii="Arial" w:eastAsia="SimSun" w:hAnsi="Arial" w:cs="Arial"/>
                <w:iCs/>
                <w:sz w:val="18"/>
                <w:szCs w:val="18"/>
                <w:lang w:eastAsia="zh-CN"/>
              </w:rPr>
              <w:t>Samsung</w:t>
            </w:r>
          </w:p>
        </w:tc>
        <w:tc>
          <w:tcPr>
            <w:tcW w:w="1701" w:type="dxa"/>
          </w:tcPr>
          <w:p w14:paraId="4956DC84" w14:textId="589778DF" w:rsidR="00966398" w:rsidRDefault="00966398" w:rsidP="00966398">
            <w:pPr>
              <w:spacing w:before="20" w:after="120"/>
              <w:jc w:val="left"/>
              <w:rPr>
                <w:rFonts w:ascii="Arial" w:hAnsi="Arial" w:cs="Arial"/>
                <w:iCs/>
                <w:sz w:val="18"/>
                <w:szCs w:val="18"/>
              </w:rPr>
            </w:pPr>
            <w:r>
              <w:rPr>
                <w:rFonts w:ascii="Arial" w:hAnsi="Arial" w:cs="Arial"/>
                <w:iCs/>
                <w:sz w:val="18"/>
                <w:szCs w:val="18"/>
              </w:rPr>
              <w:t>Unclear</w:t>
            </w:r>
          </w:p>
        </w:tc>
        <w:tc>
          <w:tcPr>
            <w:tcW w:w="6375" w:type="dxa"/>
          </w:tcPr>
          <w:p w14:paraId="24569044" w14:textId="4604EB17" w:rsidR="00966398" w:rsidRPr="0061669C" w:rsidRDefault="00966398" w:rsidP="00966398">
            <w:pPr>
              <w:spacing w:before="20" w:after="120"/>
              <w:rPr>
                <w:rFonts w:ascii="Arial" w:eastAsia="新細明體" w:hAnsi="Arial" w:cs="Arial"/>
                <w:iCs/>
                <w:sz w:val="18"/>
                <w:szCs w:val="18"/>
                <w:lang w:eastAsia="zh-TW"/>
              </w:rPr>
            </w:pPr>
            <w:r>
              <w:rPr>
                <w:rFonts w:ascii="Arial" w:eastAsia="SimSun" w:hAnsi="Arial" w:cs="Arial"/>
                <w:iCs/>
                <w:sz w:val="18"/>
                <w:szCs w:val="18"/>
                <w:lang w:eastAsia="zh-CN"/>
              </w:rPr>
              <w:t>Not sure what the question is asking (similar to LG’s understanding).</w:t>
            </w:r>
          </w:p>
        </w:tc>
      </w:tr>
      <w:tr w:rsidR="00A74D66" w14:paraId="51C6EDDA" w14:textId="77777777" w:rsidTr="00F04528">
        <w:tc>
          <w:tcPr>
            <w:tcW w:w="1555" w:type="dxa"/>
          </w:tcPr>
          <w:p w14:paraId="3D0166A7" w14:textId="055CB544" w:rsidR="00A74D66" w:rsidRDefault="00A74D66" w:rsidP="00A74D66">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79CBEF41" w14:textId="50A29ECF" w:rsidR="00A74D66" w:rsidRDefault="00A74D66" w:rsidP="00A74D66">
            <w:pPr>
              <w:spacing w:before="20" w:after="120"/>
              <w:jc w:val="left"/>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ther</w:t>
            </w:r>
          </w:p>
        </w:tc>
        <w:tc>
          <w:tcPr>
            <w:tcW w:w="6375" w:type="dxa"/>
          </w:tcPr>
          <w:p w14:paraId="1FA6819C" w14:textId="1F6BD116" w:rsidR="00A74D66" w:rsidRDefault="00061466" w:rsidP="00A74D66">
            <w:pPr>
              <w:spacing w:before="20" w:after="120"/>
              <w:rPr>
                <w:rFonts w:ascii="Arial" w:hAnsi="Arial" w:cs="Arial"/>
                <w:iCs/>
                <w:sz w:val="18"/>
                <w:szCs w:val="18"/>
              </w:rPr>
            </w:pPr>
            <w:r w:rsidRPr="00061466">
              <w:rPr>
                <w:rFonts w:ascii="Arial" w:eastAsia="SimSun" w:hAnsi="Arial" w:cs="Arial"/>
                <w:iCs/>
                <w:sz w:val="18"/>
                <w:szCs w:val="18"/>
                <w:lang w:eastAsia="zh-CN"/>
              </w:rPr>
              <w:t>Not sure we have clearly understood the question. Is it for the case that LCHs with and without ST requirements are multiplexed in one CG? Logically, we think it should be avoided by gNB implementation. But if this case exists, we think Option 2 is a proper way.</w:t>
            </w:r>
          </w:p>
        </w:tc>
      </w:tr>
      <w:tr w:rsidR="00DD66AF" w14:paraId="12E0747D" w14:textId="77777777" w:rsidTr="00F04528">
        <w:tc>
          <w:tcPr>
            <w:tcW w:w="1555" w:type="dxa"/>
          </w:tcPr>
          <w:p w14:paraId="579F962A" w14:textId="0E30F63A" w:rsidR="00DD66AF" w:rsidRPr="00DD66AF" w:rsidRDefault="00DD66AF" w:rsidP="00DD66AF">
            <w:pPr>
              <w:spacing w:before="20" w:after="120"/>
              <w:rPr>
                <w:rFonts w:ascii="Arial" w:hAnsi="Arial" w:cs="Arial"/>
                <w:iCs/>
                <w:sz w:val="18"/>
                <w:szCs w:val="18"/>
              </w:rPr>
            </w:pPr>
            <w:r w:rsidRPr="00DD66AF">
              <w:rPr>
                <w:rFonts w:ascii="Arial" w:eastAsia="新細明體" w:hAnsi="Arial" w:cs="Arial"/>
                <w:iCs/>
                <w:sz w:val="18"/>
                <w:szCs w:val="18"/>
                <w:lang w:eastAsia="zh-TW"/>
              </w:rPr>
              <w:t>InterDigital</w:t>
            </w:r>
          </w:p>
        </w:tc>
        <w:tc>
          <w:tcPr>
            <w:tcW w:w="1701" w:type="dxa"/>
          </w:tcPr>
          <w:p w14:paraId="2050BE86" w14:textId="0762C6A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Option 2</w:t>
            </w:r>
          </w:p>
        </w:tc>
        <w:tc>
          <w:tcPr>
            <w:tcW w:w="6375" w:type="dxa"/>
          </w:tcPr>
          <w:p w14:paraId="54A9D86B" w14:textId="736C5F6A" w:rsidR="00DD66AF" w:rsidRPr="00DD66AF" w:rsidRDefault="00DD66AF" w:rsidP="00DD66AF">
            <w:pPr>
              <w:spacing w:before="20" w:after="120"/>
              <w:rPr>
                <w:rFonts w:ascii="Arial" w:hAnsi="Arial" w:cs="Arial"/>
                <w:iCs/>
                <w:sz w:val="18"/>
                <w:szCs w:val="18"/>
              </w:rPr>
            </w:pPr>
            <w:r w:rsidRPr="00DD66AF">
              <w:rPr>
                <w:rFonts w:ascii="Arial" w:eastAsia="新細明體" w:hAnsi="Arial" w:cs="Arial"/>
                <w:iCs/>
                <w:sz w:val="18"/>
                <w:szCs w:val="18"/>
                <w:lang w:eastAsia="zh-TW"/>
              </w:rPr>
              <w:t>Unsure what “Survival State time is triggered for all DRBs” means in a DRB is not configured with survival time. That being said, as discussed in Q8, a non-ST supporting DRB may be retransmitted along with an ST-supporting DRB. But it need not be considered to be in ST state.</w:t>
            </w:r>
          </w:p>
        </w:tc>
      </w:tr>
      <w:tr w:rsidR="00DD66AF" w14:paraId="77DEFE37" w14:textId="77777777" w:rsidTr="00F04528">
        <w:tc>
          <w:tcPr>
            <w:tcW w:w="1555" w:type="dxa"/>
          </w:tcPr>
          <w:p w14:paraId="47E19D4D" w14:textId="77777777" w:rsidR="00DD66AF" w:rsidRDefault="00DD66AF" w:rsidP="00DD66AF">
            <w:pPr>
              <w:spacing w:before="20" w:after="120"/>
              <w:rPr>
                <w:rFonts w:ascii="Arial" w:hAnsi="Arial" w:cs="Arial"/>
                <w:iCs/>
                <w:sz w:val="18"/>
                <w:szCs w:val="18"/>
              </w:rPr>
            </w:pPr>
          </w:p>
        </w:tc>
        <w:tc>
          <w:tcPr>
            <w:tcW w:w="1701" w:type="dxa"/>
          </w:tcPr>
          <w:p w14:paraId="355C6E29" w14:textId="77777777" w:rsidR="00DD66AF" w:rsidRDefault="00DD66AF" w:rsidP="00DD66AF">
            <w:pPr>
              <w:spacing w:before="20" w:after="120"/>
              <w:jc w:val="left"/>
              <w:rPr>
                <w:rFonts w:ascii="Arial" w:hAnsi="Arial" w:cs="Arial"/>
                <w:iCs/>
                <w:sz w:val="18"/>
                <w:szCs w:val="18"/>
              </w:rPr>
            </w:pPr>
          </w:p>
        </w:tc>
        <w:tc>
          <w:tcPr>
            <w:tcW w:w="6375" w:type="dxa"/>
          </w:tcPr>
          <w:p w14:paraId="35FAF6E8" w14:textId="77777777" w:rsidR="00DD66AF" w:rsidRDefault="00DD66AF" w:rsidP="00DD66AF">
            <w:pPr>
              <w:spacing w:before="20" w:after="120"/>
              <w:rPr>
                <w:rFonts w:ascii="Arial" w:hAnsi="Arial" w:cs="Arial"/>
                <w:iCs/>
                <w:sz w:val="18"/>
                <w:szCs w:val="18"/>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006BE5A1" w14:textId="77777777" w:rsidR="007E0F9D" w:rsidRDefault="007E0F9D" w:rsidP="007E0F9D">
      <w:pPr>
        <w:rPr>
          <w:i/>
          <w:lang w:val="en-US"/>
        </w:rPr>
      </w:pPr>
      <w:r>
        <w:rPr>
          <w:i/>
          <w:lang w:val="en-US"/>
        </w:rPr>
        <w:t xml:space="preserve">TBD  </w:t>
      </w:r>
    </w:p>
    <w:p w14:paraId="4654FF1F" w14:textId="683E49DF" w:rsidR="007E0F9D" w:rsidRPr="00721185" w:rsidRDefault="007E0F9D" w:rsidP="007E0F9D">
      <w:pPr>
        <w:rPr>
          <w:b/>
          <w:bCs/>
          <w:iCs/>
          <w:lang w:val="en-US"/>
        </w:rPr>
      </w:pPr>
      <w:r w:rsidRPr="00721185">
        <w:rPr>
          <w:b/>
          <w:bCs/>
          <w:iCs/>
          <w:lang w:val="en-US"/>
        </w:rPr>
        <w:t xml:space="preserve">Proposal </w:t>
      </w:r>
      <w:r w:rsidR="004930ED">
        <w:rPr>
          <w:b/>
          <w:bCs/>
          <w:iCs/>
          <w:lang w:val="en-US"/>
        </w:rPr>
        <w:t>10</w:t>
      </w:r>
      <w:r w:rsidRPr="00721185">
        <w:rPr>
          <w:b/>
          <w:bCs/>
          <w:iCs/>
          <w:lang w:val="en-US"/>
        </w:rPr>
        <w:t xml:space="preserve">: </w:t>
      </w:r>
      <w:r>
        <w:rPr>
          <w:b/>
          <w:bCs/>
          <w:iCs/>
          <w:lang w:val="en-US"/>
        </w:rPr>
        <w:t>TBD</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case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amount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af4"/>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2" w:author="Apple" w:date="2021-12-03T18:20:00Z">
              <w:r w:rsidDel="009F1A1A">
                <w:rPr>
                  <w:rFonts w:ascii="Arial" w:hAnsi="Arial" w:cs="Arial"/>
                  <w:b/>
                  <w:iCs/>
                </w:rPr>
                <w:delText>Options</w:delText>
              </w:r>
            </w:del>
            <w:ins w:id="13"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r w:rsidRPr="00D22B15">
              <w:rPr>
                <w:rFonts w:ascii="Arial" w:eastAsia="SimSun" w:hAnsi="Arial" w:cs="Arial"/>
                <w:iCs/>
                <w:sz w:val="18"/>
                <w:szCs w:val="18"/>
                <w:lang w:val="en-US" w:eastAsia="zh-CN"/>
              </w:rPr>
              <w:t>Again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exists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w:t>
            </w:r>
            <w:r>
              <w:rPr>
                <w:rFonts w:ascii="Arial" w:eastAsia="SimSun" w:hAnsi="Arial" w:cs="Arial"/>
                <w:iCs/>
                <w:sz w:val="18"/>
                <w:szCs w:val="18"/>
                <w:lang w:val="en-US" w:eastAsia="zh-CN"/>
              </w:rPr>
              <w:t>,</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w:t>
            </w:r>
            <w:r>
              <w:rPr>
                <w:rFonts w:ascii="Arial" w:eastAsia="SimSun" w:hAnsi="Arial" w:cs="Arial"/>
                <w:iCs/>
                <w:sz w:val="18"/>
                <w:szCs w:val="18"/>
                <w:lang w:val="en-US" w:eastAsia="zh-CN"/>
              </w:rPr>
              <w:t xml:space="preserve">and both configured with </w:t>
            </w:r>
            <w:r w:rsidRPr="002B0B71">
              <w:rPr>
                <w:rFonts w:ascii="Arial" w:eastAsia="SimSun" w:hAnsi="Arial" w:cs="Arial"/>
                <w:i/>
                <w:iCs/>
                <w:sz w:val="18"/>
                <w:szCs w:val="18"/>
                <w:lang w:val="en-US" w:eastAsia="zh-CN"/>
              </w:rPr>
              <w:t>survivalTimeSupport</w:t>
            </w:r>
            <w:r>
              <w:rPr>
                <w:rFonts w:ascii="Arial" w:eastAsia="SimSun" w:hAnsi="Arial" w:cs="Arial"/>
                <w:iCs/>
                <w:sz w:val="18"/>
                <w:szCs w:val="18"/>
                <w:lang w:val="en-US" w:eastAsia="zh-CN"/>
              </w:rPr>
              <w:t>, but with different transfer intervals,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single </w:t>
            </w:r>
            <w:r w:rsidRPr="002B0B71">
              <w:rPr>
                <w:rFonts w:ascii="Arial" w:eastAsia="SimSun" w:hAnsi="Arial" w:cs="Arial"/>
                <w:iCs/>
                <w:sz w:val="18"/>
                <w:szCs w:val="18"/>
                <w:lang w:val="en-US" w:eastAsia="zh-CN"/>
              </w:rPr>
              <w:t xml:space="preserve">HARQ-NACK reception </w:t>
            </w:r>
            <w:r>
              <w:rPr>
                <w:rFonts w:ascii="Arial" w:eastAsia="SimSun" w:hAnsi="Arial" w:cs="Arial"/>
                <w:iCs/>
                <w:sz w:val="18"/>
                <w:szCs w:val="18"/>
                <w:lang w:val="en-US" w:eastAsia="zh-CN"/>
              </w:rPr>
              <w:t xml:space="preserve">for the failed PDU will </w:t>
            </w:r>
            <w:r w:rsidRPr="002B0B71">
              <w:rPr>
                <w:rFonts w:ascii="Arial" w:eastAsia="SimSun" w:hAnsi="Arial" w:cs="Arial"/>
                <w:iCs/>
                <w:sz w:val="18"/>
                <w:szCs w:val="18"/>
                <w:lang w:val="en-US" w:eastAsia="zh-CN"/>
              </w:rPr>
              <w:t xml:space="preserve">trigger duplication for </w:t>
            </w:r>
            <w:r>
              <w:rPr>
                <w:rFonts w:ascii="Arial" w:eastAsia="SimSun" w:hAnsi="Arial" w:cs="Arial"/>
                <w:iCs/>
                <w:sz w:val="18"/>
                <w:szCs w:val="18"/>
                <w:lang w:val="en-US" w:eastAsia="zh-CN"/>
              </w:rPr>
              <w:t xml:space="preserve">both </w:t>
            </w:r>
            <w:r w:rsidRPr="002B0B71">
              <w:rPr>
                <w:rFonts w:ascii="Arial" w:eastAsia="SimSun" w:hAnsi="Arial" w:cs="Arial"/>
                <w:iCs/>
                <w:sz w:val="18"/>
                <w:szCs w:val="18"/>
                <w:lang w:val="en-US" w:eastAsia="zh-CN"/>
              </w:rPr>
              <w:t>DRB</w:t>
            </w:r>
            <w:r>
              <w:rPr>
                <w:rFonts w:ascii="Arial" w:eastAsia="SimSun" w:hAnsi="Arial" w:cs="Arial"/>
                <w:iCs/>
                <w:sz w:val="18"/>
                <w:szCs w:val="18"/>
                <w:lang w:val="en-US" w:eastAsia="zh-CN"/>
              </w:rPr>
              <w:t>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r>
              <w:rPr>
                <w:rFonts w:ascii="Arial" w:eastAsia="Malgun Gothic" w:hAnsi="Arial" w:cs="Arial"/>
                <w:i/>
                <w:iCs/>
                <w:sz w:val="18"/>
                <w:szCs w:val="18"/>
                <w:lang w:eastAsia="ko-KR"/>
              </w:rPr>
              <w:t xml:space="preserve">survivalTimeSupport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776B85" w14:paraId="34E69C15" w14:textId="77777777" w:rsidTr="00F04528">
        <w:tc>
          <w:tcPr>
            <w:tcW w:w="1555" w:type="dxa"/>
          </w:tcPr>
          <w:p w14:paraId="7397FB33" w14:textId="578E5A1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lastRenderedPageBreak/>
              <w:t>Lenovo, Motorola Mobility</w:t>
            </w:r>
          </w:p>
        </w:tc>
        <w:tc>
          <w:tcPr>
            <w:tcW w:w="1701" w:type="dxa"/>
          </w:tcPr>
          <w:p w14:paraId="288CC306" w14:textId="0B22B631"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3B227B72" w14:textId="4DB4321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Agree with others</w:t>
            </w:r>
          </w:p>
        </w:tc>
      </w:tr>
      <w:tr w:rsidR="00B46A57" w14:paraId="5AAF4323" w14:textId="77777777" w:rsidTr="00F04528">
        <w:tc>
          <w:tcPr>
            <w:tcW w:w="1555" w:type="dxa"/>
          </w:tcPr>
          <w:p w14:paraId="0DFE990A" w14:textId="3A6EC8DC" w:rsidR="00B46A57" w:rsidRDefault="00B46A57" w:rsidP="00B46A5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B41CC14" w14:textId="471C6215" w:rsidR="00B46A57" w:rsidRDefault="00B46A57" w:rsidP="00B46A57">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263F04FE" w14:textId="7A9B6C0E" w:rsidR="00B46A57" w:rsidRDefault="00887EDE" w:rsidP="00B46A57">
            <w:pPr>
              <w:spacing w:before="20" w:after="120"/>
              <w:rPr>
                <w:rFonts w:ascii="Arial" w:hAnsi="Arial" w:cs="Arial"/>
                <w:iCs/>
                <w:sz w:val="18"/>
                <w:szCs w:val="18"/>
              </w:rPr>
            </w:pPr>
            <w:r>
              <w:rPr>
                <w:rFonts w:ascii="Arial" w:eastAsia="Malgun Gothic" w:hAnsi="Arial" w:cs="Arial"/>
                <w:iCs/>
                <w:sz w:val="18"/>
                <w:szCs w:val="18"/>
                <w:lang w:eastAsia="ko-KR"/>
              </w:rPr>
              <w:t xml:space="preserve">No clean solutions if that happens. MAC is not aware of those ST requirements </w:t>
            </w:r>
            <w:r w:rsidR="0030286E">
              <w:rPr>
                <w:rFonts w:ascii="Arial" w:eastAsia="Malgun Gothic" w:hAnsi="Arial" w:cs="Arial"/>
                <w:iCs/>
                <w:sz w:val="18"/>
                <w:szCs w:val="18"/>
                <w:lang w:eastAsia="ko-KR"/>
              </w:rPr>
              <w:t>so can’t really selectively activate duplication for “failed” DRBs.</w:t>
            </w:r>
          </w:p>
        </w:tc>
      </w:tr>
      <w:tr w:rsidR="00D82334" w14:paraId="704EF288" w14:textId="77777777" w:rsidTr="00F04528">
        <w:tc>
          <w:tcPr>
            <w:tcW w:w="1555" w:type="dxa"/>
          </w:tcPr>
          <w:p w14:paraId="10AF7EC4" w14:textId="7E822413"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79EF201" w14:textId="08A1764A" w:rsidR="00D82334" w:rsidRDefault="00912B6E" w:rsidP="00D82334">
            <w:pPr>
              <w:spacing w:before="20" w:after="120"/>
              <w:jc w:val="left"/>
              <w:rPr>
                <w:rFonts w:ascii="Arial" w:hAnsi="Arial" w:cs="Arial"/>
                <w:iCs/>
                <w:sz w:val="18"/>
                <w:szCs w:val="18"/>
              </w:rPr>
            </w:pPr>
            <w:r>
              <w:rPr>
                <w:rFonts w:ascii="Arial" w:eastAsia="Malgun Gothic" w:hAnsi="Arial" w:cs="Arial"/>
                <w:iCs/>
                <w:sz w:val="18"/>
                <w:szCs w:val="18"/>
                <w:lang w:eastAsia="ko-KR"/>
              </w:rPr>
              <w:t>No additional standardization wok</w:t>
            </w:r>
          </w:p>
        </w:tc>
        <w:tc>
          <w:tcPr>
            <w:tcW w:w="6375" w:type="dxa"/>
          </w:tcPr>
          <w:p w14:paraId="67B6F12B" w14:textId="49A05585"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w:t>
            </w:r>
            <w:r w:rsidR="00912B6E">
              <w:rPr>
                <w:rFonts w:ascii="Arial" w:eastAsia="Malgun Gothic" w:hAnsi="Arial" w:cs="Arial"/>
                <w:iCs/>
                <w:sz w:val="18"/>
                <w:szCs w:val="18"/>
                <w:lang w:eastAsia="ko-KR"/>
              </w:rPr>
              <w:t>configuration</w:t>
            </w:r>
            <w:r>
              <w:rPr>
                <w:rFonts w:ascii="Arial" w:eastAsia="Malgun Gothic" w:hAnsi="Arial" w:cs="Arial"/>
                <w:iCs/>
                <w:sz w:val="18"/>
                <w:szCs w:val="18"/>
                <w:lang w:eastAsia="ko-KR"/>
              </w:rPr>
              <w:t xml:space="preserve"> is up to gNB implementation and there is no additional standardization work for the case.</w:t>
            </w:r>
          </w:p>
        </w:tc>
      </w:tr>
      <w:tr w:rsidR="00B8719A" w14:paraId="3BC2A833" w14:textId="77777777" w:rsidTr="00B8719A">
        <w:tc>
          <w:tcPr>
            <w:tcW w:w="1555" w:type="dxa"/>
          </w:tcPr>
          <w:p w14:paraId="02EAD249"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0591E036"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853391B" w14:textId="77777777" w:rsidR="00B8719A" w:rsidRDefault="00B8719A" w:rsidP="00C06B86">
            <w:pPr>
              <w:spacing w:before="20" w:after="120"/>
              <w:rPr>
                <w:rFonts w:ascii="Arial" w:eastAsia="SimSun" w:hAnsi="Arial" w:cs="Arial"/>
                <w:iCs/>
                <w:sz w:val="18"/>
                <w:szCs w:val="18"/>
                <w:lang w:eastAsia="zh-CN"/>
              </w:rPr>
            </w:pPr>
          </w:p>
        </w:tc>
      </w:tr>
      <w:tr w:rsidR="00D82334" w14:paraId="42BC1960" w14:textId="77777777" w:rsidTr="00F04528">
        <w:tc>
          <w:tcPr>
            <w:tcW w:w="1555" w:type="dxa"/>
          </w:tcPr>
          <w:p w14:paraId="1FBB4B89" w14:textId="4953497A" w:rsidR="00D82334" w:rsidRPr="0061669C" w:rsidRDefault="00966398" w:rsidP="00D82334">
            <w:pPr>
              <w:spacing w:before="20" w:after="120"/>
              <w:rPr>
                <w:rFonts w:ascii="Arial" w:eastAsia="新細明體" w:hAnsi="Arial" w:cs="Arial"/>
                <w:iCs/>
                <w:sz w:val="18"/>
                <w:szCs w:val="18"/>
                <w:lang w:eastAsia="zh-TW"/>
              </w:rPr>
            </w:pPr>
            <w:r>
              <w:rPr>
                <w:rFonts w:ascii="Arial" w:eastAsia="新細明體" w:hAnsi="Arial" w:cs="Arial"/>
                <w:iCs/>
                <w:sz w:val="18"/>
                <w:szCs w:val="18"/>
                <w:lang w:eastAsia="zh-TW"/>
              </w:rPr>
              <w:t>Samsung</w:t>
            </w:r>
          </w:p>
        </w:tc>
        <w:tc>
          <w:tcPr>
            <w:tcW w:w="1701" w:type="dxa"/>
          </w:tcPr>
          <w:p w14:paraId="6F4D919F" w14:textId="1B6419CF" w:rsidR="00D82334" w:rsidRDefault="00966398" w:rsidP="00D8233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DD86C36" w14:textId="77777777" w:rsidR="00D82334" w:rsidRPr="0061669C" w:rsidRDefault="00D82334" w:rsidP="00D82334">
            <w:pPr>
              <w:spacing w:before="20" w:after="120"/>
              <w:rPr>
                <w:rFonts w:ascii="Arial" w:eastAsia="新細明體" w:hAnsi="Arial" w:cs="Arial"/>
                <w:iCs/>
                <w:sz w:val="18"/>
                <w:szCs w:val="18"/>
                <w:lang w:eastAsia="zh-TW"/>
              </w:rPr>
            </w:pPr>
          </w:p>
        </w:tc>
      </w:tr>
      <w:tr w:rsidR="00DC7907" w14:paraId="42FE0754" w14:textId="77777777" w:rsidTr="00F04528">
        <w:tc>
          <w:tcPr>
            <w:tcW w:w="1555" w:type="dxa"/>
          </w:tcPr>
          <w:p w14:paraId="452655D6" w14:textId="0D6B4791" w:rsidR="00DC7907" w:rsidRDefault="00DC7907" w:rsidP="00DC7907">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6AB7C409" w14:textId="67A53554" w:rsidR="00DC7907" w:rsidRDefault="00DC7907" w:rsidP="00DC7907">
            <w:pPr>
              <w:spacing w:before="20" w:after="120"/>
              <w:jc w:val="left"/>
              <w:rPr>
                <w:rFonts w:ascii="Arial" w:hAnsi="Arial" w:cs="Arial"/>
                <w:iCs/>
                <w:sz w:val="18"/>
                <w:szCs w:val="18"/>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5" w:type="dxa"/>
          </w:tcPr>
          <w:p w14:paraId="26E8908C" w14:textId="3896B819" w:rsidR="00DC7907" w:rsidRDefault="00244DB0" w:rsidP="00DC7907">
            <w:pPr>
              <w:spacing w:before="20" w:after="120"/>
              <w:rPr>
                <w:rFonts w:ascii="Arial" w:hAnsi="Arial" w:cs="Arial"/>
                <w:iCs/>
                <w:sz w:val="18"/>
                <w:szCs w:val="18"/>
              </w:rPr>
            </w:pPr>
            <w:r w:rsidRPr="00244DB0">
              <w:rPr>
                <w:rFonts w:ascii="Arial" w:eastAsia="SimSun" w:hAnsi="Arial" w:cs="Arial"/>
                <w:iCs/>
                <w:sz w:val="18"/>
                <w:szCs w:val="18"/>
                <w:lang w:eastAsia="zh-CN"/>
              </w:rPr>
              <w:t>Such DRBs should allocate or link with different CGs, which can rely on gNB implementation.</w:t>
            </w:r>
          </w:p>
        </w:tc>
      </w:tr>
      <w:tr w:rsidR="00DD66AF" w14:paraId="242A8131" w14:textId="77777777" w:rsidTr="00F04528">
        <w:tc>
          <w:tcPr>
            <w:tcW w:w="1555" w:type="dxa"/>
          </w:tcPr>
          <w:p w14:paraId="266BEB66" w14:textId="39FACE09" w:rsidR="00DD66AF" w:rsidRPr="00DD66AF" w:rsidRDefault="00DD66AF" w:rsidP="00DD66AF">
            <w:pPr>
              <w:spacing w:before="20" w:after="120"/>
              <w:rPr>
                <w:rFonts w:ascii="Arial" w:hAnsi="Arial" w:cs="Arial"/>
                <w:iCs/>
                <w:sz w:val="18"/>
                <w:szCs w:val="18"/>
              </w:rPr>
            </w:pPr>
            <w:r w:rsidRPr="00DD66AF">
              <w:rPr>
                <w:rFonts w:ascii="Arial" w:eastAsia="新細明體" w:hAnsi="Arial" w:cs="Arial"/>
                <w:iCs/>
                <w:sz w:val="18"/>
                <w:szCs w:val="18"/>
                <w:lang w:eastAsia="zh-TW"/>
              </w:rPr>
              <w:t>InterDigital</w:t>
            </w:r>
          </w:p>
        </w:tc>
        <w:tc>
          <w:tcPr>
            <w:tcW w:w="1701" w:type="dxa"/>
          </w:tcPr>
          <w:p w14:paraId="15325F48" w14:textId="65BF05B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487DFB9D" w14:textId="6C4BEEA9" w:rsidR="00DD66AF" w:rsidRPr="00DD66AF" w:rsidRDefault="00DD66AF" w:rsidP="00DD66AF">
            <w:pPr>
              <w:spacing w:before="20" w:after="120"/>
              <w:rPr>
                <w:rFonts w:ascii="Arial" w:hAnsi="Arial" w:cs="Arial"/>
                <w:iCs/>
                <w:sz w:val="18"/>
                <w:szCs w:val="18"/>
              </w:rPr>
            </w:pPr>
            <w:r w:rsidRPr="00DD66AF">
              <w:rPr>
                <w:rFonts w:ascii="Arial" w:eastAsia="新細明體" w:hAnsi="Arial" w:cs="Arial"/>
                <w:iCs/>
                <w:sz w:val="18"/>
                <w:szCs w:val="18"/>
                <w:lang w:eastAsia="zh-TW"/>
              </w:rPr>
              <w:t xml:space="preserve">Similar to our answer in Q8, the worst thing that can happen here is that all DRBs enter ST, meaning some DRBs enter ST state early. In which case they would benefit form unnecessary added reliability for a limited time. This may not be a big problem. Otherwise it can be avoided using existing procedures. </w:t>
            </w:r>
          </w:p>
        </w:tc>
      </w:tr>
      <w:tr w:rsidR="00DD66AF" w14:paraId="1FD20041" w14:textId="77777777" w:rsidTr="00F04528">
        <w:tc>
          <w:tcPr>
            <w:tcW w:w="1555" w:type="dxa"/>
          </w:tcPr>
          <w:p w14:paraId="0DAAEF66" w14:textId="77777777" w:rsidR="00DD66AF" w:rsidRDefault="00DD66AF" w:rsidP="00DD66AF">
            <w:pPr>
              <w:spacing w:before="20" w:after="120"/>
              <w:rPr>
                <w:rFonts w:ascii="Arial" w:hAnsi="Arial" w:cs="Arial"/>
                <w:iCs/>
                <w:sz w:val="18"/>
                <w:szCs w:val="18"/>
              </w:rPr>
            </w:pPr>
          </w:p>
        </w:tc>
        <w:tc>
          <w:tcPr>
            <w:tcW w:w="1701" w:type="dxa"/>
          </w:tcPr>
          <w:p w14:paraId="71AED12D" w14:textId="77777777" w:rsidR="00DD66AF" w:rsidRDefault="00DD66AF" w:rsidP="00DD66AF">
            <w:pPr>
              <w:spacing w:before="20" w:after="120"/>
              <w:jc w:val="left"/>
              <w:rPr>
                <w:rFonts w:ascii="Arial" w:hAnsi="Arial" w:cs="Arial"/>
                <w:iCs/>
                <w:sz w:val="18"/>
                <w:szCs w:val="18"/>
              </w:rPr>
            </w:pPr>
          </w:p>
        </w:tc>
        <w:tc>
          <w:tcPr>
            <w:tcW w:w="6375" w:type="dxa"/>
          </w:tcPr>
          <w:p w14:paraId="5A9BA33B" w14:textId="77777777" w:rsidR="00DD66AF" w:rsidRDefault="00DD66AF" w:rsidP="00DD66AF">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4BD3B5DA" w14:textId="77777777" w:rsidR="007E0F9D" w:rsidRDefault="007E0F9D" w:rsidP="007E0F9D">
      <w:pPr>
        <w:rPr>
          <w:i/>
          <w:lang w:val="en-US"/>
        </w:rPr>
      </w:pPr>
      <w:r>
        <w:rPr>
          <w:i/>
          <w:lang w:val="en-US"/>
        </w:rPr>
        <w:t xml:space="preserve">TBD  </w:t>
      </w:r>
    </w:p>
    <w:p w14:paraId="3111F9A8" w14:textId="2CD2A4EC" w:rsidR="007E0F9D" w:rsidRPr="007E0F9D" w:rsidRDefault="007E0F9D" w:rsidP="007E0F9D">
      <w:pPr>
        <w:rPr>
          <w:b/>
          <w:bCs/>
          <w:iCs/>
          <w:lang w:val="en-US"/>
        </w:rPr>
      </w:pPr>
      <w:r w:rsidRPr="00721185">
        <w:rPr>
          <w:b/>
          <w:bCs/>
          <w:iCs/>
          <w:lang w:val="en-US"/>
        </w:rPr>
        <w:t xml:space="preserve">Proposal </w:t>
      </w:r>
      <w:r w:rsidR="004930ED">
        <w:rPr>
          <w:b/>
          <w:bCs/>
          <w:iCs/>
          <w:lang w:val="en-US"/>
        </w:rPr>
        <w:t>11</w:t>
      </w:r>
      <w:r w:rsidRPr="00721185">
        <w:rPr>
          <w:b/>
          <w:bCs/>
          <w:iCs/>
          <w:lang w:val="en-US"/>
        </w:rPr>
        <w:t xml:space="preserve">: </w:t>
      </w:r>
      <w:r>
        <w:rPr>
          <w:b/>
          <w:bCs/>
          <w:iCs/>
          <w:lang w:val="en-US"/>
        </w:rPr>
        <w:t>TBD</w:t>
      </w:r>
    </w:p>
    <w:p w14:paraId="4A25F445" w14:textId="77777777" w:rsidR="005E7EE8" w:rsidRDefault="005E7EE8" w:rsidP="007E0F9D">
      <w:pPr>
        <w:rPr>
          <w:iCs/>
          <w:lang w:val="en-US"/>
        </w:rPr>
      </w:pPr>
    </w:p>
    <w:p w14:paraId="0C721FA4" w14:textId="5B13ED78" w:rsidR="005E7EE8" w:rsidRDefault="00EB370C" w:rsidP="005E7EE8">
      <w:pPr>
        <w:pStyle w:val="20"/>
      </w:pPr>
      <w:commentRangeStart w:id="14"/>
      <w:commentRangeStart w:id="15"/>
      <w:r>
        <w:t xml:space="preserve">On entering </w:t>
      </w:r>
      <w:r w:rsidR="005909F3">
        <w:t>Survival Time</w:t>
      </w:r>
      <w:r w:rsidR="005E7EE8">
        <w:t xml:space="preserve"> when PDCP duplication is already active</w:t>
      </w:r>
      <w:commentRangeEnd w:id="14"/>
      <w:r w:rsidR="004B76BD">
        <w:rPr>
          <w:rStyle w:val="af7"/>
          <w:rFonts w:ascii="Times New Roman" w:hAnsi="Times New Roman"/>
        </w:rPr>
        <w:commentReference w:id="14"/>
      </w:r>
      <w:commentRangeEnd w:id="15"/>
      <w:r w:rsidR="00FC6B5A">
        <w:rPr>
          <w:rStyle w:val="af7"/>
          <w:rFonts w:ascii="Times New Roman" w:hAnsi="Times New Roman"/>
        </w:rPr>
        <w:commentReference w:id="15"/>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/functionality. Thus the c</w:t>
      </w:r>
      <w:r w:rsidR="00F64F8F" w:rsidRPr="005F0598">
        <w:rPr>
          <w:iCs/>
        </w:rPr>
        <w:t>ounting of HARQ-NACK when PDCP duplicaton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6"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maybe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7"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8" w:author="Apple" w:date="2021-12-03T18:40:00Z">
        <w:r w:rsidR="00E834BC" w:rsidRPr="005F0598" w:rsidDel="00B01B6B">
          <w:rPr>
            <w:b/>
            <w:bCs/>
            <w:iCs/>
          </w:rPr>
          <w:delText xml:space="preserve">PDCP </w:delText>
        </w:r>
      </w:del>
      <w:ins w:id="19"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N  (similar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af4"/>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Nokia</w:t>
            </w:r>
          </w:p>
        </w:tc>
        <w:tc>
          <w:tcPr>
            <w:tcW w:w="1701" w:type="dxa"/>
          </w:tcPr>
          <w:p w14:paraId="1D772133" w14:textId="60B8F9B2" w:rsidR="005E7EE8"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before survival time state triggering.</w:t>
            </w:r>
          </w:p>
          <w:p w14:paraId="7A4BDE3B" w14:textId="24ADDCC9" w:rsidR="004B76BD" w:rsidRDefault="004B76BD" w:rsidP="004B76BD">
            <w:pPr>
              <w:pStyle w:val="af8"/>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the UE should only determine the state based on the primary MAC only.</w:t>
            </w:r>
          </w:p>
          <w:p w14:paraId="7E41597F" w14:textId="4FA7104B" w:rsidR="005E7EE8" w:rsidRPr="004B76BD" w:rsidRDefault="004B76BD" w:rsidP="00F04528">
            <w:pPr>
              <w:pStyle w:val="af8"/>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both MAC are involved for active RLCs before survival time triggering, the UE should only determine the state based on at least one of the MAC.</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SimSun" w:hAnsi="Arial" w:cs="Arial"/>
                <w:iCs/>
                <w:sz w:val="18"/>
                <w:szCs w:val="18"/>
                <w:lang w:val="en-US" w:eastAsia="zh-CN"/>
              </w:rPr>
            </w:pPr>
            <w:r w:rsidRPr="00FA16D6">
              <w:rPr>
                <w:rFonts w:ascii="Arial" w:eastAsia="SimSun" w:hAnsi="Arial" w:cs="Arial"/>
                <w:iCs/>
                <w:sz w:val="18"/>
                <w:szCs w:val="18"/>
                <w:lang w:val="en-US" w:eastAsia="zh-CN"/>
              </w:rPr>
              <w:t>First</w:t>
            </w:r>
            <w:r>
              <w:rPr>
                <w:rFonts w:ascii="Arial" w:eastAsia="SimSun" w:hAnsi="Arial" w:cs="Arial"/>
                <w:iCs/>
                <w:sz w:val="18"/>
                <w:szCs w:val="18"/>
                <w:lang w:val="en-US" w:eastAsia="zh-CN"/>
              </w:rPr>
              <w:t>,</w:t>
            </w:r>
            <w:r w:rsidRPr="00FA16D6">
              <w:rPr>
                <w:rFonts w:ascii="Arial" w:eastAsia="SimSun" w:hAnsi="Arial" w:cs="Arial"/>
                <w:iCs/>
                <w:sz w:val="18"/>
                <w:szCs w:val="18"/>
                <w:lang w:val="en-US" w:eastAsia="zh-CN"/>
              </w:rPr>
              <w:t xml:space="preserve"> we do not support N&gt;1 as it artificially introduces complexity and is an argument to add a </w:t>
            </w:r>
            <w:r>
              <w:rPr>
                <w:rFonts w:ascii="Arial" w:eastAsia="SimSun" w:hAnsi="Arial" w:cs="Arial"/>
                <w:iCs/>
                <w:sz w:val="18"/>
                <w:szCs w:val="18"/>
                <w:lang w:val="en-US" w:eastAsia="zh-CN"/>
              </w:rPr>
              <w:t xml:space="preserve">useless </w:t>
            </w:r>
            <w:r w:rsidRPr="00FA16D6">
              <w:rPr>
                <w:rFonts w:ascii="Arial" w:eastAsia="SimSun"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Second</w:t>
            </w:r>
            <w:r w:rsidRPr="00C26ADE">
              <w:rPr>
                <w:rFonts w:ascii="Arial" w:eastAsia="SimSun" w:hAnsi="Arial" w:cs="Arial"/>
                <w:iCs/>
                <w:sz w:val="18"/>
                <w:szCs w:val="18"/>
                <w:lang w:val="en-US" w:eastAsia="zh-CN"/>
              </w:rPr>
              <w:t xml:space="preserve">, we think a DC deployment is unlikely to be seen in the deployment areas assumed for the traffic cases we are </w:t>
            </w:r>
            <w:r>
              <w:rPr>
                <w:rFonts w:ascii="Arial" w:eastAsia="SimSun" w:hAnsi="Arial" w:cs="Arial"/>
                <w:iCs/>
                <w:sz w:val="18"/>
                <w:szCs w:val="18"/>
                <w:lang w:val="en-US" w:eastAsia="zh-CN"/>
              </w:rPr>
              <w:t>focusing on</w:t>
            </w:r>
            <w:r w:rsidRPr="00C26ADE">
              <w:rPr>
                <w:rFonts w:ascii="Arial" w:eastAsia="SimSun"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IIoT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he couting of N would be separately handled per MAC. Then nothing special seems to be needed to the entering ST mode for the DRB..</w:t>
            </w:r>
          </w:p>
        </w:tc>
      </w:tr>
      <w:tr w:rsidR="00776B85" w14:paraId="5835D59C" w14:textId="77777777" w:rsidTr="00F04528">
        <w:tc>
          <w:tcPr>
            <w:tcW w:w="1555" w:type="dxa"/>
          </w:tcPr>
          <w:p w14:paraId="2BF04256" w14:textId="5BEFE7A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3B2D9763" w14:textId="1D973B14"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F158901" w14:textId="4DC22B5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This case of DC duplication should not be optimized, as we also wonder whether DC would be a common deployment for IIoT considering all the implications coming from the DC operation.</w:t>
            </w:r>
          </w:p>
        </w:tc>
      </w:tr>
      <w:tr w:rsidR="002C70D7" w14:paraId="12AA77F7" w14:textId="77777777" w:rsidTr="00F04528">
        <w:tc>
          <w:tcPr>
            <w:tcW w:w="1555" w:type="dxa"/>
          </w:tcPr>
          <w:p w14:paraId="2450B13E" w14:textId="0B7CE90F" w:rsidR="002C70D7" w:rsidRDefault="002C70D7" w:rsidP="002C70D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6AC5CC2" w14:textId="54E9E1B1" w:rsidR="002C70D7" w:rsidRDefault="00DA6D02" w:rsidP="002C70D7">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D6F5205" w14:textId="16767EAD" w:rsidR="002C70D7" w:rsidRDefault="00DA6D02" w:rsidP="002C70D7">
            <w:pPr>
              <w:spacing w:before="20" w:after="120"/>
              <w:rPr>
                <w:rFonts w:ascii="Arial" w:hAnsi="Arial" w:cs="Arial"/>
                <w:iCs/>
                <w:sz w:val="18"/>
                <w:szCs w:val="18"/>
              </w:rPr>
            </w:pPr>
            <w:r>
              <w:rPr>
                <w:rFonts w:ascii="Arial" w:eastAsia="Malgun Gothic" w:hAnsi="Arial" w:cs="Arial"/>
                <w:iCs/>
                <w:sz w:val="18"/>
                <w:szCs w:val="18"/>
                <w:lang w:eastAsia="ko-KR"/>
              </w:rPr>
              <w:t xml:space="preserve">Evn though activating duplication with DC already running may be an overkill from </w:t>
            </w:r>
            <w:r w:rsidR="000303A0">
              <w:rPr>
                <w:rFonts w:ascii="Arial" w:eastAsia="Malgun Gothic" w:hAnsi="Arial" w:cs="Arial"/>
                <w:iCs/>
                <w:sz w:val="18"/>
                <w:szCs w:val="18"/>
                <w:lang w:eastAsia="ko-KR"/>
              </w:rPr>
              <w:t xml:space="preserve">reliability point of view, we don’t think duplication activation which comes from the MAC should be DC dependent. </w:t>
            </w:r>
            <w:r w:rsidR="00913146">
              <w:rPr>
                <w:rFonts w:ascii="Arial" w:eastAsia="Malgun Gothic" w:hAnsi="Arial" w:cs="Arial"/>
                <w:iCs/>
                <w:sz w:val="18"/>
                <w:szCs w:val="18"/>
                <w:lang w:eastAsia="ko-KR"/>
              </w:rPr>
              <w:t>We prefer the simplicity of activating duplication upon receiving HARQ-NACK then tracking a state across different MAC</w:t>
            </w:r>
            <w:r w:rsidR="007322E8">
              <w:rPr>
                <w:rFonts w:ascii="Arial" w:eastAsia="Malgun Gothic" w:hAnsi="Arial" w:cs="Arial"/>
                <w:iCs/>
                <w:sz w:val="18"/>
                <w:szCs w:val="18"/>
                <w:lang w:eastAsia="ko-KR"/>
              </w:rPr>
              <w:t xml:space="preserve"> entities.</w:t>
            </w:r>
          </w:p>
        </w:tc>
      </w:tr>
      <w:tr w:rsidR="00912B6E" w14:paraId="78CC3FD9" w14:textId="77777777" w:rsidTr="00F04528">
        <w:tc>
          <w:tcPr>
            <w:tcW w:w="1555" w:type="dxa"/>
          </w:tcPr>
          <w:p w14:paraId="30C8F2A8" w14:textId="3D24A025"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811EC27" w14:textId="45ECAE4D"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29D54D5" w14:textId="15EB40B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 xml:space="preserve">One note is that the question assumes N HARQ NACK solution for survival state trigger, while we propose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 as in Q16.</w:t>
            </w:r>
          </w:p>
        </w:tc>
      </w:tr>
      <w:tr w:rsidR="00B8719A" w14:paraId="6E12E0E4" w14:textId="77777777" w:rsidTr="00B8719A">
        <w:tc>
          <w:tcPr>
            <w:tcW w:w="1555" w:type="dxa"/>
          </w:tcPr>
          <w:p w14:paraId="44DA2162"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7F3F9725"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459671E2" w14:textId="4F48C7BA" w:rsidR="00B8719A" w:rsidRPr="000D4A03"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From our perspective, we don’t prefer to specify detailed and complicated UE/gNB behaviours for N&gt;1. For</w:t>
            </w:r>
            <w:r>
              <w:rPr>
                <w:rFonts w:ascii="Arial" w:eastAsia="SimSun" w:hAnsi="Arial" w:cs="Arial"/>
                <w:iCs/>
                <w:sz w:val="18"/>
                <w:szCs w:val="18"/>
                <w:lang w:eastAsia="zh-CN"/>
              </w:rPr>
              <w:t xml:space="preserve"> the scenario</w:t>
            </w:r>
            <w:r w:rsidRPr="000D4A03">
              <w:rPr>
                <w:rFonts w:ascii="Arial" w:eastAsia="SimSun" w:hAnsi="Arial" w:cs="Arial"/>
                <w:iCs/>
                <w:sz w:val="18"/>
                <w:szCs w:val="18"/>
                <w:lang w:eastAsia="zh-CN"/>
              </w:rPr>
              <w:t xml:space="preserve"> N&gt;1</w:t>
            </w:r>
            <w:r>
              <w:rPr>
                <w:rFonts w:ascii="Arial" w:eastAsia="SimSun" w:hAnsi="Arial" w:cs="Arial"/>
                <w:iCs/>
                <w:sz w:val="18"/>
                <w:szCs w:val="18"/>
                <w:lang w:eastAsia="zh-CN"/>
              </w:rPr>
              <w:t xml:space="preserve"> would be needed</w:t>
            </w:r>
            <w:r w:rsidRPr="000D4A03">
              <w:rPr>
                <w:rFonts w:ascii="Arial" w:eastAsia="SimSun" w:hAnsi="Arial" w:cs="Arial"/>
                <w:iCs/>
                <w:sz w:val="18"/>
                <w:szCs w:val="18"/>
                <w:lang w:eastAsia="zh-CN"/>
              </w:rPr>
              <w:t>,</w:t>
            </w:r>
            <w:r w:rsidR="004F7E67">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we believe the network has enough flexib</w:t>
            </w:r>
            <w:r w:rsidR="00C843D6">
              <w:rPr>
                <w:rFonts w:ascii="Arial" w:eastAsia="SimSun" w:hAnsi="Arial" w:cs="Arial"/>
                <w:iCs/>
                <w:sz w:val="18"/>
                <w:szCs w:val="18"/>
                <w:lang w:eastAsia="zh-CN"/>
              </w:rPr>
              <w:t>ility</w:t>
            </w:r>
            <w:r w:rsidRPr="000D4A03">
              <w:rPr>
                <w:rFonts w:ascii="Arial" w:eastAsia="SimSun" w:hAnsi="Arial" w:cs="Arial"/>
                <w:iCs/>
                <w:sz w:val="18"/>
                <w:szCs w:val="18"/>
                <w:lang w:eastAsia="zh-CN"/>
              </w:rPr>
              <w:t xml:space="preserve"> and capability to </w:t>
            </w:r>
            <w:r w:rsidR="004F7E67">
              <w:rPr>
                <w:rFonts w:ascii="Arial" w:eastAsia="SimSun" w:hAnsi="Arial" w:cs="Arial"/>
                <w:iCs/>
                <w:sz w:val="18"/>
                <w:szCs w:val="18"/>
                <w:lang w:eastAsia="zh-CN"/>
              </w:rPr>
              <w:t>satisfy</w:t>
            </w:r>
            <w:r w:rsidRPr="000D4A03">
              <w:rPr>
                <w:rFonts w:ascii="Arial" w:eastAsia="SimSun" w:hAnsi="Arial" w:cs="Arial"/>
                <w:iCs/>
                <w:sz w:val="18"/>
                <w:szCs w:val="18"/>
                <w:lang w:eastAsia="zh-CN"/>
              </w:rPr>
              <w:t xml:space="preserve"> Survival Time support, even without HARQ-NACK based </w:t>
            </w:r>
            <w:r w:rsidR="004F7E67">
              <w:rPr>
                <w:rFonts w:ascii="Arial" w:eastAsia="SimSun" w:hAnsi="Arial" w:cs="Arial"/>
                <w:iCs/>
                <w:sz w:val="18"/>
                <w:szCs w:val="18"/>
                <w:lang w:eastAsia="zh-CN"/>
              </w:rPr>
              <w:t xml:space="preserve">ST </w:t>
            </w:r>
            <w:r w:rsidRPr="000D4A03">
              <w:rPr>
                <w:rFonts w:ascii="Arial" w:eastAsia="SimSun" w:hAnsi="Arial" w:cs="Arial"/>
                <w:iCs/>
                <w:sz w:val="18"/>
                <w:szCs w:val="18"/>
                <w:lang w:eastAsia="zh-CN"/>
              </w:rPr>
              <w:t>solution. We think</w:t>
            </w:r>
            <w:r w:rsidR="00F57AE4">
              <w:rPr>
                <w:rFonts w:ascii="Arial" w:eastAsia="SimSun" w:hAnsi="Arial" w:cs="Arial"/>
                <w:iCs/>
                <w:sz w:val="18"/>
                <w:szCs w:val="18"/>
                <w:lang w:eastAsia="zh-CN"/>
              </w:rPr>
              <w:t>,</w:t>
            </w:r>
            <w:r w:rsidRPr="000D4A03">
              <w:rPr>
                <w:rFonts w:ascii="Arial" w:eastAsia="SimSun" w:hAnsi="Arial" w:cs="Arial"/>
                <w:iCs/>
                <w:sz w:val="18"/>
                <w:szCs w:val="18"/>
                <w:lang w:eastAsia="zh-CN"/>
              </w:rPr>
              <w:t xml:space="preserve"> </w:t>
            </w:r>
            <w:r w:rsidR="004F7E67">
              <w:rPr>
                <w:rFonts w:ascii="Arial" w:eastAsia="SimSun" w:hAnsi="Arial" w:cs="Arial"/>
                <w:iCs/>
                <w:sz w:val="18"/>
                <w:szCs w:val="18"/>
                <w:lang w:eastAsia="zh-CN"/>
              </w:rPr>
              <w:t xml:space="preserve">for </w:t>
            </w:r>
            <w:r w:rsidRPr="000D4A03">
              <w:rPr>
                <w:rFonts w:ascii="Arial" w:eastAsia="SimSun" w:hAnsi="Arial" w:cs="Arial"/>
                <w:iCs/>
                <w:sz w:val="18"/>
                <w:szCs w:val="18"/>
                <w:lang w:eastAsia="zh-CN"/>
              </w:rPr>
              <w:t xml:space="preserve">the </w:t>
            </w:r>
            <w:r w:rsidRPr="000D4A03">
              <w:rPr>
                <w:rFonts w:ascii="Arial" w:eastAsia="SimSun" w:hAnsi="Arial" w:cs="Arial"/>
                <w:iCs/>
                <w:sz w:val="18"/>
                <w:szCs w:val="18"/>
                <w:lang w:eastAsia="zh-CN"/>
              </w:rPr>
              <w:lastRenderedPageBreak/>
              <w:t>most stringent use case where network implementation only</w:t>
            </w:r>
            <w:r w:rsidR="004F7E67">
              <w:rPr>
                <w:rFonts w:ascii="Arial" w:eastAsia="SimSun" w:hAnsi="Arial" w:cs="Arial"/>
                <w:iCs/>
                <w:sz w:val="18"/>
                <w:szCs w:val="18"/>
                <w:lang w:eastAsia="zh-CN"/>
              </w:rPr>
              <w:t xml:space="preserve"> solution</w:t>
            </w:r>
            <w:r w:rsidRPr="000D4A03">
              <w:rPr>
                <w:rFonts w:ascii="Arial" w:eastAsia="SimSun" w:hAnsi="Arial" w:cs="Arial"/>
                <w:iCs/>
                <w:sz w:val="18"/>
                <w:szCs w:val="18"/>
                <w:lang w:eastAsia="zh-CN"/>
              </w:rPr>
              <w:t xml:space="preserve"> is not sufficient</w:t>
            </w:r>
            <w:r w:rsidR="00F57AE4">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N=1</w:t>
            </w:r>
            <w:r w:rsidR="00F57AE4">
              <w:rPr>
                <w:rFonts w:ascii="Arial" w:eastAsia="SimSun" w:hAnsi="Arial" w:cs="Arial"/>
                <w:iCs/>
                <w:sz w:val="18"/>
                <w:szCs w:val="18"/>
                <w:lang w:eastAsia="zh-CN"/>
              </w:rPr>
              <w:t xml:space="preserve"> shall be adopted</w:t>
            </w:r>
            <w:r w:rsidRPr="000D4A03">
              <w:rPr>
                <w:rFonts w:ascii="Arial" w:eastAsia="SimSun" w:hAnsi="Arial" w:cs="Arial"/>
                <w:iCs/>
                <w:sz w:val="18"/>
                <w:szCs w:val="18"/>
                <w:lang w:eastAsia="zh-CN"/>
              </w:rPr>
              <w:t>.</w:t>
            </w:r>
          </w:p>
          <w:p w14:paraId="379BC64A" w14:textId="57E9E56F" w:rsidR="00B8719A"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 xml:space="preserve">To this question, we prefer to minimize </w:t>
            </w:r>
            <w:r w:rsidR="00C843D6" w:rsidRPr="000D4A03">
              <w:rPr>
                <w:rFonts w:ascii="Arial" w:eastAsia="SimSun" w:hAnsi="Arial" w:cs="Arial"/>
                <w:iCs/>
                <w:sz w:val="18"/>
                <w:szCs w:val="18"/>
                <w:lang w:eastAsia="zh-CN"/>
              </w:rPr>
              <w:t>dependencies</w:t>
            </w:r>
            <w:r w:rsidRPr="000D4A03">
              <w:rPr>
                <w:rFonts w:ascii="Arial" w:eastAsia="SimSun" w:hAnsi="Arial" w:cs="Arial"/>
                <w:iCs/>
                <w:sz w:val="18"/>
                <w:szCs w:val="18"/>
                <w:lang w:eastAsia="zh-CN"/>
              </w:rPr>
              <w:t xml:space="preserve"> between MAC entities.</w:t>
            </w:r>
          </w:p>
        </w:tc>
      </w:tr>
      <w:tr w:rsidR="00836557" w14:paraId="254EDE2F" w14:textId="77777777" w:rsidTr="00F04528">
        <w:tc>
          <w:tcPr>
            <w:tcW w:w="1555" w:type="dxa"/>
          </w:tcPr>
          <w:p w14:paraId="4EBA6B2E" w14:textId="6B1BB518" w:rsidR="00836557" w:rsidRPr="0061669C" w:rsidRDefault="00836557" w:rsidP="00836557">
            <w:pPr>
              <w:spacing w:before="20" w:after="120"/>
              <w:rPr>
                <w:rFonts w:ascii="Arial" w:eastAsia="新細明體" w:hAnsi="Arial" w:cs="Arial"/>
                <w:iCs/>
                <w:sz w:val="18"/>
                <w:szCs w:val="18"/>
                <w:lang w:eastAsia="zh-TW"/>
              </w:rPr>
            </w:pPr>
            <w:r>
              <w:rPr>
                <w:rFonts w:ascii="Arial" w:eastAsia="SimSun" w:hAnsi="Arial" w:cs="Arial"/>
                <w:iCs/>
                <w:sz w:val="18"/>
                <w:szCs w:val="18"/>
                <w:lang w:eastAsia="zh-CN"/>
              </w:rPr>
              <w:lastRenderedPageBreak/>
              <w:t>Samsung</w:t>
            </w:r>
          </w:p>
        </w:tc>
        <w:tc>
          <w:tcPr>
            <w:tcW w:w="1701" w:type="dxa"/>
          </w:tcPr>
          <w:p w14:paraId="60AEAD95" w14:textId="20FF5CB2" w:rsidR="00836557" w:rsidRDefault="00836557" w:rsidP="00836557">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28462038" w14:textId="7F93DF9E" w:rsidR="00836557" w:rsidRPr="0061669C" w:rsidRDefault="00836557" w:rsidP="00836557">
            <w:pPr>
              <w:spacing w:before="20" w:after="120"/>
              <w:rPr>
                <w:rFonts w:ascii="Arial" w:eastAsia="新細明體" w:hAnsi="Arial" w:cs="Arial"/>
                <w:iCs/>
                <w:sz w:val="18"/>
                <w:szCs w:val="18"/>
                <w:lang w:eastAsia="zh-TW"/>
              </w:rPr>
            </w:pPr>
            <w:r>
              <w:rPr>
                <w:rFonts w:ascii="Arial" w:eastAsia="SimSun" w:hAnsi="Arial" w:cs="Arial"/>
                <w:iCs/>
                <w:sz w:val="18"/>
                <w:szCs w:val="18"/>
                <w:lang w:eastAsia="zh-CN"/>
              </w:rPr>
              <w:t>We are supportive of N&gt;1 but do not think DC deployments are likely in this scenario.</w:t>
            </w:r>
          </w:p>
        </w:tc>
      </w:tr>
      <w:tr w:rsidR="00E111A0" w14:paraId="167C9C12" w14:textId="77777777" w:rsidTr="00F04528">
        <w:tc>
          <w:tcPr>
            <w:tcW w:w="1555" w:type="dxa"/>
          </w:tcPr>
          <w:p w14:paraId="5DAE82BF" w14:textId="58A374AF" w:rsidR="00E111A0" w:rsidRDefault="00E111A0" w:rsidP="00E111A0">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ADAB2C8" w14:textId="576B9142" w:rsidR="00E111A0" w:rsidRDefault="00E111A0" w:rsidP="00E111A0">
            <w:pPr>
              <w:spacing w:before="20" w:after="120"/>
              <w:jc w:val="left"/>
              <w:rPr>
                <w:rFonts w:ascii="Arial"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r w:rsidR="00F40F51">
              <w:rPr>
                <w:rFonts w:ascii="Arial" w:eastAsia="SimSun" w:hAnsi="Arial" w:cs="Arial"/>
                <w:iCs/>
                <w:sz w:val="18"/>
                <w:szCs w:val="18"/>
                <w:lang w:eastAsia="zh-CN"/>
              </w:rPr>
              <w:t>,</w:t>
            </w:r>
            <w:r w:rsidR="008866CF">
              <w:rPr>
                <w:rFonts w:ascii="Arial" w:eastAsia="SimSun" w:hAnsi="Arial" w:cs="Arial"/>
                <w:iCs/>
                <w:sz w:val="18"/>
                <w:szCs w:val="18"/>
                <w:lang w:eastAsia="zh-CN"/>
              </w:rPr>
              <w:t xml:space="preserve"> </w:t>
            </w:r>
            <w:r w:rsidR="00F40F51">
              <w:rPr>
                <w:rFonts w:ascii="Arial" w:eastAsia="SimSun" w:hAnsi="Arial" w:cs="Arial"/>
                <w:iCs/>
                <w:sz w:val="18"/>
                <w:szCs w:val="18"/>
                <w:lang w:eastAsia="zh-CN"/>
              </w:rPr>
              <w:t>but</w:t>
            </w:r>
          </w:p>
        </w:tc>
        <w:tc>
          <w:tcPr>
            <w:tcW w:w="6375" w:type="dxa"/>
          </w:tcPr>
          <w:p w14:paraId="03094A86" w14:textId="6A6488BF" w:rsidR="00E111A0" w:rsidRDefault="00AE0558" w:rsidP="00AE0558">
            <w:pPr>
              <w:spacing w:before="20" w:after="120"/>
              <w:rPr>
                <w:rFonts w:ascii="Arial" w:hAnsi="Arial" w:cs="Arial"/>
                <w:iCs/>
                <w:sz w:val="18"/>
                <w:szCs w:val="18"/>
              </w:rPr>
            </w:pPr>
            <w:r>
              <w:rPr>
                <w:rFonts w:ascii="Arial" w:eastAsia="SimSun" w:hAnsi="Arial" w:cs="Arial"/>
                <w:iCs/>
                <w:sz w:val="18"/>
                <w:szCs w:val="18"/>
                <w:lang w:eastAsia="zh-CN"/>
              </w:rPr>
              <w:t>I</w:t>
            </w:r>
            <w:r w:rsidR="00E111A0">
              <w:rPr>
                <w:rFonts w:ascii="Arial" w:eastAsia="SimSun" w:hAnsi="Arial" w:cs="Arial"/>
                <w:iCs/>
                <w:sz w:val="18"/>
                <w:szCs w:val="18"/>
                <w:lang w:eastAsia="zh-CN"/>
              </w:rPr>
              <w:t xml:space="preserve">t depends on whether N can be larger than 1. </w:t>
            </w:r>
            <w:r w:rsidR="00E111A0">
              <w:rPr>
                <w:rFonts w:ascii="Arial" w:eastAsia="SimSun" w:hAnsi="Arial" w:cs="Arial" w:hint="eastAsia"/>
                <w:iCs/>
                <w:sz w:val="18"/>
                <w:szCs w:val="18"/>
                <w:lang w:eastAsia="zh-CN"/>
              </w:rPr>
              <w:t>I</w:t>
            </w:r>
            <w:r w:rsidR="00E111A0">
              <w:rPr>
                <w:rFonts w:ascii="Arial" w:eastAsia="SimSun" w:hAnsi="Arial" w:cs="Arial"/>
                <w:iCs/>
                <w:sz w:val="18"/>
                <w:szCs w:val="18"/>
                <w:lang w:eastAsia="zh-CN"/>
              </w:rPr>
              <w:t>f it is agreed that N &gt;1 and duplication is already activated, we think that either MAC entity needs to evaluate the ST entering based on the HARQ-NACK feedback f</w:t>
            </w:r>
            <w:r w:rsidR="006F0C11">
              <w:rPr>
                <w:rFonts w:ascii="Arial" w:eastAsia="SimSun" w:hAnsi="Arial" w:cs="Arial"/>
                <w:iCs/>
                <w:sz w:val="18"/>
                <w:szCs w:val="18"/>
                <w:lang w:eastAsia="zh-CN"/>
              </w:rPr>
              <w:t>rom</w:t>
            </w:r>
            <w:r w:rsidR="00E111A0">
              <w:rPr>
                <w:rFonts w:ascii="Arial" w:eastAsia="SimSun" w:hAnsi="Arial" w:cs="Arial"/>
                <w:iCs/>
                <w:sz w:val="18"/>
                <w:szCs w:val="18"/>
                <w:lang w:eastAsia="zh-CN"/>
              </w:rPr>
              <w:t xml:space="preserve"> its own side. The interaction between MAC entities should be avoided. </w:t>
            </w:r>
          </w:p>
        </w:tc>
      </w:tr>
      <w:tr w:rsidR="00DD66AF" w14:paraId="1DE4246B" w14:textId="77777777" w:rsidTr="00F04528">
        <w:tc>
          <w:tcPr>
            <w:tcW w:w="1555" w:type="dxa"/>
          </w:tcPr>
          <w:p w14:paraId="457C2A85" w14:textId="7844C10C" w:rsidR="00DD66AF" w:rsidRPr="00DD66AF" w:rsidRDefault="00DD66AF" w:rsidP="00DD66AF">
            <w:pPr>
              <w:spacing w:before="20" w:after="120"/>
              <w:rPr>
                <w:rFonts w:ascii="Arial" w:hAnsi="Arial" w:cs="Arial"/>
                <w:iCs/>
                <w:sz w:val="18"/>
                <w:szCs w:val="18"/>
              </w:rPr>
            </w:pPr>
            <w:r w:rsidRPr="00DD66AF">
              <w:rPr>
                <w:rFonts w:ascii="Arial" w:eastAsia="新細明體" w:hAnsi="Arial" w:cs="Arial"/>
                <w:iCs/>
                <w:sz w:val="18"/>
                <w:szCs w:val="18"/>
                <w:lang w:eastAsia="zh-TW"/>
              </w:rPr>
              <w:t>InterDigital</w:t>
            </w:r>
          </w:p>
        </w:tc>
        <w:tc>
          <w:tcPr>
            <w:tcW w:w="1701" w:type="dxa"/>
          </w:tcPr>
          <w:p w14:paraId="477801D7" w14:textId="754067E3" w:rsidR="00DD66AF" w:rsidRP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61EB608E" w14:textId="3EEE0C52" w:rsidR="00DD66AF" w:rsidRPr="00DD66AF" w:rsidRDefault="007617E0" w:rsidP="00DD66AF">
            <w:pPr>
              <w:spacing w:before="20" w:after="120"/>
              <w:rPr>
                <w:rFonts w:ascii="Arial" w:hAnsi="Arial" w:cs="Arial"/>
                <w:iCs/>
                <w:sz w:val="18"/>
                <w:szCs w:val="18"/>
              </w:rPr>
            </w:pPr>
            <w:r w:rsidRPr="00DD66AF">
              <w:rPr>
                <w:rFonts w:ascii="Arial" w:eastAsia="新細明體" w:hAnsi="Arial" w:cs="Arial"/>
                <w:iCs/>
                <w:sz w:val="18"/>
                <w:szCs w:val="18"/>
                <w:lang w:eastAsia="zh-TW"/>
              </w:rPr>
              <w:t>Agree with LG</w:t>
            </w:r>
            <w:r>
              <w:rPr>
                <w:rFonts w:ascii="Arial" w:eastAsia="新細明體" w:hAnsi="Arial" w:cs="Arial"/>
                <w:iCs/>
                <w:sz w:val="18"/>
                <w:szCs w:val="18"/>
                <w:lang w:eastAsia="zh-TW"/>
              </w:rPr>
              <w:t xml:space="preserve"> and CATT</w:t>
            </w:r>
            <w:r w:rsidRPr="00DD66AF">
              <w:rPr>
                <w:rFonts w:ascii="Arial" w:eastAsia="新細明體" w:hAnsi="Arial" w:cs="Arial"/>
                <w:iCs/>
                <w:sz w:val="18"/>
                <w:szCs w:val="18"/>
                <w:lang w:eastAsia="zh-TW"/>
              </w:rPr>
              <w:t>.</w:t>
            </w:r>
            <w:r>
              <w:rPr>
                <w:rFonts w:ascii="Arial" w:eastAsia="新細明體" w:hAnsi="Arial" w:cs="Arial"/>
                <w:iCs/>
                <w:sz w:val="18"/>
                <w:szCs w:val="18"/>
                <w:lang w:eastAsia="zh-TW"/>
              </w:rPr>
              <w:t xml:space="preserve"> </w:t>
            </w:r>
            <w:r w:rsidRPr="00DD66AF">
              <w:rPr>
                <w:rFonts w:ascii="Arial" w:eastAsia="新細明體" w:hAnsi="Arial" w:cs="Arial"/>
                <w:iCs/>
                <w:sz w:val="18"/>
                <w:szCs w:val="18"/>
                <w:lang w:eastAsia="zh-TW"/>
              </w:rPr>
              <w:t>No agreement about support of N&gt;1 anyway</w:t>
            </w:r>
            <w:r>
              <w:rPr>
                <w:rFonts w:ascii="Arial" w:eastAsia="新細明體" w:hAnsi="Arial" w:cs="Arial"/>
                <w:iCs/>
                <w:sz w:val="18"/>
                <w:szCs w:val="18"/>
                <w:lang w:eastAsia="zh-TW"/>
              </w:rPr>
              <w:t>. No need to optimize for DC.</w:t>
            </w:r>
          </w:p>
        </w:tc>
      </w:tr>
      <w:tr w:rsidR="00DD66AF" w14:paraId="77953514" w14:textId="77777777" w:rsidTr="00F04528">
        <w:tc>
          <w:tcPr>
            <w:tcW w:w="1555" w:type="dxa"/>
          </w:tcPr>
          <w:p w14:paraId="5455E7E0" w14:textId="21294507" w:rsidR="00DD66AF" w:rsidRPr="00E302C8" w:rsidRDefault="00DD66AF" w:rsidP="00DD66AF">
            <w:pPr>
              <w:spacing w:before="20" w:after="120"/>
              <w:rPr>
                <w:rFonts w:ascii="Arial" w:eastAsia="新細明體" w:hAnsi="Arial" w:cs="Arial" w:hint="eastAsia"/>
                <w:iCs/>
                <w:sz w:val="18"/>
                <w:szCs w:val="18"/>
                <w:lang w:eastAsia="zh-TW"/>
              </w:rPr>
            </w:pPr>
            <w:bookmarkStart w:id="20" w:name="_GoBack"/>
            <w:bookmarkEnd w:id="20"/>
          </w:p>
        </w:tc>
        <w:tc>
          <w:tcPr>
            <w:tcW w:w="1701" w:type="dxa"/>
          </w:tcPr>
          <w:p w14:paraId="7EAD4F64" w14:textId="775F616B" w:rsidR="00DD66AF" w:rsidRPr="00E302C8" w:rsidRDefault="00DD66AF" w:rsidP="00DD66AF">
            <w:pPr>
              <w:spacing w:before="20" w:after="120"/>
              <w:jc w:val="left"/>
              <w:rPr>
                <w:rFonts w:ascii="Arial" w:eastAsia="新細明體" w:hAnsi="Arial" w:cs="Arial" w:hint="eastAsia"/>
                <w:iCs/>
                <w:sz w:val="18"/>
                <w:szCs w:val="18"/>
                <w:lang w:eastAsia="zh-TW"/>
              </w:rPr>
            </w:pPr>
          </w:p>
        </w:tc>
        <w:tc>
          <w:tcPr>
            <w:tcW w:w="6375" w:type="dxa"/>
          </w:tcPr>
          <w:p w14:paraId="59CBB96B" w14:textId="77777777" w:rsidR="00DD66AF" w:rsidRDefault="00DD66AF" w:rsidP="00DD66AF">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467F7161" w14:textId="77777777" w:rsidR="005E7EE8" w:rsidRDefault="005E7EE8" w:rsidP="005E7EE8">
      <w:pPr>
        <w:rPr>
          <w:i/>
          <w:lang w:val="en-US"/>
        </w:rPr>
      </w:pPr>
      <w:r>
        <w:rPr>
          <w:i/>
          <w:lang w:val="en-US"/>
        </w:rPr>
        <w:t xml:space="preserve">TBD  </w:t>
      </w:r>
    </w:p>
    <w:p w14:paraId="222D80B7" w14:textId="3929EA4D" w:rsidR="005E7EE8" w:rsidRPr="007E0F9D" w:rsidRDefault="005E7EE8" w:rsidP="005E7EE8">
      <w:pPr>
        <w:rPr>
          <w:b/>
          <w:bCs/>
          <w:iCs/>
          <w:lang w:val="en-US"/>
        </w:rPr>
      </w:pPr>
      <w:r w:rsidRPr="00721185">
        <w:rPr>
          <w:b/>
          <w:bCs/>
          <w:iCs/>
          <w:lang w:val="en-US"/>
        </w:rPr>
        <w:t xml:space="preserve">Proposal </w:t>
      </w:r>
      <w:r>
        <w:rPr>
          <w:b/>
          <w:bCs/>
          <w:iCs/>
          <w:lang w:val="en-US"/>
        </w:rPr>
        <w:t>1</w:t>
      </w:r>
      <w:r w:rsidR="004930ED">
        <w:rPr>
          <w:b/>
          <w:bCs/>
          <w:iCs/>
          <w:lang w:val="en-US"/>
        </w:rPr>
        <w:t>2</w:t>
      </w:r>
      <w:r w:rsidRPr="00721185">
        <w:rPr>
          <w:b/>
          <w:bCs/>
          <w:iCs/>
          <w:lang w:val="en-US"/>
        </w:rPr>
        <w:t xml:space="preserve">: </w:t>
      </w:r>
      <w:r>
        <w:rPr>
          <w:b/>
          <w:bCs/>
          <w:iCs/>
          <w:lang w:val="en-US"/>
        </w:rPr>
        <w:t>TBD</w:t>
      </w:r>
    </w:p>
    <w:p w14:paraId="07490980" w14:textId="1F25FE4B" w:rsidR="005E7EE8" w:rsidRPr="00BD255C" w:rsidRDefault="005E7EE8" w:rsidP="005E7EE8">
      <w:pPr>
        <w:rPr>
          <w:ins w:id="21" w:author="Apple" w:date="2021-12-03T18:59:00Z"/>
          <w:iCs/>
          <w:rPrChange w:id="22" w:author="Apple" w:date="2021-12-03T19:01:00Z">
            <w:rPr>
              <w:ins w:id="23" w:author="Apple" w:date="2021-12-03T18:59:00Z"/>
              <w:b/>
              <w:bCs/>
              <w:iCs/>
            </w:rPr>
          </w:rPrChange>
        </w:rPr>
      </w:pPr>
    </w:p>
    <w:p w14:paraId="0F994C3B" w14:textId="224A8EE2" w:rsidR="00BD255C" w:rsidRPr="00BD255C" w:rsidRDefault="00BD255C" w:rsidP="005E7EE8">
      <w:pPr>
        <w:rPr>
          <w:ins w:id="24" w:author="Apple" w:date="2021-12-03T18:54:00Z"/>
          <w:iCs/>
          <w:rPrChange w:id="25" w:author="Apple" w:date="2021-12-03T19:01:00Z">
            <w:rPr>
              <w:ins w:id="26" w:author="Apple" w:date="2021-12-03T18:54:00Z"/>
              <w:b/>
              <w:bCs/>
              <w:iCs/>
            </w:rPr>
          </w:rPrChange>
        </w:rPr>
      </w:pPr>
      <w:ins w:id="27" w:author="Apple" w:date="2021-12-03T18:59:00Z">
        <w:r w:rsidRPr="00BD255C">
          <w:rPr>
            <w:iCs/>
            <w:rPrChange w:id="28" w:author="Apple" w:date="2021-12-03T19:01:00Z">
              <w:rPr>
                <w:b/>
                <w:bCs/>
                <w:iCs/>
              </w:rPr>
            </w:rPrChange>
          </w:rPr>
          <w:t xml:space="preserve">To confirm the understanding when </w:t>
        </w:r>
      </w:ins>
      <w:ins w:id="29" w:author="Apple" w:date="2021-12-03T19:01:00Z">
        <w:r>
          <w:rPr>
            <w:iCs/>
          </w:rPr>
          <w:t xml:space="preserve">PDCP </w:t>
        </w:r>
      </w:ins>
      <w:ins w:id="30" w:author="Apple" w:date="2021-12-03T18:59:00Z">
        <w:r w:rsidRPr="00BD255C">
          <w:rPr>
            <w:iCs/>
            <w:rPrChange w:id="31" w:author="Apple" w:date="2021-12-03T19:01:00Z">
              <w:rPr>
                <w:b/>
                <w:bCs/>
                <w:iCs/>
              </w:rPr>
            </w:rPrChange>
          </w:rPr>
          <w:t xml:space="preserve">duplication happens </w:t>
        </w:r>
      </w:ins>
      <w:ins w:id="32" w:author="Apple" w:date="2021-12-03T19:00:00Z">
        <w:r w:rsidRPr="00BD255C">
          <w:rPr>
            <w:iCs/>
            <w:rPrChange w:id="33" w:author="Apple" w:date="2021-12-03T19:01:00Z">
              <w:rPr>
                <w:b/>
                <w:bCs/>
                <w:iCs/>
              </w:rPr>
            </w:rPrChange>
          </w:rPr>
          <w:t xml:space="preserve">in scenarios where only one </w:t>
        </w:r>
      </w:ins>
      <w:ins w:id="34" w:author="Apple" w:date="2021-12-03T19:01:00Z">
        <w:r>
          <w:rPr>
            <w:iCs/>
          </w:rPr>
          <w:t>MAC entity is involved</w:t>
        </w:r>
      </w:ins>
      <w:ins w:id="35" w:author="Apple" w:date="2021-12-03T19:02:00Z">
        <w:r>
          <w:rPr>
            <w:iCs/>
          </w:rPr>
          <w:t>, we also</w:t>
        </w:r>
      </w:ins>
      <w:ins w:id="36" w:author="Apple" w:date="2021-12-03T19:03:00Z">
        <w:r>
          <w:rPr>
            <w:iCs/>
          </w:rPr>
          <w:t xml:space="preserve"> have </w:t>
        </w:r>
      </w:ins>
      <w:ins w:id="37" w:author="Apple" w:date="2021-12-03T20:55:00Z">
        <w:r w:rsidR="00E30E13">
          <w:rPr>
            <w:iCs/>
          </w:rPr>
          <w:t xml:space="preserve">the </w:t>
        </w:r>
      </w:ins>
      <w:ins w:id="38" w:author="Apple" w:date="2021-12-03T19:03:00Z">
        <w:r>
          <w:rPr>
            <w:iCs/>
          </w:rPr>
          <w:t>following question</w:t>
        </w:r>
      </w:ins>
      <w:ins w:id="39" w:author="Apple" w:date="2021-12-03T19:06:00Z">
        <w:r w:rsidR="00355A62">
          <w:rPr>
            <w:iCs/>
          </w:rPr>
          <w:t xml:space="preserve"> for completeness</w:t>
        </w:r>
      </w:ins>
      <w:ins w:id="40" w:author="Apple" w:date="2021-12-03T19:02:00Z">
        <w:r>
          <w:rPr>
            <w:iCs/>
          </w:rPr>
          <w:t xml:space="preserve">. </w:t>
        </w:r>
      </w:ins>
    </w:p>
    <w:p w14:paraId="1D093559" w14:textId="2FA8EAB5" w:rsidR="00BE7A26" w:rsidRDefault="00BE7A26" w:rsidP="00BE7A26">
      <w:pPr>
        <w:rPr>
          <w:ins w:id="41" w:author="Apple" w:date="2021-12-03T18:55:00Z"/>
          <w:b/>
          <w:bCs/>
          <w:iCs/>
        </w:rPr>
      </w:pPr>
      <w:ins w:id="42"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3" w:author="Apple" w:date="2021-12-03T19:02:00Z">
        <w:r w:rsidR="00BD255C">
          <w:rPr>
            <w:b/>
            <w:bCs/>
            <w:iCs/>
          </w:rPr>
          <w:t xml:space="preserve"> and only one MAC entity is involv</w:t>
        </w:r>
      </w:ins>
      <w:ins w:id="44" w:author="Apple" w:date="2021-12-03T19:03:00Z">
        <w:r w:rsidR="00BD255C">
          <w:rPr>
            <w:b/>
            <w:bCs/>
            <w:iCs/>
          </w:rPr>
          <w:t>ed</w:t>
        </w:r>
      </w:ins>
      <w:ins w:id="45" w:author="Apple" w:date="2021-12-03T18:55:00Z">
        <w:r>
          <w:rPr>
            <w:b/>
            <w:bCs/>
            <w:iCs/>
          </w:rPr>
          <w:t xml:space="preserve">, do you agree that the UE enters Survival Time </w:t>
        </w:r>
        <w:r w:rsidRPr="005E7EE8">
          <w:rPr>
            <w:b/>
            <w:bCs/>
            <w:iCs/>
          </w:rPr>
          <w:t xml:space="preserve">when at least one </w:t>
        </w:r>
      </w:ins>
      <w:ins w:id="46" w:author="Apple" w:date="2021-12-03T18:56:00Z">
        <w:r>
          <w:rPr>
            <w:b/>
            <w:bCs/>
            <w:iCs/>
          </w:rPr>
          <w:t xml:space="preserve">CC </w:t>
        </w:r>
      </w:ins>
      <w:ins w:id="47" w:author="Apple" w:date="2021-12-03T18:55:00Z">
        <w:r>
          <w:rPr>
            <w:b/>
            <w:bCs/>
            <w:iCs/>
          </w:rPr>
          <w:t>reaches the Survival Time count N?</w:t>
        </w:r>
      </w:ins>
    </w:p>
    <w:tbl>
      <w:tblPr>
        <w:tblStyle w:val="af4"/>
        <w:tblW w:w="0" w:type="auto"/>
        <w:tblLook w:val="04A0" w:firstRow="1" w:lastRow="0" w:firstColumn="1" w:lastColumn="0" w:noHBand="0" w:noVBand="1"/>
      </w:tblPr>
      <w:tblGrid>
        <w:gridCol w:w="1555"/>
        <w:gridCol w:w="1701"/>
        <w:gridCol w:w="6375"/>
      </w:tblGrid>
      <w:tr w:rsidR="00E30E13" w14:paraId="27929DC5" w14:textId="77777777" w:rsidTr="00C84F4F">
        <w:trPr>
          <w:ins w:id="48" w:author="Apple" w:date="2021-12-03T18:55:00Z"/>
        </w:trPr>
        <w:tc>
          <w:tcPr>
            <w:tcW w:w="1555" w:type="dxa"/>
            <w:shd w:val="clear" w:color="auto" w:fill="5B9BD5" w:themeFill="accent1"/>
          </w:tcPr>
          <w:p w14:paraId="05504B69" w14:textId="77777777" w:rsidR="00BE7A26" w:rsidRDefault="00BE7A26" w:rsidP="00C84F4F">
            <w:pPr>
              <w:spacing w:before="20" w:after="120"/>
              <w:rPr>
                <w:ins w:id="49" w:author="Apple" w:date="2021-12-03T18:55:00Z"/>
                <w:rFonts w:ascii="Arial" w:hAnsi="Arial" w:cs="Arial"/>
                <w:b/>
                <w:iCs/>
              </w:rPr>
            </w:pPr>
            <w:ins w:id="50"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C84F4F">
            <w:pPr>
              <w:spacing w:before="20" w:after="120"/>
              <w:rPr>
                <w:ins w:id="51" w:author="Apple" w:date="2021-12-03T18:55:00Z"/>
                <w:rFonts w:ascii="Arial" w:hAnsi="Arial" w:cs="Arial"/>
                <w:b/>
                <w:iCs/>
              </w:rPr>
            </w:pPr>
            <w:ins w:id="52"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3" w:author="Apple" w:date="2021-12-03T18:55:00Z"/>
                <w:rFonts w:ascii="Arial" w:hAnsi="Arial" w:cs="Arial"/>
                <w:b/>
                <w:iCs/>
              </w:rPr>
            </w:pPr>
            <w:ins w:id="54" w:author="Apple" w:date="2021-12-03T18:55:00Z">
              <w:r>
                <w:rPr>
                  <w:rFonts w:ascii="Arial" w:hAnsi="Arial" w:cs="Arial"/>
                  <w:b/>
                  <w:iCs/>
                </w:rPr>
                <w:t>Comments</w:t>
              </w:r>
            </w:ins>
          </w:p>
        </w:tc>
      </w:tr>
      <w:tr w:rsidR="00E30E13" w14:paraId="188147F1" w14:textId="77777777" w:rsidTr="00C84F4F">
        <w:trPr>
          <w:ins w:id="55" w:author="Apple" w:date="2021-12-03T18:55:00Z"/>
        </w:trPr>
        <w:tc>
          <w:tcPr>
            <w:tcW w:w="1555" w:type="dxa"/>
          </w:tcPr>
          <w:p w14:paraId="23644585" w14:textId="24C9EB96" w:rsidR="00BE7A26" w:rsidRDefault="00775DA6" w:rsidP="00C84F4F">
            <w:pPr>
              <w:spacing w:before="20" w:after="120"/>
              <w:rPr>
                <w:ins w:id="56"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7"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w:t>
            </w:r>
            <w:r w:rsidR="008B5454">
              <w:rPr>
                <w:rFonts w:ascii="Arial" w:eastAsia="SimSun" w:hAnsi="Arial" w:cs="Arial"/>
                <w:iCs/>
                <w:sz w:val="18"/>
                <w:szCs w:val="18"/>
                <w:lang w:val="en-US" w:eastAsia="zh-CN"/>
              </w:rPr>
              <w:t xml:space="preserve">simplest </w:t>
            </w:r>
            <w:r>
              <w:rPr>
                <w:rFonts w:ascii="Arial" w:eastAsia="SimSun" w:hAnsi="Arial" w:cs="Arial"/>
                <w:iCs/>
                <w:sz w:val="18"/>
                <w:szCs w:val="18"/>
                <w:lang w:val="en-US" w:eastAsia="zh-CN"/>
              </w:rPr>
              <w:t xml:space="preserve">option is that the </w:t>
            </w:r>
            <w:r w:rsidR="00742AA5">
              <w:rPr>
                <w:rFonts w:ascii="Arial" w:eastAsia="SimSun" w:hAnsi="Arial" w:cs="Arial"/>
                <w:iCs/>
                <w:sz w:val="18"/>
                <w:szCs w:val="18"/>
                <w:lang w:val="en-US" w:eastAsia="zh-CN"/>
              </w:rPr>
              <w:t>UE enters Survival Time when any CC (whichever side is first) reaches the Survival Time count N.</w:t>
            </w:r>
            <w:r w:rsidR="008B5454">
              <w:rPr>
                <w:rFonts w:ascii="Arial" w:eastAsia="SimSun" w:hAnsi="Arial" w:cs="Arial"/>
                <w:iCs/>
                <w:sz w:val="18"/>
                <w:szCs w:val="18"/>
                <w:lang w:val="en-US" w:eastAsia="zh-CN"/>
              </w:rPr>
              <w:t xml:space="preserve"> This option is acceptable to us. </w:t>
            </w:r>
            <w:r w:rsidR="00470088">
              <w:rPr>
                <w:rFonts w:ascii="Arial" w:eastAsia="SimSun"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8" w:author="Apple" w:date="2021-12-03T18:55:00Z"/>
                <w:rFonts w:ascii="Arial" w:eastAsia="SimSun" w:hAnsi="Arial" w:cs="Arial"/>
                <w:iCs/>
                <w:sz w:val="18"/>
                <w:szCs w:val="18"/>
                <w:lang w:val="en-US" w:eastAsia="zh-CN"/>
                <w:rPrChange w:id="59" w:author="Apple" w:date="2021-12-03T18:55:00Z">
                  <w:rPr>
                    <w:ins w:id="60" w:author="Apple" w:date="2021-12-03T18:55:00Z"/>
                    <w:rFonts w:eastAsia="SimSun"/>
                    <w:lang w:val="en-US" w:eastAsia="zh-CN"/>
                  </w:rPr>
                </w:rPrChange>
              </w:rPr>
            </w:pPr>
            <w:r>
              <w:rPr>
                <w:rFonts w:ascii="Arial" w:eastAsia="SimSun" w:hAnsi="Arial" w:cs="Arial"/>
                <w:iCs/>
                <w:sz w:val="18"/>
                <w:szCs w:val="18"/>
                <w:lang w:val="en-US" w:eastAsia="zh-CN"/>
              </w:rPr>
              <w:t>However, the MAC entity can collect HARQ NACKs from different</w:t>
            </w:r>
            <w:r w:rsidR="008B5454">
              <w:rPr>
                <w:rFonts w:ascii="Arial" w:eastAsia="SimSun" w:hAnsi="Arial" w:cs="Arial"/>
                <w:iCs/>
                <w:sz w:val="18"/>
                <w:szCs w:val="18"/>
                <w:lang w:val="en-US" w:eastAsia="zh-CN"/>
              </w:rPr>
              <w:t xml:space="preserve"> CCs</w:t>
            </w:r>
            <w:r>
              <w:rPr>
                <w:rFonts w:ascii="Arial" w:eastAsia="SimSun" w:hAnsi="Arial" w:cs="Arial"/>
                <w:iCs/>
                <w:sz w:val="18"/>
                <w:szCs w:val="18"/>
                <w:lang w:val="en-US" w:eastAsia="zh-CN"/>
              </w:rPr>
              <w:t xml:space="preserve"> </w:t>
            </w:r>
            <w:r w:rsidR="008B5454">
              <w:rPr>
                <w:rFonts w:ascii="Arial" w:eastAsia="SimSun" w:hAnsi="Arial" w:cs="Arial"/>
                <w:iCs/>
                <w:sz w:val="18"/>
                <w:szCs w:val="18"/>
                <w:lang w:val="en-US" w:eastAsia="zh-CN"/>
              </w:rPr>
              <w:t xml:space="preserve">and the UE is already duplicating PDUs. </w:t>
            </w:r>
            <w:r w:rsidR="001B7E82">
              <w:rPr>
                <w:rFonts w:ascii="Arial" w:eastAsia="SimSun" w:hAnsi="Arial" w:cs="Arial"/>
                <w:iCs/>
                <w:sz w:val="18"/>
                <w:szCs w:val="18"/>
                <w:lang w:val="en-US" w:eastAsia="zh-CN"/>
              </w:rPr>
              <w:t xml:space="preserve">Therefore, in </w:t>
            </w:r>
            <w:r w:rsidR="008B5454">
              <w:rPr>
                <w:rFonts w:ascii="Arial" w:eastAsia="SimSun" w:hAnsi="Arial" w:cs="Arial"/>
                <w:iCs/>
                <w:sz w:val="18"/>
                <w:szCs w:val="18"/>
                <w:lang w:val="en-US" w:eastAsia="zh-CN"/>
              </w:rPr>
              <w:t xml:space="preserve">order to be more resource efficient </w:t>
            </w:r>
            <w:r w:rsidR="001B7E82">
              <w:rPr>
                <w:rFonts w:ascii="Arial" w:eastAsia="SimSun" w:hAnsi="Arial" w:cs="Arial"/>
                <w:iCs/>
                <w:sz w:val="18"/>
                <w:szCs w:val="18"/>
                <w:lang w:val="en-US" w:eastAsia="zh-CN"/>
              </w:rPr>
              <w:t xml:space="preserve">we </w:t>
            </w:r>
            <w:r w:rsidR="00470088">
              <w:rPr>
                <w:rFonts w:ascii="Arial" w:eastAsia="SimSun" w:hAnsi="Arial" w:cs="Arial"/>
                <w:iCs/>
                <w:sz w:val="18"/>
                <w:szCs w:val="18"/>
                <w:lang w:val="en-US" w:eastAsia="zh-CN"/>
              </w:rPr>
              <w:t xml:space="preserve">can </w:t>
            </w:r>
            <w:r w:rsidR="001B7E82">
              <w:rPr>
                <w:rFonts w:ascii="Arial" w:eastAsia="SimSun" w:hAnsi="Arial" w:cs="Arial"/>
                <w:iCs/>
                <w:sz w:val="18"/>
                <w:szCs w:val="18"/>
                <w:lang w:val="en-US" w:eastAsia="zh-CN"/>
              </w:rPr>
              <w:t xml:space="preserve">use another option where </w:t>
            </w:r>
            <w:r w:rsidR="008B5454">
              <w:rPr>
                <w:rFonts w:ascii="Arial" w:eastAsia="SimSun" w:hAnsi="Arial" w:cs="Arial"/>
                <w:iCs/>
                <w:sz w:val="18"/>
                <w:szCs w:val="18"/>
                <w:lang w:val="en-US" w:eastAsia="zh-CN"/>
              </w:rPr>
              <w:t xml:space="preserve">the </w:t>
            </w:r>
            <w:r w:rsidRPr="00226A40">
              <w:rPr>
                <w:rFonts w:ascii="Arial" w:eastAsia="SimSun" w:hAnsi="Arial" w:cs="Arial"/>
                <w:iCs/>
                <w:sz w:val="18"/>
                <w:szCs w:val="18"/>
                <w:lang w:val="en-US" w:eastAsia="zh-CN"/>
              </w:rPr>
              <w:t xml:space="preserve">UE enters Survival Time when the Survival Time count </w:t>
            </w:r>
            <w:r w:rsidR="008B5454">
              <w:rPr>
                <w:rFonts w:ascii="Arial" w:eastAsia="SimSun" w:hAnsi="Arial" w:cs="Arial"/>
                <w:iCs/>
                <w:sz w:val="18"/>
                <w:szCs w:val="18"/>
                <w:lang w:val="en-US" w:eastAsia="zh-CN"/>
              </w:rPr>
              <w:t xml:space="preserve">is greater than </w:t>
            </w:r>
            <w:r w:rsidRPr="00226A40">
              <w:rPr>
                <w:rFonts w:ascii="Arial" w:eastAsia="SimSun" w:hAnsi="Arial" w:cs="Arial"/>
                <w:iCs/>
                <w:sz w:val="18"/>
                <w:szCs w:val="18"/>
                <w:lang w:val="en-US" w:eastAsia="zh-CN"/>
              </w:rPr>
              <w:t>N</w:t>
            </w:r>
            <w:r w:rsidR="008B5454">
              <w:rPr>
                <w:rFonts w:ascii="Arial" w:eastAsia="SimSun" w:hAnsi="Arial" w:cs="Arial"/>
                <w:iCs/>
                <w:sz w:val="18"/>
                <w:szCs w:val="18"/>
                <w:lang w:val="en-US" w:eastAsia="zh-CN"/>
              </w:rPr>
              <w:t>.</w:t>
            </w:r>
          </w:p>
        </w:tc>
      </w:tr>
      <w:tr w:rsidR="00E30E13" w14:paraId="600FC5E7" w14:textId="77777777" w:rsidTr="00C84F4F">
        <w:trPr>
          <w:ins w:id="61" w:author="Apple" w:date="2021-12-03T18:55:00Z"/>
        </w:trPr>
        <w:tc>
          <w:tcPr>
            <w:tcW w:w="1555" w:type="dxa"/>
          </w:tcPr>
          <w:p w14:paraId="2A26EBB6" w14:textId="207B7EDC" w:rsidR="00BE7A26" w:rsidRDefault="00F63AA5" w:rsidP="00C84F4F">
            <w:pPr>
              <w:spacing w:before="20" w:after="120"/>
              <w:rPr>
                <w:ins w:id="62"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3"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Again,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for the reasons indicated above</w:t>
            </w:r>
            <w:r w:rsidRPr="00FA16D6">
              <w:rPr>
                <w:rFonts w:ascii="Arial" w:eastAsia="SimSun" w:hAnsi="Arial" w:cs="Arial"/>
                <w:iCs/>
                <w:sz w:val="18"/>
                <w:szCs w:val="18"/>
                <w:lang w:val="en-US" w:eastAsia="zh-CN"/>
              </w:rPr>
              <w:t>.</w:t>
            </w:r>
          </w:p>
          <w:p w14:paraId="16B14B93" w14:textId="6E365779" w:rsidR="00BE7A26" w:rsidRDefault="00F63AA5" w:rsidP="00F63AA5">
            <w:pPr>
              <w:spacing w:before="20" w:after="120"/>
              <w:rPr>
                <w:ins w:id="64" w:author="Apple" w:date="2021-12-03T18:55:00Z"/>
                <w:rFonts w:ascii="Arial" w:eastAsia="Malgun Gothic" w:hAnsi="Arial" w:cs="Arial"/>
                <w:iCs/>
                <w:sz w:val="18"/>
                <w:szCs w:val="18"/>
                <w:lang w:eastAsia="ko-KR"/>
              </w:rPr>
            </w:pPr>
            <w:r w:rsidRPr="00FA16D6">
              <w:rPr>
                <w:rFonts w:ascii="Arial" w:eastAsia="SimSun" w:hAnsi="Arial" w:cs="Arial"/>
                <w:iCs/>
                <w:sz w:val="18"/>
                <w:szCs w:val="18"/>
                <w:lang w:val="en-US" w:eastAsia="zh-CN"/>
              </w:rPr>
              <w:t>Then, when duplication is already activated</w:t>
            </w:r>
            <w:r>
              <w:rPr>
                <w:rFonts w:ascii="Arial" w:eastAsia="SimSun" w:hAnsi="Arial" w:cs="Arial"/>
                <w:iCs/>
                <w:sz w:val="18"/>
                <w:szCs w:val="18"/>
                <w:lang w:val="en-US" w:eastAsia="zh-CN"/>
              </w:rPr>
              <w:t xml:space="preserve"> in CA</w:t>
            </w:r>
            <w:r w:rsidRPr="00FA16D6">
              <w:rPr>
                <w:rFonts w:ascii="Arial" w:eastAsia="SimSun" w:hAnsi="Arial" w:cs="Arial"/>
                <w:iCs/>
                <w:sz w:val="18"/>
                <w:szCs w:val="18"/>
                <w:lang w:val="en-US" w:eastAsia="zh-CN"/>
              </w:rPr>
              <w:t xml:space="preserve">, ST should only be triggered if HARQ-NACK is received </w:t>
            </w:r>
            <w:r>
              <w:rPr>
                <w:rFonts w:ascii="Arial" w:eastAsia="SimSun" w:hAnsi="Arial" w:cs="Arial"/>
                <w:iCs/>
                <w:sz w:val="18"/>
                <w:szCs w:val="18"/>
                <w:lang w:val="en-US" w:eastAsia="zh-CN"/>
              </w:rPr>
              <w:t>for</w:t>
            </w:r>
            <w:r w:rsidRPr="00FA16D6">
              <w:rPr>
                <w:rFonts w:ascii="Arial" w:eastAsia="SimSun" w:hAnsi="Arial" w:cs="Arial"/>
                <w:iCs/>
                <w:sz w:val="18"/>
                <w:szCs w:val="18"/>
                <w:lang w:val="en-US" w:eastAsia="zh-CN"/>
              </w:rPr>
              <w:t xml:space="preserve"> each of the activated legs. Indeed, </w:t>
            </w:r>
            <w:r>
              <w:rPr>
                <w:rFonts w:ascii="Arial" w:eastAsia="SimSun" w:hAnsi="Arial" w:cs="Arial"/>
                <w:iCs/>
                <w:sz w:val="18"/>
                <w:szCs w:val="18"/>
                <w:lang w:val="en-US" w:eastAsia="zh-CN"/>
              </w:rPr>
              <w:t xml:space="preserve">even </w:t>
            </w:r>
            <w:r w:rsidRPr="00FA16D6">
              <w:rPr>
                <w:rFonts w:ascii="Arial" w:eastAsia="SimSun" w:hAnsi="Arial" w:cs="Arial"/>
                <w:iCs/>
                <w:sz w:val="18"/>
                <w:szCs w:val="18"/>
                <w:lang w:val="en-US" w:eastAsia="zh-CN"/>
              </w:rPr>
              <w:t>if only one leg could transmit the traffic message, there is no need to trigger ST</w:t>
            </w:r>
            <w:r>
              <w:rPr>
                <w:rFonts w:ascii="Arial" w:eastAsia="SimSun" w:hAnsi="Arial" w:cs="Arial"/>
                <w:iCs/>
                <w:sz w:val="18"/>
                <w:szCs w:val="18"/>
                <w:lang w:val="en-US" w:eastAsia="zh-CN"/>
              </w:rPr>
              <w:t>.</w:t>
            </w:r>
          </w:p>
        </w:tc>
      </w:tr>
      <w:tr w:rsidR="00E30E13" w14:paraId="55CA69B7" w14:textId="77777777" w:rsidTr="00C84F4F">
        <w:trPr>
          <w:ins w:id="65" w:author="Apple" w:date="2021-12-03T18:55:00Z"/>
        </w:trPr>
        <w:tc>
          <w:tcPr>
            <w:tcW w:w="1555" w:type="dxa"/>
          </w:tcPr>
          <w:p w14:paraId="4B56A340" w14:textId="3F68602D" w:rsidR="00BE7A26" w:rsidRDefault="00E518F0" w:rsidP="00C84F4F">
            <w:pPr>
              <w:spacing w:before="20" w:after="120"/>
              <w:rPr>
                <w:ins w:id="66"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7"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actually from the same PDCP for duplication. MAC entity only knows that they have to be sent on differet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ins w:id="68" w:author="Apple" w:date="2021-12-03T18:55:00Z"/>
                <w:rFonts w:ascii="Arial" w:hAnsi="Arial" w:cs="Arial"/>
                <w:iCs/>
                <w:sz w:val="18"/>
                <w:szCs w:val="18"/>
              </w:rPr>
            </w:pPr>
            <w:r>
              <w:rPr>
                <w:rFonts w:ascii="Arial" w:eastAsia="Malgun Gothic" w:hAnsi="Arial" w:cs="Arial"/>
                <w:iCs/>
                <w:sz w:val="18"/>
                <w:szCs w:val="18"/>
                <w:lang w:eastAsia="ko-KR"/>
              </w:rPr>
              <w:t xml:space="preserve">To consider this case seems to support N&gt;1 counting at the PDCP entity and has the same problem that a PDCCH carrying retransmission grant might be lost and the counting at the gNB and the UE would mis-match. </w:t>
            </w:r>
          </w:p>
        </w:tc>
      </w:tr>
      <w:tr w:rsidR="00B937DF" w14:paraId="6DD3DF55" w14:textId="77777777" w:rsidTr="00C84F4F">
        <w:trPr>
          <w:ins w:id="69" w:author="Apple" w:date="2021-12-03T18:55:00Z"/>
        </w:trPr>
        <w:tc>
          <w:tcPr>
            <w:tcW w:w="1555" w:type="dxa"/>
          </w:tcPr>
          <w:p w14:paraId="42D168A8" w14:textId="2F2DEE9B" w:rsidR="00B937DF" w:rsidRDefault="00B937DF" w:rsidP="00B937DF">
            <w:pPr>
              <w:spacing w:before="20" w:after="120"/>
              <w:rPr>
                <w:ins w:id="70" w:author="Apple" w:date="2021-12-03T18:55:00Z"/>
                <w:rFonts w:ascii="Arial" w:hAnsi="Arial" w:cs="Arial"/>
                <w:iCs/>
                <w:sz w:val="18"/>
                <w:szCs w:val="18"/>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1" w:author="Apple" w:date="2021-12-03T18:55:00Z"/>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4798F5B7" w14:textId="21F2BD37" w:rsidR="00B937DF" w:rsidRDefault="00B937DF" w:rsidP="00B937DF">
            <w:pPr>
              <w:spacing w:before="20" w:after="120"/>
              <w:rPr>
                <w:ins w:id="72" w:author="Apple" w:date="2021-12-03T18:55:00Z"/>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ins w:id="73" w:author="Apple" w:date="2021-12-03T18:55:00Z"/>
        </w:trPr>
        <w:tc>
          <w:tcPr>
            <w:tcW w:w="1555" w:type="dxa"/>
          </w:tcPr>
          <w:p w14:paraId="61B06B1D" w14:textId="473AF2DF" w:rsidR="001068E5" w:rsidRDefault="001068E5" w:rsidP="001068E5">
            <w:pPr>
              <w:spacing w:before="20" w:after="120"/>
              <w:rPr>
                <w:ins w:id="74" w:author="Apple" w:date="2021-12-03T18:55:00Z"/>
                <w:rFonts w:ascii="Arial" w:hAnsi="Arial" w:cs="Arial"/>
                <w:iCs/>
                <w:sz w:val="18"/>
                <w:szCs w:val="18"/>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5"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6"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he couting of N would be separately handled per CC. Then nothing special seems to be needed to the entering ST mode for the DRB..</w:t>
            </w:r>
          </w:p>
        </w:tc>
      </w:tr>
      <w:tr w:rsidR="001068E5" w14:paraId="59EA198A" w14:textId="77777777" w:rsidTr="00C84F4F">
        <w:trPr>
          <w:ins w:id="77" w:author="Apple" w:date="2021-12-03T18:55:00Z"/>
        </w:trPr>
        <w:tc>
          <w:tcPr>
            <w:tcW w:w="1555" w:type="dxa"/>
          </w:tcPr>
          <w:p w14:paraId="12A3CB4A" w14:textId="2B28BE11" w:rsidR="001068E5" w:rsidRDefault="008339F7" w:rsidP="001068E5">
            <w:pPr>
              <w:spacing w:before="20" w:after="120"/>
              <w:rPr>
                <w:ins w:id="78" w:author="Apple" w:date="2021-12-03T18:55:00Z"/>
                <w:rFonts w:ascii="Arial" w:hAnsi="Arial" w:cs="Arial"/>
                <w:iCs/>
                <w:sz w:val="18"/>
                <w:szCs w:val="18"/>
              </w:rPr>
            </w:pPr>
            <w:r>
              <w:rPr>
                <w:rFonts w:ascii="Arial" w:hAnsi="Arial" w:cs="Arial"/>
                <w:iCs/>
                <w:sz w:val="18"/>
                <w:szCs w:val="18"/>
              </w:rPr>
              <w:t>Nokia</w:t>
            </w:r>
          </w:p>
        </w:tc>
        <w:tc>
          <w:tcPr>
            <w:tcW w:w="1701" w:type="dxa"/>
          </w:tcPr>
          <w:p w14:paraId="30BA99B2" w14:textId="3D2AE081" w:rsidR="001068E5" w:rsidRDefault="008339F7" w:rsidP="001068E5">
            <w:pPr>
              <w:spacing w:before="20" w:after="120"/>
              <w:jc w:val="left"/>
              <w:rPr>
                <w:ins w:id="79" w:author="Apple" w:date="2021-12-03T18:55:00Z"/>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ins w:id="80" w:author="Apple" w:date="2021-12-03T18:55:00Z"/>
                <w:rFonts w:ascii="Arial" w:hAnsi="Arial" w:cs="Arial"/>
                <w:iCs/>
                <w:sz w:val="18"/>
                <w:szCs w:val="18"/>
              </w:rPr>
            </w:pPr>
            <w:r>
              <w:rPr>
                <w:rFonts w:ascii="Arial" w:hAnsi="Arial" w:cs="Arial"/>
                <w:iCs/>
                <w:sz w:val="18"/>
                <w:szCs w:val="18"/>
              </w:rPr>
              <w:t>On the other hand, we think N=1 is sufficient, because the gNB may only send a retransmission grant when it is needed. This up to gNB implementation to decide whether it should issue the retransmission grant.</w:t>
            </w:r>
          </w:p>
        </w:tc>
      </w:tr>
      <w:tr w:rsidR="00776B85" w14:paraId="458908CE" w14:textId="77777777" w:rsidTr="00C84F4F">
        <w:trPr>
          <w:ins w:id="81" w:author="Apple" w:date="2021-12-03T18:55:00Z"/>
        </w:trPr>
        <w:tc>
          <w:tcPr>
            <w:tcW w:w="1555" w:type="dxa"/>
          </w:tcPr>
          <w:p w14:paraId="5AF2169A" w14:textId="65985EF1" w:rsidR="00776B85" w:rsidRDefault="00776B85" w:rsidP="00776B85">
            <w:pPr>
              <w:spacing w:before="20" w:after="120"/>
              <w:jc w:val="center"/>
              <w:rPr>
                <w:ins w:id="82" w:author="Apple" w:date="2021-12-03T18:55:00Z"/>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459E8CA" w14:textId="217F26AF" w:rsidR="00776B85" w:rsidRDefault="00776B85" w:rsidP="00776B85">
            <w:pPr>
              <w:spacing w:before="20" w:after="120"/>
              <w:jc w:val="left"/>
              <w:rPr>
                <w:ins w:id="83" w:author="Apple" w:date="2021-12-03T18:55:00Z"/>
                <w:rFonts w:ascii="Arial" w:hAnsi="Arial" w:cs="Arial"/>
                <w:iCs/>
                <w:sz w:val="18"/>
                <w:szCs w:val="18"/>
              </w:rPr>
            </w:pPr>
            <w:r>
              <w:rPr>
                <w:rFonts w:ascii="Arial" w:hAnsi="Arial" w:cs="Arial"/>
                <w:iCs/>
                <w:sz w:val="18"/>
                <w:szCs w:val="18"/>
              </w:rPr>
              <w:t>No</w:t>
            </w:r>
          </w:p>
        </w:tc>
        <w:tc>
          <w:tcPr>
            <w:tcW w:w="6375" w:type="dxa"/>
          </w:tcPr>
          <w:p w14:paraId="584454DD" w14:textId="25FBC6F7" w:rsidR="00776B85" w:rsidRDefault="00776B85" w:rsidP="00776B85">
            <w:pPr>
              <w:spacing w:before="20" w:after="120"/>
              <w:rPr>
                <w:ins w:id="84" w:author="Apple" w:date="2021-12-03T18:55:00Z"/>
                <w:rFonts w:ascii="Arial" w:eastAsia="SimSun" w:hAnsi="Arial" w:cs="Arial"/>
                <w:iCs/>
                <w:sz w:val="18"/>
                <w:szCs w:val="18"/>
                <w:lang w:eastAsia="zh-CN"/>
              </w:rPr>
            </w:pPr>
            <w:r>
              <w:rPr>
                <w:rFonts w:ascii="Arial" w:hAnsi="Arial" w:cs="Arial"/>
                <w:iCs/>
                <w:sz w:val="18"/>
                <w:szCs w:val="18"/>
              </w:rPr>
              <w:t>Agree with CATT</w:t>
            </w:r>
          </w:p>
        </w:tc>
      </w:tr>
      <w:tr w:rsidR="00776B85" w14:paraId="15BDAC41" w14:textId="77777777" w:rsidTr="00C84F4F">
        <w:trPr>
          <w:ins w:id="85" w:author="Apple" w:date="2021-12-03T18:55:00Z"/>
        </w:trPr>
        <w:tc>
          <w:tcPr>
            <w:tcW w:w="1555" w:type="dxa"/>
          </w:tcPr>
          <w:p w14:paraId="3AE2566A" w14:textId="1DFA04ED" w:rsidR="00776B85" w:rsidRDefault="002C70D7" w:rsidP="00776B85">
            <w:pPr>
              <w:spacing w:before="20" w:after="120"/>
              <w:rPr>
                <w:ins w:id="86" w:author="Apple" w:date="2021-12-03T18:55:00Z"/>
                <w:rFonts w:ascii="Arial" w:hAnsi="Arial" w:cs="Arial"/>
                <w:iCs/>
                <w:sz w:val="18"/>
                <w:szCs w:val="18"/>
              </w:rPr>
            </w:pPr>
            <w:r>
              <w:rPr>
                <w:rFonts w:ascii="Arial" w:hAnsi="Arial" w:cs="Arial"/>
                <w:iCs/>
                <w:sz w:val="18"/>
                <w:szCs w:val="18"/>
              </w:rPr>
              <w:t>Qualcomm</w:t>
            </w:r>
          </w:p>
        </w:tc>
        <w:tc>
          <w:tcPr>
            <w:tcW w:w="1701" w:type="dxa"/>
          </w:tcPr>
          <w:p w14:paraId="181A060A" w14:textId="204858FA" w:rsidR="00776B85" w:rsidRDefault="007F44B7" w:rsidP="00776B85">
            <w:pPr>
              <w:spacing w:before="20" w:after="120"/>
              <w:jc w:val="left"/>
              <w:rPr>
                <w:ins w:id="87" w:author="Apple" w:date="2021-12-03T18:55:00Z"/>
                <w:rFonts w:ascii="Arial" w:hAnsi="Arial" w:cs="Arial"/>
                <w:iCs/>
                <w:sz w:val="18"/>
                <w:szCs w:val="18"/>
              </w:rPr>
            </w:pPr>
            <w:r>
              <w:rPr>
                <w:rFonts w:ascii="Arial" w:hAnsi="Arial" w:cs="Arial"/>
                <w:iCs/>
                <w:sz w:val="18"/>
                <w:szCs w:val="18"/>
              </w:rPr>
              <w:t>Yes</w:t>
            </w:r>
          </w:p>
        </w:tc>
        <w:tc>
          <w:tcPr>
            <w:tcW w:w="6375" w:type="dxa"/>
          </w:tcPr>
          <w:p w14:paraId="396665D4" w14:textId="2ECABDE2" w:rsidR="00776B85" w:rsidRDefault="004E73E9" w:rsidP="00776B85">
            <w:pPr>
              <w:spacing w:before="20" w:after="120"/>
              <w:rPr>
                <w:ins w:id="88" w:author="Apple" w:date="2021-12-03T18:55:00Z"/>
                <w:rFonts w:ascii="Arial" w:hAnsi="Arial" w:cs="Arial"/>
                <w:iCs/>
                <w:sz w:val="18"/>
                <w:szCs w:val="18"/>
              </w:rPr>
            </w:pPr>
            <w:r>
              <w:rPr>
                <w:rFonts w:ascii="Arial" w:hAnsi="Arial" w:cs="Arial"/>
                <w:iCs/>
                <w:sz w:val="18"/>
                <w:szCs w:val="18"/>
              </w:rPr>
              <w:t xml:space="preserve">Same view as last question. </w:t>
            </w:r>
            <w:r w:rsidR="00B95BF1">
              <w:rPr>
                <w:rFonts w:ascii="Arial" w:hAnsi="Arial" w:cs="Arial"/>
                <w:iCs/>
                <w:sz w:val="18"/>
                <w:szCs w:val="18"/>
              </w:rPr>
              <w:t>We prefer N=1 and prefer to keep things simple at the MAC</w:t>
            </w:r>
            <w:r w:rsidR="00595F8F">
              <w:rPr>
                <w:rFonts w:ascii="Arial" w:hAnsi="Arial" w:cs="Arial"/>
                <w:iCs/>
                <w:sz w:val="18"/>
                <w:szCs w:val="18"/>
              </w:rPr>
              <w:t>/PDCP, which would not be achieved by having cross-</w:t>
            </w:r>
            <w:r w:rsidR="00A83569">
              <w:rPr>
                <w:rFonts w:ascii="Arial" w:hAnsi="Arial" w:cs="Arial"/>
                <w:iCs/>
                <w:sz w:val="18"/>
                <w:szCs w:val="18"/>
              </w:rPr>
              <w:t>RLC</w:t>
            </w:r>
            <w:r w:rsidR="00595F8F">
              <w:rPr>
                <w:rFonts w:ascii="Arial" w:hAnsi="Arial" w:cs="Arial"/>
                <w:iCs/>
                <w:sz w:val="18"/>
                <w:szCs w:val="18"/>
              </w:rPr>
              <w:t xml:space="preserve"> dependency. We also </w:t>
            </w:r>
            <w:r w:rsidR="008806CC">
              <w:rPr>
                <w:rFonts w:ascii="Arial" w:hAnsi="Arial" w:cs="Arial"/>
                <w:iCs/>
                <w:sz w:val="18"/>
                <w:szCs w:val="18"/>
              </w:rPr>
              <w:t>don’t prefer the feature be dependent on CA/DC configuration.</w:t>
            </w:r>
            <w:r w:rsidR="007F44B7">
              <w:rPr>
                <w:rFonts w:ascii="Arial" w:hAnsi="Arial" w:cs="Arial"/>
                <w:iCs/>
                <w:sz w:val="18"/>
                <w:szCs w:val="18"/>
              </w:rPr>
              <w:t xml:space="preserve"> </w:t>
            </w:r>
            <w:r w:rsidR="00A83569">
              <w:rPr>
                <w:rFonts w:ascii="Arial" w:hAnsi="Arial" w:cs="Arial"/>
                <w:iCs/>
                <w:sz w:val="18"/>
                <w:szCs w:val="18"/>
              </w:rPr>
              <w:t xml:space="preserve">The MAC have no notion of which RLC carry the same traffic and we don’t prefer the PDCP apply some AND condition between activation signal. This will also some issues/ambiguity: did those HARQ-NACKs come for the same PDU, </w:t>
            </w:r>
            <w:r w:rsidR="009412FD">
              <w:rPr>
                <w:rFonts w:ascii="Arial" w:hAnsi="Arial" w:cs="Arial"/>
                <w:iCs/>
                <w:sz w:val="18"/>
                <w:szCs w:val="18"/>
              </w:rPr>
              <w:t>should the condition be “if the NACKs arrive withing a certain time bound” which would also be hard to synchronize with gNB knowledge of the state.</w:t>
            </w:r>
          </w:p>
        </w:tc>
      </w:tr>
      <w:tr w:rsidR="00912B6E" w14:paraId="5F894E99" w14:textId="77777777" w:rsidTr="00C84F4F">
        <w:trPr>
          <w:ins w:id="89" w:author="Apple" w:date="2021-12-03T18:55:00Z"/>
        </w:trPr>
        <w:tc>
          <w:tcPr>
            <w:tcW w:w="1555" w:type="dxa"/>
          </w:tcPr>
          <w:p w14:paraId="202086F9" w14:textId="5C167495" w:rsidR="00912B6E" w:rsidRDefault="00912B6E" w:rsidP="00912B6E">
            <w:pPr>
              <w:spacing w:before="20" w:after="120"/>
              <w:rPr>
                <w:ins w:id="90" w:author="Apple" w:date="2021-12-03T18:55:00Z"/>
                <w:rFonts w:ascii="Arial" w:hAnsi="Arial" w:cs="Arial"/>
                <w:iCs/>
                <w:sz w:val="18"/>
                <w:szCs w:val="18"/>
              </w:rPr>
            </w:pPr>
            <w:r>
              <w:rPr>
                <w:rFonts w:ascii="Arial" w:eastAsia="SimSun" w:hAnsi="Arial" w:cs="Arial"/>
                <w:iCs/>
                <w:sz w:val="18"/>
                <w:szCs w:val="18"/>
                <w:lang w:val="en-US" w:eastAsia="zh-CN"/>
              </w:rPr>
              <w:t>Intel</w:t>
            </w:r>
          </w:p>
        </w:tc>
        <w:tc>
          <w:tcPr>
            <w:tcW w:w="1701" w:type="dxa"/>
          </w:tcPr>
          <w:p w14:paraId="1AE6BDED" w14:textId="64836692" w:rsidR="00912B6E" w:rsidRDefault="00912B6E" w:rsidP="00912B6E">
            <w:pPr>
              <w:spacing w:before="20" w:after="120"/>
              <w:jc w:val="left"/>
              <w:rPr>
                <w:ins w:id="91" w:author="Apple" w:date="2021-12-03T18:55:00Z"/>
                <w:rFonts w:ascii="Arial" w:hAnsi="Arial" w:cs="Arial"/>
                <w:iCs/>
                <w:sz w:val="18"/>
                <w:szCs w:val="18"/>
              </w:rPr>
            </w:pPr>
            <w:r>
              <w:rPr>
                <w:rFonts w:ascii="Arial" w:eastAsia="SimSun" w:hAnsi="Arial" w:cs="Arial"/>
                <w:iCs/>
                <w:sz w:val="18"/>
                <w:szCs w:val="18"/>
                <w:lang w:val="en-US" w:eastAsia="zh-CN"/>
              </w:rPr>
              <w:t>Agree</w:t>
            </w:r>
          </w:p>
        </w:tc>
        <w:tc>
          <w:tcPr>
            <w:tcW w:w="6375" w:type="dxa"/>
          </w:tcPr>
          <w:p w14:paraId="2110DACE" w14:textId="2002E534" w:rsidR="00912B6E" w:rsidRDefault="00912B6E" w:rsidP="00912B6E">
            <w:pPr>
              <w:spacing w:before="20" w:after="120"/>
              <w:rPr>
                <w:ins w:id="92" w:author="Apple" w:date="2021-12-03T18:55:00Z"/>
                <w:rFonts w:ascii="Arial" w:hAnsi="Arial" w:cs="Arial"/>
                <w:iCs/>
                <w:sz w:val="18"/>
                <w:szCs w:val="18"/>
              </w:rPr>
            </w:pPr>
            <w:r>
              <w:rPr>
                <w:rFonts w:ascii="Arial" w:eastAsia="SimSun" w:hAnsi="Arial" w:cs="Arial"/>
                <w:iCs/>
                <w:sz w:val="18"/>
                <w:szCs w:val="18"/>
                <w:lang w:val="en-US" w:eastAsia="zh-CN"/>
              </w:rPr>
              <w:t xml:space="preserve">Same note as Q12 rearding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F57AE4" w14:paraId="6F262DEE" w14:textId="77777777" w:rsidTr="00F57AE4">
        <w:trPr>
          <w:ins w:id="93" w:author="Apple" w:date="2021-12-03T18:55:00Z"/>
        </w:trPr>
        <w:tc>
          <w:tcPr>
            <w:tcW w:w="1555" w:type="dxa"/>
          </w:tcPr>
          <w:p w14:paraId="53F1D952" w14:textId="77777777" w:rsidR="00F57AE4" w:rsidRDefault="00F57AE4" w:rsidP="00C06B86">
            <w:pPr>
              <w:spacing w:before="20" w:after="120"/>
              <w:rPr>
                <w:ins w:id="94" w:author="Apple" w:date="2021-12-03T18:55:00Z"/>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002AF8EF" w14:textId="77777777" w:rsidR="00F57AE4" w:rsidRDefault="00F57AE4" w:rsidP="00C06B86">
            <w:pPr>
              <w:spacing w:before="20" w:after="120"/>
              <w:jc w:val="left"/>
              <w:rPr>
                <w:ins w:id="95" w:author="Apple" w:date="2021-12-03T18:55:00Z"/>
                <w:rFonts w:ascii="Arial" w:hAnsi="Arial" w:cs="Arial"/>
                <w:iCs/>
                <w:sz w:val="18"/>
                <w:szCs w:val="18"/>
              </w:rPr>
            </w:pPr>
            <w:r>
              <w:rPr>
                <w:rFonts w:ascii="Arial" w:hAnsi="Arial" w:cs="Arial"/>
                <w:iCs/>
                <w:sz w:val="18"/>
                <w:szCs w:val="18"/>
              </w:rPr>
              <w:t>Agree</w:t>
            </w:r>
          </w:p>
        </w:tc>
        <w:tc>
          <w:tcPr>
            <w:tcW w:w="6375" w:type="dxa"/>
          </w:tcPr>
          <w:p w14:paraId="0B9C89A5" w14:textId="75F3B99D" w:rsidR="00F57AE4" w:rsidRPr="00870623" w:rsidRDefault="00F57AE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Again, </w:t>
            </w:r>
            <w:r w:rsidRPr="00F57AE4">
              <w:rPr>
                <w:rFonts w:ascii="Arial" w:eastAsia="SimSun" w:hAnsi="Arial" w:cs="Arial"/>
                <w:iCs/>
                <w:sz w:val="18"/>
                <w:szCs w:val="18"/>
                <w:lang w:eastAsia="zh-CN"/>
              </w:rPr>
              <w:t>we don’t prefer to specify detailed and complicated UE/gNB behaviours for N&gt;1. For the scenario N&gt;1 would be needed, we believe the network has enough flexi</w:t>
            </w:r>
            <w:r w:rsidR="00C843D6">
              <w:rPr>
                <w:rFonts w:ascii="Arial" w:eastAsia="SimSun" w:hAnsi="Arial" w:cs="Arial"/>
                <w:iCs/>
                <w:sz w:val="18"/>
                <w:szCs w:val="18"/>
                <w:lang w:eastAsia="zh-CN"/>
              </w:rPr>
              <w:t>bility</w:t>
            </w:r>
            <w:r w:rsidRPr="00F57AE4">
              <w:rPr>
                <w:rFonts w:ascii="Arial" w:eastAsia="SimSun"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0F5947DA" w14:textId="565CAACB" w:rsidR="00F57AE4" w:rsidRDefault="00C00306" w:rsidP="00C00306">
            <w:pPr>
              <w:spacing w:before="20" w:after="120"/>
              <w:rPr>
                <w:ins w:id="96" w:author="Apple" w:date="2021-12-03T18:55:00Z"/>
                <w:rFonts w:ascii="Arial" w:eastAsia="SimSun" w:hAnsi="Arial" w:cs="Arial"/>
                <w:iCs/>
                <w:sz w:val="18"/>
                <w:szCs w:val="18"/>
                <w:lang w:eastAsia="zh-CN"/>
              </w:rPr>
            </w:pPr>
            <w:r w:rsidRPr="00C00306">
              <w:rPr>
                <w:rFonts w:ascii="Arial" w:eastAsia="SimSun" w:hAnsi="Arial" w:cs="Arial"/>
                <w:iCs/>
                <w:sz w:val="18"/>
                <w:szCs w:val="18"/>
                <w:lang w:eastAsia="zh-CN"/>
              </w:rPr>
              <w:t>For this question</w:t>
            </w:r>
            <w:r>
              <w:rPr>
                <w:rFonts w:ascii="Arial" w:eastAsia="SimSun" w:hAnsi="Arial" w:cs="Arial"/>
                <w:iCs/>
                <w:sz w:val="18"/>
                <w:szCs w:val="18"/>
                <w:lang w:eastAsia="zh-CN"/>
              </w:rPr>
              <w:t xml:space="preserve"> per se</w:t>
            </w:r>
            <w:r w:rsidRPr="00C00306">
              <w:rPr>
                <w:rFonts w:ascii="Arial" w:eastAsia="SimSun" w:hAnsi="Arial" w:cs="Arial"/>
                <w:iCs/>
                <w:sz w:val="18"/>
                <w:szCs w:val="18"/>
                <w:lang w:eastAsia="zh-CN"/>
              </w:rPr>
              <w:t>, w</w:t>
            </w:r>
            <w:r w:rsidR="00F57AE4" w:rsidRPr="00C00306">
              <w:rPr>
                <w:rFonts w:ascii="Arial" w:eastAsia="SimSun" w:hAnsi="Arial" w:cs="Arial"/>
                <w:iCs/>
                <w:sz w:val="18"/>
                <w:szCs w:val="18"/>
                <w:lang w:eastAsia="zh-CN"/>
              </w:rPr>
              <w:t>e don't prefer to incur interactions between different CC.</w:t>
            </w:r>
            <w:r w:rsidR="00F57AE4">
              <w:rPr>
                <w:rFonts w:ascii="Arial" w:eastAsia="SimSun" w:hAnsi="Arial" w:cs="Arial"/>
                <w:iCs/>
                <w:sz w:val="18"/>
                <w:szCs w:val="18"/>
                <w:lang w:eastAsia="zh-CN"/>
              </w:rPr>
              <w:t xml:space="preserve"> </w:t>
            </w:r>
          </w:p>
        </w:tc>
      </w:tr>
      <w:tr w:rsidR="00836557" w14:paraId="2D4DD59B" w14:textId="77777777" w:rsidTr="00C84F4F">
        <w:trPr>
          <w:ins w:id="97" w:author="Apple" w:date="2021-12-03T18:55:00Z"/>
        </w:trPr>
        <w:tc>
          <w:tcPr>
            <w:tcW w:w="1555" w:type="dxa"/>
          </w:tcPr>
          <w:p w14:paraId="03608DB7" w14:textId="7094B2FF" w:rsidR="00836557" w:rsidRPr="0061669C" w:rsidRDefault="00836557" w:rsidP="00836557">
            <w:pPr>
              <w:spacing w:before="20" w:after="120"/>
              <w:rPr>
                <w:ins w:id="98" w:author="Apple" w:date="2021-12-03T18:55:00Z"/>
                <w:rFonts w:ascii="Arial" w:eastAsia="新細明體" w:hAnsi="Arial" w:cs="Arial"/>
                <w:iCs/>
                <w:sz w:val="18"/>
                <w:szCs w:val="18"/>
                <w:lang w:eastAsia="zh-TW"/>
              </w:rPr>
            </w:pPr>
            <w:r>
              <w:rPr>
                <w:rFonts w:ascii="Arial" w:eastAsia="SimSun" w:hAnsi="Arial" w:cs="Arial"/>
                <w:iCs/>
                <w:sz w:val="18"/>
                <w:szCs w:val="18"/>
                <w:lang w:eastAsia="zh-CN"/>
              </w:rPr>
              <w:t>Samsung</w:t>
            </w:r>
          </w:p>
        </w:tc>
        <w:tc>
          <w:tcPr>
            <w:tcW w:w="1701" w:type="dxa"/>
          </w:tcPr>
          <w:p w14:paraId="2A2956DC" w14:textId="13A3C75E" w:rsidR="00836557" w:rsidRDefault="00836557" w:rsidP="00836557">
            <w:pPr>
              <w:spacing w:before="20" w:after="120"/>
              <w:jc w:val="left"/>
              <w:rPr>
                <w:ins w:id="99" w:author="Apple" w:date="2021-12-03T18:55:00Z"/>
                <w:rFonts w:ascii="Arial" w:hAnsi="Arial" w:cs="Arial"/>
                <w:iCs/>
                <w:sz w:val="18"/>
                <w:szCs w:val="18"/>
              </w:rPr>
            </w:pPr>
            <w:r>
              <w:rPr>
                <w:rFonts w:ascii="Arial" w:hAnsi="Arial" w:cs="Arial"/>
                <w:iCs/>
                <w:sz w:val="18"/>
                <w:szCs w:val="18"/>
              </w:rPr>
              <w:t>Agree</w:t>
            </w:r>
          </w:p>
        </w:tc>
        <w:tc>
          <w:tcPr>
            <w:tcW w:w="6375" w:type="dxa"/>
          </w:tcPr>
          <w:p w14:paraId="0EF6044D" w14:textId="0D2415D4" w:rsidR="00836557" w:rsidRPr="0061669C" w:rsidRDefault="00836557" w:rsidP="00836557">
            <w:pPr>
              <w:spacing w:before="20" w:after="120"/>
              <w:rPr>
                <w:ins w:id="100" w:author="Apple" w:date="2021-12-03T18:55:00Z"/>
                <w:rFonts w:ascii="Arial" w:eastAsia="新細明體" w:hAnsi="Arial" w:cs="Arial"/>
                <w:iCs/>
                <w:sz w:val="18"/>
                <w:szCs w:val="18"/>
                <w:lang w:eastAsia="zh-TW"/>
              </w:rPr>
            </w:pPr>
            <w:r>
              <w:rPr>
                <w:rFonts w:ascii="Arial" w:eastAsia="SimSun" w:hAnsi="Arial" w:cs="Arial"/>
                <w:iCs/>
                <w:sz w:val="18"/>
                <w:szCs w:val="18"/>
                <w:lang w:eastAsia="zh-CN"/>
              </w:rPr>
              <w:t>Same view as Apple.</w:t>
            </w:r>
          </w:p>
        </w:tc>
      </w:tr>
      <w:tr w:rsidR="00B17518" w14:paraId="25A8E2A7" w14:textId="77777777" w:rsidTr="00C84F4F">
        <w:trPr>
          <w:ins w:id="101" w:author="Apple" w:date="2021-12-03T18:55:00Z"/>
        </w:trPr>
        <w:tc>
          <w:tcPr>
            <w:tcW w:w="1555" w:type="dxa"/>
          </w:tcPr>
          <w:p w14:paraId="68119AB5" w14:textId="03198673" w:rsidR="00B17518" w:rsidRDefault="00B17518" w:rsidP="00B17518">
            <w:pPr>
              <w:spacing w:before="20" w:after="120"/>
              <w:rPr>
                <w:ins w:id="102" w:author="Apple" w:date="2021-12-03T18:55:00Z"/>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668F364" w14:textId="62920500" w:rsidR="00B17518" w:rsidRDefault="00B17518" w:rsidP="00B17518">
            <w:pPr>
              <w:spacing w:before="20" w:after="120"/>
              <w:jc w:val="left"/>
              <w:rPr>
                <w:ins w:id="103" w:author="Apple" w:date="2021-12-03T18:55:00Z"/>
                <w:rFonts w:ascii="Arial" w:hAnsi="Arial" w:cs="Arial"/>
                <w:iCs/>
                <w:sz w:val="18"/>
                <w:szCs w:val="18"/>
              </w:rPr>
            </w:pPr>
            <w:r>
              <w:rPr>
                <w:rFonts w:ascii="Arial" w:eastAsia="SimSun" w:hAnsi="Arial" w:cs="Arial"/>
                <w:iCs/>
                <w:sz w:val="18"/>
                <w:szCs w:val="18"/>
                <w:lang w:eastAsia="zh-CN"/>
              </w:rPr>
              <w:t>Agree</w:t>
            </w:r>
            <w:r w:rsidR="008866CF">
              <w:rPr>
                <w:rFonts w:ascii="Arial" w:eastAsia="SimSun" w:hAnsi="Arial" w:cs="Arial"/>
                <w:iCs/>
                <w:sz w:val="18"/>
                <w:szCs w:val="18"/>
                <w:lang w:eastAsia="zh-CN"/>
              </w:rPr>
              <w:t>, but</w:t>
            </w:r>
          </w:p>
        </w:tc>
        <w:tc>
          <w:tcPr>
            <w:tcW w:w="6375" w:type="dxa"/>
          </w:tcPr>
          <w:p w14:paraId="034DEA72" w14:textId="29E0FBD6" w:rsidR="00B17518" w:rsidRDefault="00B17518" w:rsidP="00B17518">
            <w:pPr>
              <w:spacing w:before="20" w:after="120"/>
              <w:rPr>
                <w:ins w:id="104" w:author="Apple" w:date="2021-12-03T18:55:00Z"/>
                <w:rFonts w:ascii="Arial" w:hAnsi="Arial" w:cs="Arial"/>
                <w:iCs/>
                <w:sz w:val="18"/>
                <w:szCs w:val="18"/>
              </w:rPr>
            </w:pPr>
            <w:r>
              <w:rPr>
                <w:rFonts w:ascii="Arial" w:eastAsia="SimSun" w:hAnsi="Arial" w:cs="Arial"/>
                <w:iCs/>
                <w:sz w:val="18"/>
                <w:szCs w:val="18"/>
                <w:lang w:eastAsia="zh-CN"/>
              </w:rPr>
              <w:t xml:space="preserve">It depends on whether N can be larger than 1. </w:t>
            </w:r>
            <w:r>
              <w:rPr>
                <w:rFonts w:ascii="Arial" w:eastAsia="SimSun" w:hAnsi="Arial" w:cs="Arial" w:hint="eastAsia"/>
                <w:iCs/>
                <w:sz w:val="18"/>
                <w:szCs w:val="18"/>
                <w:lang w:eastAsia="zh-CN"/>
              </w:rPr>
              <w:t>I</w:t>
            </w:r>
            <w:r>
              <w:rPr>
                <w:rFonts w:ascii="Arial" w:eastAsia="SimSun" w:hAnsi="Arial" w:cs="Arial"/>
                <w:iCs/>
                <w:sz w:val="18"/>
                <w:szCs w:val="18"/>
                <w:lang w:eastAsia="zh-CN"/>
              </w:rPr>
              <w:t xml:space="preserve">f it is agreed that N &gt;1 and CA duplication is already activated, we think it is a simple way since MAC entity can not distinguish whether the received </w:t>
            </w:r>
            <w:r>
              <w:rPr>
                <w:rFonts w:ascii="Arial" w:eastAsia="SimSun" w:hAnsi="Arial" w:cs="Arial" w:hint="eastAsia"/>
                <w:iCs/>
                <w:sz w:val="18"/>
                <w:szCs w:val="18"/>
                <w:lang w:eastAsia="zh-CN"/>
              </w:rPr>
              <w:t>HARQ-NACK</w:t>
            </w:r>
            <w:r>
              <w:rPr>
                <w:rFonts w:ascii="Arial" w:eastAsia="SimSun" w:hAnsi="Arial" w:cs="Arial"/>
                <w:iCs/>
                <w:sz w:val="18"/>
                <w:szCs w:val="18"/>
                <w:lang w:eastAsia="zh-CN"/>
              </w:rPr>
              <w:t>s from different CCs are for the same PDCP PDU or not.</w:t>
            </w:r>
          </w:p>
        </w:tc>
      </w:tr>
      <w:tr w:rsidR="00DD66AF" w14:paraId="4879A4D2" w14:textId="77777777" w:rsidTr="00C84F4F">
        <w:trPr>
          <w:ins w:id="105" w:author="Apple" w:date="2021-12-03T18:55:00Z"/>
        </w:trPr>
        <w:tc>
          <w:tcPr>
            <w:tcW w:w="1555" w:type="dxa"/>
          </w:tcPr>
          <w:p w14:paraId="13912AA9" w14:textId="54CBFBC1" w:rsidR="00DD66AF" w:rsidRPr="00DD66AF" w:rsidRDefault="00DD66AF" w:rsidP="00DD66AF">
            <w:pPr>
              <w:spacing w:before="20" w:after="120"/>
              <w:rPr>
                <w:ins w:id="106" w:author="Apple" w:date="2021-12-03T18:55:00Z"/>
                <w:rFonts w:ascii="Arial" w:hAnsi="Arial" w:cs="Arial"/>
                <w:iCs/>
                <w:sz w:val="18"/>
                <w:szCs w:val="18"/>
              </w:rPr>
            </w:pPr>
            <w:r w:rsidRPr="00DD66AF">
              <w:rPr>
                <w:rFonts w:ascii="Arial" w:eastAsia="新細明體" w:hAnsi="Arial" w:cs="Arial"/>
                <w:iCs/>
                <w:sz w:val="18"/>
                <w:szCs w:val="18"/>
                <w:lang w:eastAsia="zh-TW"/>
              </w:rPr>
              <w:t>InterDigital</w:t>
            </w:r>
          </w:p>
        </w:tc>
        <w:tc>
          <w:tcPr>
            <w:tcW w:w="1701" w:type="dxa"/>
          </w:tcPr>
          <w:p w14:paraId="431E632C" w14:textId="3CBE60A2" w:rsidR="00DD66AF" w:rsidRPr="00DD66AF" w:rsidRDefault="00DD66AF" w:rsidP="00DD66AF">
            <w:pPr>
              <w:spacing w:before="20" w:after="120"/>
              <w:jc w:val="left"/>
              <w:rPr>
                <w:ins w:id="107" w:author="Apple" w:date="2021-12-03T18:55:00Z"/>
                <w:rFonts w:ascii="Arial" w:hAnsi="Arial" w:cs="Arial"/>
                <w:iCs/>
                <w:sz w:val="18"/>
                <w:szCs w:val="18"/>
              </w:rPr>
            </w:pPr>
            <w:r>
              <w:rPr>
                <w:rFonts w:ascii="Arial" w:hAnsi="Arial" w:cs="Arial"/>
                <w:iCs/>
                <w:sz w:val="18"/>
                <w:szCs w:val="18"/>
              </w:rPr>
              <w:t>Comments</w:t>
            </w:r>
          </w:p>
        </w:tc>
        <w:tc>
          <w:tcPr>
            <w:tcW w:w="6375" w:type="dxa"/>
          </w:tcPr>
          <w:p w14:paraId="7FCF5749" w14:textId="2CE88D51" w:rsidR="00DD66AF" w:rsidRPr="00DD66AF" w:rsidRDefault="00DD66AF" w:rsidP="00DD66AF">
            <w:pPr>
              <w:spacing w:before="20" w:after="120"/>
              <w:rPr>
                <w:ins w:id="108" w:author="Apple" w:date="2021-12-03T18:55:00Z"/>
                <w:rFonts w:ascii="Arial" w:hAnsi="Arial" w:cs="Arial"/>
                <w:iCs/>
                <w:sz w:val="18"/>
                <w:szCs w:val="18"/>
              </w:rPr>
            </w:pPr>
            <w:r w:rsidRPr="00DD66AF">
              <w:rPr>
                <w:rFonts w:ascii="Arial" w:eastAsia="新細明體" w:hAnsi="Arial" w:cs="Arial"/>
                <w:iCs/>
                <w:sz w:val="18"/>
                <w:szCs w:val="18"/>
                <w:lang w:eastAsia="zh-TW"/>
              </w:rPr>
              <w:t>Agree with LG</w:t>
            </w:r>
            <w:r w:rsidR="007617E0">
              <w:rPr>
                <w:rFonts w:ascii="Arial" w:eastAsia="新細明體" w:hAnsi="Arial" w:cs="Arial"/>
                <w:iCs/>
                <w:sz w:val="18"/>
                <w:szCs w:val="18"/>
                <w:lang w:eastAsia="zh-TW"/>
              </w:rPr>
              <w:t xml:space="preserve"> and CATT</w:t>
            </w:r>
            <w:r w:rsidRPr="00DD66AF">
              <w:rPr>
                <w:rFonts w:ascii="Arial" w:eastAsia="新細明體" w:hAnsi="Arial" w:cs="Arial"/>
                <w:iCs/>
                <w:sz w:val="18"/>
                <w:szCs w:val="18"/>
                <w:lang w:eastAsia="zh-TW"/>
              </w:rPr>
              <w:t>.</w:t>
            </w:r>
            <w:r>
              <w:rPr>
                <w:rFonts w:ascii="Arial" w:eastAsia="新細明體" w:hAnsi="Arial" w:cs="Arial"/>
                <w:iCs/>
                <w:sz w:val="18"/>
                <w:szCs w:val="18"/>
                <w:lang w:eastAsia="zh-TW"/>
              </w:rPr>
              <w:t xml:space="preserve"> </w:t>
            </w:r>
            <w:r w:rsidRPr="00DD66AF">
              <w:rPr>
                <w:rFonts w:ascii="Arial" w:eastAsia="新細明體" w:hAnsi="Arial" w:cs="Arial"/>
                <w:iCs/>
                <w:sz w:val="18"/>
                <w:szCs w:val="18"/>
                <w:lang w:eastAsia="zh-TW"/>
              </w:rPr>
              <w:t>No agreement about support of N&gt;1 anyway</w:t>
            </w:r>
            <w:r w:rsidR="007617E0">
              <w:rPr>
                <w:rFonts w:ascii="Arial" w:eastAsia="新細明體" w:hAnsi="Arial" w:cs="Arial"/>
                <w:iCs/>
                <w:sz w:val="18"/>
                <w:szCs w:val="18"/>
                <w:lang w:eastAsia="zh-TW"/>
              </w:rPr>
              <w:t>. No need to optimize for this.</w:t>
            </w:r>
          </w:p>
        </w:tc>
      </w:tr>
      <w:tr w:rsidR="00DD66AF" w14:paraId="621231D6" w14:textId="77777777" w:rsidTr="00C84F4F">
        <w:trPr>
          <w:ins w:id="109" w:author="Apple" w:date="2021-12-03T18:55:00Z"/>
        </w:trPr>
        <w:tc>
          <w:tcPr>
            <w:tcW w:w="1555" w:type="dxa"/>
          </w:tcPr>
          <w:p w14:paraId="5821D720" w14:textId="77777777" w:rsidR="00DD66AF" w:rsidRDefault="00DD66AF" w:rsidP="00DD66AF">
            <w:pPr>
              <w:spacing w:before="20" w:after="120"/>
              <w:rPr>
                <w:ins w:id="110" w:author="Apple" w:date="2021-12-03T18:55:00Z"/>
                <w:rFonts w:ascii="Arial" w:hAnsi="Arial" w:cs="Arial"/>
                <w:iCs/>
                <w:sz w:val="18"/>
                <w:szCs w:val="18"/>
              </w:rPr>
            </w:pPr>
          </w:p>
        </w:tc>
        <w:tc>
          <w:tcPr>
            <w:tcW w:w="1701" w:type="dxa"/>
          </w:tcPr>
          <w:p w14:paraId="2546D047" w14:textId="77777777" w:rsidR="00DD66AF" w:rsidRDefault="00DD66AF" w:rsidP="00DD66AF">
            <w:pPr>
              <w:spacing w:before="20" w:after="120"/>
              <w:jc w:val="left"/>
              <w:rPr>
                <w:ins w:id="111" w:author="Apple" w:date="2021-12-03T18:55:00Z"/>
                <w:rFonts w:ascii="Arial" w:hAnsi="Arial" w:cs="Arial"/>
                <w:iCs/>
                <w:sz w:val="18"/>
                <w:szCs w:val="18"/>
              </w:rPr>
            </w:pPr>
          </w:p>
        </w:tc>
        <w:tc>
          <w:tcPr>
            <w:tcW w:w="6375" w:type="dxa"/>
          </w:tcPr>
          <w:p w14:paraId="28B0EB9E" w14:textId="77777777" w:rsidR="00DD66AF" w:rsidRDefault="00DD66AF" w:rsidP="00DD66AF">
            <w:pPr>
              <w:spacing w:before="20" w:after="120"/>
              <w:rPr>
                <w:ins w:id="112" w:author="Apple" w:date="2021-12-03T18:55:00Z"/>
                <w:rFonts w:ascii="Arial" w:hAnsi="Arial" w:cs="Arial"/>
                <w:iCs/>
                <w:sz w:val="18"/>
                <w:szCs w:val="18"/>
              </w:rPr>
            </w:pPr>
          </w:p>
        </w:tc>
      </w:tr>
    </w:tbl>
    <w:p w14:paraId="44E710B5" w14:textId="77777777" w:rsidR="00BE7A26" w:rsidRDefault="00BE7A26" w:rsidP="00BE7A26">
      <w:pPr>
        <w:rPr>
          <w:ins w:id="113" w:author="Apple" w:date="2021-12-03T18:55:00Z"/>
          <w:lang w:val="en-US"/>
        </w:rPr>
      </w:pPr>
    </w:p>
    <w:p w14:paraId="6F78D3B5" w14:textId="014CC1B3" w:rsidR="00BE7A26" w:rsidRDefault="00BE7A26" w:rsidP="00BE7A26">
      <w:pPr>
        <w:rPr>
          <w:ins w:id="114" w:author="Apple" w:date="2021-12-03T18:55:00Z"/>
          <w:b/>
          <w:bCs/>
          <w:i/>
          <w:lang w:val="en-US"/>
        </w:rPr>
      </w:pPr>
      <w:ins w:id="115" w:author="Apple" w:date="2021-12-03T18:55:00Z">
        <w:r>
          <w:rPr>
            <w:b/>
            <w:bCs/>
            <w:i/>
            <w:lang w:val="en-US"/>
          </w:rPr>
          <w:t>Summary of Question 12</w:t>
        </w:r>
      </w:ins>
      <w:ins w:id="116" w:author="Apple" w:date="2021-12-03T18:57:00Z">
        <w:r>
          <w:rPr>
            <w:b/>
            <w:bCs/>
            <w:i/>
            <w:lang w:val="en-US"/>
          </w:rPr>
          <w:t>A</w:t>
        </w:r>
      </w:ins>
      <w:ins w:id="117" w:author="Apple" w:date="2021-12-03T18:55:00Z">
        <w:r>
          <w:rPr>
            <w:b/>
            <w:bCs/>
            <w:i/>
            <w:lang w:val="en-US"/>
          </w:rPr>
          <w:t>:</w:t>
        </w:r>
      </w:ins>
    </w:p>
    <w:p w14:paraId="095EAC6F" w14:textId="77777777" w:rsidR="00BE7A26" w:rsidRDefault="00BE7A26" w:rsidP="00BE7A26">
      <w:pPr>
        <w:rPr>
          <w:ins w:id="118" w:author="Apple" w:date="2021-12-03T18:55:00Z"/>
          <w:i/>
          <w:lang w:val="en-US"/>
        </w:rPr>
      </w:pPr>
      <w:ins w:id="119" w:author="Apple" w:date="2021-12-03T18:55:00Z">
        <w:r>
          <w:rPr>
            <w:i/>
            <w:lang w:val="en-US"/>
          </w:rPr>
          <w:t xml:space="preserve">TBD  </w:t>
        </w:r>
      </w:ins>
    </w:p>
    <w:p w14:paraId="1009E489" w14:textId="13BB3E54" w:rsidR="00BE7A26" w:rsidRPr="007E0F9D" w:rsidRDefault="00BE7A26" w:rsidP="00BE7A26">
      <w:pPr>
        <w:rPr>
          <w:ins w:id="120" w:author="Apple" w:date="2021-12-03T18:55:00Z"/>
          <w:b/>
          <w:bCs/>
          <w:iCs/>
          <w:lang w:val="en-US"/>
        </w:rPr>
      </w:pPr>
      <w:ins w:id="121" w:author="Apple" w:date="2021-12-03T18:55:00Z">
        <w:r w:rsidRPr="00721185">
          <w:rPr>
            <w:b/>
            <w:bCs/>
            <w:iCs/>
            <w:lang w:val="en-US"/>
          </w:rPr>
          <w:t xml:space="preserve">Proposal </w:t>
        </w:r>
        <w:r>
          <w:rPr>
            <w:b/>
            <w:bCs/>
            <w:iCs/>
            <w:lang w:val="en-US"/>
          </w:rPr>
          <w:t>12A</w:t>
        </w:r>
        <w:r w:rsidRPr="00721185">
          <w:rPr>
            <w:b/>
            <w:bCs/>
            <w:iCs/>
            <w:lang w:val="en-US"/>
          </w:rPr>
          <w:t xml:space="preserve">: </w:t>
        </w:r>
        <w:r>
          <w:rPr>
            <w:b/>
            <w:bCs/>
            <w:iCs/>
            <w:lang w:val="en-US"/>
          </w:rPr>
          <w:t>TBD</w:t>
        </w:r>
      </w:ins>
    </w:p>
    <w:p w14:paraId="38E7D261" w14:textId="77777777" w:rsidR="00BE7A26" w:rsidRPr="005E7EE8" w:rsidRDefault="00BE7A26" w:rsidP="005E7EE8">
      <w:pPr>
        <w:rPr>
          <w:b/>
          <w:bCs/>
          <w:iCs/>
        </w:rPr>
      </w:pPr>
    </w:p>
    <w:p w14:paraId="69C89B18" w14:textId="37BC65F3" w:rsidR="00C75D67" w:rsidRDefault="00C75D67" w:rsidP="00C75D67">
      <w:pPr>
        <w:pStyle w:val="20"/>
      </w:pPr>
      <w:r>
        <w:t xml:space="preserve">On entering Survival Time in DC </w:t>
      </w:r>
      <w:ins w:id="122"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dual-connectivity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zh-TW"/>
        </w:rPr>
        <w:lastRenderedPageBreak/>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af4"/>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af8"/>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we should use Option 1</w:t>
            </w:r>
          </w:p>
          <w:p w14:paraId="08899C22" w14:textId="455B4921" w:rsidR="00C75D67" w:rsidRPr="004B76BD" w:rsidRDefault="004B76BD" w:rsidP="004B76BD">
            <w:pPr>
              <w:pStyle w:val="af8"/>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r w:rsidR="0096240B">
              <w:rPr>
                <w:rFonts w:ascii="Arial" w:eastAsia="Malgun Gothic" w:hAnsi="Arial" w:cs="Arial"/>
                <w:iCs/>
                <w:sz w:val="18"/>
                <w:szCs w:val="18"/>
                <w:lang w:eastAsia="ko-KR"/>
              </w:rPr>
              <w:t>split-bearer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r w:rsidR="00405061" w:rsidRPr="00405061">
              <w:rPr>
                <w:rFonts w:ascii="Arial" w:eastAsia="Malgun Gothic" w:hAnsi="Arial" w:cs="Arial"/>
                <w:i/>
                <w:sz w:val="18"/>
                <w:szCs w:val="18"/>
                <w:lang w:eastAsia="ko-KR"/>
              </w:rPr>
              <w:t>ul-DataSplitThreshold</w:t>
            </w:r>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the counting of N has to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r w:rsidRPr="001C2742">
              <w:rPr>
                <w:rFonts w:ascii="Arial" w:eastAsia="Malgun Gothic" w:hAnsi="Arial" w:cs="Arial"/>
                <w:i/>
                <w:sz w:val="18"/>
                <w:szCs w:val="18"/>
                <w:lang w:eastAsia="ko-KR"/>
              </w:rPr>
              <w:t>ul-DataSplitThreshold</w:t>
            </w:r>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involved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r w:rsidRPr="00A44FE5">
              <w:rPr>
                <w:rFonts w:ascii="Arial" w:eastAsia="Malgun Gothic" w:hAnsi="Arial" w:cs="Arial"/>
                <w:i/>
                <w:iCs/>
                <w:sz w:val="18"/>
                <w:szCs w:val="18"/>
                <w:lang w:eastAsia="ko-KR"/>
              </w:rPr>
              <w:t>ul-DataSplitThreshold</w:t>
            </w:r>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always has to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Again,</w:t>
            </w:r>
            <w:r w:rsidRPr="00C26ADE">
              <w:rPr>
                <w:rFonts w:ascii="Arial" w:eastAsia="SimSun" w:hAnsi="Arial" w:cs="Arial"/>
                <w:iCs/>
                <w:sz w:val="18"/>
                <w:szCs w:val="18"/>
                <w:lang w:val="en-US" w:eastAsia="zh-CN"/>
              </w:rPr>
              <w:t xml:space="preserve">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 xml:space="preserve">for the reasons indicated above and </w:t>
            </w:r>
            <w:r w:rsidRPr="00C26ADE">
              <w:rPr>
                <w:rFonts w:ascii="Arial" w:eastAsia="SimSun"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In addition</w:t>
            </w:r>
            <w:r w:rsidRPr="00C26ADE">
              <w:rPr>
                <w:rFonts w:ascii="Arial" w:eastAsia="SimSun" w:hAnsi="Arial" w:cs="Arial"/>
                <w:iCs/>
                <w:sz w:val="18"/>
                <w:szCs w:val="18"/>
                <w:lang w:val="en-US" w:eastAsia="zh-CN"/>
              </w:rPr>
              <w:t>, we think configuring DC with split bearer makes little sense for the traffic cases we are discussing which are deterministic and periodic, hence very steady sate data rate. Thus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couting,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 + Oprion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ame view with the above i.e. Option 1 in case of one MAC and Option 2 in case of two MACs. It is ok with the consequence that PDCP has the responsibility of counting of N.</w:t>
            </w:r>
          </w:p>
        </w:tc>
      </w:tr>
      <w:tr w:rsidR="00776B85" w14:paraId="5A1B2868" w14:textId="77777777" w:rsidTr="00F04528">
        <w:tc>
          <w:tcPr>
            <w:tcW w:w="1555" w:type="dxa"/>
          </w:tcPr>
          <w:p w14:paraId="6F4E6DCD" w14:textId="170CA239"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ED737C0" w14:textId="5AB8248B"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1829858" w14:textId="655EDF6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think specs should be optimized for this case. </w:t>
            </w:r>
          </w:p>
        </w:tc>
      </w:tr>
      <w:tr w:rsidR="00801ADA" w14:paraId="6A721F9A" w14:textId="77777777" w:rsidTr="00F04528">
        <w:tc>
          <w:tcPr>
            <w:tcW w:w="1555" w:type="dxa"/>
          </w:tcPr>
          <w:p w14:paraId="5EE9FFB6" w14:textId="09BC49C8" w:rsidR="00801ADA" w:rsidRDefault="00801ADA" w:rsidP="00801ADA">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203D277" w14:textId="35C54BA3" w:rsidR="00801ADA" w:rsidRDefault="00E6716C" w:rsidP="00801ADA">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77AE07E7" w14:textId="5A078CAE" w:rsidR="00801ADA" w:rsidRDefault="00CE0C0E" w:rsidP="00801ADA">
            <w:pPr>
              <w:spacing w:before="20" w:after="120"/>
              <w:rPr>
                <w:rFonts w:ascii="Arial" w:hAnsi="Arial" w:cs="Arial"/>
                <w:iCs/>
                <w:sz w:val="18"/>
                <w:szCs w:val="18"/>
              </w:rPr>
            </w:pPr>
            <w:r>
              <w:rPr>
                <w:rFonts w:ascii="Arial" w:eastAsia="Malgun Gothic" w:hAnsi="Arial" w:cs="Arial"/>
                <w:iCs/>
                <w:sz w:val="18"/>
                <w:szCs w:val="18"/>
                <w:lang w:eastAsia="ko-KR"/>
              </w:rPr>
              <w:t xml:space="preserve">Same view as Q12. This is also bearer specific behavior </w:t>
            </w:r>
            <w:r w:rsidR="0053409B">
              <w:rPr>
                <w:rFonts w:ascii="Arial" w:eastAsia="Malgun Gothic" w:hAnsi="Arial" w:cs="Arial"/>
                <w:iCs/>
                <w:sz w:val="18"/>
                <w:szCs w:val="18"/>
                <w:lang w:eastAsia="ko-KR"/>
              </w:rPr>
              <w:t>so that optimization across MCG/SCG is not needed.</w:t>
            </w:r>
          </w:p>
        </w:tc>
      </w:tr>
      <w:tr w:rsidR="00912B6E" w14:paraId="47A88225" w14:textId="77777777" w:rsidTr="00F04528">
        <w:tc>
          <w:tcPr>
            <w:tcW w:w="1555" w:type="dxa"/>
          </w:tcPr>
          <w:p w14:paraId="37334C5C" w14:textId="7D6B825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6053119" w14:textId="207570F2"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0397774" w14:textId="547AC642"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 xml:space="preserve">Same note as Q12 rearding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363F75" w14:paraId="0579DA7D" w14:textId="77777777" w:rsidTr="00363F75">
        <w:tc>
          <w:tcPr>
            <w:tcW w:w="1555" w:type="dxa"/>
          </w:tcPr>
          <w:p w14:paraId="2C0C07BF" w14:textId="77777777" w:rsidR="00363F75" w:rsidRDefault="00363F75"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6491F889" w14:textId="77777777" w:rsidR="00363F75" w:rsidRDefault="00363F75"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43A8E54A" w14:textId="6685B916" w:rsidR="00363F75" w:rsidRDefault="00363F75" w:rsidP="00C06B86">
            <w:pPr>
              <w:spacing w:before="20" w:after="120"/>
              <w:rPr>
                <w:rFonts w:ascii="Arial" w:eastAsia="SimSun" w:hAnsi="Arial" w:cs="Arial"/>
                <w:iCs/>
                <w:sz w:val="18"/>
                <w:szCs w:val="18"/>
                <w:lang w:eastAsia="zh-CN"/>
              </w:rPr>
            </w:pPr>
            <w:r w:rsidRPr="00363F75">
              <w:rPr>
                <w:rFonts w:ascii="Arial" w:eastAsia="SimSun" w:hAnsi="Arial" w:cs="Arial"/>
                <w:iCs/>
                <w:sz w:val="18"/>
                <w:szCs w:val="18"/>
                <w:lang w:eastAsia="zh-CN"/>
              </w:rPr>
              <w:t xml:space="preserve">Again, we don’t prefer to specify detailed and complicated UE/gNB behaviours for N&gt;1. For the scenario N&gt;1 would be needed, we believe the network has enough </w:t>
            </w:r>
            <w:r w:rsidR="00C843D6">
              <w:rPr>
                <w:rFonts w:ascii="Arial" w:eastAsia="SimSun" w:hAnsi="Arial" w:cs="Arial"/>
                <w:iCs/>
                <w:sz w:val="18"/>
                <w:szCs w:val="18"/>
                <w:lang w:eastAsia="zh-CN"/>
              </w:rPr>
              <w:t>flexibility</w:t>
            </w:r>
            <w:r w:rsidRPr="00363F75">
              <w:rPr>
                <w:rFonts w:ascii="Arial" w:eastAsia="SimSun"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2FF62979" w14:textId="18B8E281" w:rsidR="00363F75" w:rsidRDefault="00363F75" w:rsidP="00C06B86">
            <w:pPr>
              <w:spacing w:before="20" w:after="120"/>
              <w:rPr>
                <w:rFonts w:ascii="Arial" w:eastAsia="SimSun" w:hAnsi="Arial" w:cs="Arial"/>
                <w:iCs/>
                <w:sz w:val="18"/>
                <w:szCs w:val="18"/>
                <w:lang w:eastAsia="zh-CN"/>
              </w:rPr>
            </w:pPr>
            <w:r w:rsidRPr="000A62D0">
              <w:rPr>
                <w:rFonts w:ascii="Arial" w:eastAsia="SimSun" w:hAnsi="Arial" w:cs="Arial"/>
                <w:iCs/>
                <w:sz w:val="18"/>
                <w:szCs w:val="18"/>
                <w:lang w:eastAsia="zh-CN"/>
              </w:rPr>
              <w:t xml:space="preserve">To this question, even if we agree that N can be larger than 1, we prefer to minimize </w:t>
            </w:r>
            <w:r w:rsidR="00C843D6" w:rsidRPr="000A62D0">
              <w:rPr>
                <w:rFonts w:ascii="Arial" w:eastAsia="SimSun" w:hAnsi="Arial" w:cs="Arial"/>
                <w:iCs/>
                <w:sz w:val="18"/>
                <w:szCs w:val="18"/>
                <w:lang w:eastAsia="zh-CN"/>
              </w:rPr>
              <w:t>dependencies</w:t>
            </w:r>
            <w:r w:rsidRPr="000A62D0">
              <w:rPr>
                <w:rFonts w:ascii="Arial" w:eastAsia="SimSun" w:hAnsi="Arial" w:cs="Arial"/>
                <w:iCs/>
                <w:sz w:val="18"/>
                <w:szCs w:val="18"/>
                <w:lang w:eastAsia="zh-CN"/>
              </w:rPr>
              <w:t xml:space="preserve"> and interactions between MAC entities.</w:t>
            </w:r>
          </w:p>
          <w:p w14:paraId="11A1C11B" w14:textId="092BABED" w:rsidR="00363F75" w:rsidRDefault="00363F75" w:rsidP="00363F7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Further, we support Ericsson’s proposal to down </w:t>
            </w:r>
            <w:r w:rsidRPr="00363F75">
              <w:rPr>
                <w:rFonts w:ascii="Arial" w:eastAsia="SimSun" w:hAnsi="Arial" w:cs="Arial"/>
                <w:iCs/>
                <w:sz w:val="18"/>
                <w:szCs w:val="18"/>
                <w:lang w:eastAsia="zh-CN"/>
              </w:rPr>
              <w:t>prioritize</w:t>
            </w:r>
            <w:r>
              <w:rPr>
                <w:rFonts w:ascii="Arial" w:eastAsia="SimSun" w:hAnsi="Arial" w:cs="Arial"/>
                <w:iCs/>
                <w:sz w:val="18"/>
                <w:szCs w:val="18"/>
                <w:lang w:eastAsia="zh-CN"/>
              </w:rPr>
              <w:t xml:space="preserve"> this case. </w:t>
            </w:r>
          </w:p>
        </w:tc>
      </w:tr>
      <w:tr w:rsidR="00836557" w14:paraId="2939C899" w14:textId="77777777" w:rsidTr="00F04528">
        <w:tc>
          <w:tcPr>
            <w:tcW w:w="1555" w:type="dxa"/>
          </w:tcPr>
          <w:p w14:paraId="26959996" w14:textId="5A9F7377" w:rsidR="00836557" w:rsidRPr="0061669C" w:rsidRDefault="00836557" w:rsidP="00836557">
            <w:pPr>
              <w:spacing w:before="20" w:after="120"/>
              <w:rPr>
                <w:rFonts w:ascii="Arial" w:eastAsia="新細明體" w:hAnsi="Arial" w:cs="Arial"/>
                <w:iCs/>
                <w:sz w:val="18"/>
                <w:szCs w:val="18"/>
                <w:lang w:eastAsia="zh-TW"/>
              </w:rPr>
            </w:pPr>
            <w:r>
              <w:rPr>
                <w:rFonts w:ascii="Arial" w:eastAsia="SimSun" w:hAnsi="Arial" w:cs="Arial"/>
                <w:iCs/>
                <w:sz w:val="18"/>
                <w:szCs w:val="18"/>
                <w:lang w:eastAsia="zh-CN"/>
              </w:rPr>
              <w:t>Samsung</w:t>
            </w:r>
          </w:p>
        </w:tc>
        <w:tc>
          <w:tcPr>
            <w:tcW w:w="1701" w:type="dxa"/>
          </w:tcPr>
          <w:p w14:paraId="5431E8A8" w14:textId="321D83B5" w:rsidR="00836557" w:rsidRDefault="00836557" w:rsidP="00836557">
            <w:pPr>
              <w:spacing w:before="20" w:after="120"/>
              <w:jc w:val="left"/>
              <w:rPr>
                <w:rFonts w:ascii="Arial" w:hAnsi="Arial" w:cs="Arial"/>
                <w:iCs/>
                <w:sz w:val="18"/>
                <w:szCs w:val="18"/>
              </w:rPr>
            </w:pPr>
            <w:r>
              <w:rPr>
                <w:rFonts w:ascii="Arial" w:hAnsi="Arial" w:cs="Arial"/>
                <w:iCs/>
                <w:sz w:val="18"/>
                <w:szCs w:val="18"/>
              </w:rPr>
              <w:t>Deprioritize this case</w:t>
            </w:r>
          </w:p>
        </w:tc>
        <w:tc>
          <w:tcPr>
            <w:tcW w:w="6375" w:type="dxa"/>
          </w:tcPr>
          <w:p w14:paraId="19B754B8" w14:textId="77777777" w:rsidR="00836557" w:rsidRPr="0061669C" w:rsidRDefault="00836557" w:rsidP="00836557">
            <w:pPr>
              <w:spacing w:before="20" w:after="120"/>
              <w:rPr>
                <w:rFonts w:ascii="Arial" w:eastAsia="新細明體" w:hAnsi="Arial" w:cs="Arial"/>
                <w:iCs/>
                <w:sz w:val="18"/>
                <w:szCs w:val="18"/>
                <w:lang w:eastAsia="zh-TW"/>
              </w:rPr>
            </w:pPr>
          </w:p>
        </w:tc>
      </w:tr>
      <w:tr w:rsidR="00F14BB5" w14:paraId="13B62029" w14:textId="77777777" w:rsidTr="00F04528">
        <w:tc>
          <w:tcPr>
            <w:tcW w:w="1555" w:type="dxa"/>
          </w:tcPr>
          <w:p w14:paraId="28D16070" w14:textId="5D365F8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036D6DC7" w14:textId="6119E859" w:rsidR="00F14BB5" w:rsidRDefault="00F14BB5" w:rsidP="00F14BB5">
            <w:pPr>
              <w:spacing w:before="20" w:after="120"/>
              <w:jc w:val="left"/>
              <w:rPr>
                <w:rFonts w:ascii="Arial" w:hAnsi="Arial" w:cs="Arial"/>
                <w:iCs/>
                <w:sz w:val="18"/>
                <w:szCs w:val="18"/>
              </w:rPr>
            </w:pPr>
            <w:r>
              <w:rPr>
                <w:rFonts w:ascii="Arial" w:eastAsia="SimSun" w:hAnsi="Arial" w:cs="Arial"/>
                <w:iCs/>
                <w:sz w:val="18"/>
                <w:szCs w:val="18"/>
                <w:lang w:eastAsia="zh-CN"/>
              </w:rPr>
              <w:t>Option 1</w:t>
            </w:r>
            <w:r w:rsidR="00F17FFE">
              <w:rPr>
                <w:rFonts w:ascii="Arial" w:eastAsia="SimSun" w:hAnsi="Arial" w:cs="Arial"/>
                <w:iCs/>
                <w:sz w:val="18"/>
                <w:szCs w:val="18"/>
                <w:lang w:eastAsia="zh-CN"/>
              </w:rPr>
              <w:t>, but</w:t>
            </w:r>
          </w:p>
        </w:tc>
        <w:tc>
          <w:tcPr>
            <w:tcW w:w="6375" w:type="dxa"/>
          </w:tcPr>
          <w:p w14:paraId="2BFD5668" w14:textId="77777777" w:rsidR="00F14BB5" w:rsidRDefault="00F14BB5" w:rsidP="00F14BB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It depends on whether N can be larger than 1. </w:t>
            </w:r>
          </w:p>
          <w:p w14:paraId="18190A8A" w14:textId="30E897AB" w:rsidR="00F14BB5" w:rsidRDefault="00F14BB5" w:rsidP="00F14BB5">
            <w:pPr>
              <w:spacing w:before="20" w:after="120"/>
              <w:rPr>
                <w:rFonts w:ascii="Arial" w:hAnsi="Arial" w:cs="Arial"/>
                <w:iCs/>
                <w:sz w:val="18"/>
                <w:szCs w:val="18"/>
              </w:rPr>
            </w:pPr>
            <w:r>
              <w:rPr>
                <w:rFonts w:ascii="Arial" w:eastAsia="SimSun" w:hAnsi="Arial" w:cs="Arial" w:hint="eastAsia"/>
                <w:iCs/>
                <w:sz w:val="18"/>
                <w:szCs w:val="18"/>
                <w:lang w:eastAsia="zh-CN"/>
              </w:rPr>
              <w:t>I</w:t>
            </w:r>
            <w:r>
              <w:rPr>
                <w:rFonts w:ascii="Arial" w:eastAsia="SimSun" w:hAnsi="Arial" w:cs="Arial"/>
                <w:iCs/>
                <w:sz w:val="18"/>
                <w:szCs w:val="18"/>
                <w:lang w:eastAsia="zh-CN"/>
              </w:rPr>
              <w:t xml:space="preserve">f it is agreed that N &gt;1, we think Option 1 is simple to avoid the interaction between MCG and SCG. </w:t>
            </w:r>
          </w:p>
        </w:tc>
      </w:tr>
      <w:tr w:rsidR="00DD66AF" w14:paraId="32418CA5" w14:textId="77777777" w:rsidTr="00F04528">
        <w:tc>
          <w:tcPr>
            <w:tcW w:w="1555" w:type="dxa"/>
          </w:tcPr>
          <w:p w14:paraId="4CFC7812" w14:textId="7BC015BA" w:rsidR="00DD66AF" w:rsidRDefault="007617E0" w:rsidP="00DD66AF">
            <w:pPr>
              <w:spacing w:before="20" w:after="120"/>
              <w:rPr>
                <w:rFonts w:ascii="Arial" w:hAnsi="Arial" w:cs="Arial"/>
                <w:iCs/>
                <w:sz w:val="18"/>
                <w:szCs w:val="18"/>
              </w:rPr>
            </w:pPr>
            <w:r>
              <w:rPr>
                <w:rFonts w:ascii="Arial" w:hAnsi="Arial" w:cs="Arial"/>
                <w:iCs/>
                <w:sz w:val="18"/>
                <w:szCs w:val="18"/>
              </w:rPr>
              <w:t>InterDigital</w:t>
            </w:r>
          </w:p>
        </w:tc>
        <w:tc>
          <w:tcPr>
            <w:tcW w:w="1701" w:type="dxa"/>
          </w:tcPr>
          <w:p w14:paraId="0C9726B4" w14:textId="4B100FE0" w:rsid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1DB48AE7" w14:textId="7B671E4C" w:rsidR="00DD66AF" w:rsidRDefault="00DD66AF" w:rsidP="00DD66AF">
            <w:pPr>
              <w:spacing w:before="20" w:after="120"/>
              <w:rPr>
                <w:rFonts w:ascii="Arial" w:hAnsi="Arial" w:cs="Arial"/>
                <w:iCs/>
                <w:sz w:val="18"/>
                <w:szCs w:val="18"/>
              </w:rPr>
            </w:pPr>
            <w:r w:rsidRPr="00DD66AF">
              <w:rPr>
                <w:rFonts w:ascii="Arial" w:eastAsia="新細明體" w:hAnsi="Arial" w:cs="Arial"/>
                <w:iCs/>
                <w:sz w:val="18"/>
                <w:szCs w:val="18"/>
                <w:lang w:eastAsia="zh-TW"/>
              </w:rPr>
              <w:t>Agree with LG</w:t>
            </w:r>
            <w:r w:rsidR="007617E0">
              <w:rPr>
                <w:rFonts w:ascii="Arial" w:eastAsia="新細明體" w:hAnsi="Arial" w:cs="Arial"/>
                <w:iCs/>
                <w:sz w:val="18"/>
                <w:szCs w:val="18"/>
                <w:lang w:eastAsia="zh-TW"/>
              </w:rPr>
              <w:t xml:space="preserve"> and CATT</w:t>
            </w:r>
            <w:r w:rsidRPr="00DD66AF">
              <w:rPr>
                <w:rFonts w:ascii="Arial" w:eastAsia="新細明體" w:hAnsi="Arial" w:cs="Arial"/>
                <w:iCs/>
                <w:sz w:val="18"/>
                <w:szCs w:val="18"/>
                <w:lang w:eastAsia="zh-TW"/>
              </w:rPr>
              <w:t>.</w:t>
            </w:r>
            <w:r>
              <w:rPr>
                <w:rFonts w:ascii="Arial" w:eastAsia="新細明體" w:hAnsi="Arial" w:cs="Arial"/>
                <w:iCs/>
                <w:sz w:val="18"/>
                <w:szCs w:val="18"/>
                <w:lang w:eastAsia="zh-TW"/>
              </w:rPr>
              <w:t xml:space="preserve"> </w:t>
            </w:r>
            <w:r w:rsidRPr="00DD66AF">
              <w:rPr>
                <w:rFonts w:ascii="Arial" w:eastAsia="新細明體" w:hAnsi="Arial" w:cs="Arial"/>
                <w:iCs/>
                <w:sz w:val="18"/>
                <w:szCs w:val="18"/>
                <w:lang w:eastAsia="zh-TW"/>
              </w:rPr>
              <w:t>No agreement about support of N&gt;1 anyway</w:t>
            </w:r>
            <w:r>
              <w:rPr>
                <w:rFonts w:ascii="Arial" w:eastAsia="新細明體" w:hAnsi="Arial" w:cs="Arial"/>
                <w:iCs/>
                <w:sz w:val="18"/>
                <w:szCs w:val="18"/>
                <w:lang w:eastAsia="zh-TW"/>
              </w:rPr>
              <w:t>. No need to optimize for this.</w:t>
            </w:r>
          </w:p>
        </w:tc>
      </w:tr>
      <w:tr w:rsidR="00DD66AF" w14:paraId="4E0CAA81" w14:textId="77777777" w:rsidTr="00F04528">
        <w:tc>
          <w:tcPr>
            <w:tcW w:w="1555" w:type="dxa"/>
          </w:tcPr>
          <w:p w14:paraId="17BD6FC9" w14:textId="77777777" w:rsidR="00DD66AF" w:rsidRDefault="00DD66AF" w:rsidP="00DD66AF">
            <w:pPr>
              <w:spacing w:before="20" w:after="120"/>
              <w:rPr>
                <w:rFonts w:ascii="Arial" w:hAnsi="Arial" w:cs="Arial"/>
                <w:iCs/>
                <w:sz w:val="18"/>
                <w:szCs w:val="18"/>
              </w:rPr>
            </w:pPr>
          </w:p>
        </w:tc>
        <w:tc>
          <w:tcPr>
            <w:tcW w:w="1701" w:type="dxa"/>
          </w:tcPr>
          <w:p w14:paraId="59761D54" w14:textId="77777777" w:rsidR="00DD66AF" w:rsidRDefault="00DD66AF" w:rsidP="00DD66AF">
            <w:pPr>
              <w:spacing w:before="20" w:after="120"/>
              <w:jc w:val="left"/>
              <w:rPr>
                <w:rFonts w:ascii="Arial" w:hAnsi="Arial" w:cs="Arial"/>
                <w:iCs/>
                <w:sz w:val="18"/>
                <w:szCs w:val="18"/>
              </w:rPr>
            </w:pPr>
          </w:p>
        </w:tc>
        <w:tc>
          <w:tcPr>
            <w:tcW w:w="6375" w:type="dxa"/>
          </w:tcPr>
          <w:p w14:paraId="234FF8E8" w14:textId="77777777" w:rsidR="00DD66AF" w:rsidRDefault="00DD66AF" w:rsidP="00DD66AF">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B0D72C7" w14:textId="77777777" w:rsidR="00C75D67" w:rsidRDefault="00C75D67" w:rsidP="00C75D67">
      <w:pPr>
        <w:rPr>
          <w:i/>
          <w:lang w:val="en-US"/>
        </w:rPr>
      </w:pPr>
      <w:r>
        <w:rPr>
          <w:i/>
          <w:lang w:val="en-US"/>
        </w:rPr>
        <w:lastRenderedPageBreak/>
        <w:t xml:space="preserve">TBD  </w:t>
      </w:r>
    </w:p>
    <w:p w14:paraId="2DF910D0" w14:textId="459E3DDC" w:rsidR="00C75D67" w:rsidRDefault="00C75D67" w:rsidP="00C75D67">
      <w:pPr>
        <w:rPr>
          <w:b/>
          <w:bCs/>
          <w:iCs/>
          <w:lang w:val="en-US"/>
        </w:rPr>
      </w:pPr>
      <w:r w:rsidRPr="00721185">
        <w:rPr>
          <w:b/>
          <w:bCs/>
          <w:iCs/>
          <w:lang w:val="en-US"/>
        </w:rPr>
        <w:t xml:space="preserve">Proposal </w:t>
      </w:r>
      <w:r>
        <w:rPr>
          <w:b/>
          <w:bCs/>
          <w:iCs/>
          <w:lang w:val="en-US"/>
        </w:rPr>
        <w:t>1</w:t>
      </w:r>
      <w:r w:rsidR="004930ED">
        <w:rPr>
          <w:b/>
          <w:bCs/>
          <w:iCs/>
          <w:lang w:val="en-US"/>
        </w:rPr>
        <w:t>3</w:t>
      </w:r>
      <w:r w:rsidRPr="00721185">
        <w:rPr>
          <w:b/>
          <w:bCs/>
          <w:iCs/>
          <w:lang w:val="en-US"/>
        </w:rPr>
        <w:t xml:space="preserve">: </w:t>
      </w:r>
      <w:r>
        <w:rPr>
          <w:b/>
          <w:bCs/>
          <w:iCs/>
          <w:lang w:val="en-US"/>
        </w:rPr>
        <w:t>TBD</w:t>
      </w:r>
    </w:p>
    <w:p w14:paraId="0F3B5356" w14:textId="77777777" w:rsidR="00C75D67" w:rsidRPr="00C75D67" w:rsidRDefault="00C75D67" w:rsidP="00C75D67">
      <w:pPr>
        <w:rPr>
          <w:iCs/>
          <w:lang w:val="en-US"/>
        </w:rPr>
      </w:pPr>
    </w:p>
    <w:p w14:paraId="73BBE427" w14:textId="55CFE847" w:rsidR="0005506B" w:rsidRDefault="0005506B">
      <w:pPr>
        <w:pStyle w:val="20"/>
        <w:rPr>
          <w:lang w:val="en-US"/>
        </w:rPr>
      </w:pPr>
      <w:r>
        <w:rPr>
          <w:lang w:val="en-US"/>
        </w:rPr>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Xn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gNB may also need to coordinate its protocol layers </w:t>
      </w:r>
      <w:r>
        <w:rPr>
          <w:iCs/>
        </w:rPr>
        <w:t xml:space="preserve">(e.g., connected via IAB) </w:t>
      </w:r>
      <w:r w:rsidRPr="00F04E1E">
        <w:rPr>
          <w:iCs/>
        </w:rPr>
        <w:t>to receive uplink data properly.</w:t>
      </w:r>
      <w:r>
        <w:rPr>
          <w:iCs/>
        </w:rPr>
        <w:t xml:space="preserve"> </w:t>
      </w:r>
      <w:r w:rsidRPr="00F04E1E">
        <w:rPr>
          <w:iCs/>
        </w:rPr>
        <w:t>If the gNB is deployed with CU-DU architecture, or if the duplication is configured with dual-connectivity, then some impacts in Xn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r>
        <w:rPr>
          <w:b/>
          <w:bCs/>
          <w:iCs/>
        </w:rPr>
        <w:t xml:space="preserve">in order for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af4"/>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23" w:author="Apple" w:date="2021-12-03T18:21:00Z">
              <w:r w:rsidDel="009F1A1A">
                <w:rPr>
                  <w:rFonts w:ascii="Arial" w:hAnsi="Arial" w:cs="Arial"/>
                  <w:b/>
                  <w:iCs/>
                </w:rPr>
                <w:delText>Options</w:delText>
              </w:r>
            </w:del>
            <w:ins w:id="124"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We should at least let RAN3 know what we have agreed as RAN3 is one of the WG involved for this objective. Whether there is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SimSun" w:hAnsi="Arial" w:cs="Arial"/>
                <w:iCs/>
                <w:sz w:val="18"/>
                <w:szCs w:val="18"/>
                <w:lang w:val="en-US" w:eastAsia="zh-CN"/>
              </w:rPr>
              <w:t xml:space="preserve">We </w:t>
            </w:r>
            <w:r>
              <w:rPr>
                <w:rFonts w:ascii="Arial" w:eastAsia="SimSun" w:hAnsi="Arial" w:cs="Arial"/>
                <w:iCs/>
                <w:sz w:val="18"/>
                <w:szCs w:val="18"/>
                <w:lang w:val="en-US" w:eastAsia="zh-CN"/>
              </w:rPr>
              <w:t xml:space="preserve">can see the progress on all above discussed issues to first </w:t>
            </w:r>
            <w:r w:rsidRPr="00913712">
              <w:rPr>
                <w:rFonts w:ascii="Arial" w:eastAsia="SimSun" w:hAnsi="Arial" w:cs="Arial"/>
                <w:iCs/>
                <w:sz w:val="18"/>
                <w:szCs w:val="18"/>
                <w:lang w:val="en-US" w:eastAsia="zh-CN"/>
              </w:rPr>
              <w:t>se</w:t>
            </w:r>
            <w:r>
              <w:rPr>
                <w:rFonts w:ascii="Arial" w:eastAsia="SimSun" w:hAnsi="Arial" w:cs="Arial"/>
                <w:iCs/>
                <w:sz w:val="18"/>
                <w:szCs w:val="18"/>
                <w:lang w:val="en-US" w:eastAsia="zh-CN"/>
              </w:rPr>
              <w:t>e</w:t>
            </w:r>
            <w:r w:rsidRPr="00913712">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impact on </w:t>
            </w:r>
            <w:r w:rsidRPr="00913712">
              <w:rPr>
                <w:rFonts w:ascii="Arial" w:eastAsia="SimSun" w:hAnsi="Arial" w:cs="Arial"/>
                <w:iCs/>
                <w:sz w:val="18"/>
                <w:szCs w:val="18"/>
                <w:lang w:val="en-US" w:eastAsia="zh-CN"/>
              </w:rPr>
              <w:t>RAN3</w:t>
            </w:r>
            <w:r>
              <w:rPr>
                <w:rFonts w:ascii="Arial" w:eastAsia="SimSun"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So far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776B85" w14:paraId="4262DDE2" w14:textId="77777777" w:rsidTr="00F04528">
        <w:tc>
          <w:tcPr>
            <w:tcW w:w="1555" w:type="dxa"/>
          </w:tcPr>
          <w:p w14:paraId="00DC55A4" w14:textId="78609B04"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FCE2655" w14:textId="2D27D8B2" w:rsidR="00776B85" w:rsidRDefault="00776B85" w:rsidP="00776B85">
            <w:pPr>
              <w:spacing w:before="20" w:after="120"/>
              <w:jc w:val="left"/>
              <w:rPr>
                <w:rFonts w:ascii="Arial" w:hAnsi="Arial" w:cs="Arial"/>
                <w:iCs/>
                <w:sz w:val="18"/>
                <w:szCs w:val="18"/>
              </w:rPr>
            </w:pPr>
            <w:r>
              <w:rPr>
                <w:rFonts w:ascii="Arial" w:hAnsi="Arial" w:cs="Arial"/>
                <w:iCs/>
                <w:sz w:val="18"/>
                <w:szCs w:val="18"/>
              </w:rPr>
              <w:t>No strong opinion</w:t>
            </w:r>
          </w:p>
        </w:tc>
        <w:tc>
          <w:tcPr>
            <w:tcW w:w="6375" w:type="dxa"/>
          </w:tcPr>
          <w:p w14:paraId="42A155BC" w14:textId="77777777" w:rsidR="00776B85" w:rsidRDefault="00776B85" w:rsidP="00776B85">
            <w:pPr>
              <w:spacing w:before="20" w:after="120"/>
              <w:rPr>
                <w:rFonts w:ascii="Arial" w:eastAsia="SimSun" w:hAnsi="Arial" w:cs="Arial"/>
                <w:iCs/>
                <w:sz w:val="18"/>
                <w:szCs w:val="18"/>
                <w:lang w:eastAsia="zh-CN"/>
              </w:rPr>
            </w:pPr>
          </w:p>
        </w:tc>
      </w:tr>
      <w:tr w:rsidR="00497150" w14:paraId="67B40919" w14:textId="77777777" w:rsidTr="00F04528">
        <w:tc>
          <w:tcPr>
            <w:tcW w:w="1555" w:type="dxa"/>
          </w:tcPr>
          <w:p w14:paraId="65E6FB52" w14:textId="5E6E247D" w:rsidR="00497150" w:rsidRDefault="00497150" w:rsidP="00497150">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94458EB" w14:textId="5AA3ADEE" w:rsidR="00497150" w:rsidRDefault="00497150" w:rsidP="0049715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E14314B" w14:textId="427AABDF" w:rsidR="00497150" w:rsidRDefault="00497150" w:rsidP="00497150">
            <w:pPr>
              <w:spacing w:before="20" w:after="120"/>
              <w:rPr>
                <w:rFonts w:ascii="Arial" w:hAnsi="Arial" w:cs="Arial"/>
                <w:iCs/>
                <w:sz w:val="18"/>
                <w:szCs w:val="18"/>
              </w:rPr>
            </w:pPr>
            <w:r>
              <w:rPr>
                <w:rFonts w:ascii="Arial" w:hAnsi="Arial" w:cs="Arial"/>
                <w:iCs/>
                <w:sz w:val="18"/>
                <w:szCs w:val="18"/>
              </w:rPr>
              <w:t>Agree with Ericsson</w:t>
            </w:r>
          </w:p>
        </w:tc>
      </w:tr>
      <w:tr w:rsidR="00912B6E" w14:paraId="166252C3" w14:textId="77777777" w:rsidTr="00F04528">
        <w:tc>
          <w:tcPr>
            <w:tcW w:w="1555" w:type="dxa"/>
          </w:tcPr>
          <w:p w14:paraId="00CDF1DB" w14:textId="65D91D61"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7C41601" w14:textId="55490F98"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388D0E17" w14:textId="6EE80FA2"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Our understanding is that if RAN3 identifies any impact, they can work on their own without RAN2 LS.</w:t>
            </w:r>
          </w:p>
        </w:tc>
      </w:tr>
      <w:tr w:rsidR="00814C6B" w14:paraId="781C4466" w14:textId="77777777" w:rsidTr="00814C6B">
        <w:tc>
          <w:tcPr>
            <w:tcW w:w="1555" w:type="dxa"/>
          </w:tcPr>
          <w:p w14:paraId="7059E24C" w14:textId="77777777" w:rsidR="00814C6B" w:rsidRDefault="00814C6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434B6C5B" w14:textId="77777777" w:rsidR="00814C6B" w:rsidRDefault="00814C6B" w:rsidP="00C06B86">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3F88A484" w14:textId="2AAE3D25" w:rsidR="00814C6B" w:rsidRDefault="00814C6B" w:rsidP="00814C6B">
            <w:pPr>
              <w:spacing w:before="20" w:after="120"/>
              <w:rPr>
                <w:rFonts w:ascii="Arial" w:eastAsia="SimSun" w:hAnsi="Arial" w:cs="Arial"/>
                <w:iCs/>
                <w:sz w:val="18"/>
                <w:szCs w:val="18"/>
                <w:lang w:eastAsia="zh-CN"/>
              </w:rPr>
            </w:pPr>
            <w:r w:rsidRPr="004962F8">
              <w:rPr>
                <w:rFonts w:ascii="Arial" w:eastAsia="SimSun" w:hAnsi="Arial" w:cs="Arial"/>
                <w:iCs/>
                <w:sz w:val="18"/>
                <w:szCs w:val="18"/>
                <w:lang w:eastAsia="zh-CN"/>
              </w:rPr>
              <w:t xml:space="preserve">We </w:t>
            </w:r>
            <w:r>
              <w:rPr>
                <w:rFonts w:ascii="Arial" w:eastAsia="SimSun" w:hAnsi="Arial" w:cs="Arial"/>
                <w:iCs/>
                <w:sz w:val="18"/>
                <w:szCs w:val="18"/>
                <w:lang w:eastAsia="zh-CN"/>
              </w:rPr>
              <w:t>could</w:t>
            </w:r>
            <w:r w:rsidRPr="004962F8">
              <w:rPr>
                <w:rFonts w:ascii="Arial" w:eastAsia="SimSun" w:hAnsi="Arial" w:cs="Arial"/>
                <w:iCs/>
                <w:sz w:val="18"/>
                <w:szCs w:val="18"/>
                <w:lang w:eastAsia="zh-CN"/>
              </w:rPr>
              <w:t xml:space="preserve"> send RAN2 agreements to RAN3</w:t>
            </w:r>
            <w:r>
              <w:rPr>
                <w:rFonts w:ascii="Arial" w:eastAsia="SimSun" w:hAnsi="Arial" w:cs="Arial"/>
                <w:iCs/>
                <w:sz w:val="18"/>
                <w:szCs w:val="18"/>
                <w:lang w:eastAsia="zh-CN"/>
              </w:rPr>
              <w:t xml:space="preserve"> if they are critical for RAN3 study</w:t>
            </w:r>
            <w:r w:rsidRPr="004962F8">
              <w:rPr>
                <w:rFonts w:ascii="Arial" w:eastAsia="SimSun" w:hAnsi="Arial" w:cs="Arial"/>
                <w:iCs/>
                <w:sz w:val="18"/>
                <w:szCs w:val="18"/>
                <w:lang w:eastAsia="zh-CN"/>
              </w:rPr>
              <w:t>.</w:t>
            </w:r>
          </w:p>
        </w:tc>
      </w:tr>
      <w:tr w:rsidR="00836557" w14:paraId="35FB4982" w14:textId="77777777" w:rsidTr="00F04528">
        <w:tc>
          <w:tcPr>
            <w:tcW w:w="1555" w:type="dxa"/>
          </w:tcPr>
          <w:p w14:paraId="550DC47A" w14:textId="38FD1556" w:rsidR="00836557" w:rsidRPr="0061669C" w:rsidRDefault="00836557" w:rsidP="00836557">
            <w:pPr>
              <w:spacing w:before="20" w:after="120"/>
              <w:rPr>
                <w:rFonts w:ascii="Arial" w:eastAsia="新細明體" w:hAnsi="Arial" w:cs="Arial"/>
                <w:iCs/>
                <w:sz w:val="18"/>
                <w:szCs w:val="18"/>
                <w:lang w:eastAsia="zh-TW"/>
              </w:rPr>
            </w:pPr>
            <w:r>
              <w:rPr>
                <w:rFonts w:ascii="Arial" w:eastAsia="SimSun" w:hAnsi="Arial" w:cs="Arial"/>
                <w:iCs/>
                <w:sz w:val="18"/>
                <w:szCs w:val="18"/>
                <w:lang w:eastAsia="zh-CN"/>
              </w:rPr>
              <w:t>Samsung</w:t>
            </w:r>
          </w:p>
        </w:tc>
        <w:tc>
          <w:tcPr>
            <w:tcW w:w="1701" w:type="dxa"/>
          </w:tcPr>
          <w:p w14:paraId="0C375AA9" w14:textId="602869B2" w:rsidR="00836557" w:rsidRDefault="00836557" w:rsidP="00836557">
            <w:pPr>
              <w:spacing w:before="20" w:after="120"/>
              <w:jc w:val="left"/>
              <w:rPr>
                <w:rFonts w:ascii="Arial" w:hAnsi="Arial" w:cs="Arial"/>
                <w:iCs/>
                <w:sz w:val="18"/>
                <w:szCs w:val="18"/>
              </w:rPr>
            </w:pPr>
            <w:r>
              <w:rPr>
                <w:rFonts w:ascii="Arial" w:hAnsi="Arial" w:cs="Arial"/>
                <w:iCs/>
                <w:sz w:val="18"/>
                <w:szCs w:val="18"/>
              </w:rPr>
              <w:t>FFS</w:t>
            </w:r>
          </w:p>
        </w:tc>
        <w:tc>
          <w:tcPr>
            <w:tcW w:w="6375" w:type="dxa"/>
          </w:tcPr>
          <w:p w14:paraId="429DACCF" w14:textId="096BA942" w:rsidR="00836557" w:rsidRPr="0061669C" w:rsidRDefault="00836557" w:rsidP="00836557">
            <w:pPr>
              <w:spacing w:before="20" w:after="120"/>
              <w:rPr>
                <w:rFonts w:ascii="Arial" w:eastAsia="新細明體" w:hAnsi="Arial" w:cs="Arial"/>
                <w:iCs/>
                <w:sz w:val="18"/>
                <w:szCs w:val="18"/>
                <w:lang w:eastAsia="zh-TW"/>
              </w:rPr>
            </w:pPr>
            <w:r>
              <w:rPr>
                <w:rFonts w:ascii="Arial" w:eastAsia="SimSun" w:hAnsi="Arial" w:cs="Arial"/>
                <w:iCs/>
                <w:sz w:val="18"/>
                <w:szCs w:val="18"/>
                <w:lang w:eastAsia="zh-CN"/>
              </w:rPr>
              <w:t>At this stage impact on RAN3 is unclear. We could of course send a very simple LS listing only the agreements made, as a compromise.</w:t>
            </w:r>
          </w:p>
        </w:tc>
      </w:tr>
      <w:tr w:rsidR="00BB6694" w14:paraId="1B65CB85" w14:textId="77777777" w:rsidTr="00F04528">
        <w:tc>
          <w:tcPr>
            <w:tcW w:w="1555" w:type="dxa"/>
          </w:tcPr>
          <w:p w14:paraId="043FBE92" w14:textId="55EE3269" w:rsidR="00BB6694" w:rsidRDefault="00BB6694" w:rsidP="00BB6694">
            <w:pPr>
              <w:spacing w:before="20" w:after="120"/>
              <w:rPr>
                <w:rFonts w:ascii="Arial" w:hAnsi="Arial" w:cs="Arial"/>
                <w:iCs/>
                <w:sz w:val="18"/>
                <w:szCs w:val="18"/>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1C7E9F50" w14:textId="07CFDB8A" w:rsidR="00BB6694" w:rsidRDefault="00545374" w:rsidP="00BB6694">
            <w:pPr>
              <w:spacing w:before="20" w:after="120"/>
              <w:jc w:val="left"/>
              <w:rPr>
                <w:rFonts w:ascii="Arial" w:hAnsi="Arial" w:cs="Arial"/>
                <w:iCs/>
                <w:sz w:val="18"/>
                <w:szCs w:val="18"/>
              </w:rPr>
            </w:pPr>
            <w:r>
              <w:rPr>
                <w:rFonts w:ascii="Arial" w:hAnsi="Arial" w:cs="Arial"/>
                <w:iCs/>
                <w:sz w:val="18"/>
                <w:szCs w:val="18"/>
              </w:rPr>
              <w:t xml:space="preserve">No strong </w:t>
            </w:r>
            <w:r w:rsidR="0070754C">
              <w:rPr>
                <w:rFonts w:ascii="Arial" w:hAnsi="Arial" w:cs="Arial"/>
                <w:iCs/>
                <w:sz w:val="18"/>
                <w:szCs w:val="18"/>
              </w:rPr>
              <w:t>view</w:t>
            </w:r>
          </w:p>
        </w:tc>
        <w:tc>
          <w:tcPr>
            <w:tcW w:w="6375" w:type="dxa"/>
          </w:tcPr>
          <w:p w14:paraId="40B28359" w14:textId="267C778E" w:rsidR="00BB6694" w:rsidRPr="0067111D" w:rsidRDefault="00BB6694" w:rsidP="00BB6694">
            <w:pPr>
              <w:spacing w:before="20" w:after="120"/>
              <w:rPr>
                <w:rFonts w:ascii="Arial" w:eastAsia="SimSun" w:hAnsi="Arial" w:cs="Arial"/>
                <w:iCs/>
                <w:sz w:val="18"/>
                <w:szCs w:val="18"/>
                <w:lang w:eastAsia="zh-CN"/>
              </w:rPr>
            </w:pPr>
          </w:p>
        </w:tc>
      </w:tr>
      <w:tr w:rsidR="00BB6694" w14:paraId="0D7F692D" w14:textId="77777777" w:rsidTr="00F04528">
        <w:tc>
          <w:tcPr>
            <w:tcW w:w="1555" w:type="dxa"/>
          </w:tcPr>
          <w:p w14:paraId="2B3D6D28" w14:textId="6069BED4" w:rsidR="00BB6694" w:rsidRPr="00BA4CF0" w:rsidRDefault="00BA4CF0" w:rsidP="00BB6694">
            <w:pPr>
              <w:spacing w:before="20" w:after="120"/>
              <w:rPr>
                <w:rFonts w:ascii="Arial" w:eastAsia="新細明體" w:hAnsi="Arial" w:cs="Arial"/>
                <w:iCs/>
                <w:sz w:val="18"/>
                <w:szCs w:val="18"/>
                <w:lang w:eastAsia="zh-TW"/>
              </w:rPr>
            </w:pPr>
            <w:r>
              <w:rPr>
                <w:rFonts w:ascii="Arial" w:eastAsia="新細明體" w:hAnsi="Arial" w:cs="Arial" w:hint="eastAsia"/>
                <w:iCs/>
                <w:sz w:val="18"/>
                <w:szCs w:val="18"/>
                <w:lang w:eastAsia="zh-TW"/>
              </w:rPr>
              <w:t>III</w:t>
            </w:r>
          </w:p>
        </w:tc>
        <w:tc>
          <w:tcPr>
            <w:tcW w:w="1701" w:type="dxa"/>
          </w:tcPr>
          <w:p w14:paraId="6E916814" w14:textId="53CAC479" w:rsidR="00BB6694" w:rsidRPr="00BA4CF0" w:rsidRDefault="00BA4CF0" w:rsidP="00BB6694">
            <w:pPr>
              <w:spacing w:before="20" w:after="120"/>
              <w:jc w:val="left"/>
              <w:rPr>
                <w:rFonts w:ascii="Arial" w:eastAsia="新細明體" w:hAnsi="Arial" w:cs="Arial"/>
                <w:iCs/>
                <w:sz w:val="18"/>
                <w:szCs w:val="18"/>
                <w:lang w:eastAsia="zh-TW"/>
              </w:rPr>
            </w:pPr>
            <w:r>
              <w:rPr>
                <w:rFonts w:ascii="Arial" w:eastAsia="新細明體" w:hAnsi="Arial" w:cs="Arial" w:hint="eastAsia"/>
                <w:iCs/>
                <w:sz w:val="18"/>
                <w:szCs w:val="18"/>
                <w:lang w:eastAsia="zh-TW"/>
              </w:rPr>
              <w:t>No</w:t>
            </w:r>
          </w:p>
        </w:tc>
        <w:tc>
          <w:tcPr>
            <w:tcW w:w="6375" w:type="dxa"/>
          </w:tcPr>
          <w:p w14:paraId="5B52AB38" w14:textId="77777777" w:rsidR="00BB6694" w:rsidRDefault="00BB6694" w:rsidP="00BB6694">
            <w:pPr>
              <w:spacing w:before="20" w:after="120"/>
              <w:rPr>
                <w:rFonts w:ascii="Arial" w:hAnsi="Arial" w:cs="Arial"/>
                <w:iCs/>
                <w:sz w:val="18"/>
                <w:szCs w:val="18"/>
              </w:rPr>
            </w:pPr>
          </w:p>
        </w:tc>
      </w:tr>
      <w:tr w:rsidR="00BB6694" w14:paraId="2DB6C5FB" w14:textId="77777777" w:rsidTr="00F04528">
        <w:tc>
          <w:tcPr>
            <w:tcW w:w="1555" w:type="dxa"/>
          </w:tcPr>
          <w:p w14:paraId="6BF2910D" w14:textId="77777777" w:rsidR="00BB6694" w:rsidRDefault="00BB6694" w:rsidP="00BB6694">
            <w:pPr>
              <w:spacing w:before="20" w:after="120"/>
              <w:rPr>
                <w:rFonts w:ascii="Arial" w:hAnsi="Arial" w:cs="Arial"/>
                <w:iCs/>
                <w:sz w:val="18"/>
                <w:szCs w:val="18"/>
              </w:rPr>
            </w:pPr>
          </w:p>
        </w:tc>
        <w:tc>
          <w:tcPr>
            <w:tcW w:w="1701" w:type="dxa"/>
          </w:tcPr>
          <w:p w14:paraId="53B39848" w14:textId="77777777" w:rsidR="00BB6694" w:rsidRDefault="00BB6694" w:rsidP="00BB6694">
            <w:pPr>
              <w:spacing w:before="20" w:after="120"/>
              <w:jc w:val="left"/>
              <w:rPr>
                <w:rFonts w:ascii="Arial" w:hAnsi="Arial" w:cs="Arial"/>
                <w:iCs/>
                <w:sz w:val="18"/>
                <w:szCs w:val="18"/>
              </w:rPr>
            </w:pPr>
          </w:p>
        </w:tc>
        <w:tc>
          <w:tcPr>
            <w:tcW w:w="6375" w:type="dxa"/>
          </w:tcPr>
          <w:p w14:paraId="2BE5E60A" w14:textId="77777777" w:rsidR="00BB6694" w:rsidRDefault="00BB6694" w:rsidP="00BB6694">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52113E53" w14:textId="77777777" w:rsidR="0005506B" w:rsidRDefault="0005506B" w:rsidP="0005506B">
      <w:pPr>
        <w:rPr>
          <w:i/>
          <w:lang w:val="en-US"/>
        </w:rPr>
      </w:pPr>
      <w:r>
        <w:rPr>
          <w:i/>
          <w:lang w:val="en-US"/>
        </w:rPr>
        <w:t xml:space="preserve">TBD  </w:t>
      </w:r>
    </w:p>
    <w:p w14:paraId="7A90E98A" w14:textId="303B642B" w:rsidR="0005506B" w:rsidRPr="007E0F9D" w:rsidRDefault="0005506B" w:rsidP="0005506B">
      <w:pPr>
        <w:rPr>
          <w:b/>
          <w:bCs/>
          <w:iCs/>
          <w:lang w:val="en-US"/>
        </w:rPr>
      </w:pPr>
      <w:r w:rsidRPr="00721185">
        <w:rPr>
          <w:b/>
          <w:bCs/>
          <w:iCs/>
          <w:lang w:val="en-US"/>
        </w:rPr>
        <w:lastRenderedPageBreak/>
        <w:t xml:space="preserve">Proposal </w:t>
      </w:r>
      <w:r>
        <w:rPr>
          <w:b/>
          <w:bCs/>
          <w:iCs/>
          <w:lang w:val="en-US"/>
        </w:rPr>
        <w:t>1</w:t>
      </w:r>
      <w:r w:rsidR="004930ED">
        <w:rPr>
          <w:b/>
          <w:bCs/>
          <w:iCs/>
          <w:lang w:val="en-US"/>
        </w:rPr>
        <w:t>4</w:t>
      </w:r>
      <w:r w:rsidRPr="00721185">
        <w:rPr>
          <w:b/>
          <w:bCs/>
          <w:iCs/>
          <w:lang w:val="en-US"/>
        </w:rPr>
        <w:t xml:space="preserve">: </w:t>
      </w:r>
      <w:r>
        <w:rPr>
          <w:b/>
          <w:bCs/>
          <w:iCs/>
          <w:lang w:val="en-US"/>
        </w:rPr>
        <w:t>TBD</w:t>
      </w:r>
    </w:p>
    <w:p w14:paraId="21BD4664" w14:textId="77777777" w:rsidR="0005506B" w:rsidRPr="0005506B" w:rsidRDefault="0005506B" w:rsidP="0005506B">
      <w:pPr>
        <w:rPr>
          <w:lang w:val="en-US"/>
        </w:rPr>
      </w:pPr>
    </w:p>
    <w:p w14:paraId="6DB6D746" w14:textId="0414A6E7" w:rsidR="001F5FF6" w:rsidRDefault="001F5FF6">
      <w:pPr>
        <w:pStyle w:val="20"/>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Thus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af4"/>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SimSun" w:hAnsi="Arial" w:cs="Arial"/>
                <w:iCs/>
                <w:sz w:val="18"/>
                <w:szCs w:val="18"/>
                <w:lang w:val="en-US" w:eastAsia="zh-CN"/>
              </w:rPr>
              <w:t>Makes sense. Note though we disagree with Rapporteur</w:t>
            </w:r>
            <w:r w:rsidR="00F17496">
              <w:rPr>
                <w:rFonts w:ascii="Arial" w:eastAsia="SimSun" w:hAnsi="Arial" w:cs="Arial"/>
                <w:iCs/>
                <w:sz w:val="18"/>
                <w:szCs w:val="18"/>
                <w:lang w:val="en-US" w:eastAsia="zh-CN"/>
              </w:rPr>
              <w:t>’s</w:t>
            </w:r>
            <w:r w:rsidRPr="006E66AE">
              <w:rPr>
                <w:rFonts w:ascii="Arial" w:eastAsia="SimSun" w:hAnsi="Arial" w:cs="Arial"/>
                <w:iCs/>
                <w:sz w:val="18"/>
                <w:szCs w:val="18"/>
                <w:lang w:val="en-US" w:eastAsia="zh-CN"/>
              </w:rPr>
              <w:t xml:space="preserve"> comment that “The implementation of the Survival Time feature requires cross-layer interaction”</w:t>
            </w:r>
            <w:r>
              <w:rPr>
                <w:rFonts w:ascii="Arial" w:eastAsia="SimSun" w:hAnsi="Arial" w:cs="Arial"/>
                <w:iCs/>
                <w:sz w:val="18"/>
                <w:szCs w:val="18"/>
                <w:lang w:val="en-US" w:eastAsia="zh-CN"/>
              </w:rPr>
              <w:t>. In our view, if everything is handled in MAC, there is no PDCP specification impact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776B85" w14:paraId="64E0C796" w14:textId="77777777" w:rsidTr="00F04528">
        <w:tc>
          <w:tcPr>
            <w:tcW w:w="1555" w:type="dxa"/>
          </w:tcPr>
          <w:p w14:paraId="2B423ECC" w14:textId="29F5A1FA"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w:t>
            </w:r>
            <w:r w:rsidR="00BE7B8F">
              <w:rPr>
                <w:rFonts w:ascii="Arial" w:hAnsi="Arial" w:cs="Arial"/>
                <w:iCs/>
                <w:sz w:val="18"/>
                <w:szCs w:val="18"/>
              </w:rPr>
              <w:t>l</w:t>
            </w:r>
            <w:r>
              <w:rPr>
                <w:rFonts w:ascii="Arial" w:hAnsi="Arial" w:cs="Arial"/>
                <w:iCs/>
                <w:sz w:val="18"/>
                <w:szCs w:val="18"/>
              </w:rPr>
              <w:t>a Mobility</w:t>
            </w:r>
          </w:p>
        </w:tc>
        <w:tc>
          <w:tcPr>
            <w:tcW w:w="1701" w:type="dxa"/>
          </w:tcPr>
          <w:p w14:paraId="276FF360" w14:textId="2DFD7E20"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CD8667F" w14:textId="77777777" w:rsidR="00776B85" w:rsidRDefault="00776B85" w:rsidP="00776B85">
            <w:pPr>
              <w:spacing w:before="20" w:after="120"/>
              <w:rPr>
                <w:rFonts w:ascii="Arial" w:eastAsia="SimSun" w:hAnsi="Arial" w:cs="Arial"/>
                <w:iCs/>
                <w:sz w:val="18"/>
                <w:szCs w:val="18"/>
                <w:lang w:eastAsia="zh-CN"/>
              </w:rPr>
            </w:pPr>
          </w:p>
        </w:tc>
      </w:tr>
      <w:tr w:rsidR="00776B85" w14:paraId="74205BE8" w14:textId="77777777" w:rsidTr="00F04528">
        <w:tc>
          <w:tcPr>
            <w:tcW w:w="1555" w:type="dxa"/>
          </w:tcPr>
          <w:p w14:paraId="1E55C134" w14:textId="3A5BECCB" w:rsidR="00776B85" w:rsidRDefault="00806BDD" w:rsidP="00776B85">
            <w:pPr>
              <w:spacing w:before="20" w:after="120"/>
              <w:rPr>
                <w:rFonts w:ascii="Arial" w:hAnsi="Arial" w:cs="Arial"/>
                <w:iCs/>
                <w:sz w:val="18"/>
                <w:szCs w:val="18"/>
              </w:rPr>
            </w:pPr>
            <w:r>
              <w:rPr>
                <w:rFonts w:ascii="Arial" w:hAnsi="Arial" w:cs="Arial"/>
                <w:iCs/>
                <w:sz w:val="18"/>
                <w:szCs w:val="18"/>
              </w:rPr>
              <w:t>Qualcomm</w:t>
            </w:r>
          </w:p>
        </w:tc>
        <w:tc>
          <w:tcPr>
            <w:tcW w:w="1701" w:type="dxa"/>
          </w:tcPr>
          <w:p w14:paraId="5AE19718" w14:textId="040C96C8" w:rsidR="00776B85" w:rsidRDefault="004149A0"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1B6E5E32" w14:textId="77777777" w:rsidR="00776B85" w:rsidRDefault="00776B85" w:rsidP="00776B85">
            <w:pPr>
              <w:spacing w:before="20" w:after="120"/>
              <w:rPr>
                <w:rFonts w:ascii="Arial" w:hAnsi="Arial" w:cs="Arial"/>
                <w:iCs/>
                <w:sz w:val="18"/>
                <w:szCs w:val="18"/>
              </w:rPr>
            </w:pPr>
          </w:p>
        </w:tc>
      </w:tr>
      <w:tr w:rsidR="00912B6E" w14:paraId="00953584" w14:textId="77777777" w:rsidTr="00F04528">
        <w:tc>
          <w:tcPr>
            <w:tcW w:w="1555" w:type="dxa"/>
          </w:tcPr>
          <w:p w14:paraId="1872D8E2" w14:textId="5650044B"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F7047C" w14:textId="56C19F2A"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0773CD3C" w14:textId="77777777" w:rsidR="00912B6E" w:rsidRDefault="00912B6E" w:rsidP="00912B6E">
            <w:pPr>
              <w:spacing w:before="20" w:after="120"/>
              <w:rPr>
                <w:rFonts w:ascii="Arial" w:hAnsi="Arial" w:cs="Arial"/>
                <w:iCs/>
                <w:sz w:val="18"/>
                <w:szCs w:val="18"/>
              </w:rPr>
            </w:pPr>
          </w:p>
        </w:tc>
      </w:tr>
      <w:tr w:rsidR="00696866" w14:paraId="6D48AFA6" w14:textId="77777777" w:rsidTr="00696866">
        <w:tc>
          <w:tcPr>
            <w:tcW w:w="1555" w:type="dxa"/>
          </w:tcPr>
          <w:p w14:paraId="4F60ADFF" w14:textId="77777777" w:rsidR="00696866" w:rsidRDefault="00696866"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4AFFED99" w14:textId="77777777" w:rsidR="00696866" w:rsidRDefault="00696866"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74AD7E1" w14:textId="77777777" w:rsidR="00696866" w:rsidRDefault="00696866" w:rsidP="00C06B86">
            <w:pPr>
              <w:spacing w:before="20" w:after="120"/>
              <w:rPr>
                <w:rFonts w:ascii="Arial" w:eastAsia="SimSun" w:hAnsi="Arial" w:cs="Arial"/>
                <w:iCs/>
                <w:sz w:val="18"/>
                <w:szCs w:val="18"/>
                <w:lang w:eastAsia="zh-CN"/>
              </w:rPr>
            </w:pPr>
          </w:p>
        </w:tc>
      </w:tr>
      <w:tr w:rsidR="00912B6E" w14:paraId="7DD9B939" w14:textId="77777777" w:rsidTr="00F04528">
        <w:tc>
          <w:tcPr>
            <w:tcW w:w="1555" w:type="dxa"/>
          </w:tcPr>
          <w:p w14:paraId="7732BDB3" w14:textId="46FB0970" w:rsidR="00912B6E" w:rsidRPr="0061669C" w:rsidRDefault="00836557" w:rsidP="00912B6E">
            <w:pPr>
              <w:spacing w:before="20" w:after="120"/>
              <w:rPr>
                <w:rFonts w:ascii="Arial" w:eastAsia="新細明體" w:hAnsi="Arial" w:cs="Arial"/>
                <w:iCs/>
                <w:sz w:val="18"/>
                <w:szCs w:val="18"/>
                <w:lang w:eastAsia="zh-TW"/>
              </w:rPr>
            </w:pPr>
            <w:r>
              <w:rPr>
                <w:rFonts w:ascii="Arial" w:eastAsia="新細明體" w:hAnsi="Arial" w:cs="Arial"/>
                <w:iCs/>
                <w:sz w:val="18"/>
                <w:szCs w:val="18"/>
                <w:lang w:eastAsia="zh-TW"/>
              </w:rPr>
              <w:t>Samsung</w:t>
            </w:r>
          </w:p>
        </w:tc>
        <w:tc>
          <w:tcPr>
            <w:tcW w:w="1701" w:type="dxa"/>
          </w:tcPr>
          <w:p w14:paraId="70A4776F" w14:textId="250313F3" w:rsidR="00912B6E" w:rsidRDefault="00836557" w:rsidP="00912B6E">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086C8FE" w14:textId="77777777" w:rsidR="00912B6E" w:rsidRPr="0061669C" w:rsidRDefault="00912B6E" w:rsidP="00912B6E">
            <w:pPr>
              <w:spacing w:before="20" w:after="120"/>
              <w:rPr>
                <w:rFonts w:ascii="Arial" w:eastAsia="新細明體" w:hAnsi="Arial" w:cs="Arial"/>
                <w:iCs/>
                <w:sz w:val="18"/>
                <w:szCs w:val="18"/>
                <w:lang w:eastAsia="zh-TW"/>
              </w:rPr>
            </w:pPr>
          </w:p>
        </w:tc>
      </w:tr>
      <w:tr w:rsidR="00912B6E" w14:paraId="68682415" w14:textId="77777777" w:rsidTr="00F04528">
        <w:tc>
          <w:tcPr>
            <w:tcW w:w="1555" w:type="dxa"/>
          </w:tcPr>
          <w:p w14:paraId="24A3B0C7" w14:textId="5F93C9BC" w:rsidR="00912B6E" w:rsidRPr="00281831" w:rsidRDefault="00281831" w:rsidP="00912B6E">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701" w:type="dxa"/>
          </w:tcPr>
          <w:p w14:paraId="36C17984" w14:textId="6AD40DD6" w:rsidR="00912B6E" w:rsidRPr="00281831" w:rsidRDefault="00281831" w:rsidP="00912B6E">
            <w:pPr>
              <w:spacing w:before="20" w:after="120"/>
              <w:jc w:val="left"/>
              <w:rPr>
                <w:rFonts w:ascii="Arial" w:eastAsia="SimSun" w:hAnsi="Arial" w:cs="Arial"/>
                <w:iCs/>
                <w:sz w:val="18"/>
                <w:szCs w:val="18"/>
                <w:lang w:eastAsia="zh-CN"/>
              </w:rPr>
            </w:pPr>
            <w:r>
              <w:rPr>
                <w:rFonts w:ascii="Arial" w:eastAsia="SimSun" w:hAnsi="Arial" w:cs="Arial" w:hint="eastAsia"/>
                <w:iCs/>
                <w:sz w:val="18"/>
                <w:szCs w:val="18"/>
                <w:lang w:eastAsia="zh-CN"/>
              </w:rPr>
              <w:t>A</w:t>
            </w:r>
            <w:r>
              <w:rPr>
                <w:rFonts w:ascii="Arial" w:eastAsia="SimSun" w:hAnsi="Arial" w:cs="Arial"/>
                <w:iCs/>
                <w:sz w:val="18"/>
                <w:szCs w:val="18"/>
                <w:lang w:eastAsia="zh-CN"/>
              </w:rPr>
              <w:t>gree</w:t>
            </w:r>
          </w:p>
        </w:tc>
        <w:tc>
          <w:tcPr>
            <w:tcW w:w="6375" w:type="dxa"/>
          </w:tcPr>
          <w:p w14:paraId="375F91C6" w14:textId="77777777" w:rsidR="00912B6E" w:rsidRDefault="00912B6E" w:rsidP="00912B6E">
            <w:pPr>
              <w:spacing w:before="20" w:after="120"/>
              <w:rPr>
                <w:rFonts w:ascii="Arial" w:hAnsi="Arial" w:cs="Arial"/>
                <w:iCs/>
                <w:sz w:val="18"/>
                <w:szCs w:val="18"/>
              </w:rPr>
            </w:pPr>
          </w:p>
        </w:tc>
      </w:tr>
      <w:tr w:rsidR="007617E0" w14:paraId="69D10013" w14:textId="77777777" w:rsidTr="00F04528">
        <w:tc>
          <w:tcPr>
            <w:tcW w:w="1555" w:type="dxa"/>
          </w:tcPr>
          <w:p w14:paraId="7E3D1A95" w14:textId="6CCC61FE" w:rsidR="007617E0" w:rsidRPr="007617E0" w:rsidRDefault="007617E0" w:rsidP="007617E0">
            <w:pPr>
              <w:spacing w:before="20" w:after="120"/>
              <w:rPr>
                <w:rFonts w:ascii="Arial" w:hAnsi="Arial" w:cs="Arial"/>
                <w:iCs/>
                <w:sz w:val="18"/>
                <w:szCs w:val="18"/>
              </w:rPr>
            </w:pPr>
            <w:r w:rsidRPr="007617E0">
              <w:rPr>
                <w:rFonts w:ascii="Arial" w:eastAsia="新細明體" w:hAnsi="Arial" w:cs="Arial"/>
                <w:iCs/>
                <w:sz w:val="18"/>
                <w:szCs w:val="18"/>
                <w:lang w:eastAsia="zh-TW"/>
              </w:rPr>
              <w:t>InterDigital</w:t>
            </w:r>
          </w:p>
        </w:tc>
        <w:tc>
          <w:tcPr>
            <w:tcW w:w="1701" w:type="dxa"/>
          </w:tcPr>
          <w:p w14:paraId="0931C7FC" w14:textId="77D83831"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Agree</w:t>
            </w:r>
          </w:p>
        </w:tc>
        <w:tc>
          <w:tcPr>
            <w:tcW w:w="6375" w:type="dxa"/>
          </w:tcPr>
          <w:p w14:paraId="55D1B9C8" w14:textId="77777777" w:rsidR="007617E0" w:rsidRDefault="007617E0" w:rsidP="007617E0">
            <w:pPr>
              <w:spacing w:before="20" w:after="120"/>
              <w:rPr>
                <w:rFonts w:ascii="Arial" w:hAnsi="Arial" w:cs="Arial"/>
                <w:iCs/>
                <w:sz w:val="18"/>
                <w:szCs w:val="18"/>
              </w:rPr>
            </w:pPr>
          </w:p>
        </w:tc>
      </w:tr>
      <w:tr w:rsidR="007617E0" w14:paraId="252C3CDA" w14:textId="77777777" w:rsidTr="00F04528">
        <w:tc>
          <w:tcPr>
            <w:tcW w:w="1555" w:type="dxa"/>
          </w:tcPr>
          <w:p w14:paraId="11FCD19D" w14:textId="1CF302B2" w:rsidR="007617E0" w:rsidRPr="00BB2769" w:rsidRDefault="00BB2769" w:rsidP="007617E0">
            <w:pPr>
              <w:spacing w:before="20" w:after="120"/>
              <w:rPr>
                <w:rFonts w:ascii="Arial" w:eastAsia="新細明體" w:hAnsi="Arial" w:cs="Arial"/>
                <w:iCs/>
                <w:sz w:val="18"/>
                <w:szCs w:val="18"/>
                <w:lang w:eastAsia="zh-TW"/>
              </w:rPr>
            </w:pPr>
            <w:r>
              <w:rPr>
                <w:rFonts w:ascii="Arial" w:eastAsia="新細明體" w:hAnsi="Arial" w:cs="Arial" w:hint="eastAsia"/>
                <w:iCs/>
                <w:sz w:val="18"/>
                <w:szCs w:val="18"/>
                <w:lang w:eastAsia="zh-TW"/>
              </w:rPr>
              <w:t>III</w:t>
            </w:r>
          </w:p>
        </w:tc>
        <w:tc>
          <w:tcPr>
            <w:tcW w:w="1701" w:type="dxa"/>
          </w:tcPr>
          <w:p w14:paraId="2B023F6A" w14:textId="31BB20BC" w:rsidR="007617E0" w:rsidRPr="00BB2769" w:rsidRDefault="00BB2769" w:rsidP="007617E0">
            <w:pPr>
              <w:spacing w:before="20" w:after="120"/>
              <w:jc w:val="left"/>
              <w:rPr>
                <w:rFonts w:ascii="Arial" w:eastAsia="新細明體" w:hAnsi="Arial" w:cs="Arial"/>
                <w:iCs/>
                <w:sz w:val="18"/>
                <w:szCs w:val="18"/>
                <w:lang w:eastAsia="zh-TW"/>
              </w:rPr>
            </w:pPr>
            <w:r>
              <w:rPr>
                <w:rFonts w:ascii="Arial" w:eastAsia="新細明體" w:hAnsi="Arial" w:cs="Arial" w:hint="eastAsia"/>
                <w:iCs/>
                <w:sz w:val="18"/>
                <w:szCs w:val="18"/>
                <w:lang w:eastAsia="zh-TW"/>
              </w:rPr>
              <w:t>Agree</w:t>
            </w:r>
          </w:p>
        </w:tc>
        <w:tc>
          <w:tcPr>
            <w:tcW w:w="6375" w:type="dxa"/>
          </w:tcPr>
          <w:p w14:paraId="10479503" w14:textId="77777777" w:rsidR="007617E0" w:rsidRDefault="007617E0" w:rsidP="007617E0">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18D61C70" w14:textId="77777777" w:rsidR="004618F5" w:rsidRDefault="004618F5" w:rsidP="004618F5">
      <w:pPr>
        <w:rPr>
          <w:i/>
          <w:lang w:val="en-US"/>
        </w:rPr>
      </w:pPr>
      <w:r>
        <w:rPr>
          <w:i/>
          <w:lang w:val="en-US"/>
        </w:rPr>
        <w:t xml:space="preserve">TBD  </w:t>
      </w:r>
    </w:p>
    <w:p w14:paraId="690DC54F" w14:textId="750C28CB"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5</w:t>
      </w:r>
      <w:r w:rsidRPr="00721185">
        <w:rPr>
          <w:b/>
          <w:bCs/>
          <w:iCs/>
          <w:lang w:val="en-US"/>
        </w:rPr>
        <w:t xml:space="preserve">: </w:t>
      </w:r>
      <w:r>
        <w:rPr>
          <w:b/>
          <w:bCs/>
          <w:iCs/>
          <w:lang w:val="en-US"/>
        </w:rPr>
        <w:t>TBD</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20"/>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in order to complete the design of </w:t>
      </w:r>
      <w:r>
        <w:rPr>
          <w:b/>
        </w:rPr>
        <w:t>Survival Time</w:t>
      </w:r>
      <w:r w:rsidRPr="00D17AB1">
        <w:rPr>
          <w:b/>
        </w:rPr>
        <w:t xml:space="preserve"> solution?</w:t>
      </w:r>
    </w:p>
    <w:tbl>
      <w:tblPr>
        <w:tblStyle w:val="af4"/>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lastRenderedPageBreak/>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SimSun" w:hAnsi="Arial" w:cs="Arial"/>
                <w:iCs/>
                <w:color w:val="7030A0"/>
                <w:sz w:val="18"/>
                <w:szCs w:val="18"/>
                <w:lang w:val="en-US" w:eastAsia="zh-CN"/>
              </w:rPr>
            </w:pPr>
            <w:r w:rsidRPr="00077EFB">
              <w:rPr>
                <w:rFonts w:ascii="Arial" w:eastAsia="SimSun" w:hAnsi="Arial" w:cs="Arial"/>
                <w:iCs/>
                <w:sz w:val="18"/>
                <w:szCs w:val="18"/>
                <w:lang w:val="en-US" w:eastAsia="zh-CN"/>
              </w:rPr>
              <w:t xml:space="preserve">It was challenged by some companies that the HARQ-NACK based ST trigger mandates NW to always schedule a dynamic retransmission of the failed transmission (even though NW strategy may be to abandon the failed PDU). This can be addressed by adding a parameter (e.g. </w:t>
            </w:r>
            <w:r w:rsidRPr="00077EFB">
              <w:rPr>
                <w:rFonts w:ascii="Arial" w:eastAsia="SimSun" w:hAnsi="Arial" w:cs="Arial"/>
                <w:i/>
                <w:iCs/>
                <w:sz w:val="18"/>
                <w:szCs w:val="18"/>
                <w:lang w:val="en-US" w:eastAsia="zh-CN"/>
              </w:rPr>
              <w:t>applyRetransmission</w:t>
            </w:r>
            <w:r w:rsidRPr="00077EFB">
              <w:rPr>
                <w:rFonts w:ascii="Arial" w:eastAsia="SimSun" w:hAnsi="Arial" w:cs="Arial"/>
                <w:iCs/>
                <w:sz w:val="18"/>
                <w:szCs w:val="18"/>
                <w:lang w:val="en-US" w:eastAsia="zh-CN"/>
              </w:rPr>
              <w:t xml:space="preserve">) in PDCP_Config along with </w:t>
            </w:r>
            <w:r w:rsidRPr="00077EFB">
              <w:rPr>
                <w:rFonts w:ascii="Arial" w:eastAsia="SimSun" w:hAnsi="Arial" w:cs="Arial"/>
                <w:i/>
                <w:iCs/>
                <w:sz w:val="18"/>
                <w:szCs w:val="18"/>
                <w:lang w:val="en-US" w:eastAsia="zh-CN"/>
              </w:rPr>
              <w:t>survivalTimeSupport</w:t>
            </w:r>
            <w:r w:rsidRPr="00077EFB">
              <w:rPr>
                <w:rFonts w:ascii="Arial" w:eastAsia="SimSun"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SimSun" w:hAnsi="Arial" w:cs="Arial"/>
                <w:iCs/>
                <w:sz w:val="18"/>
                <w:szCs w:val="18"/>
                <w:lang w:val="en-US" w:eastAsia="zh-CN"/>
              </w:rPr>
              <w:t xml:space="preserve"> In the letter case, the </w:t>
            </w:r>
            <w:r w:rsidR="00E3540C" w:rsidRPr="00077EFB">
              <w:rPr>
                <w:rFonts w:ascii="Arial" w:eastAsia="SimSun" w:hAnsi="Arial" w:cs="Arial"/>
                <w:iCs/>
                <w:sz w:val="18"/>
                <w:szCs w:val="18"/>
                <w:lang w:val="en-US" w:eastAsia="zh-CN"/>
              </w:rPr>
              <w:t>retransmission grant</w:t>
            </w:r>
            <w:r w:rsidR="00E3540C">
              <w:rPr>
                <w:rFonts w:ascii="Arial" w:eastAsia="SimSun" w:hAnsi="Arial" w:cs="Arial"/>
                <w:iCs/>
                <w:sz w:val="18"/>
                <w:szCs w:val="18"/>
                <w:lang w:val="en-US" w:eastAsia="zh-CN"/>
              </w:rPr>
              <w:t xml:space="preserve"> would only trigger ST.</w:t>
            </w:r>
            <w:r>
              <w:rPr>
                <w:rFonts w:ascii="Arial" w:eastAsia="SimSun"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r w:rsidR="00407446">
              <w:rPr>
                <w:rFonts w:ascii="Arial" w:eastAsia="Malgun Gothic" w:hAnsi="Arial" w:cs="Arial"/>
                <w:iCs/>
                <w:sz w:val="18"/>
                <w:szCs w:val="18"/>
                <w:lang w:eastAsia="ko-KR"/>
              </w:rPr>
              <w:t>long time to sort out this issue in Rel-16.</w:t>
            </w:r>
            <w:r w:rsidR="000868BF">
              <w:rPr>
                <w:rFonts w:ascii="Arial" w:eastAsia="Malgun Gothic" w:hAnsi="Arial" w:cs="Arial"/>
                <w:iCs/>
                <w:sz w:val="18"/>
                <w:szCs w:val="18"/>
                <w:lang w:eastAsia="ko-KR"/>
              </w:rPr>
              <w:t>.</w:t>
            </w:r>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may need to clearly specify that retransmnission itself is UE implementation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2) DRBs configured with survivalTimeSupport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For simplicity, we suggest to limit N to 1 and a maping between CG and RB to 1:1.</w:t>
            </w:r>
          </w:p>
        </w:tc>
      </w:tr>
      <w:tr w:rsidR="00912B6E" w14:paraId="0C7601BC" w14:textId="77777777" w:rsidTr="00F04528">
        <w:tc>
          <w:tcPr>
            <w:tcW w:w="1555" w:type="dxa"/>
          </w:tcPr>
          <w:p w14:paraId="6DBB7EE7" w14:textId="01DC6683"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Intel</w:t>
            </w:r>
          </w:p>
        </w:tc>
        <w:tc>
          <w:tcPr>
            <w:tcW w:w="1701" w:type="dxa"/>
          </w:tcPr>
          <w:p w14:paraId="4D006731" w14:textId="7F55508E" w:rsidR="00912B6E" w:rsidRDefault="00912B6E" w:rsidP="00912B6E">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2383A5A2" w14:textId="070054CC" w:rsidR="00912B6E" w:rsidRDefault="00912B6E" w:rsidP="00912B6E">
            <w:pPr>
              <w:spacing w:before="20" w:after="120"/>
              <w:rPr>
                <w:rFonts w:ascii="Arial" w:hAnsi="Arial" w:cs="Arial"/>
                <w:iCs/>
                <w:sz w:val="18"/>
                <w:szCs w:val="18"/>
              </w:rPr>
            </w:pPr>
            <w:r w:rsidRPr="0064091E">
              <w:rPr>
                <w:rFonts w:ascii="Arial" w:eastAsia="SimSun" w:hAnsi="Arial" w:cs="Arial"/>
                <w:iCs/>
                <w:sz w:val="18"/>
                <w:szCs w:val="18"/>
                <w:lang w:val="en-US" w:eastAsia="zh-CN"/>
              </w:rPr>
              <w:t>In email discussion “[Post115-e][513][IIoT] QoS survival time”, several companies (</w:t>
            </w:r>
            <w:r>
              <w:rPr>
                <w:rFonts w:ascii="Arial" w:eastAsia="SimSun" w:hAnsi="Arial" w:cs="Arial"/>
                <w:iCs/>
                <w:sz w:val="18"/>
                <w:szCs w:val="18"/>
                <w:lang w:val="en-US" w:eastAsia="zh-CN"/>
              </w:rPr>
              <w:t>vivo, ZTE, Intel, InterDigital, OPPO, TCL, Apple) agree that there is missing HARQ NACK issue, and propose combined solution of HARQ NACK and Tx-side timer for survival time state trigger. We proposed to discuss this issue.</w:t>
            </w:r>
          </w:p>
        </w:tc>
      </w:tr>
      <w:tr w:rsidR="007617E0" w14:paraId="70A3C59A" w14:textId="77777777" w:rsidTr="00F04528">
        <w:tc>
          <w:tcPr>
            <w:tcW w:w="1555" w:type="dxa"/>
          </w:tcPr>
          <w:p w14:paraId="262D4085" w14:textId="4BE9FC22"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InterDigital</w:t>
            </w:r>
          </w:p>
        </w:tc>
        <w:tc>
          <w:tcPr>
            <w:tcW w:w="1701" w:type="dxa"/>
          </w:tcPr>
          <w:p w14:paraId="31110323" w14:textId="6A7A7772"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Missing HARQ NACK and unnecessary reTx grants</w:t>
            </w:r>
          </w:p>
        </w:tc>
        <w:tc>
          <w:tcPr>
            <w:tcW w:w="6375" w:type="dxa"/>
          </w:tcPr>
          <w:p w14:paraId="77453B1C" w14:textId="77777777"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As Intel mentions, there is an issue with missing HARQ-NACK. A Tx-side timer can safeguard against missing HARQ-NACKs and ensure ST expiration is avoided.</w:t>
            </w:r>
          </w:p>
          <w:p w14:paraId="74B220DD" w14:textId="35F99430"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Furthermore, a Tx-side timer can address CATT’s issue with ST-state triggering reTx grants unnecessarily scheduling a possibly useless retransmission. The NW can decide whether to transmit a reTx grant (if a reTx is desired) or to simply let the Tx-side timer elapse (thus triggering ST-state) if it does not desire a retransmission.</w:t>
            </w:r>
          </w:p>
        </w:tc>
      </w:tr>
      <w:tr w:rsidR="007617E0" w14:paraId="2856141A" w14:textId="77777777" w:rsidTr="00F04528">
        <w:tc>
          <w:tcPr>
            <w:tcW w:w="1555" w:type="dxa"/>
          </w:tcPr>
          <w:p w14:paraId="55E0A6F2" w14:textId="77777777" w:rsidR="007617E0" w:rsidRDefault="007617E0" w:rsidP="007617E0">
            <w:pPr>
              <w:spacing w:before="20" w:after="120"/>
              <w:rPr>
                <w:rFonts w:ascii="Arial" w:eastAsia="SimSun" w:hAnsi="Arial" w:cs="Arial"/>
                <w:iCs/>
                <w:sz w:val="18"/>
                <w:szCs w:val="18"/>
                <w:lang w:eastAsia="zh-CN"/>
              </w:rPr>
            </w:pPr>
          </w:p>
        </w:tc>
        <w:tc>
          <w:tcPr>
            <w:tcW w:w="1701" w:type="dxa"/>
          </w:tcPr>
          <w:p w14:paraId="26717173" w14:textId="77777777" w:rsidR="007617E0" w:rsidRDefault="007617E0" w:rsidP="007617E0">
            <w:pPr>
              <w:spacing w:before="20" w:after="120"/>
              <w:jc w:val="left"/>
              <w:rPr>
                <w:rFonts w:ascii="Arial" w:hAnsi="Arial" w:cs="Arial"/>
                <w:iCs/>
                <w:sz w:val="18"/>
                <w:szCs w:val="18"/>
              </w:rPr>
            </w:pPr>
          </w:p>
        </w:tc>
        <w:tc>
          <w:tcPr>
            <w:tcW w:w="6375" w:type="dxa"/>
          </w:tcPr>
          <w:p w14:paraId="691A12F4" w14:textId="77777777" w:rsidR="007617E0" w:rsidRDefault="007617E0" w:rsidP="007617E0">
            <w:pPr>
              <w:spacing w:before="20" w:after="120"/>
              <w:rPr>
                <w:rFonts w:ascii="Arial" w:eastAsia="SimSun" w:hAnsi="Arial" w:cs="Arial"/>
                <w:iCs/>
                <w:sz w:val="18"/>
                <w:szCs w:val="18"/>
                <w:lang w:eastAsia="zh-CN"/>
              </w:rPr>
            </w:pPr>
          </w:p>
        </w:tc>
      </w:tr>
      <w:tr w:rsidR="007617E0" w14:paraId="65E169D4" w14:textId="77777777" w:rsidTr="00F04528">
        <w:tc>
          <w:tcPr>
            <w:tcW w:w="1555" w:type="dxa"/>
          </w:tcPr>
          <w:p w14:paraId="094DEDC9" w14:textId="77777777" w:rsidR="007617E0" w:rsidRDefault="007617E0" w:rsidP="007617E0">
            <w:pPr>
              <w:spacing w:before="20" w:after="120"/>
              <w:rPr>
                <w:rFonts w:ascii="Arial" w:hAnsi="Arial" w:cs="Arial"/>
                <w:iCs/>
                <w:sz w:val="18"/>
                <w:szCs w:val="18"/>
              </w:rPr>
            </w:pPr>
          </w:p>
        </w:tc>
        <w:tc>
          <w:tcPr>
            <w:tcW w:w="1701" w:type="dxa"/>
          </w:tcPr>
          <w:p w14:paraId="0DA7DE50" w14:textId="77777777" w:rsidR="007617E0" w:rsidRDefault="007617E0" w:rsidP="007617E0">
            <w:pPr>
              <w:spacing w:before="20" w:after="120"/>
              <w:jc w:val="left"/>
              <w:rPr>
                <w:rFonts w:ascii="Arial" w:hAnsi="Arial" w:cs="Arial"/>
                <w:iCs/>
                <w:sz w:val="18"/>
                <w:szCs w:val="18"/>
              </w:rPr>
            </w:pPr>
          </w:p>
        </w:tc>
        <w:tc>
          <w:tcPr>
            <w:tcW w:w="6375" w:type="dxa"/>
          </w:tcPr>
          <w:p w14:paraId="7C084F91" w14:textId="77777777" w:rsidR="007617E0" w:rsidRDefault="007617E0" w:rsidP="007617E0">
            <w:pPr>
              <w:spacing w:before="20" w:after="120"/>
              <w:rPr>
                <w:rFonts w:ascii="Arial" w:hAnsi="Arial" w:cs="Arial"/>
                <w:iCs/>
                <w:sz w:val="18"/>
                <w:szCs w:val="18"/>
              </w:rPr>
            </w:pPr>
          </w:p>
        </w:tc>
      </w:tr>
      <w:tr w:rsidR="007617E0" w14:paraId="62936CAA" w14:textId="77777777" w:rsidTr="00F04528">
        <w:tc>
          <w:tcPr>
            <w:tcW w:w="1555" w:type="dxa"/>
          </w:tcPr>
          <w:p w14:paraId="13A5E979" w14:textId="77777777" w:rsidR="007617E0" w:rsidRDefault="007617E0" w:rsidP="007617E0">
            <w:pPr>
              <w:spacing w:before="20" w:after="120"/>
              <w:rPr>
                <w:rFonts w:ascii="Arial" w:hAnsi="Arial" w:cs="Arial"/>
                <w:iCs/>
                <w:sz w:val="18"/>
                <w:szCs w:val="18"/>
              </w:rPr>
            </w:pPr>
          </w:p>
        </w:tc>
        <w:tc>
          <w:tcPr>
            <w:tcW w:w="1701" w:type="dxa"/>
          </w:tcPr>
          <w:p w14:paraId="5EFA794F" w14:textId="77777777" w:rsidR="007617E0" w:rsidRDefault="007617E0" w:rsidP="007617E0">
            <w:pPr>
              <w:spacing w:before="20" w:after="120"/>
              <w:jc w:val="left"/>
              <w:rPr>
                <w:rFonts w:ascii="Arial" w:hAnsi="Arial" w:cs="Arial"/>
                <w:iCs/>
                <w:sz w:val="18"/>
                <w:szCs w:val="18"/>
              </w:rPr>
            </w:pPr>
          </w:p>
        </w:tc>
        <w:tc>
          <w:tcPr>
            <w:tcW w:w="6375" w:type="dxa"/>
          </w:tcPr>
          <w:p w14:paraId="4A0CA7F0" w14:textId="77777777" w:rsidR="007617E0" w:rsidRDefault="007617E0" w:rsidP="007617E0">
            <w:pPr>
              <w:spacing w:before="20" w:after="120"/>
              <w:rPr>
                <w:rFonts w:ascii="Arial" w:hAnsi="Arial" w:cs="Arial"/>
                <w:iCs/>
                <w:sz w:val="18"/>
                <w:szCs w:val="18"/>
              </w:rPr>
            </w:pPr>
          </w:p>
        </w:tc>
      </w:tr>
      <w:tr w:rsidR="007617E0" w14:paraId="4F36EAD8" w14:textId="77777777" w:rsidTr="00F04528">
        <w:tc>
          <w:tcPr>
            <w:tcW w:w="1555" w:type="dxa"/>
          </w:tcPr>
          <w:p w14:paraId="4CBCA4BA" w14:textId="77777777" w:rsidR="007617E0" w:rsidRPr="0061669C" w:rsidRDefault="007617E0" w:rsidP="007617E0">
            <w:pPr>
              <w:spacing w:before="20" w:after="120"/>
              <w:rPr>
                <w:rFonts w:ascii="Arial" w:eastAsia="新細明體" w:hAnsi="Arial" w:cs="Arial"/>
                <w:iCs/>
                <w:sz w:val="18"/>
                <w:szCs w:val="18"/>
                <w:lang w:eastAsia="zh-TW"/>
              </w:rPr>
            </w:pPr>
          </w:p>
        </w:tc>
        <w:tc>
          <w:tcPr>
            <w:tcW w:w="1701" w:type="dxa"/>
          </w:tcPr>
          <w:p w14:paraId="7C084DC8" w14:textId="77777777" w:rsidR="007617E0" w:rsidRDefault="007617E0" w:rsidP="007617E0">
            <w:pPr>
              <w:spacing w:before="20" w:after="120"/>
              <w:jc w:val="left"/>
              <w:rPr>
                <w:rFonts w:ascii="Arial" w:hAnsi="Arial" w:cs="Arial"/>
                <w:iCs/>
                <w:sz w:val="18"/>
                <w:szCs w:val="18"/>
              </w:rPr>
            </w:pPr>
          </w:p>
        </w:tc>
        <w:tc>
          <w:tcPr>
            <w:tcW w:w="6375" w:type="dxa"/>
          </w:tcPr>
          <w:p w14:paraId="659CE62B" w14:textId="77777777" w:rsidR="007617E0" w:rsidRPr="0061669C" w:rsidRDefault="007617E0" w:rsidP="007617E0">
            <w:pPr>
              <w:spacing w:before="20" w:after="120"/>
              <w:rPr>
                <w:rFonts w:ascii="Arial" w:eastAsia="新細明體" w:hAnsi="Arial" w:cs="Arial"/>
                <w:iCs/>
                <w:sz w:val="18"/>
                <w:szCs w:val="18"/>
                <w:lang w:eastAsia="zh-TW"/>
              </w:rPr>
            </w:pPr>
          </w:p>
        </w:tc>
      </w:tr>
      <w:tr w:rsidR="007617E0" w14:paraId="591D7FA4" w14:textId="77777777" w:rsidTr="00F04528">
        <w:tc>
          <w:tcPr>
            <w:tcW w:w="1555" w:type="dxa"/>
          </w:tcPr>
          <w:p w14:paraId="08DC378A" w14:textId="77777777" w:rsidR="007617E0" w:rsidRDefault="007617E0" w:rsidP="007617E0">
            <w:pPr>
              <w:spacing w:before="20" w:after="120"/>
              <w:rPr>
                <w:rFonts w:ascii="Arial" w:hAnsi="Arial" w:cs="Arial"/>
                <w:iCs/>
                <w:sz w:val="18"/>
                <w:szCs w:val="18"/>
              </w:rPr>
            </w:pPr>
          </w:p>
        </w:tc>
        <w:tc>
          <w:tcPr>
            <w:tcW w:w="1701" w:type="dxa"/>
          </w:tcPr>
          <w:p w14:paraId="034B5F29" w14:textId="77777777" w:rsidR="007617E0" w:rsidRDefault="007617E0" w:rsidP="007617E0">
            <w:pPr>
              <w:spacing w:before="20" w:after="120"/>
              <w:jc w:val="left"/>
              <w:rPr>
                <w:rFonts w:ascii="Arial" w:hAnsi="Arial" w:cs="Arial"/>
                <w:iCs/>
                <w:sz w:val="18"/>
                <w:szCs w:val="18"/>
              </w:rPr>
            </w:pPr>
          </w:p>
        </w:tc>
        <w:tc>
          <w:tcPr>
            <w:tcW w:w="6375" w:type="dxa"/>
          </w:tcPr>
          <w:p w14:paraId="7D8E59F1" w14:textId="77777777" w:rsidR="007617E0" w:rsidRDefault="007617E0" w:rsidP="007617E0">
            <w:pPr>
              <w:spacing w:before="20" w:after="120"/>
              <w:rPr>
                <w:rFonts w:ascii="Arial" w:hAnsi="Arial" w:cs="Arial"/>
                <w:iCs/>
                <w:sz w:val="18"/>
                <w:szCs w:val="18"/>
              </w:rPr>
            </w:pPr>
          </w:p>
        </w:tc>
      </w:tr>
      <w:tr w:rsidR="007617E0" w14:paraId="73BF86FA" w14:textId="77777777" w:rsidTr="00F04528">
        <w:tc>
          <w:tcPr>
            <w:tcW w:w="1555" w:type="dxa"/>
          </w:tcPr>
          <w:p w14:paraId="5BB6A88B" w14:textId="77777777" w:rsidR="007617E0" w:rsidRDefault="007617E0" w:rsidP="007617E0">
            <w:pPr>
              <w:spacing w:before="20" w:after="120"/>
              <w:rPr>
                <w:rFonts w:ascii="Arial" w:hAnsi="Arial" w:cs="Arial"/>
                <w:iCs/>
                <w:sz w:val="18"/>
                <w:szCs w:val="18"/>
              </w:rPr>
            </w:pPr>
          </w:p>
        </w:tc>
        <w:tc>
          <w:tcPr>
            <w:tcW w:w="1701" w:type="dxa"/>
          </w:tcPr>
          <w:p w14:paraId="096CC0E7" w14:textId="77777777" w:rsidR="007617E0" w:rsidRDefault="007617E0" w:rsidP="007617E0">
            <w:pPr>
              <w:spacing w:before="20" w:after="120"/>
              <w:jc w:val="left"/>
              <w:rPr>
                <w:rFonts w:ascii="Arial" w:hAnsi="Arial" w:cs="Arial"/>
                <w:iCs/>
                <w:sz w:val="18"/>
                <w:szCs w:val="18"/>
              </w:rPr>
            </w:pPr>
          </w:p>
        </w:tc>
        <w:tc>
          <w:tcPr>
            <w:tcW w:w="6375" w:type="dxa"/>
          </w:tcPr>
          <w:p w14:paraId="2C3120AE" w14:textId="77777777" w:rsidR="007617E0" w:rsidRDefault="007617E0" w:rsidP="007617E0">
            <w:pPr>
              <w:spacing w:before="20" w:after="120"/>
              <w:rPr>
                <w:rFonts w:ascii="Arial" w:hAnsi="Arial" w:cs="Arial"/>
                <w:iCs/>
                <w:sz w:val="18"/>
                <w:szCs w:val="18"/>
              </w:rPr>
            </w:pPr>
          </w:p>
        </w:tc>
      </w:tr>
      <w:tr w:rsidR="007617E0" w14:paraId="66F8F650" w14:textId="77777777" w:rsidTr="00F04528">
        <w:tc>
          <w:tcPr>
            <w:tcW w:w="1555" w:type="dxa"/>
          </w:tcPr>
          <w:p w14:paraId="15AA27DF" w14:textId="77777777" w:rsidR="007617E0" w:rsidRDefault="007617E0" w:rsidP="007617E0">
            <w:pPr>
              <w:spacing w:before="20" w:after="120"/>
              <w:rPr>
                <w:rFonts w:ascii="Arial" w:hAnsi="Arial" w:cs="Arial"/>
                <w:iCs/>
                <w:sz w:val="18"/>
                <w:szCs w:val="18"/>
              </w:rPr>
            </w:pPr>
          </w:p>
        </w:tc>
        <w:tc>
          <w:tcPr>
            <w:tcW w:w="1701" w:type="dxa"/>
          </w:tcPr>
          <w:p w14:paraId="3BC86403" w14:textId="77777777" w:rsidR="007617E0" w:rsidRDefault="007617E0" w:rsidP="007617E0">
            <w:pPr>
              <w:spacing w:before="20" w:after="120"/>
              <w:jc w:val="left"/>
              <w:rPr>
                <w:rFonts w:ascii="Arial" w:hAnsi="Arial" w:cs="Arial"/>
                <w:iCs/>
                <w:sz w:val="18"/>
                <w:szCs w:val="18"/>
              </w:rPr>
            </w:pPr>
          </w:p>
        </w:tc>
        <w:tc>
          <w:tcPr>
            <w:tcW w:w="6375" w:type="dxa"/>
          </w:tcPr>
          <w:p w14:paraId="11B1A44E" w14:textId="77777777" w:rsidR="007617E0" w:rsidRDefault="007617E0" w:rsidP="007617E0">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191E4EAF" w14:textId="77777777" w:rsidR="004618F5" w:rsidRDefault="004618F5" w:rsidP="004618F5">
      <w:pPr>
        <w:rPr>
          <w:i/>
          <w:lang w:val="en-US"/>
        </w:rPr>
      </w:pPr>
      <w:r>
        <w:rPr>
          <w:i/>
          <w:lang w:val="en-US"/>
        </w:rPr>
        <w:t xml:space="preserve">TBD  </w:t>
      </w:r>
    </w:p>
    <w:p w14:paraId="3ABD5C00" w14:textId="5668E901"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6</w:t>
      </w:r>
      <w:r w:rsidRPr="00721185">
        <w:rPr>
          <w:b/>
          <w:bCs/>
          <w:iCs/>
          <w:lang w:val="en-US"/>
        </w:rPr>
        <w:t xml:space="preserve">: </w:t>
      </w:r>
      <w:r>
        <w:rPr>
          <w:b/>
          <w:bCs/>
          <w:iCs/>
          <w:lang w:val="en-US"/>
        </w:rPr>
        <w:t>TBD</w:t>
      </w:r>
    </w:p>
    <w:p w14:paraId="2B03E2A3" w14:textId="77777777" w:rsidR="004618F5" w:rsidRDefault="004618F5">
      <w:pPr>
        <w:rPr>
          <w:b/>
          <w:bCs/>
          <w:lang w:val="en-US"/>
        </w:rPr>
      </w:pPr>
    </w:p>
    <w:p w14:paraId="189AF0BA" w14:textId="77777777" w:rsidR="0091597E" w:rsidRDefault="00004B48">
      <w:pPr>
        <w:pStyle w:val="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URLLC/IIoT and RACH partitioning</w:t>
      </w:r>
      <w:r w:rsidR="00AC1BBC">
        <w:rPr>
          <w:iCs/>
        </w:rPr>
        <w:t>, Session Chair (InterDigital)</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 xml:space="preserve">Summary of [Post115-e][513][IIoT] QoS </w:t>
      </w:r>
      <w:r w:rsidR="005909F3">
        <w:rPr>
          <w:iCs/>
        </w:rPr>
        <w:t>Survival Time</w:t>
      </w:r>
      <w:r w:rsidR="006448BC">
        <w:rPr>
          <w:iCs/>
        </w:rPr>
        <w:t xml:space="preserve">, </w:t>
      </w:r>
      <w:r w:rsidRPr="00AC1BBC">
        <w:rPr>
          <w:iCs/>
        </w:rPr>
        <w:t>Huawei, HiSilicon</w:t>
      </w:r>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Huawei, HiSilicon</w:t>
      </w:r>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Huawei, HiSilicon</w:t>
      </w:r>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N and combined Tx-side timer for IIoT QoS</w:t>
      </w:r>
      <w:r>
        <w:rPr>
          <w:iCs/>
        </w:rPr>
        <w:t xml:space="preserve">, </w:t>
      </w:r>
      <w:r w:rsidRPr="00AC1BBC">
        <w:rPr>
          <w:iCs/>
        </w:rPr>
        <w:t>ZTE, Sanechips,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lastRenderedPageBreak/>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r w:rsidRPr="00AC1BBC">
        <w:rPr>
          <w:iCs/>
        </w:rPr>
        <w:t>Futurewei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r w:rsidRPr="00AC1BBC">
        <w:rPr>
          <w:iCs/>
        </w:rPr>
        <w:t>InterDigital</w:t>
      </w:r>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[POST113bis-e][506][R17 IIoT]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The Burst End Time parameter in RAN is out of scope for Rel-17 IIoT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lastRenderedPageBreak/>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(gNB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gNB implementation.   RAN2 assumes that gNB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sidRPr="006A0698">
        <w:rPr>
          <w:lang w:val="en-US" w:eastAsia="ko-KR"/>
        </w:rPr>
        <w:t>[Post114-e][511][URLLC/IIoT]</w:t>
      </w:r>
      <w:r w:rsidRPr="006A0698">
        <w:rPr>
          <w:lang w:val="en-US" w:eastAsia="ko-KR"/>
        </w:rPr>
        <w:t xml:space="preserve"> 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RAN2 does not assume that physical HARQ-NACK messages are always available, i.e.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configuration is activated.  The gNB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[Post115-e][513][IIoT]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6A0698">
        <w:rPr>
          <w:lang w:val="en-US"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gNB/UE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gNB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(i.e.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lastRenderedPageBreak/>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CATT" w:date="2021-12-06T08:16:00Z" w:initials="CATT">
    <w:p w14:paraId="49AFB3B2" w14:textId="74F065BD" w:rsidR="00E30B4E" w:rsidRDefault="00E30B4E">
      <w:pPr>
        <w:pStyle w:val="a9"/>
      </w:pPr>
      <w:r>
        <w:rPr>
          <w:rStyle w:val="af7"/>
        </w:rPr>
        <w:annotationRef/>
      </w:r>
      <w:r>
        <w:t xml:space="preserve">Not necessarily. This is only true when </w:t>
      </w:r>
      <w:r w:rsidRPr="00970D31">
        <w:rPr>
          <w:i/>
        </w:rPr>
        <w:t>moreThanOneRLC</w:t>
      </w:r>
      <w:r>
        <w:t xml:space="preserve"> is configured, but if </w:t>
      </w:r>
      <w:r w:rsidRPr="00970D31">
        <w:rPr>
          <w:i/>
        </w:rPr>
        <w:t>moreThanTwoRL</w:t>
      </w:r>
      <w:r w:rsidRPr="00B079C0">
        <w:rPr>
          <w:i/>
        </w:rPr>
        <w:t>C-DRB</w:t>
      </w:r>
      <w:r w:rsidRPr="00970D31">
        <w:t xml:space="preserve"> </w:t>
      </w:r>
      <w:r>
        <w:t>is configured with up to 4 legs, if the duplication was already activated over e.g. 2 legs before entering ST, then entering ST would trigger duplication over the 4 legs, which is a different duplication configuration.</w:t>
      </w:r>
    </w:p>
  </w:comment>
  <w:comment w:id="5" w:author="CATT" w:date="2021-12-06T08:17:00Z" w:initials="CATT">
    <w:p w14:paraId="62DB0DF4" w14:textId="5D4DA15E" w:rsidR="00E30B4E" w:rsidRDefault="00E30B4E">
      <w:pPr>
        <w:pStyle w:val="a9"/>
      </w:pPr>
      <w:r>
        <w:rPr>
          <w:rStyle w:val="af7"/>
        </w:rPr>
        <w:annotationRef/>
      </w:r>
      <w:r>
        <w:t>Why a subset for this option? In our understanding, the case of a subset is addressed by Option 2. Otherwise what is the difference between Option 1 and Option 2?</w:t>
      </w:r>
    </w:p>
  </w:comment>
  <w:comment w:id="14" w:author="Nokia - Wallace" w:date="2021-12-02T15:37:00Z" w:initials="KP(-G">
    <w:p w14:paraId="3D4A877D" w14:textId="77777777" w:rsidR="00E30B4E" w:rsidRDefault="00E30B4E">
      <w:pPr>
        <w:pStyle w:val="a9"/>
      </w:pPr>
      <w:r>
        <w:rPr>
          <w:rStyle w:val="af7"/>
        </w:rPr>
        <w:annotationRef/>
      </w:r>
      <w:r>
        <w:t>We are wondering if this is mainly for cases where duplication is configured in DC ?</w:t>
      </w:r>
    </w:p>
    <w:p w14:paraId="20BC28C3" w14:textId="279C2EA4" w:rsidR="00E30B4E" w:rsidRDefault="00E30B4E">
      <w:pPr>
        <w:pStyle w:val="a9"/>
      </w:pPr>
      <w:r>
        <w:t>Because the question below specifically mentioned the cases with 2 MAC entities, we presume this is for discussion relating to DC.</w:t>
      </w:r>
    </w:p>
  </w:comment>
  <w:comment w:id="15" w:author="Apple" w:date="2021-12-03T19:07:00Z" w:initials="Apple">
    <w:p w14:paraId="40E4B014" w14:textId="4AB88A9B" w:rsidR="00E30B4E" w:rsidRDefault="00E30B4E">
      <w:pPr>
        <w:pStyle w:val="a9"/>
      </w:pPr>
      <w:r>
        <w:rPr>
          <w:rStyle w:val="af7"/>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F4095" w14:textId="77777777" w:rsidR="00FD7932" w:rsidRDefault="00FD7932" w:rsidP="005655E6">
      <w:pPr>
        <w:spacing w:after="0" w:line="240" w:lineRule="auto"/>
      </w:pPr>
      <w:r>
        <w:separator/>
      </w:r>
    </w:p>
  </w:endnote>
  <w:endnote w:type="continuationSeparator" w:id="0">
    <w:p w14:paraId="2937EF14" w14:textId="77777777" w:rsidR="00FD7932" w:rsidRDefault="00FD7932"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86566" w14:textId="77777777" w:rsidR="00FD7932" w:rsidRDefault="00FD7932" w:rsidP="005655E6">
      <w:pPr>
        <w:spacing w:after="0" w:line="240" w:lineRule="auto"/>
      </w:pPr>
      <w:r>
        <w:separator/>
      </w:r>
    </w:p>
  </w:footnote>
  <w:footnote w:type="continuationSeparator" w:id="0">
    <w:p w14:paraId="17AFCE01" w14:textId="77777777" w:rsidR="00FD7932" w:rsidRDefault="00FD7932" w:rsidP="00565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2">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nsid w:val="27BA52FF"/>
    <w:multiLevelType w:val="multilevel"/>
    <w:tmpl w:val="27BA52FF"/>
    <w:lvl w:ilvl="0">
      <w:start w:val="5"/>
      <w:numFmt w:val="bullet"/>
      <w:lvlText w:val="-"/>
      <w:lvlJc w:val="left"/>
      <w:pPr>
        <w:ind w:left="720" w:hanging="360"/>
      </w:pPr>
      <w:rPr>
        <w:rFonts w:ascii="Calibri" w:eastAsia="新細明體"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367877"/>
    <w:multiLevelType w:val="hybridMultilevel"/>
    <w:tmpl w:val="BE08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24">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29">
    <w:nsid w:val="77704A60"/>
    <w:multiLevelType w:val="multilevel"/>
    <w:tmpl w:val="77704A60"/>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29"/>
  </w:num>
  <w:num w:numId="2">
    <w:abstractNumId w:val="0"/>
  </w:num>
  <w:num w:numId="3">
    <w:abstractNumId w:val="1"/>
  </w:num>
  <w:num w:numId="4">
    <w:abstractNumId w:val="23"/>
  </w:num>
  <w:num w:numId="5">
    <w:abstractNumId w:val="18"/>
  </w:num>
  <w:num w:numId="6">
    <w:abstractNumId w:val="6"/>
  </w:num>
  <w:num w:numId="7">
    <w:abstractNumId w:val="28"/>
  </w:num>
  <w:num w:numId="8">
    <w:abstractNumId w:val="24"/>
  </w:num>
  <w:num w:numId="9">
    <w:abstractNumId w:val="10"/>
  </w:num>
  <w:num w:numId="10">
    <w:abstractNumId w:val="25"/>
  </w:num>
  <w:num w:numId="11">
    <w:abstractNumId w:val="12"/>
  </w:num>
  <w:num w:numId="12">
    <w:abstractNumId w:val="4"/>
  </w:num>
  <w:num w:numId="13">
    <w:abstractNumId w:val="7"/>
  </w:num>
  <w:num w:numId="14">
    <w:abstractNumId w:val="27"/>
  </w:num>
  <w:num w:numId="15">
    <w:abstractNumId w:val="14"/>
  </w:num>
  <w:num w:numId="16">
    <w:abstractNumId w:val="26"/>
  </w:num>
  <w:num w:numId="17">
    <w:abstractNumId w:val="22"/>
  </w:num>
  <w:num w:numId="18">
    <w:abstractNumId w:val="5"/>
  </w:num>
  <w:num w:numId="19">
    <w:abstractNumId w:val="20"/>
  </w:num>
  <w:num w:numId="20">
    <w:abstractNumId w:val="9"/>
  </w:num>
  <w:num w:numId="21">
    <w:abstractNumId w:val="19"/>
  </w:num>
  <w:num w:numId="22">
    <w:abstractNumId w:val="30"/>
  </w:num>
  <w:num w:numId="23">
    <w:abstractNumId w:val="31"/>
  </w:num>
  <w:num w:numId="24">
    <w:abstractNumId w:val="32"/>
  </w:num>
  <w:num w:numId="25">
    <w:abstractNumId w:val="8"/>
  </w:num>
  <w:num w:numId="26">
    <w:abstractNumId w:val="11"/>
  </w:num>
  <w:num w:numId="27">
    <w:abstractNumId w:val="2"/>
  </w:num>
  <w:num w:numId="28">
    <w:abstractNumId w:val="21"/>
  </w:num>
  <w:num w:numId="29">
    <w:abstractNumId w:val="15"/>
  </w:num>
  <w:num w:numId="30">
    <w:abstractNumId w:val="3"/>
  </w:num>
  <w:num w:numId="31">
    <w:abstractNumId w:val="1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SunYoung)">
    <w15:presenceInfo w15:providerId="None" w15:userId="LGE (SunYoung)"/>
  </w15:person>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E30"/>
    <w:rsid w:val="000014F7"/>
    <w:rsid w:val="0000168C"/>
    <w:rsid w:val="00001ACE"/>
    <w:rsid w:val="0000229C"/>
    <w:rsid w:val="000040B9"/>
    <w:rsid w:val="000041BD"/>
    <w:rsid w:val="00004398"/>
    <w:rsid w:val="000048B6"/>
    <w:rsid w:val="00004B48"/>
    <w:rsid w:val="0000592C"/>
    <w:rsid w:val="0000613B"/>
    <w:rsid w:val="000067F8"/>
    <w:rsid w:val="00007A6D"/>
    <w:rsid w:val="00007F08"/>
    <w:rsid w:val="00014B2A"/>
    <w:rsid w:val="00014E02"/>
    <w:rsid w:val="00015049"/>
    <w:rsid w:val="00017410"/>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FC0"/>
    <w:rsid w:val="000303A0"/>
    <w:rsid w:val="000307F6"/>
    <w:rsid w:val="00030D87"/>
    <w:rsid w:val="0003230E"/>
    <w:rsid w:val="00033397"/>
    <w:rsid w:val="00033938"/>
    <w:rsid w:val="00036387"/>
    <w:rsid w:val="00037552"/>
    <w:rsid w:val="00040095"/>
    <w:rsid w:val="00041BCA"/>
    <w:rsid w:val="00041D42"/>
    <w:rsid w:val="00042091"/>
    <w:rsid w:val="00043B1E"/>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126"/>
    <w:rsid w:val="00055382"/>
    <w:rsid w:val="000561E6"/>
    <w:rsid w:val="00056479"/>
    <w:rsid w:val="0005666B"/>
    <w:rsid w:val="00056E6D"/>
    <w:rsid w:val="00056F83"/>
    <w:rsid w:val="0005745F"/>
    <w:rsid w:val="00061466"/>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1A4"/>
    <w:rsid w:val="00085C11"/>
    <w:rsid w:val="00085F1F"/>
    <w:rsid w:val="0008618A"/>
    <w:rsid w:val="000865F8"/>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293"/>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3EB9"/>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712A"/>
    <w:rsid w:val="000E751B"/>
    <w:rsid w:val="000E7C61"/>
    <w:rsid w:val="000E7C7D"/>
    <w:rsid w:val="000F003D"/>
    <w:rsid w:val="000F018A"/>
    <w:rsid w:val="000F19D0"/>
    <w:rsid w:val="000F2125"/>
    <w:rsid w:val="000F3D92"/>
    <w:rsid w:val="000F4540"/>
    <w:rsid w:val="000F4783"/>
    <w:rsid w:val="000F57F4"/>
    <w:rsid w:val="000F5C82"/>
    <w:rsid w:val="000F5E46"/>
    <w:rsid w:val="000F622F"/>
    <w:rsid w:val="000F687E"/>
    <w:rsid w:val="000F78E9"/>
    <w:rsid w:val="00101D2F"/>
    <w:rsid w:val="00103C0F"/>
    <w:rsid w:val="00104208"/>
    <w:rsid w:val="00104785"/>
    <w:rsid w:val="00104A2C"/>
    <w:rsid w:val="00105921"/>
    <w:rsid w:val="001059F9"/>
    <w:rsid w:val="00105DBA"/>
    <w:rsid w:val="001068E5"/>
    <w:rsid w:val="00107C3E"/>
    <w:rsid w:val="0011087C"/>
    <w:rsid w:val="001121A9"/>
    <w:rsid w:val="001123E7"/>
    <w:rsid w:val="00112F1A"/>
    <w:rsid w:val="00113A7F"/>
    <w:rsid w:val="00115EE5"/>
    <w:rsid w:val="00116C72"/>
    <w:rsid w:val="001178BC"/>
    <w:rsid w:val="001179A0"/>
    <w:rsid w:val="001223B0"/>
    <w:rsid w:val="001224E3"/>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492"/>
    <w:rsid w:val="00144239"/>
    <w:rsid w:val="00145075"/>
    <w:rsid w:val="00146DA3"/>
    <w:rsid w:val="00150338"/>
    <w:rsid w:val="0015261D"/>
    <w:rsid w:val="00152A20"/>
    <w:rsid w:val="00154400"/>
    <w:rsid w:val="00155EB5"/>
    <w:rsid w:val="00155F61"/>
    <w:rsid w:val="001563D6"/>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51B"/>
    <w:rsid w:val="0018059F"/>
    <w:rsid w:val="001810D4"/>
    <w:rsid w:val="001816BB"/>
    <w:rsid w:val="001821B9"/>
    <w:rsid w:val="001823C8"/>
    <w:rsid w:val="00183485"/>
    <w:rsid w:val="001842F3"/>
    <w:rsid w:val="00184727"/>
    <w:rsid w:val="00184B86"/>
    <w:rsid w:val="001852C9"/>
    <w:rsid w:val="001862D5"/>
    <w:rsid w:val="0018782B"/>
    <w:rsid w:val="00187B0B"/>
    <w:rsid w:val="001903A9"/>
    <w:rsid w:val="00190D72"/>
    <w:rsid w:val="0019114F"/>
    <w:rsid w:val="0019173E"/>
    <w:rsid w:val="0019275C"/>
    <w:rsid w:val="0019430F"/>
    <w:rsid w:val="00194615"/>
    <w:rsid w:val="00194CD0"/>
    <w:rsid w:val="00196135"/>
    <w:rsid w:val="00196247"/>
    <w:rsid w:val="00197CD2"/>
    <w:rsid w:val="001A0AFF"/>
    <w:rsid w:val="001A158E"/>
    <w:rsid w:val="001A1935"/>
    <w:rsid w:val="001A22A6"/>
    <w:rsid w:val="001A232C"/>
    <w:rsid w:val="001A27A7"/>
    <w:rsid w:val="001A2A3C"/>
    <w:rsid w:val="001A39C1"/>
    <w:rsid w:val="001A578F"/>
    <w:rsid w:val="001A5948"/>
    <w:rsid w:val="001A6CEE"/>
    <w:rsid w:val="001A6E2E"/>
    <w:rsid w:val="001A74D8"/>
    <w:rsid w:val="001A7661"/>
    <w:rsid w:val="001A7BF8"/>
    <w:rsid w:val="001B076A"/>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BC9"/>
    <w:rsid w:val="001C1A03"/>
    <w:rsid w:val="001C2742"/>
    <w:rsid w:val="001C3062"/>
    <w:rsid w:val="001C31CF"/>
    <w:rsid w:val="001C36CF"/>
    <w:rsid w:val="001C4F79"/>
    <w:rsid w:val="001C68D6"/>
    <w:rsid w:val="001C6D48"/>
    <w:rsid w:val="001C7671"/>
    <w:rsid w:val="001D1EAA"/>
    <w:rsid w:val="001D21F1"/>
    <w:rsid w:val="001D26DF"/>
    <w:rsid w:val="001D2DEC"/>
    <w:rsid w:val="001D2E7E"/>
    <w:rsid w:val="001D499A"/>
    <w:rsid w:val="001E01D3"/>
    <w:rsid w:val="001E10EF"/>
    <w:rsid w:val="001E1FD1"/>
    <w:rsid w:val="001E42BE"/>
    <w:rsid w:val="001E4CF9"/>
    <w:rsid w:val="001E6696"/>
    <w:rsid w:val="001E6C67"/>
    <w:rsid w:val="001E74D1"/>
    <w:rsid w:val="001E7A88"/>
    <w:rsid w:val="001E7C1E"/>
    <w:rsid w:val="001E7E5A"/>
    <w:rsid w:val="001F04E8"/>
    <w:rsid w:val="001F10D2"/>
    <w:rsid w:val="001F168B"/>
    <w:rsid w:val="001F31F2"/>
    <w:rsid w:val="001F5198"/>
    <w:rsid w:val="001F5C04"/>
    <w:rsid w:val="001F5CE8"/>
    <w:rsid w:val="001F5FF6"/>
    <w:rsid w:val="001F6664"/>
    <w:rsid w:val="001F703B"/>
    <w:rsid w:val="001F715C"/>
    <w:rsid w:val="001F7831"/>
    <w:rsid w:val="001F7A62"/>
    <w:rsid w:val="002000AF"/>
    <w:rsid w:val="00202334"/>
    <w:rsid w:val="00202F98"/>
    <w:rsid w:val="00202F9F"/>
    <w:rsid w:val="0020355C"/>
    <w:rsid w:val="00203FE4"/>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5F13"/>
    <w:rsid w:val="0021720E"/>
    <w:rsid w:val="00217FF9"/>
    <w:rsid w:val="002200BB"/>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22F6"/>
    <w:rsid w:val="00232380"/>
    <w:rsid w:val="0023240F"/>
    <w:rsid w:val="00233981"/>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DB0"/>
    <w:rsid w:val="00244E8F"/>
    <w:rsid w:val="00245362"/>
    <w:rsid w:val="002453B9"/>
    <w:rsid w:val="002456FC"/>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7AC5"/>
    <w:rsid w:val="00280927"/>
    <w:rsid w:val="00281395"/>
    <w:rsid w:val="00281831"/>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31CB"/>
    <w:rsid w:val="002A37F5"/>
    <w:rsid w:val="002A3B5B"/>
    <w:rsid w:val="002A3E97"/>
    <w:rsid w:val="002A5B43"/>
    <w:rsid w:val="002A5DE6"/>
    <w:rsid w:val="002A6E7D"/>
    <w:rsid w:val="002B0482"/>
    <w:rsid w:val="002B11EB"/>
    <w:rsid w:val="002B1767"/>
    <w:rsid w:val="002B1F3E"/>
    <w:rsid w:val="002B2B25"/>
    <w:rsid w:val="002B60C2"/>
    <w:rsid w:val="002B7253"/>
    <w:rsid w:val="002C030C"/>
    <w:rsid w:val="002C099F"/>
    <w:rsid w:val="002C0FFE"/>
    <w:rsid w:val="002C20CB"/>
    <w:rsid w:val="002C2C9D"/>
    <w:rsid w:val="002C2D9D"/>
    <w:rsid w:val="002C30AA"/>
    <w:rsid w:val="002C3389"/>
    <w:rsid w:val="002C3C6A"/>
    <w:rsid w:val="002C491B"/>
    <w:rsid w:val="002C5B83"/>
    <w:rsid w:val="002C64DF"/>
    <w:rsid w:val="002C70D7"/>
    <w:rsid w:val="002C7618"/>
    <w:rsid w:val="002C7768"/>
    <w:rsid w:val="002C7A68"/>
    <w:rsid w:val="002D113B"/>
    <w:rsid w:val="002D11F3"/>
    <w:rsid w:val="002D274D"/>
    <w:rsid w:val="002D32A0"/>
    <w:rsid w:val="002D4187"/>
    <w:rsid w:val="002D4B68"/>
    <w:rsid w:val="002D4E3C"/>
    <w:rsid w:val="002D54B3"/>
    <w:rsid w:val="002D7595"/>
    <w:rsid w:val="002E0ADE"/>
    <w:rsid w:val="002E1B32"/>
    <w:rsid w:val="002E1BAF"/>
    <w:rsid w:val="002E25B8"/>
    <w:rsid w:val="002E2879"/>
    <w:rsid w:val="002E40B7"/>
    <w:rsid w:val="002E507B"/>
    <w:rsid w:val="002E546B"/>
    <w:rsid w:val="002E6BA8"/>
    <w:rsid w:val="002F0A02"/>
    <w:rsid w:val="002F0D22"/>
    <w:rsid w:val="002F20F2"/>
    <w:rsid w:val="002F24F4"/>
    <w:rsid w:val="002F3E56"/>
    <w:rsid w:val="002F40BF"/>
    <w:rsid w:val="002F6747"/>
    <w:rsid w:val="002F779D"/>
    <w:rsid w:val="002F7E19"/>
    <w:rsid w:val="00300B82"/>
    <w:rsid w:val="00300CF1"/>
    <w:rsid w:val="00301627"/>
    <w:rsid w:val="00302041"/>
    <w:rsid w:val="0030286E"/>
    <w:rsid w:val="003037FC"/>
    <w:rsid w:val="00303C98"/>
    <w:rsid w:val="003040C6"/>
    <w:rsid w:val="00304B33"/>
    <w:rsid w:val="003051C7"/>
    <w:rsid w:val="0030591D"/>
    <w:rsid w:val="00307650"/>
    <w:rsid w:val="00307ABD"/>
    <w:rsid w:val="00307DE4"/>
    <w:rsid w:val="0031172C"/>
    <w:rsid w:val="00312958"/>
    <w:rsid w:val="00312F9E"/>
    <w:rsid w:val="00312FFD"/>
    <w:rsid w:val="00313938"/>
    <w:rsid w:val="00317240"/>
    <w:rsid w:val="003172DC"/>
    <w:rsid w:val="00317F7B"/>
    <w:rsid w:val="00322C05"/>
    <w:rsid w:val="00323950"/>
    <w:rsid w:val="00323D5C"/>
    <w:rsid w:val="00324329"/>
    <w:rsid w:val="00324827"/>
    <w:rsid w:val="00325525"/>
    <w:rsid w:val="00325AE3"/>
    <w:rsid w:val="00326069"/>
    <w:rsid w:val="00326331"/>
    <w:rsid w:val="00326920"/>
    <w:rsid w:val="00327367"/>
    <w:rsid w:val="00327C14"/>
    <w:rsid w:val="003319CF"/>
    <w:rsid w:val="00331BDB"/>
    <w:rsid w:val="00333504"/>
    <w:rsid w:val="003347C5"/>
    <w:rsid w:val="00334E62"/>
    <w:rsid w:val="00335FDB"/>
    <w:rsid w:val="00336889"/>
    <w:rsid w:val="00336947"/>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031"/>
    <w:rsid w:val="00360FCB"/>
    <w:rsid w:val="0036148F"/>
    <w:rsid w:val="003620EC"/>
    <w:rsid w:val="00363939"/>
    <w:rsid w:val="00363F75"/>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56"/>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A0B7C"/>
    <w:rsid w:val="003A1123"/>
    <w:rsid w:val="003A1A00"/>
    <w:rsid w:val="003A2CB1"/>
    <w:rsid w:val="003A38F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A9"/>
    <w:rsid w:val="003E0002"/>
    <w:rsid w:val="003E00A0"/>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1891"/>
    <w:rsid w:val="003F24B0"/>
    <w:rsid w:val="003F28FD"/>
    <w:rsid w:val="003F2B4B"/>
    <w:rsid w:val="003F3E3B"/>
    <w:rsid w:val="003F4187"/>
    <w:rsid w:val="003F4E28"/>
    <w:rsid w:val="003F5003"/>
    <w:rsid w:val="003F5B64"/>
    <w:rsid w:val="003F5D89"/>
    <w:rsid w:val="003F5FE4"/>
    <w:rsid w:val="003F67A6"/>
    <w:rsid w:val="003F7D46"/>
    <w:rsid w:val="0040012E"/>
    <w:rsid w:val="004006E8"/>
    <w:rsid w:val="00401855"/>
    <w:rsid w:val="00401B8B"/>
    <w:rsid w:val="004028FC"/>
    <w:rsid w:val="0040358D"/>
    <w:rsid w:val="004048E8"/>
    <w:rsid w:val="00405061"/>
    <w:rsid w:val="00405108"/>
    <w:rsid w:val="00407446"/>
    <w:rsid w:val="0040790D"/>
    <w:rsid w:val="004079AB"/>
    <w:rsid w:val="004103C4"/>
    <w:rsid w:val="004109C7"/>
    <w:rsid w:val="00411A48"/>
    <w:rsid w:val="004126E2"/>
    <w:rsid w:val="00412A4C"/>
    <w:rsid w:val="0041445E"/>
    <w:rsid w:val="0041481F"/>
    <w:rsid w:val="004149A0"/>
    <w:rsid w:val="004154F4"/>
    <w:rsid w:val="00415624"/>
    <w:rsid w:val="0041601A"/>
    <w:rsid w:val="00416993"/>
    <w:rsid w:val="00416B02"/>
    <w:rsid w:val="00416B29"/>
    <w:rsid w:val="0041719A"/>
    <w:rsid w:val="004205F0"/>
    <w:rsid w:val="00421211"/>
    <w:rsid w:val="00421DFA"/>
    <w:rsid w:val="004238B9"/>
    <w:rsid w:val="00424BC5"/>
    <w:rsid w:val="004258A6"/>
    <w:rsid w:val="00426241"/>
    <w:rsid w:val="00427071"/>
    <w:rsid w:val="00427419"/>
    <w:rsid w:val="004277DE"/>
    <w:rsid w:val="00427DD7"/>
    <w:rsid w:val="00430E53"/>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6AA0"/>
    <w:rsid w:val="00447EEE"/>
    <w:rsid w:val="004507CD"/>
    <w:rsid w:val="00450CFA"/>
    <w:rsid w:val="00452C95"/>
    <w:rsid w:val="004541B6"/>
    <w:rsid w:val="00454424"/>
    <w:rsid w:val="00460648"/>
    <w:rsid w:val="0046106C"/>
    <w:rsid w:val="00461578"/>
    <w:rsid w:val="004618F5"/>
    <w:rsid w:val="004629A5"/>
    <w:rsid w:val="00463318"/>
    <w:rsid w:val="00463BE5"/>
    <w:rsid w:val="00463DB3"/>
    <w:rsid w:val="00464882"/>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4F22"/>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150"/>
    <w:rsid w:val="004979B3"/>
    <w:rsid w:val="00497BAE"/>
    <w:rsid w:val="00497DCC"/>
    <w:rsid w:val="00497DDD"/>
    <w:rsid w:val="004A056C"/>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0597"/>
    <w:rsid w:val="004B2496"/>
    <w:rsid w:val="004B24BB"/>
    <w:rsid w:val="004B27C3"/>
    <w:rsid w:val="004B3E87"/>
    <w:rsid w:val="004B496C"/>
    <w:rsid w:val="004B50E0"/>
    <w:rsid w:val="004B7027"/>
    <w:rsid w:val="004B76BD"/>
    <w:rsid w:val="004B7761"/>
    <w:rsid w:val="004C02F0"/>
    <w:rsid w:val="004C3296"/>
    <w:rsid w:val="004C392B"/>
    <w:rsid w:val="004C3F58"/>
    <w:rsid w:val="004C4241"/>
    <w:rsid w:val="004C44D2"/>
    <w:rsid w:val="004C4FAD"/>
    <w:rsid w:val="004C51B3"/>
    <w:rsid w:val="004C5DA1"/>
    <w:rsid w:val="004C73D8"/>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290C"/>
    <w:rsid w:val="004E3434"/>
    <w:rsid w:val="004E37B3"/>
    <w:rsid w:val="004E3AC6"/>
    <w:rsid w:val="004E54D8"/>
    <w:rsid w:val="004E54F2"/>
    <w:rsid w:val="004E5B5D"/>
    <w:rsid w:val="004E5EF9"/>
    <w:rsid w:val="004E73E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4F7E67"/>
    <w:rsid w:val="005006FB"/>
    <w:rsid w:val="00500C6B"/>
    <w:rsid w:val="00502FEC"/>
    <w:rsid w:val="00503171"/>
    <w:rsid w:val="00503781"/>
    <w:rsid w:val="00503982"/>
    <w:rsid w:val="00503F50"/>
    <w:rsid w:val="0050551C"/>
    <w:rsid w:val="005057B4"/>
    <w:rsid w:val="00505B4A"/>
    <w:rsid w:val="00505D7E"/>
    <w:rsid w:val="00505E5D"/>
    <w:rsid w:val="00505F86"/>
    <w:rsid w:val="00506158"/>
    <w:rsid w:val="005066E0"/>
    <w:rsid w:val="00506C28"/>
    <w:rsid w:val="0050742C"/>
    <w:rsid w:val="0051002D"/>
    <w:rsid w:val="00510E39"/>
    <w:rsid w:val="00510ED1"/>
    <w:rsid w:val="005125C0"/>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DB6"/>
    <w:rsid w:val="0053409B"/>
    <w:rsid w:val="005344D9"/>
    <w:rsid w:val="00534DA0"/>
    <w:rsid w:val="00535E27"/>
    <w:rsid w:val="0053656F"/>
    <w:rsid w:val="00536F4D"/>
    <w:rsid w:val="00537114"/>
    <w:rsid w:val="0054004F"/>
    <w:rsid w:val="0054031A"/>
    <w:rsid w:val="00540354"/>
    <w:rsid w:val="005412C9"/>
    <w:rsid w:val="00541E58"/>
    <w:rsid w:val="0054258C"/>
    <w:rsid w:val="00542E2E"/>
    <w:rsid w:val="00542FE8"/>
    <w:rsid w:val="00543BB0"/>
    <w:rsid w:val="00543E6C"/>
    <w:rsid w:val="005450C8"/>
    <w:rsid w:val="00545374"/>
    <w:rsid w:val="00550F01"/>
    <w:rsid w:val="00551074"/>
    <w:rsid w:val="00554187"/>
    <w:rsid w:val="005556C1"/>
    <w:rsid w:val="00555828"/>
    <w:rsid w:val="00556520"/>
    <w:rsid w:val="0055693D"/>
    <w:rsid w:val="00557B9C"/>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2FE"/>
    <w:rsid w:val="0057033B"/>
    <w:rsid w:val="00570E10"/>
    <w:rsid w:val="00571157"/>
    <w:rsid w:val="005719CC"/>
    <w:rsid w:val="0057318B"/>
    <w:rsid w:val="00573535"/>
    <w:rsid w:val="0057459D"/>
    <w:rsid w:val="00575A01"/>
    <w:rsid w:val="00575BF4"/>
    <w:rsid w:val="00576BC2"/>
    <w:rsid w:val="00577A45"/>
    <w:rsid w:val="0058017C"/>
    <w:rsid w:val="00580614"/>
    <w:rsid w:val="0058067B"/>
    <w:rsid w:val="0058138C"/>
    <w:rsid w:val="00581C2B"/>
    <w:rsid w:val="00581C90"/>
    <w:rsid w:val="00582C9E"/>
    <w:rsid w:val="00583F33"/>
    <w:rsid w:val="00585F27"/>
    <w:rsid w:val="0058651D"/>
    <w:rsid w:val="00586BE2"/>
    <w:rsid w:val="0058775F"/>
    <w:rsid w:val="0059090C"/>
    <w:rsid w:val="005909F3"/>
    <w:rsid w:val="005925F5"/>
    <w:rsid w:val="005938A8"/>
    <w:rsid w:val="00594A95"/>
    <w:rsid w:val="0059569E"/>
    <w:rsid w:val="00595F8F"/>
    <w:rsid w:val="005963AB"/>
    <w:rsid w:val="00596593"/>
    <w:rsid w:val="00596E2E"/>
    <w:rsid w:val="00597782"/>
    <w:rsid w:val="005978B9"/>
    <w:rsid w:val="00597BAA"/>
    <w:rsid w:val="00597C36"/>
    <w:rsid w:val="005A0745"/>
    <w:rsid w:val="005A07E7"/>
    <w:rsid w:val="005A0C6A"/>
    <w:rsid w:val="005A1451"/>
    <w:rsid w:val="005A1778"/>
    <w:rsid w:val="005A213D"/>
    <w:rsid w:val="005A26C9"/>
    <w:rsid w:val="005A28DE"/>
    <w:rsid w:val="005A2FB8"/>
    <w:rsid w:val="005A36CE"/>
    <w:rsid w:val="005A3E7E"/>
    <w:rsid w:val="005A434E"/>
    <w:rsid w:val="005A631C"/>
    <w:rsid w:val="005A6621"/>
    <w:rsid w:val="005B19AC"/>
    <w:rsid w:val="005B24F2"/>
    <w:rsid w:val="005B28A5"/>
    <w:rsid w:val="005B3C9B"/>
    <w:rsid w:val="005B4C9D"/>
    <w:rsid w:val="005B4CC1"/>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6EE2"/>
    <w:rsid w:val="005E734E"/>
    <w:rsid w:val="005E7AFE"/>
    <w:rsid w:val="005E7EE8"/>
    <w:rsid w:val="005F0598"/>
    <w:rsid w:val="005F0CC5"/>
    <w:rsid w:val="005F1F32"/>
    <w:rsid w:val="005F253A"/>
    <w:rsid w:val="005F2FB5"/>
    <w:rsid w:val="005F4647"/>
    <w:rsid w:val="005F4DC9"/>
    <w:rsid w:val="005F5340"/>
    <w:rsid w:val="005F7512"/>
    <w:rsid w:val="005F7614"/>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251FE"/>
    <w:rsid w:val="006305D5"/>
    <w:rsid w:val="006308C2"/>
    <w:rsid w:val="0063573B"/>
    <w:rsid w:val="00635D8F"/>
    <w:rsid w:val="00635E28"/>
    <w:rsid w:val="00636114"/>
    <w:rsid w:val="0063623F"/>
    <w:rsid w:val="00637234"/>
    <w:rsid w:val="006373F9"/>
    <w:rsid w:val="0063789B"/>
    <w:rsid w:val="00640840"/>
    <w:rsid w:val="006409B6"/>
    <w:rsid w:val="00642288"/>
    <w:rsid w:val="0064273E"/>
    <w:rsid w:val="0064335C"/>
    <w:rsid w:val="00643687"/>
    <w:rsid w:val="00643829"/>
    <w:rsid w:val="0064384C"/>
    <w:rsid w:val="00643D40"/>
    <w:rsid w:val="006448BC"/>
    <w:rsid w:val="006469D6"/>
    <w:rsid w:val="00646D99"/>
    <w:rsid w:val="0064772B"/>
    <w:rsid w:val="00647A6C"/>
    <w:rsid w:val="00647DA3"/>
    <w:rsid w:val="006507F9"/>
    <w:rsid w:val="00651235"/>
    <w:rsid w:val="006524D7"/>
    <w:rsid w:val="0065283B"/>
    <w:rsid w:val="00653C58"/>
    <w:rsid w:val="0065522C"/>
    <w:rsid w:val="00655652"/>
    <w:rsid w:val="00656910"/>
    <w:rsid w:val="006570BF"/>
    <w:rsid w:val="00661EF1"/>
    <w:rsid w:val="00663E03"/>
    <w:rsid w:val="006640CA"/>
    <w:rsid w:val="0066561F"/>
    <w:rsid w:val="0066567D"/>
    <w:rsid w:val="00665918"/>
    <w:rsid w:val="00665BE2"/>
    <w:rsid w:val="00666C67"/>
    <w:rsid w:val="006672FA"/>
    <w:rsid w:val="00667955"/>
    <w:rsid w:val="00667B51"/>
    <w:rsid w:val="0067111D"/>
    <w:rsid w:val="0067147B"/>
    <w:rsid w:val="00672558"/>
    <w:rsid w:val="00673F22"/>
    <w:rsid w:val="00677E29"/>
    <w:rsid w:val="00681EC9"/>
    <w:rsid w:val="00682405"/>
    <w:rsid w:val="00683E8E"/>
    <w:rsid w:val="00684B56"/>
    <w:rsid w:val="00684C51"/>
    <w:rsid w:val="0068562F"/>
    <w:rsid w:val="00685A7D"/>
    <w:rsid w:val="0068632C"/>
    <w:rsid w:val="006877F3"/>
    <w:rsid w:val="00687908"/>
    <w:rsid w:val="0069046F"/>
    <w:rsid w:val="0069048E"/>
    <w:rsid w:val="00690C5D"/>
    <w:rsid w:val="006939E7"/>
    <w:rsid w:val="0069563D"/>
    <w:rsid w:val="00696393"/>
    <w:rsid w:val="00696418"/>
    <w:rsid w:val="00696866"/>
    <w:rsid w:val="00696A0C"/>
    <w:rsid w:val="00697AAE"/>
    <w:rsid w:val="00697CF2"/>
    <w:rsid w:val="006A0698"/>
    <w:rsid w:val="006A0F0E"/>
    <w:rsid w:val="006A23D9"/>
    <w:rsid w:val="006A254C"/>
    <w:rsid w:val="006A26C9"/>
    <w:rsid w:val="006A2CAE"/>
    <w:rsid w:val="006A360C"/>
    <w:rsid w:val="006A38B2"/>
    <w:rsid w:val="006A40DE"/>
    <w:rsid w:val="006A4C76"/>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98B"/>
    <w:rsid w:val="006C45F0"/>
    <w:rsid w:val="006C4BC9"/>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D4FC8"/>
    <w:rsid w:val="006E06D2"/>
    <w:rsid w:val="006E0726"/>
    <w:rsid w:val="006E1417"/>
    <w:rsid w:val="006E380C"/>
    <w:rsid w:val="006E3A6E"/>
    <w:rsid w:val="006E3AAE"/>
    <w:rsid w:val="006E54DB"/>
    <w:rsid w:val="006E5801"/>
    <w:rsid w:val="006E612A"/>
    <w:rsid w:val="006E6D86"/>
    <w:rsid w:val="006E7A61"/>
    <w:rsid w:val="006E7EEF"/>
    <w:rsid w:val="006F052D"/>
    <w:rsid w:val="006F0C11"/>
    <w:rsid w:val="006F3123"/>
    <w:rsid w:val="006F3A23"/>
    <w:rsid w:val="006F3B35"/>
    <w:rsid w:val="006F4DE5"/>
    <w:rsid w:val="006F5C7B"/>
    <w:rsid w:val="006F6A2C"/>
    <w:rsid w:val="006F6A74"/>
    <w:rsid w:val="006F6D45"/>
    <w:rsid w:val="006F78DA"/>
    <w:rsid w:val="007033DB"/>
    <w:rsid w:val="00703942"/>
    <w:rsid w:val="007039D6"/>
    <w:rsid w:val="007045E2"/>
    <w:rsid w:val="007048B7"/>
    <w:rsid w:val="007061BD"/>
    <w:rsid w:val="00706514"/>
    <w:rsid w:val="00706537"/>
    <w:rsid w:val="00707134"/>
    <w:rsid w:val="00707190"/>
    <w:rsid w:val="0070754C"/>
    <w:rsid w:val="00710201"/>
    <w:rsid w:val="007124B2"/>
    <w:rsid w:val="00713B7E"/>
    <w:rsid w:val="0071428E"/>
    <w:rsid w:val="007143FA"/>
    <w:rsid w:val="00714651"/>
    <w:rsid w:val="007150F6"/>
    <w:rsid w:val="007169BC"/>
    <w:rsid w:val="007173E1"/>
    <w:rsid w:val="0071792E"/>
    <w:rsid w:val="00717DDA"/>
    <w:rsid w:val="00717F01"/>
    <w:rsid w:val="00721185"/>
    <w:rsid w:val="00721540"/>
    <w:rsid w:val="00722659"/>
    <w:rsid w:val="007228E2"/>
    <w:rsid w:val="00722B04"/>
    <w:rsid w:val="007231BC"/>
    <w:rsid w:val="00723E9E"/>
    <w:rsid w:val="007241B2"/>
    <w:rsid w:val="007246D2"/>
    <w:rsid w:val="00725E8B"/>
    <w:rsid w:val="0072662E"/>
    <w:rsid w:val="007279B2"/>
    <w:rsid w:val="00730C05"/>
    <w:rsid w:val="00731554"/>
    <w:rsid w:val="007322E8"/>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23B"/>
    <w:rsid w:val="0074185B"/>
    <w:rsid w:val="00742AA5"/>
    <w:rsid w:val="00743DC9"/>
    <w:rsid w:val="00744E76"/>
    <w:rsid w:val="007451C3"/>
    <w:rsid w:val="00745259"/>
    <w:rsid w:val="007454EB"/>
    <w:rsid w:val="00747214"/>
    <w:rsid w:val="00751BB6"/>
    <w:rsid w:val="00751EAA"/>
    <w:rsid w:val="007547FF"/>
    <w:rsid w:val="00754AA1"/>
    <w:rsid w:val="007559B6"/>
    <w:rsid w:val="00756069"/>
    <w:rsid w:val="0075661E"/>
    <w:rsid w:val="00756F0E"/>
    <w:rsid w:val="00757D40"/>
    <w:rsid w:val="0076033F"/>
    <w:rsid w:val="00760E47"/>
    <w:rsid w:val="007617E0"/>
    <w:rsid w:val="00762ADA"/>
    <w:rsid w:val="00762AE8"/>
    <w:rsid w:val="00762D6C"/>
    <w:rsid w:val="007635B9"/>
    <w:rsid w:val="0076414D"/>
    <w:rsid w:val="00764508"/>
    <w:rsid w:val="00766569"/>
    <w:rsid w:val="00766E8C"/>
    <w:rsid w:val="007703D4"/>
    <w:rsid w:val="0077058F"/>
    <w:rsid w:val="007705DD"/>
    <w:rsid w:val="007708C1"/>
    <w:rsid w:val="00771FC8"/>
    <w:rsid w:val="00774107"/>
    <w:rsid w:val="0077411C"/>
    <w:rsid w:val="007742A0"/>
    <w:rsid w:val="00774E7C"/>
    <w:rsid w:val="007750CA"/>
    <w:rsid w:val="007757F1"/>
    <w:rsid w:val="0077592F"/>
    <w:rsid w:val="00775BA4"/>
    <w:rsid w:val="00775DA6"/>
    <w:rsid w:val="007761C5"/>
    <w:rsid w:val="007765A1"/>
    <w:rsid w:val="00776B85"/>
    <w:rsid w:val="00776D3D"/>
    <w:rsid w:val="00780F3B"/>
    <w:rsid w:val="00781570"/>
    <w:rsid w:val="00781F0F"/>
    <w:rsid w:val="007839D9"/>
    <w:rsid w:val="00783AF2"/>
    <w:rsid w:val="0078727C"/>
    <w:rsid w:val="007878EA"/>
    <w:rsid w:val="007879FB"/>
    <w:rsid w:val="007900B2"/>
    <w:rsid w:val="0079049D"/>
    <w:rsid w:val="0079186F"/>
    <w:rsid w:val="007926BD"/>
    <w:rsid w:val="00792A33"/>
    <w:rsid w:val="007933B8"/>
    <w:rsid w:val="0079350D"/>
    <w:rsid w:val="00793DC5"/>
    <w:rsid w:val="00794341"/>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D00"/>
    <w:rsid w:val="007B0EAF"/>
    <w:rsid w:val="007B16F9"/>
    <w:rsid w:val="007B18D8"/>
    <w:rsid w:val="007B289B"/>
    <w:rsid w:val="007B2922"/>
    <w:rsid w:val="007B3A53"/>
    <w:rsid w:val="007B3C9E"/>
    <w:rsid w:val="007B4C30"/>
    <w:rsid w:val="007B5851"/>
    <w:rsid w:val="007B5AF8"/>
    <w:rsid w:val="007B67B0"/>
    <w:rsid w:val="007B6A10"/>
    <w:rsid w:val="007B6EF0"/>
    <w:rsid w:val="007B7424"/>
    <w:rsid w:val="007B7C43"/>
    <w:rsid w:val="007C095F"/>
    <w:rsid w:val="007C0AB8"/>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37EA"/>
    <w:rsid w:val="007D449D"/>
    <w:rsid w:val="007D455B"/>
    <w:rsid w:val="007D68DC"/>
    <w:rsid w:val="007E0F9D"/>
    <w:rsid w:val="007E212A"/>
    <w:rsid w:val="007E2DDD"/>
    <w:rsid w:val="007E313D"/>
    <w:rsid w:val="007E5CF3"/>
    <w:rsid w:val="007E6029"/>
    <w:rsid w:val="007E69EA"/>
    <w:rsid w:val="007E6DB4"/>
    <w:rsid w:val="007E7BCE"/>
    <w:rsid w:val="007F0077"/>
    <w:rsid w:val="007F0159"/>
    <w:rsid w:val="007F019E"/>
    <w:rsid w:val="007F13D7"/>
    <w:rsid w:val="007F1F41"/>
    <w:rsid w:val="007F2534"/>
    <w:rsid w:val="007F3CB2"/>
    <w:rsid w:val="007F44B7"/>
    <w:rsid w:val="00800AA6"/>
    <w:rsid w:val="00800C19"/>
    <w:rsid w:val="00800C29"/>
    <w:rsid w:val="00801ADA"/>
    <w:rsid w:val="00801BCB"/>
    <w:rsid w:val="008028A4"/>
    <w:rsid w:val="00803244"/>
    <w:rsid w:val="008032AD"/>
    <w:rsid w:val="00803AAF"/>
    <w:rsid w:val="008040CF"/>
    <w:rsid w:val="008049B9"/>
    <w:rsid w:val="00804DC6"/>
    <w:rsid w:val="00805397"/>
    <w:rsid w:val="00805CED"/>
    <w:rsid w:val="00806BDD"/>
    <w:rsid w:val="00807B95"/>
    <w:rsid w:val="00810A38"/>
    <w:rsid w:val="00810A81"/>
    <w:rsid w:val="00811B17"/>
    <w:rsid w:val="00811BA2"/>
    <w:rsid w:val="00811EC3"/>
    <w:rsid w:val="0081211D"/>
    <w:rsid w:val="00812927"/>
    <w:rsid w:val="00813245"/>
    <w:rsid w:val="00813B8F"/>
    <w:rsid w:val="00814154"/>
    <w:rsid w:val="00814787"/>
    <w:rsid w:val="00814C6B"/>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5715"/>
    <w:rsid w:val="00826DF7"/>
    <w:rsid w:val="00826FD5"/>
    <w:rsid w:val="0082730F"/>
    <w:rsid w:val="00827C6B"/>
    <w:rsid w:val="00830721"/>
    <w:rsid w:val="00830A5C"/>
    <w:rsid w:val="00831D8B"/>
    <w:rsid w:val="00831FA5"/>
    <w:rsid w:val="008326B6"/>
    <w:rsid w:val="0083318D"/>
    <w:rsid w:val="008339F7"/>
    <w:rsid w:val="00834034"/>
    <w:rsid w:val="00834853"/>
    <w:rsid w:val="00835EA1"/>
    <w:rsid w:val="008362F6"/>
    <w:rsid w:val="00836520"/>
    <w:rsid w:val="00836557"/>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1660"/>
    <w:rsid w:val="00851DF2"/>
    <w:rsid w:val="0085203E"/>
    <w:rsid w:val="00852278"/>
    <w:rsid w:val="008525DA"/>
    <w:rsid w:val="00853039"/>
    <w:rsid w:val="008532EA"/>
    <w:rsid w:val="008536A2"/>
    <w:rsid w:val="0085393A"/>
    <w:rsid w:val="00853B71"/>
    <w:rsid w:val="00853DF2"/>
    <w:rsid w:val="00854A82"/>
    <w:rsid w:val="008560E3"/>
    <w:rsid w:val="008578F7"/>
    <w:rsid w:val="00857A5C"/>
    <w:rsid w:val="00857B52"/>
    <w:rsid w:val="00860A3D"/>
    <w:rsid w:val="00860E60"/>
    <w:rsid w:val="008612AB"/>
    <w:rsid w:val="00861870"/>
    <w:rsid w:val="00861FA7"/>
    <w:rsid w:val="00863B57"/>
    <w:rsid w:val="0086587B"/>
    <w:rsid w:val="00870163"/>
    <w:rsid w:val="008701CE"/>
    <w:rsid w:val="0087099B"/>
    <w:rsid w:val="00870B2A"/>
    <w:rsid w:val="008713E5"/>
    <w:rsid w:val="0087175F"/>
    <w:rsid w:val="008717C3"/>
    <w:rsid w:val="0087284E"/>
    <w:rsid w:val="00872B81"/>
    <w:rsid w:val="0087337D"/>
    <w:rsid w:val="0087355B"/>
    <w:rsid w:val="00873A6B"/>
    <w:rsid w:val="008748B9"/>
    <w:rsid w:val="008751E5"/>
    <w:rsid w:val="008768CA"/>
    <w:rsid w:val="00877EF9"/>
    <w:rsid w:val="00880559"/>
    <w:rsid w:val="008806CC"/>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6CF"/>
    <w:rsid w:val="00886A61"/>
    <w:rsid w:val="0088797D"/>
    <w:rsid w:val="00887EDE"/>
    <w:rsid w:val="008901E5"/>
    <w:rsid w:val="00890586"/>
    <w:rsid w:val="00890780"/>
    <w:rsid w:val="00891947"/>
    <w:rsid w:val="00892E4A"/>
    <w:rsid w:val="00893F52"/>
    <w:rsid w:val="008949D2"/>
    <w:rsid w:val="00894A6F"/>
    <w:rsid w:val="00896B50"/>
    <w:rsid w:val="00897491"/>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308B"/>
    <w:rsid w:val="008B31C1"/>
    <w:rsid w:val="008B35C2"/>
    <w:rsid w:val="008B4187"/>
    <w:rsid w:val="008B45B5"/>
    <w:rsid w:val="008B4EF0"/>
    <w:rsid w:val="008B5306"/>
    <w:rsid w:val="008B5454"/>
    <w:rsid w:val="008B6A2F"/>
    <w:rsid w:val="008B6FDD"/>
    <w:rsid w:val="008B7313"/>
    <w:rsid w:val="008B7409"/>
    <w:rsid w:val="008C01BC"/>
    <w:rsid w:val="008C1637"/>
    <w:rsid w:val="008C1A97"/>
    <w:rsid w:val="008C1D09"/>
    <w:rsid w:val="008C1EE6"/>
    <w:rsid w:val="008C244B"/>
    <w:rsid w:val="008C2CF2"/>
    <w:rsid w:val="008C2DA6"/>
    <w:rsid w:val="008C4341"/>
    <w:rsid w:val="008C5783"/>
    <w:rsid w:val="008C5D5D"/>
    <w:rsid w:val="008C61C7"/>
    <w:rsid w:val="008C655F"/>
    <w:rsid w:val="008C705A"/>
    <w:rsid w:val="008C7D18"/>
    <w:rsid w:val="008D0CD3"/>
    <w:rsid w:val="008D10E5"/>
    <w:rsid w:val="008D1C75"/>
    <w:rsid w:val="008D1FB6"/>
    <w:rsid w:val="008D2718"/>
    <w:rsid w:val="008D2E4D"/>
    <w:rsid w:val="008D3399"/>
    <w:rsid w:val="008D45BA"/>
    <w:rsid w:val="008D4E71"/>
    <w:rsid w:val="008D4EAB"/>
    <w:rsid w:val="008D61DA"/>
    <w:rsid w:val="008D691B"/>
    <w:rsid w:val="008D7290"/>
    <w:rsid w:val="008D7875"/>
    <w:rsid w:val="008D799D"/>
    <w:rsid w:val="008D79C5"/>
    <w:rsid w:val="008E0B22"/>
    <w:rsid w:val="008E120D"/>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2B6E"/>
    <w:rsid w:val="00913146"/>
    <w:rsid w:val="009139C7"/>
    <w:rsid w:val="0091506F"/>
    <w:rsid w:val="0091597E"/>
    <w:rsid w:val="009159AA"/>
    <w:rsid w:val="00915AA8"/>
    <w:rsid w:val="00916493"/>
    <w:rsid w:val="00916E99"/>
    <w:rsid w:val="0091743B"/>
    <w:rsid w:val="00917625"/>
    <w:rsid w:val="009204FB"/>
    <w:rsid w:val="009205D2"/>
    <w:rsid w:val="00920EA3"/>
    <w:rsid w:val="00921DEA"/>
    <w:rsid w:val="00921F5D"/>
    <w:rsid w:val="009224E3"/>
    <w:rsid w:val="009226FA"/>
    <w:rsid w:val="00922CC5"/>
    <w:rsid w:val="0092462A"/>
    <w:rsid w:val="009247FD"/>
    <w:rsid w:val="009259BE"/>
    <w:rsid w:val="00925D9D"/>
    <w:rsid w:val="00926301"/>
    <w:rsid w:val="00926BCC"/>
    <w:rsid w:val="00926C74"/>
    <w:rsid w:val="00926F15"/>
    <w:rsid w:val="009271E2"/>
    <w:rsid w:val="0093072C"/>
    <w:rsid w:val="00930909"/>
    <w:rsid w:val="00930947"/>
    <w:rsid w:val="00930EC8"/>
    <w:rsid w:val="00932635"/>
    <w:rsid w:val="00932B3F"/>
    <w:rsid w:val="0093454B"/>
    <w:rsid w:val="00936071"/>
    <w:rsid w:val="00936851"/>
    <w:rsid w:val="00936E03"/>
    <w:rsid w:val="00937559"/>
    <w:rsid w:val="00940212"/>
    <w:rsid w:val="009405AE"/>
    <w:rsid w:val="009412FD"/>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98"/>
    <w:rsid w:val="009663BD"/>
    <w:rsid w:val="00966CAE"/>
    <w:rsid w:val="0096758A"/>
    <w:rsid w:val="009675A8"/>
    <w:rsid w:val="009675E8"/>
    <w:rsid w:val="00970698"/>
    <w:rsid w:val="00970D31"/>
    <w:rsid w:val="00970DB3"/>
    <w:rsid w:val="009721B4"/>
    <w:rsid w:val="0097220A"/>
    <w:rsid w:val="009729AF"/>
    <w:rsid w:val="00972E86"/>
    <w:rsid w:val="00972F29"/>
    <w:rsid w:val="00973C9F"/>
    <w:rsid w:val="00973D43"/>
    <w:rsid w:val="00974BB0"/>
    <w:rsid w:val="009761CC"/>
    <w:rsid w:val="00976419"/>
    <w:rsid w:val="00976DFE"/>
    <w:rsid w:val="00977074"/>
    <w:rsid w:val="00977217"/>
    <w:rsid w:val="00980349"/>
    <w:rsid w:val="009809A1"/>
    <w:rsid w:val="00982B9E"/>
    <w:rsid w:val="00983512"/>
    <w:rsid w:val="00983B3A"/>
    <w:rsid w:val="00984064"/>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5ADB"/>
    <w:rsid w:val="009A5EAC"/>
    <w:rsid w:val="009A614D"/>
    <w:rsid w:val="009A678F"/>
    <w:rsid w:val="009A6B7C"/>
    <w:rsid w:val="009A6BC9"/>
    <w:rsid w:val="009A6C20"/>
    <w:rsid w:val="009A6E3C"/>
    <w:rsid w:val="009B0711"/>
    <w:rsid w:val="009B07CD"/>
    <w:rsid w:val="009B0A14"/>
    <w:rsid w:val="009B0A1A"/>
    <w:rsid w:val="009B1B43"/>
    <w:rsid w:val="009B1D52"/>
    <w:rsid w:val="009B32EF"/>
    <w:rsid w:val="009B3635"/>
    <w:rsid w:val="009B4108"/>
    <w:rsid w:val="009B4122"/>
    <w:rsid w:val="009B4D14"/>
    <w:rsid w:val="009B4DAB"/>
    <w:rsid w:val="009B511B"/>
    <w:rsid w:val="009B54B2"/>
    <w:rsid w:val="009B55A9"/>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3656"/>
    <w:rsid w:val="009D54A9"/>
    <w:rsid w:val="009D6CE9"/>
    <w:rsid w:val="009D7184"/>
    <w:rsid w:val="009D74A6"/>
    <w:rsid w:val="009E087C"/>
    <w:rsid w:val="009E0EE7"/>
    <w:rsid w:val="009E167B"/>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0EC0"/>
    <w:rsid w:val="00A01531"/>
    <w:rsid w:val="00A01D95"/>
    <w:rsid w:val="00A01FA9"/>
    <w:rsid w:val="00A021F8"/>
    <w:rsid w:val="00A02606"/>
    <w:rsid w:val="00A03BFC"/>
    <w:rsid w:val="00A04AD4"/>
    <w:rsid w:val="00A057A5"/>
    <w:rsid w:val="00A05F03"/>
    <w:rsid w:val="00A06F87"/>
    <w:rsid w:val="00A1033D"/>
    <w:rsid w:val="00A10F02"/>
    <w:rsid w:val="00A114C7"/>
    <w:rsid w:val="00A11744"/>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EF"/>
    <w:rsid w:val="00A24C81"/>
    <w:rsid w:val="00A2511D"/>
    <w:rsid w:val="00A26274"/>
    <w:rsid w:val="00A26C02"/>
    <w:rsid w:val="00A27ACA"/>
    <w:rsid w:val="00A30D77"/>
    <w:rsid w:val="00A313DC"/>
    <w:rsid w:val="00A31A13"/>
    <w:rsid w:val="00A31BD1"/>
    <w:rsid w:val="00A31DB3"/>
    <w:rsid w:val="00A33B3B"/>
    <w:rsid w:val="00A34453"/>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349"/>
    <w:rsid w:val="00A46B4B"/>
    <w:rsid w:val="00A46FB0"/>
    <w:rsid w:val="00A5139F"/>
    <w:rsid w:val="00A519A6"/>
    <w:rsid w:val="00A51D64"/>
    <w:rsid w:val="00A53724"/>
    <w:rsid w:val="00A53DAA"/>
    <w:rsid w:val="00A54301"/>
    <w:rsid w:val="00A54DA7"/>
    <w:rsid w:val="00A552E5"/>
    <w:rsid w:val="00A560F0"/>
    <w:rsid w:val="00A6283C"/>
    <w:rsid w:val="00A6351B"/>
    <w:rsid w:val="00A640C7"/>
    <w:rsid w:val="00A644C1"/>
    <w:rsid w:val="00A66691"/>
    <w:rsid w:val="00A70AEA"/>
    <w:rsid w:val="00A71AAA"/>
    <w:rsid w:val="00A71D48"/>
    <w:rsid w:val="00A72A47"/>
    <w:rsid w:val="00A72DEE"/>
    <w:rsid w:val="00A733AE"/>
    <w:rsid w:val="00A733E9"/>
    <w:rsid w:val="00A7482E"/>
    <w:rsid w:val="00A74903"/>
    <w:rsid w:val="00A74D66"/>
    <w:rsid w:val="00A76189"/>
    <w:rsid w:val="00A7714B"/>
    <w:rsid w:val="00A77630"/>
    <w:rsid w:val="00A82220"/>
    <w:rsid w:val="00A822D4"/>
    <w:rsid w:val="00A82346"/>
    <w:rsid w:val="00A82998"/>
    <w:rsid w:val="00A83569"/>
    <w:rsid w:val="00A843C9"/>
    <w:rsid w:val="00A84CBC"/>
    <w:rsid w:val="00A84FFA"/>
    <w:rsid w:val="00A852EC"/>
    <w:rsid w:val="00A9068A"/>
    <w:rsid w:val="00A90C64"/>
    <w:rsid w:val="00A918B7"/>
    <w:rsid w:val="00A925FB"/>
    <w:rsid w:val="00A929C0"/>
    <w:rsid w:val="00A935FA"/>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0558"/>
    <w:rsid w:val="00AE271D"/>
    <w:rsid w:val="00AE3B82"/>
    <w:rsid w:val="00AE3F78"/>
    <w:rsid w:val="00AE55B0"/>
    <w:rsid w:val="00AE5EBC"/>
    <w:rsid w:val="00AE6D08"/>
    <w:rsid w:val="00AF0F78"/>
    <w:rsid w:val="00AF1310"/>
    <w:rsid w:val="00AF18C2"/>
    <w:rsid w:val="00AF2974"/>
    <w:rsid w:val="00AF2A9E"/>
    <w:rsid w:val="00AF3857"/>
    <w:rsid w:val="00AF3D83"/>
    <w:rsid w:val="00AF5026"/>
    <w:rsid w:val="00AF620E"/>
    <w:rsid w:val="00AF647C"/>
    <w:rsid w:val="00B01217"/>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8A1"/>
    <w:rsid w:val="00B171E4"/>
    <w:rsid w:val="00B17242"/>
    <w:rsid w:val="00B17518"/>
    <w:rsid w:val="00B17CD6"/>
    <w:rsid w:val="00B20259"/>
    <w:rsid w:val="00B2052E"/>
    <w:rsid w:val="00B21ADB"/>
    <w:rsid w:val="00B227BD"/>
    <w:rsid w:val="00B22E57"/>
    <w:rsid w:val="00B22F5B"/>
    <w:rsid w:val="00B23BB2"/>
    <w:rsid w:val="00B2528A"/>
    <w:rsid w:val="00B2557B"/>
    <w:rsid w:val="00B268BB"/>
    <w:rsid w:val="00B270AF"/>
    <w:rsid w:val="00B27303"/>
    <w:rsid w:val="00B27A55"/>
    <w:rsid w:val="00B27DD8"/>
    <w:rsid w:val="00B30AF7"/>
    <w:rsid w:val="00B3111F"/>
    <w:rsid w:val="00B31F79"/>
    <w:rsid w:val="00B324C0"/>
    <w:rsid w:val="00B34A84"/>
    <w:rsid w:val="00B35135"/>
    <w:rsid w:val="00B3518F"/>
    <w:rsid w:val="00B353E0"/>
    <w:rsid w:val="00B35920"/>
    <w:rsid w:val="00B373B9"/>
    <w:rsid w:val="00B37C91"/>
    <w:rsid w:val="00B37E45"/>
    <w:rsid w:val="00B41792"/>
    <w:rsid w:val="00B42784"/>
    <w:rsid w:val="00B43C6D"/>
    <w:rsid w:val="00B43CD5"/>
    <w:rsid w:val="00B43D35"/>
    <w:rsid w:val="00B44088"/>
    <w:rsid w:val="00B44B22"/>
    <w:rsid w:val="00B44EFF"/>
    <w:rsid w:val="00B451D9"/>
    <w:rsid w:val="00B45722"/>
    <w:rsid w:val="00B45F14"/>
    <w:rsid w:val="00B4640F"/>
    <w:rsid w:val="00B46A57"/>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A9D"/>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3EBD"/>
    <w:rsid w:val="00B843B3"/>
    <w:rsid w:val="00B84D65"/>
    <w:rsid w:val="00B84F50"/>
    <w:rsid w:val="00B86973"/>
    <w:rsid w:val="00B8719A"/>
    <w:rsid w:val="00B878D2"/>
    <w:rsid w:val="00B87D90"/>
    <w:rsid w:val="00B91647"/>
    <w:rsid w:val="00B92BDF"/>
    <w:rsid w:val="00B93013"/>
    <w:rsid w:val="00B93357"/>
    <w:rsid w:val="00B937DF"/>
    <w:rsid w:val="00B938A0"/>
    <w:rsid w:val="00B93C7C"/>
    <w:rsid w:val="00B93DC9"/>
    <w:rsid w:val="00B943D8"/>
    <w:rsid w:val="00B94728"/>
    <w:rsid w:val="00B948B1"/>
    <w:rsid w:val="00B949D7"/>
    <w:rsid w:val="00B95BF1"/>
    <w:rsid w:val="00B9614E"/>
    <w:rsid w:val="00B9621D"/>
    <w:rsid w:val="00B962A0"/>
    <w:rsid w:val="00B963EC"/>
    <w:rsid w:val="00B96FF3"/>
    <w:rsid w:val="00B976EC"/>
    <w:rsid w:val="00B978FC"/>
    <w:rsid w:val="00B97AAA"/>
    <w:rsid w:val="00BA0D89"/>
    <w:rsid w:val="00BA31EC"/>
    <w:rsid w:val="00BA32E3"/>
    <w:rsid w:val="00BA3FE4"/>
    <w:rsid w:val="00BA4CF0"/>
    <w:rsid w:val="00BA4E42"/>
    <w:rsid w:val="00BA567D"/>
    <w:rsid w:val="00BA660F"/>
    <w:rsid w:val="00BA7DCF"/>
    <w:rsid w:val="00BB07C9"/>
    <w:rsid w:val="00BB0DE7"/>
    <w:rsid w:val="00BB0FD9"/>
    <w:rsid w:val="00BB1C2D"/>
    <w:rsid w:val="00BB2757"/>
    <w:rsid w:val="00BB2769"/>
    <w:rsid w:val="00BB2E5D"/>
    <w:rsid w:val="00BB2EB9"/>
    <w:rsid w:val="00BB31D3"/>
    <w:rsid w:val="00BB33C4"/>
    <w:rsid w:val="00BB3BCE"/>
    <w:rsid w:val="00BB5144"/>
    <w:rsid w:val="00BB5B59"/>
    <w:rsid w:val="00BB6694"/>
    <w:rsid w:val="00BB6F79"/>
    <w:rsid w:val="00BB759C"/>
    <w:rsid w:val="00BC23D1"/>
    <w:rsid w:val="00BC24CA"/>
    <w:rsid w:val="00BC33C1"/>
    <w:rsid w:val="00BC33EF"/>
    <w:rsid w:val="00BC3555"/>
    <w:rsid w:val="00BC3B2F"/>
    <w:rsid w:val="00BC4920"/>
    <w:rsid w:val="00BC517A"/>
    <w:rsid w:val="00BC6679"/>
    <w:rsid w:val="00BC70CB"/>
    <w:rsid w:val="00BC7EDD"/>
    <w:rsid w:val="00BD06A1"/>
    <w:rsid w:val="00BD0B77"/>
    <w:rsid w:val="00BD0D42"/>
    <w:rsid w:val="00BD0F01"/>
    <w:rsid w:val="00BD190B"/>
    <w:rsid w:val="00BD255C"/>
    <w:rsid w:val="00BD2A38"/>
    <w:rsid w:val="00BD2A54"/>
    <w:rsid w:val="00BD306E"/>
    <w:rsid w:val="00BD3EEA"/>
    <w:rsid w:val="00BD425A"/>
    <w:rsid w:val="00BD4397"/>
    <w:rsid w:val="00BD55F0"/>
    <w:rsid w:val="00BD58FF"/>
    <w:rsid w:val="00BD64A6"/>
    <w:rsid w:val="00BD666E"/>
    <w:rsid w:val="00BD751B"/>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E7B8F"/>
    <w:rsid w:val="00BF00F5"/>
    <w:rsid w:val="00BF08BD"/>
    <w:rsid w:val="00BF17F1"/>
    <w:rsid w:val="00BF1D0E"/>
    <w:rsid w:val="00BF2AD3"/>
    <w:rsid w:val="00BF367C"/>
    <w:rsid w:val="00BF4211"/>
    <w:rsid w:val="00BF4421"/>
    <w:rsid w:val="00BF4E82"/>
    <w:rsid w:val="00BF54A8"/>
    <w:rsid w:val="00BF55F3"/>
    <w:rsid w:val="00BF630E"/>
    <w:rsid w:val="00BF6413"/>
    <w:rsid w:val="00C00254"/>
    <w:rsid w:val="00C00306"/>
    <w:rsid w:val="00C008AD"/>
    <w:rsid w:val="00C03198"/>
    <w:rsid w:val="00C03A64"/>
    <w:rsid w:val="00C03B9F"/>
    <w:rsid w:val="00C03F14"/>
    <w:rsid w:val="00C04F0D"/>
    <w:rsid w:val="00C0531E"/>
    <w:rsid w:val="00C0585D"/>
    <w:rsid w:val="00C064DE"/>
    <w:rsid w:val="00C06B86"/>
    <w:rsid w:val="00C079CC"/>
    <w:rsid w:val="00C10666"/>
    <w:rsid w:val="00C11767"/>
    <w:rsid w:val="00C12146"/>
    <w:rsid w:val="00C12B25"/>
    <w:rsid w:val="00C12B51"/>
    <w:rsid w:val="00C13314"/>
    <w:rsid w:val="00C13A04"/>
    <w:rsid w:val="00C13F35"/>
    <w:rsid w:val="00C1645E"/>
    <w:rsid w:val="00C164F2"/>
    <w:rsid w:val="00C1663B"/>
    <w:rsid w:val="00C16CC4"/>
    <w:rsid w:val="00C173E0"/>
    <w:rsid w:val="00C17935"/>
    <w:rsid w:val="00C2108D"/>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018"/>
    <w:rsid w:val="00C374A3"/>
    <w:rsid w:val="00C375C6"/>
    <w:rsid w:val="00C377E7"/>
    <w:rsid w:val="00C40630"/>
    <w:rsid w:val="00C42C43"/>
    <w:rsid w:val="00C42DC8"/>
    <w:rsid w:val="00C42F97"/>
    <w:rsid w:val="00C43124"/>
    <w:rsid w:val="00C44001"/>
    <w:rsid w:val="00C44BEE"/>
    <w:rsid w:val="00C4502F"/>
    <w:rsid w:val="00C476FB"/>
    <w:rsid w:val="00C47CB1"/>
    <w:rsid w:val="00C50C9F"/>
    <w:rsid w:val="00C517A6"/>
    <w:rsid w:val="00C524E9"/>
    <w:rsid w:val="00C5302C"/>
    <w:rsid w:val="00C534E6"/>
    <w:rsid w:val="00C539C9"/>
    <w:rsid w:val="00C55F66"/>
    <w:rsid w:val="00C56412"/>
    <w:rsid w:val="00C60544"/>
    <w:rsid w:val="00C60650"/>
    <w:rsid w:val="00C60A64"/>
    <w:rsid w:val="00C60F9F"/>
    <w:rsid w:val="00C60FC6"/>
    <w:rsid w:val="00C6267E"/>
    <w:rsid w:val="00C63707"/>
    <w:rsid w:val="00C64167"/>
    <w:rsid w:val="00C653B3"/>
    <w:rsid w:val="00C6585C"/>
    <w:rsid w:val="00C65999"/>
    <w:rsid w:val="00C65A7C"/>
    <w:rsid w:val="00C65CFB"/>
    <w:rsid w:val="00C65D12"/>
    <w:rsid w:val="00C663CC"/>
    <w:rsid w:val="00C66E45"/>
    <w:rsid w:val="00C67651"/>
    <w:rsid w:val="00C71277"/>
    <w:rsid w:val="00C71582"/>
    <w:rsid w:val="00C72970"/>
    <w:rsid w:val="00C72A46"/>
    <w:rsid w:val="00C73A82"/>
    <w:rsid w:val="00C73EEB"/>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3D6"/>
    <w:rsid w:val="00C8485B"/>
    <w:rsid w:val="00C84937"/>
    <w:rsid w:val="00C84E1A"/>
    <w:rsid w:val="00C84F4F"/>
    <w:rsid w:val="00C859DF"/>
    <w:rsid w:val="00C85A0E"/>
    <w:rsid w:val="00C85F5D"/>
    <w:rsid w:val="00C861DA"/>
    <w:rsid w:val="00C86420"/>
    <w:rsid w:val="00C875BA"/>
    <w:rsid w:val="00C8764A"/>
    <w:rsid w:val="00C905CB"/>
    <w:rsid w:val="00C9068C"/>
    <w:rsid w:val="00C90850"/>
    <w:rsid w:val="00C90B75"/>
    <w:rsid w:val="00C90F90"/>
    <w:rsid w:val="00C914BF"/>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2930"/>
    <w:rsid w:val="00CB3E5D"/>
    <w:rsid w:val="00CB4248"/>
    <w:rsid w:val="00CB4597"/>
    <w:rsid w:val="00CB4B67"/>
    <w:rsid w:val="00CB4DBC"/>
    <w:rsid w:val="00CB5673"/>
    <w:rsid w:val="00CB58D6"/>
    <w:rsid w:val="00CB5EE9"/>
    <w:rsid w:val="00CB67B1"/>
    <w:rsid w:val="00CB737E"/>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0C0E"/>
    <w:rsid w:val="00CE10ED"/>
    <w:rsid w:val="00CE159E"/>
    <w:rsid w:val="00CE16A2"/>
    <w:rsid w:val="00CE181F"/>
    <w:rsid w:val="00CE1EDC"/>
    <w:rsid w:val="00CE2E6E"/>
    <w:rsid w:val="00CE39DD"/>
    <w:rsid w:val="00CE49B2"/>
    <w:rsid w:val="00CE6B38"/>
    <w:rsid w:val="00CF04A8"/>
    <w:rsid w:val="00CF07FE"/>
    <w:rsid w:val="00CF180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1F9"/>
    <w:rsid w:val="00D144BD"/>
    <w:rsid w:val="00D157CE"/>
    <w:rsid w:val="00D168E2"/>
    <w:rsid w:val="00D16960"/>
    <w:rsid w:val="00D1766C"/>
    <w:rsid w:val="00D17AB1"/>
    <w:rsid w:val="00D20022"/>
    <w:rsid w:val="00D209D5"/>
    <w:rsid w:val="00D214FD"/>
    <w:rsid w:val="00D217E5"/>
    <w:rsid w:val="00D21ABF"/>
    <w:rsid w:val="00D22870"/>
    <w:rsid w:val="00D22B15"/>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96F"/>
    <w:rsid w:val="00D34D94"/>
    <w:rsid w:val="00D3504D"/>
    <w:rsid w:val="00D35516"/>
    <w:rsid w:val="00D36188"/>
    <w:rsid w:val="00D36584"/>
    <w:rsid w:val="00D3765C"/>
    <w:rsid w:val="00D3792D"/>
    <w:rsid w:val="00D403C8"/>
    <w:rsid w:val="00D40B76"/>
    <w:rsid w:val="00D423FB"/>
    <w:rsid w:val="00D42A93"/>
    <w:rsid w:val="00D42B24"/>
    <w:rsid w:val="00D4388A"/>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DE2"/>
    <w:rsid w:val="00D72FB7"/>
    <w:rsid w:val="00D738D6"/>
    <w:rsid w:val="00D73F92"/>
    <w:rsid w:val="00D742C8"/>
    <w:rsid w:val="00D75013"/>
    <w:rsid w:val="00D75C28"/>
    <w:rsid w:val="00D765B9"/>
    <w:rsid w:val="00D7798D"/>
    <w:rsid w:val="00D77D3D"/>
    <w:rsid w:val="00D80788"/>
    <w:rsid w:val="00D80795"/>
    <w:rsid w:val="00D80A1C"/>
    <w:rsid w:val="00D81D22"/>
    <w:rsid w:val="00D81DDD"/>
    <w:rsid w:val="00D82334"/>
    <w:rsid w:val="00D82EE6"/>
    <w:rsid w:val="00D83A60"/>
    <w:rsid w:val="00D83AD5"/>
    <w:rsid w:val="00D83E45"/>
    <w:rsid w:val="00D84D3A"/>
    <w:rsid w:val="00D854BE"/>
    <w:rsid w:val="00D87E00"/>
    <w:rsid w:val="00D909EB"/>
    <w:rsid w:val="00D9134D"/>
    <w:rsid w:val="00D915C0"/>
    <w:rsid w:val="00D91C8B"/>
    <w:rsid w:val="00D92A20"/>
    <w:rsid w:val="00D92AA6"/>
    <w:rsid w:val="00D92E3D"/>
    <w:rsid w:val="00D938F0"/>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6D02"/>
    <w:rsid w:val="00DA731A"/>
    <w:rsid w:val="00DA7A03"/>
    <w:rsid w:val="00DA7EE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4486"/>
    <w:rsid w:val="00DC45F3"/>
    <w:rsid w:val="00DC4DA2"/>
    <w:rsid w:val="00DC554A"/>
    <w:rsid w:val="00DC5EBB"/>
    <w:rsid w:val="00DC67B3"/>
    <w:rsid w:val="00DC6CFE"/>
    <w:rsid w:val="00DC7055"/>
    <w:rsid w:val="00DC71A7"/>
    <w:rsid w:val="00DC7851"/>
    <w:rsid w:val="00DC7907"/>
    <w:rsid w:val="00DC7B62"/>
    <w:rsid w:val="00DD03B7"/>
    <w:rsid w:val="00DD0B74"/>
    <w:rsid w:val="00DD0FAB"/>
    <w:rsid w:val="00DD1DEC"/>
    <w:rsid w:val="00DD1E25"/>
    <w:rsid w:val="00DD2914"/>
    <w:rsid w:val="00DD3166"/>
    <w:rsid w:val="00DD3779"/>
    <w:rsid w:val="00DD6022"/>
    <w:rsid w:val="00DD66AF"/>
    <w:rsid w:val="00DD6F4D"/>
    <w:rsid w:val="00DD7DD2"/>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E7CA9"/>
    <w:rsid w:val="00DF2429"/>
    <w:rsid w:val="00DF2E49"/>
    <w:rsid w:val="00DF39F6"/>
    <w:rsid w:val="00DF3DBC"/>
    <w:rsid w:val="00DF4B1F"/>
    <w:rsid w:val="00DF5546"/>
    <w:rsid w:val="00DF7EFE"/>
    <w:rsid w:val="00E00AB6"/>
    <w:rsid w:val="00E018F4"/>
    <w:rsid w:val="00E035C9"/>
    <w:rsid w:val="00E03F9A"/>
    <w:rsid w:val="00E0431F"/>
    <w:rsid w:val="00E0579B"/>
    <w:rsid w:val="00E066A2"/>
    <w:rsid w:val="00E10827"/>
    <w:rsid w:val="00E111A0"/>
    <w:rsid w:val="00E12630"/>
    <w:rsid w:val="00E12B5D"/>
    <w:rsid w:val="00E12C76"/>
    <w:rsid w:val="00E139B3"/>
    <w:rsid w:val="00E1446F"/>
    <w:rsid w:val="00E16492"/>
    <w:rsid w:val="00E16FC5"/>
    <w:rsid w:val="00E16FDD"/>
    <w:rsid w:val="00E179A3"/>
    <w:rsid w:val="00E17DB8"/>
    <w:rsid w:val="00E25BA9"/>
    <w:rsid w:val="00E27040"/>
    <w:rsid w:val="00E27593"/>
    <w:rsid w:val="00E27B75"/>
    <w:rsid w:val="00E302C8"/>
    <w:rsid w:val="00E30A8C"/>
    <w:rsid w:val="00E30B4E"/>
    <w:rsid w:val="00E30E13"/>
    <w:rsid w:val="00E31155"/>
    <w:rsid w:val="00E31A44"/>
    <w:rsid w:val="00E323A4"/>
    <w:rsid w:val="00E33359"/>
    <w:rsid w:val="00E338E6"/>
    <w:rsid w:val="00E3540C"/>
    <w:rsid w:val="00E37E6F"/>
    <w:rsid w:val="00E401B3"/>
    <w:rsid w:val="00E40E6B"/>
    <w:rsid w:val="00E418C6"/>
    <w:rsid w:val="00E41C1C"/>
    <w:rsid w:val="00E4241E"/>
    <w:rsid w:val="00E449B4"/>
    <w:rsid w:val="00E45C45"/>
    <w:rsid w:val="00E46F44"/>
    <w:rsid w:val="00E471CF"/>
    <w:rsid w:val="00E47B23"/>
    <w:rsid w:val="00E509BC"/>
    <w:rsid w:val="00E51845"/>
    <w:rsid w:val="00E518F0"/>
    <w:rsid w:val="00E52443"/>
    <w:rsid w:val="00E534A0"/>
    <w:rsid w:val="00E53770"/>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16C"/>
    <w:rsid w:val="00E67615"/>
    <w:rsid w:val="00E70307"/>
    <w:rsid w:val="00E72A6E"/>
    <w:rsid w:val="00E733FF"/>
    <w:rsid w:val="00E73FED"/>
    <w:rsid w:val="00E760C6"/>
    <w:rsid w:val="00E77321"/>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3F5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BF3"/>
    <w:rsid w:val="00EA6EFB"/>
    <w:rsid w:val="00EA719B"/>
    <w:rsid w:val="00EA7411"/>
    <w:rsid w:val="00EB0AD9"/>
    <w:rsid w:val="00EB339C"/>
    <w:rsid w:val="00EB36A5"/>
    <w:rsid w:val="00EB370C"/>
    <w:rsid w:val="00EB5BED"/>
    <w:rsid w:val="00EB685E"/>
    <w:rsid w:val="00EB6DCC"/>
    <w:rsid w:val="00EC0332"/>
    <w:rsid w:val="00EC1C41"/>
    <w:rsid w:val="00EC3069"/>
    <w:rsid w:val="00EC421D"/>
    <w:rsid w:val="00EC4A25"/>
    <w:rsid w:val="00EC5084"/>
    <w:rsid w:val="00EC5F97"/>
    <w:rsid w:val="00EC6205"/>
    <w:rsid w:val="00EC710B"/>
    <w:rsid w:val="00ED00D5"/>
    <w:rsid w:val="00ED0CB6"/>
    <w:rsid w:val="00ED1047"/>
    <w:rsid w:val="00ED1481"/>
    <w:rsid w:val="00ED1AFD"/>
    <w:rsid w:val="00ED21F4"/>
    <w:rsid w:val="00ED2C73"/>
    <w:rsid w:val="00ED2DBD"/>
    <w:rsid w:val="00ED3160"/>
    <w:rsid w:val="00ED3C2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B3D"/>
    <w:rsid w:val="00EF2DFC"/>
    <w:rsid w:val="00EF33DA"/>
    <w:rsid w:val="00EF386A"/>
    <w:rsid w:val="00EF42C9"/>
    <w:rsid w:val="00EF53FD"/>
    <w:rsid w:val="00EF5EAE"/>
    <w:rsid w:val="00EF73CE"/>
    <w:rsid w:val="00EF74F7"/>
    <w:rsid w:val="00EF7BB6"/>
    <w:rsid w:val="00EF7BD4"/>
    <w:rsid w:val="00F00751"/>
    <w:rsid w:val="00F01102"/>
    <w:rsid w:val="00F025A2"/>
    <w:rsid w:val="00F02D47"/>
    <w:rsid w:val="00F03335"/>
    <w:rsid w:val="00F03FD4"/>
    <w:rsid w:val="00F04528"/>
    <w:rsid w:val="00F04685"/>
    <w:rsid w:val="00F04E1E"/>
    <w:rsid w:val="00F056E5"/>
    <w:rsid w:val="00F05C9F"/>
    <w:rsid w:val="00F06AA4"/>
    <w:rsid w:val="00F07383"/>
    <w:rsid w:val="00F07388"/>
    <w:rsid w:val="00F07DDE"/>
    <w:rsid w:val="00F10052"/>
    <w:rsid w:val="00F10D0B"/>
    <w:rsid w:val="00F11D00"/>
    <w:rsid w:val="00F12F0D"/>
    <w:rsid w:val="00F13CC0"/>
    <w:rsid w:val="00F13ED0"/>
    <w:rsid w:val="00F14A7F"/>
    <w:rsid w:val="00F14BB5"/>
    <w:rsid w:val="00F14CA7"/>
    <w:rsid w:val="00F1530E"/>
    <w:rsid w:val="00F1698D"/>
    <w:rsid w:val="00F16B07"/>
    <w:rsid w:val="00F172BA"/>
    <w:rsid w:val="00F172F9"/>
    <w:rsid w:val="00F17496"/>
    <w:rsid w:val="00F17637"/>
    <w:rsid w:val="00F17A26"/>
    <w:rsid w:val="00F17FFE"/>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0F51"/>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27F7"/>
    <w:rsid w:val="00F53D44"/>
    <w:rsid w:val="00F54A3D"/>
    <w:rsid w:val="00F54CB0"/>
    <w:rsid w:val="00F561F0"/>
    <w:rsid w:val="00F57840"/>
    <w:rsid w:val="00F5792B"/>
    <w:rsid w:val="00F57AE4"/>
    <w:rsid w:val="00F60258"/>
    <w:rsid w:val="00F6031F"/>
    <w:rsid w:val="00F60B28"/>
    <w:rsid w:val="00F613AE"/>
    <w:rsid w:val="00F6288B"/>
    <w:rsid w:val="00F62C92"/>
    <w:rsid w:val="00F63AA5"/>
    <w:rsid w:val="00F646B7"/>
    <w:rsid w:val="00F648B9"/>
    <w:rsid w:val="00F64F8F"/>
    <w:rsid w:val="00F65283"/>
    <w:rsid w:val="00F653B8"/>
    <w:rsid w:val="00F6554C"/>
    <w:rsid w:val="00F704F1"/>
    <w:rsid w:val="00F71B89"/>
    <w:rsid w:val="00F7224F"/>
    <w:rsid w:val="00F722E8"/>
    <w:rsid w:val="00F729A2"/>
    <w:rsid w:val="00F730EF"/>
    <w:rsid w:val="00F7353C"/>
    <w:rsid w:val="00F73548"/>
    <w:rsid w:val="00F73A3C"/>
    <w:rsid w:val="00F74027"/>
    <w:rsid w:val="00F745D2"/>
    <w:rsid w:val="00F74716"/>
    <w:rsid w:val="00F75503"/>
    <w:rsid w:val="00F75D79"/>
    <w:rsid w:val="00F76663"/>
    <w:rsid w:val="00F767FB"/>
    <w:rsid w:val="00F76F8F"/>
    <w:rsid w:val="00F801F9"/>
    <w:rsid w:val="00F811DA"/>
    <w:rsid w:val="00F822E2"/>
    <w:rsid w:val="00F8341D"/>
    <w:rsid w:val="00F839DF"/>
    <w:rsid w:val="00F84FC2"/>
    <w:rsid w:val="00F85769"/>
    <w:rsid w:val="00F86F9A"/>
    <w:rsid w:val="00F87D6E"/>
    <w:rsid w:val="00F902F5"/>
    <w:rsid w:val="00F9077B"/>
    <w:rsid w:val="00F907C0"/>
    <w:rsid w:val="00F92378"/>
    <w:rsid w:val="00F92843"/>
    <w:rsid w:val="00F92BF0"/>
    <w:rsid w:val="00F932FE"/>
    <w:rsid w:val="00F93E89"/>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8CD"/>
    <w:rsid w:val="00FD0B57"/>
    <w:rsid w:val="00FD0BF4"/>
    <w:rsid w:val="00FD28FD"/>
    <w:rsid w:val="00FD30D8"/>
    <w:rsid w:val="00FD360B"/>
    <w:rsid w:val="00FD3859"/>
    <w:rsid w:val="00FD3AA4"/>
    <w:rsid w:val="00FD3D0E"/>
    <w:rsid w:val="00FD433E"/>
    <w:rsid w:val="00FD4B57"/>
    <w:rsid w:val="00FD5AAE"/>
    <w:rsid w:val="00FD6E32"/>
    <w:rsid w:val="00FD6F92"/>
    <w:rsid w:val="00FD722D"/>
    <w:rsid w:val="00FD72E5"/>
    <w:rsid w:val="00FD78D6"/>
    <w:rsid w:val="00FD7932"/>
    <w:rsid w:val="00FE0F19"/>
    <w:rsid w:val="00FE0F2D"/>
    <w:rsid w:val="00FE1795"/>
    <w:rsid w:val="00FE251B"/>
    <w:rsid w:val="00FE2779"/>
    <w:rsid w:val="00FE2C57"/>
    <w:rsid w:val="00FE345F"/>
    <w:rsid w:val="00FE3DD3"/>
    <w:rsid w:val="00FE3EFD"/>
    <w:rsid w:val="00FE5B2F"/>
    <w:rsid w:val="00FE5F63"/>
    <w:rsid w:val="00FE7010"/>
    <w:rsid w:val="00FF031B"/>
    <w:rsid w:val="00FF1289"/>
    <w:rsid w:val="00FF1D75"/>
    <w:rsid w:val="00FF2C4C"/>
    <w:rsid w:val="00FF3441"/>
    <w:rsid w:val="00FF3E78"/>
    <w:rsid w:val="00FF48C6"/>
    <w:rsid w:val="00FF5FAB"/>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0487A"/>
  <w15:docId w15:val="{E165BF7D-160E-4EF6-B7BE-31BF802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E3266"/>
    <w:pPr>
      <w:spacing w:after="180"/>
      <w:jc w:val="both"/>
    </w:pPr>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Heading 1 3GPP"/>
    <w:next w:val="a1"/>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20">
    <w:name w:val="heading 2"/>
    <w:aliases w:val="Head2A,2,H2,UNDERRUBRIK 1-2,DO NOT USE_h2,h2,h21,H2 Char,h2 Char,Heading 2 3GPP"/>
    <w:basedOn w:val="1"/>
    <w:next w:val="a1"/>
    <w:link w:val="21"/>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0"/>
    <w:next w:val="a1"/>
    <w:qFormat/>
    <w:pPr>
      <w:numPr>
        <w:ilvl w:val="2"/>
      </w:numPr>
      <w:spacing w:before="120"/>
      <w:outlineLvl w:val="2"/>
    </w:pPr>
    <w:rPr>
      <w:sz w:val="28"/>
    </w:rPr>
  </w:style>
  <w:style w:type="paragraph" w:styleId="4">
    <w:name w:val="heading 4"/>
    <w:basedOn w:val="3"/>
    <w:next w:val="a1"/>
    <w:qFormat/>
    <w:pPr>
      <w:numPr>
        <w:ilvl w:val="3"/>
      </w:numPr>
      <w:outlineLvl w:val="3"/>
    </w:pPr>
    <w:rPr>
      <w:sz w:val="24"/>
    </w:rPr>
  </w:style>
  <w:style w:type="paragraph" w:styleId="5">
    <w:name w:val="heading 5"/>
    <w:basedOn w:val="4"/>
    <w:next w:val="a1"/>
    <w:qFormat/>
    <w:pPr>
      <w:numPr>
        <w:ilvl w:val="4"/>
      </w:numPr>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70">
    <w:name w:val="toc 7"/>
    <w:basedOn w:val="60"/>
    <w:next w:val="a1"/>
    <w:semiHidden/>
    <w:qFormat/>
    <w:pPr>
      <w:ind w:left="2268" w:hanging="2268"/>
    </w:pPr>
  </w:style>
  <w:style w:type="paragraph" w:styleId="60">
    <w:name w:val="toc 6"/>
    <w:basedOn w:val="50"/>
    <w:next w:val="a1"/>
    <w:semiHidden/>
    <w:pPr>
      <w:ind w:left="1985" w:hanging="1985"/>
    </w:pPr>
  </w:style>
  <w:style w:type="paragraph" w:styleId="50">
    <w:name w:val="toc 5"/>
    <w:basedOn w:val="40"/>
    <w:next w:val="a1"/>
    <w:semiHidden/>
    <w:pPr>
      <w:ind w:left="1701" w:hanging="1701"/>
    </w:pPr>
  </w:style>
  <w:style w:type="paragraph" w:styleId="40">
    <w:name w:val="toc 4"/>
    <w:basedOn w:val="30"/>
    <w:next w:val="a1"/>
    <w:semiHidden/>
    <w:qFormat/>
    <w:pPr>
      <w:ind w:left="1418" w:hanging="1418"/>
    </w:pPr>
  </w:style>
  <w:style w:type="paragraph" w:styleId="30">
    <w:name w:val="toc 3"/>
    <w:basedOn w:val="22"/>
    <w:next w:val="a1"/>
    <w:semiHidden/>
    <w:qFormat/>
    <w:pPr>
      <w:ind w:left="1134" w:hanging="1134"/>
    </w:pPr>
  </w:style>
  <w:style w:type="paragraph" w:styleId="22">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a">
    <w:name w:val="List Number"/>
    <w:basedOn w:val="a1"/>
    <w:qFormat/>
    <w:pPr>
      <w:numPr>
        <w:numId w:val="2"/>
      </w:numPr>
      <w:contextualSpacing/>
    </w:p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1"/>
    <w:next w:val="a1"/>
    <w:link w:val="a6"/>
    <w:unhideWhenUsed/>
    <w:qFormat/>
    <w:pPr>
      <w:spacing w:after="200"/>
    </w:pPr>
    <w:rPr>
      <w:i/>
      <w:iCs/>
      <w:color w:val="44546A" w:themeColor="text2"/>
      <w:sz w:val="18"/>
      <w:szCs w:val="18"/>
    </w:rPr>
  </w:style>
  <w:style w:type="paragraph" w:styleId="a0">
    <w:name w:val="List Bullet"/>
    <w:basedOn w:val="a1"/>
    <w:qFormat/>
    <w:pPr>
      <w:numPr>
        <w:numId w:val="3"/>
      </w:numPr>
      <w:contextualSpacing/>
    </w:pPr>
  </w:style>
  <w:style w:type="paragraph" w:styleId="a7">
    <w:name w:val="Document Map"/>
    <w:basedOn w:val="a1"/>
    <w:link w:val="a8"/>
    <w:pPr>
      <w:spacing w:after="0"/>
    </w:pPr>
    <w:rPr>
      <w:sz w:val="24"/>
      <w:szCs w:val="24"/>
    </w:rPr>
  </w:style>
  <w:style w:type="paragraph" w:styleId="a9">
    <w:name w:val="annotation text"/>
    <w:basedOn w:val="a1"/>
    <w:link w:val="aa"/>
    <w:qFormat/>
  </w:style>
  <w:style w:type="paragraph" w:styleId="ab">
    <w:name w:val="Body Text"/>
    <w:basedOn w:val="a1"/>
    <w:link w:val="ac"/>
    <w:pPr>
      <w:spacing w:after="120"/>
    </w:pPr>
    <w:rPr>
      <w:rFonts w:ascii="Arial" w:eastAsiaTheme="minorHAnsi" w:hAnsi="Arial" w:cstheme="minorBidi"/>
      <w:sz w:val="22"/>
      <w:szCs w:val="22"/>
    </w:rPr>
  </w:style>
  <w:style w:type="paragraph" w:styleId="80">
    <w:name w:val="toc 8"/>
    <w:basedOn w:val="10"/>
    <w:next w:val="a1"/>
    <w:semiHidden/>
    <w:qFormat/>
    <w:pPr>
      <w:spacing w:before="180"/>
      <w:ind w:left="2693" w:hanging="2693"/>
    </w:pPr>
    <w:rPr>
      <w:b/>
    </w:rPr>
  </w:style>
  <w:style w:type="paragraph" w:styleId="ad">
    <w:name w:val="Balloon Text"/>
    <w:basedOn w:val="a1"/>
    <w:link w:val="ae"/>
    <w:qFormat/>
    <w:pPr>
      <w:spacing w:after="0"/>
    </w:pPr>
    <w:rPr>
      <w:rFonts w:ascii="Helvetica" w:hAnsi="Helvetica"/>
      <w:sz w:val="18"/>
      <w:szCs w:val="18"/>
    </w:rPr>
  </w:style>
  <w:style w:type="paragraph" w:styleId="af">
    <w:name w:val="footer"/>
    <w:basedOn w:val="af0"/>
    <w:pPr>
      <w:jc w:val="center"/>
    </w:pPr>
    <w:rPr>
      <w:i/>
    </w:rPr>
  </w:style>
  <w:style w:type="paragraph" w:styleId="af0">
    <w:name w:val="header"/>
    <w:link w:val="af1"/>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90">
    <w:name w:val="toc 9"/>
    <w:basedOn w:val="80"/>
    <w:next w:val="a1"/>
    <w:semiHidden/>
    <w:qFormat/>
    <w:pPr>
      <w:ind w:left="1418" w:hanging="1418"/>
    </w:pPr>
  </w:style>
  <w:style w:type="paragraph" w:styleId="Web">
    <w:name w:val="Normal (Web)"/>
    <w:basedOn w:val="a1"/>
    <w:uiPriority w:val="99"/>
    <w:unhideWhenUsed/>
    <w:qFormat/>
    <w:pPr>
      <w:spacing w:before="100" w:beforeAutospacing="1" w:after="100" w:afterAutospacing="1"/>
    </w:pPr>
    <w:rPr>
      <w:sz w:val="24"/>
      <w:szCs w:val="24"/>
      <w:lang w:val="en-US"/>
    </w:rPr>
  </w:style>
  <w:style w:type="paragraph" w:styleId="af2">
    <w:name w:val="annotation subject"/>
    <w:basedOn w:val="a9"/>
    <w:next w:val="a9"/>
    <w:link w:val="af3"/>
    <w:rPr>
      <w:b/>
      <w:bCs/>
    </w:rPr>
  </w:style>
  <w:style w:type="table" w:styleId="af4">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2"/>
    <w:qFormat/>
    <w:rPr>
      <w:color w:val="954F72" w:themeColor="followedHyperlink"/>
      <w:u w:val="single"/>
    </w:rPr>
  </w:style>
  <w:style w:type="character" w:styleId="af6">
    <w:name w:val="Hyperlink"/>
    <w:uiPriority w:val="99"/>
    <w:qFormat/>
    <w:rPr>
      <w:color w:val="0000FF"/>
      <w:u w:val="single"/>
    </w:rPr>
  </w:style>
  <w:style w:type="character" w:styleId="af7">
    <w:name w:val="annotation reference"/>
    <w:basedOn w:val="a2"/>
    <w:qFormat/>
    <w:rPr>
      <w:sz w:val="16"/>
      <w:szCs w:val="16"/>
    </w:rPr>
  </w:style>
  <w:style w:type="character" w:customStyle="1" w:styleId="ae">
    <w:name w:val="註解方塊文字 字元"/>
    <w:basedOn w:val="a2"/>
    <w:link w:val="ad"/>
    <w:qFormat/>
    <w:rPr>
      <w:rFonts w:ascii="Helvetica" w:hAnsi="Helvetica"/>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1"/>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f1">
    <w:name w:val="頁首 字元"/>
    <w:link w:val="af0"/>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a8">
    <w:name w:val="文件引導模式 字元"/>
    <w:basedOn w:val="a2"/>
    <w:link w:val="a7"/>
    <w:qFormat/>
    <w:rPr>
      <w:sz w:val="24"/>
      <w:szCs w:val="24"/>
      <w:lang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リスト段落"/>
    <w:basedOn w:val="a1"/>
    <w:link w:val="af9"/>
    <w:uiPriority w:val="34"/>
    <w:qFormat/>
    <w:pPr>
      <w:ind w:left="720"/>
      <w:contextualSpacing/>
    </w:pPr>
  </w:style>
  <w:style w:type="character" w:customStyle="1" w:styleId="aa">
    <w:name w:val="註解文字 字元"/>
    <w:basedOn w:val="a2"/>
    <w:link w:val="a9"/>
    <w:qFormat/>
    <w:rPr>
      <w:lang w:eastAsia="en-US"/>
    </w:rPr>
  </w:style>
  <w:style w:type="character" w:customStyle="1" w:styleId="af3">
    <w:name w:val="註解主旨 字元"/>
    <w:basedOn w:val="aa"/>
    <w:link w:val="af2"/>
    <w:qFormat/>
    <w:rPr>
      <w:b/>
      <w:bCs/>
      <w:lang w:eastAsia="en-US"/>
    </w:rPr>
  </w:style>
  <w:style w:type="character" w:customStyle="1" w:styleId="21">
    <w:name w:val="標題 2 字元"/>
    <w:aliases w:val="Head2A 字元,2 字元,H2 字元,UNDERRUBRIK 1-2 字元,DO NOT USE_h2 字元,h2 字元,h21 字元,H2 Char 字元,h2 Char 字元,Heading 2 3GPP 字元"/>
    <w:basedOn w:val="a2"/>
    <w:link w:val="20"/>
    <w:qFormat/>
    <w:rPr>
      <w:rFonts w:ascii="Arial" w:eastAsia="Times New Roman" w:hAnsi="Arial"/>
      <w:sz w:val="32"/>
      <w:lang w:eastAsia="en-US"/>
    </w:rPr>
  </w:style>
  <w:style w:type="paragraph" w:customStyle="1" w:styleId="11">
    <w:name w:val="수정1"/>
    <w:hidden/>
    <w:uiPriority w:val="99"/>
    <w:semiHidden/>
    <w:qFormat/>
    <w:pPr>
      <w:jc w:val="both"/>
    </w:pPr>
    <w:rPr>
      <w:rFonts w:eastAsia="Times New Roman"/>
      <w:lang w:eastAsia="en-US"/>
    </w:rPr>
  </w:style>
  <w:style w:type="character" w:customStyle="1" w:styleId="ac">
    <w:name w:val="本文 字元"/>
    <w:basedOn w:val="a2"/>
    <w:link w:val="ab"/>
    <w:qFormat/>
    <w:rPr>
      <w:rFonts w:ascii="Arial" w:eastAsiaTheme="minorHAnsi" w:hAnsi="Arial" w:cstheme="minorBidi"/>
      <w:sz w:val="22"/>
      <w:szCs w:val="22"/>
      <w:lang w:eastAsia="en-US"/>
    </w:rPr>
  </w:style>
  <w:style w:type="character" w:customStyle="1" w:styleId="normaltextrun">
    <w:name w:val="normaltextrun"/>
    <w:basedOn w:val="a2"/>
    <w:qFormat/>
  </w:style>
  <w:style w:type="paragraph" w:customStyle="1" w:styleId="paragraph">
    <w:name w:val="paragraph"/>
    <w:basedOn w:val="a1"/>
    <w:qFormat/>
    <w:pPr>
      <w:spacing w:before="100" w:beforeAutospacing="1" w:after="100" w:afterAutospacing="1"/>
    </w:pPr>
    <w:rPr>
      <w:sz w:val="24"/>
      <w:szCs w:val="24"/>
      <w:lang w:val="fi-FI" w:eastAsia="fi-FI"/>
    </w:rPr>
  </w:style>
  <w:style w:type="character" w:customStyle="1" w:styleId="spellingerror">
    <w:name w:val="spellingerror"/>
    <w:basedOn w:val="a2"/>
    <w:qFormat/>
  </w:style>
  <w:style w:type="character" w:customStyle="1" w:styleId="eop">
    <w:name w:val="eop"/>
    <w:basedOn w:val="a2"/>
    <w:qFormat/>
  </w:style>
  <w:style w:type="paragraph" w:customStyle="1" w:styleId="Agreement">
    <w:name w:val="Agreement"/>
    <w:basedOn w:val="a1"/>
    <w:next w:val="a1"/>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a2"/>
    <w:qFormat/>
    <w:rPr>
      <w:color w:val="605E5C"/>
      <w:shd w:val="clear" w:color="auto" w:fill="E1DFDD"/>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a1"/>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a1"/>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a1"/>
    <w:qFormat/>
    <w:pPr>
      <w:spacing w:before="100" w:beforeAutospacing="1" w:after="100" w:afterAutospacing="1"/>
    </w:pPr>
    <w:rPr>
      <w:sz w:val="24"/>
      <w:szCs w:val="24"/>
      <w:lang w:val="en-US"/>
    </w:rPr>
  </w:style>
  <w:style w:type="character" w:customStyle="1" w:styleId="apple-converted-space">
    <w:name w:val="apple-converted-space"/>
    <w:basedOn w:val="a2"/>
    <w:qFormat/>
  </w:style>
  <w:style w:type="paragraph" w:customStyle="1" w:styleId="doc-text20">
    <w:name w:val="doc-text2"/>
    <w:basedOn w:val="a1"/>
    <w:qFormat/>
    <w:pPr>
      <w:spacing w:before="100" w:beforeAutospacing="1" w:after="100" w:afterAutospacing="1"/>
    </w:pPr>
    <w:rPr>
      <w:sz w:val="24"/>
      <w:szCs w:val="24"/>
      <w:lang w:val="en-US"/>
    </w:rPr>
  </w:style>
  <w:style w:type="paragraph" w:customStyle="1" w:styleId="emaildiscussion20">
    <w:name w:val="emaildiscussion2"/>
    <w:basedOn w:val="a1"/>
    <w:qFormat/>
    <w:pPr>
      <w:spacing w:before="100" w:beforeAutospacing="1" w:after="100" w:afterAutospacing="1"/>
    </w:pPr>
    <w:rPr>
      <w:sz w:val="24"/>
      <w:szCs w:val="24"/>
      <w:lang w:val="en-US"/>
    </w:rPr>
  </w:style>
  <w:style w:type="character" w:customStyle="1" w:styleId="UnresolvedMention2">
    <w:name w:val="Unresolved Mention2"/>
    <w:basedOn w:val="a2"/>
    <w:uiPriority w:val="99"/>
    <w:semiHidden/>
    <w:unhideWhenUsed/>
    <w:rsid w:val="0054004F"/>
    <w:rPr>
      <w:color w:val="605E5C"/>
      <w:shd w:val="clear" w:color="auto" w:fill="E1DFDD"/>
    </w:rPr>
  </w:style>
  <w:style w:type="paragraph" w:customStyle="1" w:styleId="Proposal">
    <w:name w:val="Proposal"/>
    <w:basedOn w:val="a1"/>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afa">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af9">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8"/>
    <w:uiPriority w:val="34"/>
    <w:qFormat/>
    <w:rsid w:val="00B82A7F"/>
    <w:rPr>
      <w:rFonts w:eastAsia="Times New Roman"/>
      <w:lang w:eastAsia="en-US"/>
    </w:rPr>
  </w:style>
  <w:style w:type="character" w:customStyle="1" w:styleId="a6">
    <w:name w:val="標號 字元"/>
    <w:aliases w:val="cap 字元,cap Char 字元,Caption Char 字元,Caption Char1 Char 字元,cap Char Char1 字元,Caption Char Char1 Char 字元,cap Char2 字元,条目 字元,Ca 字元,cap1 字元,cap2 字元,cap11 字元,Légende-figure 字元,Légende-figure Char 字元,Beschrifubg 字元,Beschriftung Char 字元,label 字元"/>
    <w:link w:val="a5"/>
    <w:qFormat/>
    <w:rsid w:val="00F45E00"/>
    <w:rPr>
      <w:rFonts w:eastAsia="Times New Roman"/>
      <w:i/>
      <w:iCs/>
      <w:color w:val="44546A" w:themeColor="text2"/>
      <w:sz w:val="18"/>
      <w:szCs w:val="18"/>
      <w:lang w:eastAsia="en-US"/>
    </w:rPr>
  </w:style>
  <w:style w:type="paragraph" w:styleId="2">
    <w:name w:val="List 2"/>
    <w:basedOn w:val="afb"/>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afb">
    <w:name w:val="List"/>
    <w:basedOn w:val="a1"/>
    <w:semiHidden/>
    <w:unhideWhenUsed/>
    <w:rsid w:val="00F45E00"/>
    <w:pPr>
      <w:ind w:left="283" w:hanging="283"/>
      <w:contextualSpacing/>
    </w:pPr>
  </w:style>
  <w:style w:type="paragraph" w:styleId="HTML">
    <w:name w:val="HTML Preformatted"/>
    <w:basedOn w:val="a1"/>
    <w:link w:val="HTML0"/>
    <w:semiHidden/>
    <w:unhideWhenUsed/>
    <w:rsid w:val="007124B2"/>
    <w:pPr>
      <w:spacing w:after="0" w:line="240" w:lineRule="auto"/>
    </w:pPr>
    <w:rPr>
      <w:rFonts w:ascii="Consolas" w:hAnsi="Consolas" w:cs="Consolas"/>
    </w:rPr>
  </w:style>
  <w:style w:type="character" w:customStyle="1" w:styleId="HTML0">
    <w:name w:val="HTML 預設格式 字元"/>
    <w:basedOn w:val="a2"/>
    <w:link w:val="HTML"/>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FDEB4BA-BC23-4739-856B-E0B2D2B4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44</TotalTime>
  <Pages>41</Pages>
  <Words>17919</Words>
  <Characters>102140</Characters>
  <Application>Microsoft Office Word</Application>
  <DocSecurity>0</DocSecurity>
  <Lines>851</Lines>
  <Paragraphs>239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119820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劉舒慈 Grace Liu</cp:lastModifiedBy>
  <cp:revision>14</cp:revision>
  <dcterms:created xsi:type="dcterms:W3CDTF">2021-12-08T23:54:00Z</dcterms:created>
  <dcterms:modified xsi:type="dcterms:W3CDTF">2021-12-09T05:44:00Z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