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gramEnd"/>
      <w:r w:rsidR="00870B2A" w:rsidRPr="00870B2A">
        <w:rPr>
          <w:rFonts w:ascii="Arial" w:hAnsi="Arial" w:cs="Arial"/>
          <w:b/>
          <w:bCs/>
          <w:sz w:val="24"/>
        </w:rPr>
        <w:t xml:space="preserve">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Huawei, HiSilicon</w:t>
            </w:r>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r w:rsidRPr="004C4FAD">
              <w:rPr>
                <w:rFonts w:eastAsia="SimSun" w:cs="Arial" w:hint="eastAsia"/>
                <w:szCs w:val="18"/>
                <w:lang w:val="en-US" w:eastAsia="zh-CN"/>
              </w:rPr>
              <w:t>Z</w:t>
            </w:r>
            <w:r w:rsidRPr="004C4FAD">
              <w:rPr>
                <w:rFonts w:eastAsia="SimSun"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r>
              <w:rPr>
                <w:rFonts w:eastAsia="PMingLiU" w:cs="Arial"/>
                <w:szCs w:val="18"/>
                <w:lang w:val="fr-FR" w:eastAsia="zh-TW"/>
              </w:rPr>
              <w:t>InterDigital</w:t>
            </w:r>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22B499F9" w:rsidR="009D7184" w:rsidRPr="004C4FAD" w:rsidRDefault="009D7184" w:rsidP="009D7184">
            <w:pPr>
              <w:pStyle w:val="TAC"/>
              <w:rPr>
                <w:rFonts w:eastAsia="PMingLiU" w:cs="Arial"/>
                <w:szCs w:val="18"/>
                <w:lang w:val="en-US" w:eastAsia="zh-TW"/>
              </w:rPr>
            </w:pPr>
          </w:p>
        </w:tc>
        <w:tc>
          <w:tcPr>
            <w:tcW w:w="6940" w:type="dxa"/>
          </w:tcPr>
          <w:p w14:paraId="4AA9F51E" w14:textId="1931B334" w:rsidR="009D7184" w:rsidRPr="004C4FAD" w:rsidRDefault="009D7184" w:rsidP="009D7184">
            <w:pPr>
              <w:pStyle w:val="TAC"/>
              <w:rPr>
                <w:rFonts w:eastAsia="PMingLiU" w:cs="Arial"/>
                <w:szCs w:val="18"/>
                <w:lang w:val="en-US" w:eastAsia="zh-TW"/>
              </w:rPr>
            </w:pPr>
          </w:p>
        </w:tc>
      </w:tr>
      <w:tr w:rsidR="009D7184" w:rsidRPr="00280927" w14:paraId="2695AA6B" w14:textId="77777777" w:rsidTr="003A0B7C">
        <w:tc>
          <w:tcPr>
            <w:tcW w:w="2689" w:type="dxa"/>
          </w:tcPr>
          <w:p w14:paraId="1612775D" w14:textId="28CD699D" w:rsidR="009D7184" w:rsidRPr="004C4FAD" w:rsidRDefault="009D7184" w:rsidP="009D7184">
            <w:pPr>
              <w:pStyle w:val="TAC"/>
              <w:rPr>
                <w:rFonts w:eastAsia="PMingLiU" w:cs="Arial"/>
                <w:szCs w:val="18"/>
                <w:lang w:val="en-US" w:eastAsia="zh-TW"/>
              </w:rPr>
            </w:pPr>
          </w:p>
        </w:tc>
        <w:tc>
          <w:tcPr>
            <w:tcW w:w="6940" w:type="dxa"/>
          </w:tcPr>
          <w:p w14:paraId="5D79D964" w14:textId="0583B542" w:rsidR="009D7184" w:rsidRPr="004C4FAD" w:rsidRDefault="009D7184" w:rsidP="009D7184">
            <w:pPr>
              <w:pStyle w:val="TAC"/>
              <w:rPr>
                <w:rFonts w:eastAsia="PMingLiU" w:cs="Arial"/>
                <w:szCs w:val="18"/>
                <w:lang w:val="en-US" w:eastAsia="zh-TW"/>
              </w:rPr>
            </w:pPr>
          </w:p>
        </w:tc>
      </w:tr>
      <w:tr w:rsidR="009D7184" w:rsidRPr="00280927" w14:paraId="36BF1828" w14:textId="77777777" w:rsidTr="003A0B7C">
        <w:tc>
          <w:tcPr>
            <w:tcW w:w="2689" w:type="dxa"/>
          </w:tcPr>
          <w:p w14:paraId="06CAD5AE" w14:textId="60E55CEA" w:rsidR="009D7184" w:rsidRPr="004C4FAD" w:rsidRDefault="009D7184" w:rsidP="009D7184">
            <w:pPr>
              <w:pStyle w:val="TAC"/>
              <w:rPr>
                <w:rFonts w:eastAsia="PMingLiU" w:cs="Arial"/>
                <w:szCs w:val="18"/>
                <w:lang w:val="en-US" w:eastAsia="zh-TW"/>
              </w:rPr>
            </w:pPr>
          </w:p>
        </w:tc>
        <w:tc>
          <w:tcPr>
            <w:tcW w:w="6940" w:type="dxa"/>
          </w:tcPr>
          <w:p w14:paraId="2E7417BA" w14:textId="6B596E32" w:rsidR="009D7184" w:rsidRPr="004C4FAD" w:rsidRDefault="009D7184" w:rsidP="009D7184">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1A: CG Type 2 can be configured and activated conditionally  by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w:t>
            </w:r>
            <w:proofErr w:type="gramStart"/>
            <w:r w:rsidR="00B63A9D">
              <w:rPr>
                <w:rFonts w:ascii="Arial" w:hAnsi="Arial" w:cs="Arial"/>
                <w:iCs/>
                <w:sz w:val="18"/>
                <w:szCs w:val="18"/>
              </w:rPr>
              <w:t>is</w:t>
            </w:r>
            <w:proofErr w:type="gramEnd"/>
            <w:r w:rsidR="00B63A9D">
              <w:rPr>
                <w:rFonts w:ascii="Arial" w:hAnsi="Arial" w:cs="Arial"/>
                <w:iCs/>
                <w:sz w:val="18"/>
                <w:szCs w:val="18"/>
              </w:rPr>
              <w:t xml:space="preserve">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lastRenderedPageBreak/>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lastRenderedPageBreak/>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For the detailed solutions, our preference is to leave this issue to gNB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E30B4E" w14:paraId="381DCBD5" w14:textId="77777777" w:rsidTr="00F04528">
        <w:tc>
          <w:tcPr>
            <w:tcW w:w="1555" w:type="dxa"/>
          </w:tcPr>
          <w:p w14:paraId="652000F0" w14:textId="77777777" w:rsidR="00E30B4E" w:rsidRDefault="00E30B4E" w:rsidP="00E30B4E">
            <w:pPr>
              <w:spacing w:before="20" w:after="120"/>
              <w:rPr>
                <w:rFonts w:ascii="Arial" w:hAnsi="Arial" w:cs="Arial"/>
                <w:iCs/>
                <w:sz w:val="18"/>
                <w:szCs w:val="18"/>
              </w:rPr>
            </w:pPr>
          </w:p>
        </w:tc>
        <w:tc>
          <w:tcPr>
            <w:tcW w:w="1701" w:type="dxa"/>
          </w:tcPr>
          <w:p w14:paraId="17D0E496" w14:textId="77777777" w:rsidR="00E30B4E" w:rsidRDefault="00E30B4E" w:rsidP="00E30B4E">
            <w:pPr>
              <w:spacing w:before="20" w:after="120"/>
              <w:jc w:val="left"/>
              <w:rPr>
                <w:rFonts w:ascii="Arial" w:hAnsi="Arial" w:cs="Arial"/>
                <w:iCs/>
                <w:sz w:val="18"/>
                <w:szCs w:val="18"/>
              </w:rPr>
            </w:pPr>
          </w:p>
        </w:tc>
        <w:tc>
          <w:tcPr>
            <w:tcW w:w="6375" w:type="dxa"/>
          </w:tcPr>
          <w:p w14:paraId="43DE0976" w14:textId="77777777" w:rsidR="00E30B4E" w:rsidRDefault="00E30B4E" w:rsidP="00E30B4E">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w:t>
            </w:r>
            <w:proofErr w:type="gramStart"/>
            <w:r>
              <w:rPr>
                <w:rFonts w:ascii="Arial" w:eastAsia="SimSun" w:hAnsi="Arial" w:cs="Arial"/>
                <w:iCs/>
                <w:sz w:val="18"/>
                <w:szCs w:val="18"/>
                <w:lang w:val="en-US" w:eastAsia="zh-CN"/>
              </w:rPr>
              <w:t>As long as</w:t>
            </w:r>
            <w:proofErr w:type="gramEnd"/>
            <w:r>
              <w:rPr>
                <w:rFonts w:ascii="Arial" w:eastAsia="SimSun" w:hAnsi="Arial" w:cs="Arial"/>
                <w:iCs/>
                <w:sz w:val="18"/>
                <w:szCs w:val="18"/>
                <w:lang w:val="en-US" w:eastAsia="zh-CN"/>
              </w:rPr>
              <w:t xml:space="preserve">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 xml:space="preserve">This option </w:t>
            </w:r>
            <w:r w:rsidR="003F24B0">
              <w:rPr>
                <w:rFonts w:ascii="Arial" w:eastAsia="Malgun Gothic" w:hAnsi="Arial" w:cs="Arial"/>
                <w:iCs/>
                <w:sz w:val="18"/>
                <w:szCs w:val="18"/>
                <w:lang w:val="en-US" w:eastAsia="ko-KR"/>
              </w:rPr>
              <w:lastRenderedPageBreak/>
              <w:t>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lastRenderedPageBreak/>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777777" w:rsidR="00E30B4E" w:rsidRDefault="00E30B4E" w:rsidP="00E30B4E">
            <w:pPr>
              <w:spacing w:before="20" w:after="120"/>
              <w:rPr>
                <w:rFonts w:ascii="Arial" w:hAnsi="Arial" w:cs="Arial"/>
                <w:iCs/>
                <w:sz w:val="18"/>
                <w:szCs w:val="18"/>
              </w:rPr>
            </w:pPr>
          </w:p>
        </w:tc>
        <w:tc>
          <w:tcPr>
            <w:tcW w:w="1701" w:type="dxa"/>
          </w:tcPr>
          <w:p w14:paraId="5A379A36" w14:textId="77777777" w:rsidR="00E30B4E" w:rsidRDefault="00E30B4E" w:rsidP="00E30B4E">
            <w:pPr>
              <w:spacing w:before="20" w:after="120"/>
              <w:rPr>
                <w:rFonts w:ascii="Arial" w:hAnsi="Arial" w:cs="Arial"/>
                <w:iCs/>
                <w:sz w:val="18"/>
                <w:szCs w:val="18"/>
              </w:rPr>
            </w:pPr>
          </w:p>
        </w:tc>
        <w:tc>
          <w:tcPr>
            <w:tcW w:w="6375" w:type="dxa"/>
          </w:tcPr>
          <w:p w14:paraId="2223E029" w14:textId="77777777" w:rsidR="00E30B4E" w:rsidRDefault="00E30B4E" w:rsidP="00E30B4E">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eMBB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SimSun" w:hAnsi="Arial" w:cs="Arial"/>
                <w:iCs/>
                <w:sz w:val="18"/>
                <w:szCs w:val="18"/>
                <w:lang w:eastAsia="zh-CN"/>
              </w:rPr>
              <w:t>Also</w:t>
            </w:r>
            <w:proofErr w:type="gramEnd"/>
            <w:r w:rsidR="005066E0">
              <w:rPr>
                <w:rFonts w:ascii="Arial" w:eastAsia="SimSun" w:hAnsi="Arial" w:cs="Arial"/>
                <w:iCs/>
                <w:sz w:val="18"/>
                <w:szCs w:val="18"/>
                <w:lang w:eastAsia="zh-CN"/>
              </w:rPr>
              <w:t xml:space="preserve">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w:t>
            </w:r>
            <w:r w:rsidR="00107C3E" w:rsidRPr="00BF65E4">
              <w:rPr>
                <w:rFonts w:ascii="Arial" w:eastAsia="SimSun" w:hAnsi="Arial" w:cs="Arial"/>
                <w:iCs/>
                <w:sz w:val="18"/>
                <w:szCs w:val="18"/>
                <w:lang w:eastAsia="zh-CN"/>
              </w:rPr>
              <w:lastRenderedPageBreak/>
              <w:t>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77777777" w:rsidR="00E30B4E" w:rsidRDefault="00E30B4E" w:rsidP="00E30B4E">
            <w:pPr>
              <w:spacing w:before="20" w:after="120"/>
              <w:rPr>
                <w:rFonts w:ascii="Arial" w:hAnsi="Arial" w:cs="Arial"/>
                <w:iCs/>
                <w:sz w:val="18"/>
                <w:szCs w:val="18"/>
              </w:rPr>
            </w:pPr>
          </w:p>
        </w:tc>
        <w:tc>
          <w:tcPr>
            <w:tcW w:w="1701" w:type="dxa"/>
          </w:tcPr>
          <w:p w14:paraId="37A9E539" w14:textId="77777777" w:rsidR="00E30B4E" w:rsidRDefault="00E30B4E" w:rsidP="00E30B4E">
            <w:pPr>
              <w:spacing w:before="20" w:after="120"/>
              <w:jc w:val="left"/>
              <w:rPr>
                <w:rFonts w:ascii="Arial" w:hAnsi="Arial" w:cs="Arial"/>
                <w:iCs/>
                <w:sz w:val="18"/>
                <w:szCs w:val="18"/>
              </w:rPr>
            </w:pPr>
          </w:p>
        </w:tc>
        <w:tc>
          <w:tcPr>
            <w:tcW w:w="6375" w:type="dxa"/>
          </w:tcPr>
          <w:p w14:paraId="0BCB94BA" w14:textId="77777777" w:rsidR="00E30B4E" w:rsidRDefault="00E30B4E" w:rsidP="00E30B4E">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01217" w14:paraId="125B522C" w14:textId="77777777" w:rsidTr="009A08FA">
        <w:tc>
          <w:tcPr>
            <w:tcW w:w="1555" w:type="dxa"/>
          </w:tcPr>
          <w:p w14:paraId="17BF72A9" w14:textId="14E87EA3" w:rsidR="00B01217" w:rsidRDefault="00B01217" w:rsidP="00B01217">
            <w:pPr>
              <w:spacing w:before="20" w:after="120"/>
              <w:rPr>
                <w:rFonts w:ascii="Arial" w:hAnsi="Arial" w:cs="Arial"/>
                <w:iCs/>
                <w:sz w:val="18"/>
                <w:szCs w:val="18"/>
              </w:rPr>
            </w:pPr>
          </w:p>
        </w:tc>
        <w:tc>
          <w:tcPr>
            <w:tcW w:w="1701" w:type="dxa"/>
          </w:tcPr>
          <w:p w14:paraId="269E8C4C" w14:textId="55B17BD5" w:rsidR="00B01217" w:rsidRDefault="00B01217" w:rsidP="00B01217">
            <w:pPr>
              <w:spacing w:before="20" w:after="120"/>
              <w:jc w:val="left"/>
              <w:rPr>
                <w:rFonts w:ascii="Arial" w:hAnsi="Arial" w:cs="Arial"/>
                <w:iCs/>
                <w:sz w:val="18"/>
                <w:szCs w:val="18"/>
              </w:rPr>
            </w:pPr>
          </w:p>
        </w:tc>
        <w:tc>
          <w:tcPr>
            <w:tcW w:w="6375" w:type="dxa"/>
          </w:tcPr>
          <w:p w14:paraId="5B9C32F2" w14:textId="0A46B59A" w:rsidR="00B01217" w:rsidRDefault="00B01217" w:rsidP="00B01217">
            <w:pPr>
              <w:spacing w:before="20" w:after="120"/>
              <w:rPr>
                <w:rFonts w:ascii="Arial" w:hAnsi="Arial" w:cs="Arial"/>
                <w:iCs/>
                <w:sz w:val="18"/>
                <w:szCs w:val="18"/>
              </w:rPr>
            </w:pPr>
          </w:p>
        </w:tc>
      </w:tr>
      <w:tr w:rsidR="00B01217" w14:paraId="7A4372D3" w14:textId="77777777" w:rsidTr="009A08FA">
        <w:tc>
          <w:tcPr>
            <w:tcW w:w="1555" w:type="dxa"/>
          </w:tcPr>
          <w:p w14:paraId="546C16CF" w14:textId="0E1ACCE2" w:rsidR="00B01217" w:rsidRDefault="00B01217" w:rsidP="00B01217">
            <w:pPr>
              <w:spacing w:before="20" w:after="120"/>
              <w:rPr>
                <w:rFonts w:ascii="Arial" w:eastAsia="SimSun" w:hAnsi="Arial" w:cs="Arial"/>
                <w:iCs/>
                <w:sz w:val="18"/>
                <w:szCs w:val="18"/>
                <w:lang w:eastAsia="zh-CN"/>
              </w:rPr>
            </w:pPr>
          </w:p>
        </w:tc>
        <w:tc>
          <w:tcPr>
            <w:tcW w:w="1701" w:type="dxa"/>
          </w:tcPr>
          <w:p w14:paraId="51B3DF36" w14:textId="0C28A3A6" w:rsidR="00B01217" w:rsidRDefault="00B01217" w:rsidP="00B01217">
            <w:pPr>
              <w:spacing w:before="20" w:after="120"/>
              <w:jc w:val="left"/>
              <w:rPr>
                <w:rFonts w:ascii="Arial" w:hAnsi="Arial" w:cs="Arial"/>
                <w:iCs/>
                <w:sz w:val="18"/>
                <w:szCs w:val="18"/>
              </w:rPr>
            </w:pPr>
          </w:p>
        </w:tc>
        <w:tc>
          <w:tcPr>
            <w:tcW w:w="6375" w:type="dxa"/>
          </w:tcPr>
          <w:p w14:paraId="60AD7A8E" w14:textId="364EE80A" w:rsidR="00B01217" w:rsidRDefault="00B01217" w:rsidP="00B01217">
            <w:pPr>
              <w:spacing w:before="20" w:after="120"/>
              <w:rPr>
                <w:rFonts w:ascii="Arial" w:eastAsia="SimSun" w:hAnsi="Arial" w:cs="Arial"/>
                <w:iCs/>
                <w:sz w:val="18"/>
                <w:szCs w:val="18"/>
                <w:lang w:eastAsia="zh-CN"/>
              </w:rPr>
            </w:pPr>
          </w:p>
        </w:tc>
      </w:tr>
      <w:tr w:rsidR="00B01217" w14:paraId="187C7EAB" w14:textId="77777777" w:rsidTr="009A08FA">
        <w:tc>
          <w:tcPr>
            <w:tcW w:w="1555" w:type="dxa"/>
          </w:tcPr>
          <w:p w14:paraId="0898EF4F" w14:textId="6A50372E" w:rsidR="00B01217" w:rsidRDefault="00B01217" w:rsidP="00B01217">
            <w:pPr>
              <w:spacing w:before="20" w:after="120"/>
              <w:rPr>
                <w:rFonts w:ascii="Arial" w:hAnsi="Arial" w:cs="Arial"/>
                <w:iCs/>
                <w:sz w:val="18"/>
                <w:szCs w:val="18"/>
              </w:rPr>
            </w:pPr>
          </w:p>
        </w:tc>
        <w:tc>
          <w:tcPr>
            <w:tcW w:w="1701" w:type="dxa"/>
          </w:tcPr>
          <w:p w14:paraId="6E21577A" w14:textId="737F00D7" w:rsidR="00B01217" w:rsidRDefault="00B01217" w:rsidP="00B01217">
            <w:pPr>
              <w:spacing w:before="20" w:after="120"/>
              <w:jc w:val="left"/>
              <w:rPr>
                <w:rFonts w:ascii="Arial" w:hAnsi="Arial" w:cs="Arial"/>
                <w:iCs/>
                <w:sz w:val="18"/>
                <w:szCs w:val="18"/>
              </w:rPr>
            </w:pPr>
          </w:p>
        </w:tc>
        <w:tc>
          <w:tcPr>
            <w:tcW w:w="6375" w:type="dxa"/>
          </w:tcPr>
          <w:p w14:paraId="1025E2DA" w14:textId="3532A8B5" w:rsidR="00B01217" w:rsidRDefault="00B01217" w:rsidP="00B01217">
            <w:pPr>
              <w:spacing w:before="20" w:after="120"/>
              <w:rPr>
                <w:rFonts w:ascii="Arial" w:hAnsi="Arial" w:cs="Arial"/>
                <w:iCs/>
                <w:sz w:val="18"/>
                <w:szCs w:val="18"/>
              </w:rPr>
            </w:pPr>
          </w:p>
        </w:tc>
      </w:tr>
      <w:tr w:rsidR="00B01217" w14:paraId="50463482" w14:textId="77777777" w:rsidTr="009A08FA">
        <w:tc>
          <w:tcPr>
            <w:tcW w:w="1555" w:type="dxa"/>
          </w:tcPr>
          <w:p w14:paraId="7B1425CF" w14:textId="01605A1B" w:rsidR="00B01217" w:rsidRDefault="00B01217" w:rsidP="00B01217">
            <w:pPr>
              <w:spacing w:before="20" w:after="120"/>
              <w:rPr>
                <w:rFonts w:ascii="Arial" w:hAnsi="Arial" w:cs="Arial"/>
                <w:iCs/>
                <w:sz w:val="18"/>
                <w:szCs w:val="18"/>
              </w:rPr>
            </w:pPr>
          </w:p>
        </w:tc>
        <w:tc>
          <w:tcPr>
            <w:tcW w:w="1701" w:type="dxa"/>
          </w:tcPr>
          <w:p w14:paraId="4EFB5F2C" w14:textId="2033E18B" w:rsidR="00B01217" w:rsidRDefault="00B01217" w:rsidP="00B01217">
            <w:pPr>
              <w:spacing w:before="20" w:after="120"/>
              <w:jc w:val="left"/>
              <w:rPr>
                <w:rFonts w:ascii="Arial" w:hAnsi="Arial" w:cs="Arial"/>
                <w:iCs/>
                <w:sz w:val="18"/>
                <w:szCs w:val="18"/>
              </w:rPr>
            </w:pPr>
          </w:p>
        </w:tc>
        <w:tc>
          <w:tcPr>
            <w:tcW w:w="6375" w:type="dxa"/>
          </w:tcPr>
          <w:p w14:paraId="1C7F0742" w14:textId="2261E250" w:rsidR="00B01217" w:rsidRDefault="00B01217" w:rsidP="00B01217">
            <w:pPr>
              <w:spacing w:before="20" w:after="120"/>
              <w:rPr>
                <w:rFonts w:ascii="Arial" w:hAnsi="Arial" w:cs="Arial"/>
                <w:iCs/>
                <w:sz w:val="18"/>
                <w:szCs w:val="18"/>
              </w:rPr>
            </w:pPr>
          </w:p>
        </w:tc>
      </w:tr>
      <w:tr w:rsidR="00B01217" w14:paraId="075DDB68" w14:textId="77777777" w:rsidTr="009A08FA">
        <w:tc>
          <w:tcPr>
            <w:tcW w:w="1555" w:type="dxa"/>
          </w:tcPr>
          <w:p w14:paraId="30594EA5" w14:textId="3A3C811C"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6D2AED99" w14:textId="49AE2E8C" w:rsidR="00B01217" w:rsidRDefault="00B01217" w:rsidP="00B01217">
            <w:pPr>
              <w:spacing w:before="20" w:after="120"/>
              <w:jc w:val="left"/>
              <w:rPr>
                <w:rFonts w:ascii="Arial" w:hAnsi="Arial" w:cs="Arial"/>
                <w:iCs/>
                <w:sz w:val="18"/>
                <w:szCs w:val="18"/>
              </w:rPr>
            </w:pPr>
          </w:p>
        </w:tc>
        <w:tc>
          <w:tcPr>
            <w:tcW w:w="6375" w:type="dxa"/>
          </w:tcPr>
          <w:p w14:paraId="22EA08BC" w14:textId="686D71A8" w:rsidR="00B01217" w:rsidRPr="0061669C" w:rsidRDefault="00B01217" w:rsidP="00B01217">
            <w:pPr>
              <w:spacing w:before="20" w:after="120"/>
              <w:rPr>
                <w:rFonts w:ascii="Arial" w:eastAsia="PMingLiU" w:hAnsi="Arial" w:cs="Arial"/>
                <w:iCs/>
                <w:sz w:val="18"/>
                <w:szCs w:val="18"/>
                <w:lang w:eastAsia="zh-TW"/>
              </w:rPr>
            </w:pPr>
          </w:p>
        </w:tc>
      </w:tr>
      <w:tr w:rsidR="00B01217" w14:paraId="351FC8CC" w14:textId="77777777" w:rsidTr="009A08FA">
        <w:tc>
          <w:tcPr>
            <w:tcW w:w="1555" w:type="dxa"/>
          </w:tcPr>
          <w:p w14:paraId="36B6E6B8" w14:textId="5518AF24" w:rsidR="00B01217" w:rsidRDefault="00B01217" w:rsidP="00B01217">
            <w:pPr>
              <w:spacing w:before="20" w:after="120"/>
              <w:rPr>
                <w:rFonts w:ascii="Arial" w:hAnsi="Arial" w:cs="Arial"/>
                <w:iCs/>
                <w:sz w:val="18"/>
                <w:szCs w:val="18"/>
              </w:rPr>
            </w:pPr>
          </w:p>
        </w:tc>
        <w:tc>
          <w:tcPr>
            <w:tcW w:w="1701" w:type="dxa"/>
          </w:tcPr>
          <w:p w14:paraId="21BDF4B1" w14:textId="191BA86A" w:rsidR="00B01217" w:rsidRDefault="00B01217" w:rsidP="00B01217">
            <w:pPr>
              <w:spacing w:before="20" w:after="120"/>
              <w:jc w:val="left"/>
              <w:rPr>
                <w:rFonts w:ascii="Arial" w:hAnsi="Arial" w:cs="Arial"/>
                <w:iCs/>
                <w:sz w:val="18"/>
                <w:szCs w:val="18"/>
              </w:rPr>
            </w:pPr>
          </w:p>
        </w:tc>
        <w:tc>
          <w:tcPr>
            <w:tcW w:w="6375" w:type="dxa"/>
          </w:tcPr>
          <w:p w14:paraId="13A17C07" w14:textId="3E31D741" w:rsidR="00B01217" w:rsidRDefault="00B01217" w:rsidP="00B01217">
            <w:pPr>
              <w:spacing w:before="20" w:after="120"/>
              <w:rPr>
                <w:rFonts w:ascii="Arial" w:hAnsi="Arial" w:cs="Arial"/>
                <w:iCs/>
                <w:sz w:val="18"/>
                <w:szCs w:val="18"/>
              </w:rPr>
            </w:pPr>
          </w:p>
        </w:tc>
      </w:tr>
      <w:tr w:rsidR="00B01217" w14:paraId="287BB4EA" w14:textId="77777777" w:rsidTr="009A08FA">
        <w:tc>
          <w:tcPr>
            <w:tcW w:w="1555" w:type="dxa"/>
          </w:tcPr>
          <w:p w14:paraId="1F67130D" w14:textId="350CEFF5" w:rsidR="00B01217" w:rsidRDefault="00B01217" w:rsidP="00B01217">
            <w:pPr>
              <w:spacing w:before="20" w:after="120"/>
              <w:rPr>
                <w:rFonts w:ascii="Arial" w:hAnsi="Arial" w:cs="Arial"/>
                <w:iCs/>
                <w:sz w:val="18"/>
                <w:szCs w:val="18"/>
              </w:rPr>
            </w:pPr>
          </w:p>
        </w:tc>
        <w:tc>
          <w:tcPr>
            <w:tcW w:w="1701" w:type="dxa"/>
          </w:tcPr>
          <w:p w14:paraId="5052A480" w14:textId="42CC5CB2" w:rsidR="00B01217" w:rsidRDefault="00B01217" w:rsidP="00B01217">
            <w:pPr>
              <w:spacing w:before="20" w:after="120"/>
              <w:jc w:val="left"/>
              <w:rPr>
                <w:rFonts w:ascii="Arial" w:hAnsi="Arial" w:cs="Arial"/>
                <w:iCs/>
                <w:sz w:val="18"/>
                <w:szCs w:val="18"/>
              </w:rPr>
            </w:pPr>
          </w:p>
        </w:tc>
        <w:tc>
          <w:tcPr>
            <w:tcW w:w="6375" w:type="dxa"/>
          </w:tcPr>
          <w:p w14:paraId="0D7DA6FB" w14:textId="2F03E09B" w:rsidR="00B01217" w:rsidRDefault="00B01217" w:rsidP="00B01217">
            <w:pPr>
              <w:spacing w:before="20" w:after="120"/>
              <w:rPr>
                <w:rFonts w:ascii="Arial" w:hAnsi="Arial" w:cs="Arial"/>
                <w:iCs/>
                <w:sz w:val="18"/>
                <w:szCs w:val="18"/>
              </w:rPr>
            </w:pPr>
          </w:p>
        </w:tc>
      </w:tr>
      <w:tr w:rsidR="00B01217" w14:paraId="1C50B257" w14:textId="77777777" w:rsidTr="009A08FA">
        <w:tc>
          <w:tcPr>
            <w:tcW w:w="1555" w:type="dxa"/>
          </w:tcPr>
          <w:p w14:paraId="2CD844A8" w14:textId="79131939" w:rsidR="00B01217" w:rsidRDefault="00B01217" w:rsidP="00B01217">
            <w:pPr>
              <w:spacing w:before="20" w:after="120"/>
              <w:rPr>
                <w:rFonts w:ascii="Arial" w:hAnsi="Arial" w:cs="Arial"/>
                <w:iCs/>
                <w:sz w:val="18"/>
                <w:szCs w:val="18"/>
              </w:rPr>
            </w:pPr>
          </w:p>
        </w:tc>
        <w:tc>
          <w:tcPr>
            <w:tcW w:w="1701" w:type="dxa"/>
          </w:tcPr>
          <w:p w14:paraId="7FCEBE17" w14:textId="59ED20E0" w:rsidR="00B01217" w:rsidRDefault="00B01217" w:rsidP="00B01217">
            <w:pPr>
              <w:spacing w:before="20" w:after="120"/>
              <w:jc w:val="left"/>
              <w:rPr>
                <w:rFonts w:ascii="Arial" w:hAnsi="Arial" w:cs="Arial"/>
                <w:iCs/>
                <w:sz w:val="18"/>
                <w:szCs w:val="18"/>
              </w:rPr>
            </w:pPr>
          </w:p>
        </w:tc>
        <w:tc>
          <w:tcPr>
            <w:tcW w:w="6375" w:type="dxa"/>
          </w:tcPr>
          <w:p w14:paraId="395F6920" w14:textId="4C5E54EF" w:rsidR="00B01217" w:rsidRDefault="00B01217" w:rsidP="00B01217">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IIoT.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gNB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E30B4E" w14:paraId="0FC6388E" w14:textId="77777777" w:rsidTr="00F04528">
        <w:tc>
          <w:tcPr>
            <w:tcW w:w="1555" w:type="dxa"/>
          </w:tcPr>
          <w:p w14:paraId="7349EDF3" w14:textId="77777777" w:rsidR="00E30B4E" w:rsidRDefault="00E30B4E" w:rsidP="00E30B4E">
            <w:pPr>
              <w:spacing w:before="20" w:after="120"/>
              <w:rPr>
                <w:rFonts w:ascii="Arial" w:hAnsi="Arial" w:cs="Arial"/>
                <w:iCs/>
                <w:sz w:val="18"/>
                <w:szCs w:val="18"/>
              </w:rPr>
            </w:pPr>
          </w:p>
        </w:tc>
        <w:tc>
          <w:tcPr>
            <w:tcW w:w="1701" w:type="dxa"/>
          </w:tcPr>
          <w:p w14:paraId="763A856D" w14:textId="77777777" w:rsidR="00E30B4E" w:rsidRDefault="00E30B4E" w:rsidP="00E30B4E">
            <w:pPr>
              <w:spacing w:before="20" w:after="120"/>
              <w:jc w:val="left"/>
              <w:rPr>
                <w:rFonts w:ascii="Arial" w:hAnsi="Arial" w:cs="Arial"/>
                <w:iCs/>
                <w:sz w:val="18"/>
                <w:szCs w:val="18"/>
              </w:rPr>
            </w:pPr>
          </w:p>
        </w:tc>
        <w:tc>
          <w:tcPr>
            <w:tcW w:w="6375" w:type="dxa"/>
          </w:tcPr>
          <w:p w14:paraId="3E1D9411" w14:textId="77777777" w:rsidR="00E30B4E" w:rsidRDefault="00E30B4E" w:rsidP="00E30B4E">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r w:rsidRPr="00036387">
        <w:rPr>
          <w:sz w:val="18"/>
          <w:szCs w:val="18"/>
        </w:rPr>
        <w:t>Apple,InterDigital</w:t>
      </w:r>
      <w:proofErr w:type="spell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lastRenderedPageBreak/>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t>
            </w:r>
            <w:r>
              <w:rPr>
                <w:rFonts w:ascii="Arial" w:eastAsia="Malgun Gothic" w:hAnsi="Arial" w:cs="Arial"/>
                <w:iCs/>
                <w:sz w:val="18"/>
                <w:szCs w:val="18"/>
                <w:lang w:val="en-US" w:eastAsia="ko-KR"/>
              </w:rPr>
              <w:lastRenderedPageBreak/>
              <w:t xml:space="preserve">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to  mirror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w:t>
            </w:r>
            <w:proofErr w:type="gramStart"/>
            <w:r>
              <w:rPr>
                <w:rFonts w:ascii="Arial" w:eastAsia="SimSun" w:hAnsi="Arial" w:cs="Arial"/>
                <w:iCs/>
                <w:color w:val="000000" w:themeColor="text1"/>
                <w:sz w:val="18"/>
                <w:szCs w:val="18"/>
                <w:lang w:val="en-US" w:eastAsia="zh-CN"/>
              </w:rPr>
              <w:t>this falls</w:t>
            </w:r>
            <w:proofErr w:type="gramEnd"/>
            <w:r>
              <w:rPr>
                <w:rFonts w:ascii="Arial" w:eastAsia="SimSun" w:hAnsi="Arial" w:cs="Arial"/>
                <w:iCs/>
                <w:color w:val="000000" w:themeColor="text1"/>
                <w:sz w:val="18"/>
                <w:szCs w:val="18"/>
                <w:lang w:val="en-US" w:eastAsia="zh-CN"/>
              </w:rPr>
              <w:t xml:space="preserve">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retx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t>
            </w:r>
            <w:r>
              <w:rPr>
                <w:rFonts w:ascii="Arial" w:eastAsia="SimSun" w:hAnsi="Arial" w:cs="Arial"/>
                <w:iCs/>
                <w:color w:val="000000" w:themeColor="text1"/>
                <w:sz w:val="18"/>
                <w:szCs w:val="18"/>
                <w:lang w:val="en-US" w:eastAsia="zh-CN"/>
              </w:rPr>
              <w:lastRenderedPageBreak/>
              <w:t xml:space="preserve">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proofErr w:type="gramStart"/>
            <w:r>
              <w:rPr>
                <w:rFonts w:ascii="Arial" w:eastAsia="SimSun" w:hAnsi="Arial" w:cs="Arial"/>
                <w:iCs/>
                <w:sz w:val="18"/>
                <w:szCs w:val="18"/>
                <w:lang w:eastAsia="zh-CN"/>
              </w:rPr>
              <w:t>However</w:t>
            </w:r>
            <w:proofErr w:type="gramEnd"/>
            <w:r>
              <w:rPr>
                <w:rFonts w:ascii="Arial" w:eastAsia="SimSun" w:hAnsi="Arial" w:cs="Arial"/>
                <w:iCs/>
                <w:sz w:val="18"/>
                <w:szCs w:val="18"/>
                <w:lang w:eastAsia="zh-CN"/>
              </w:rPr>
              <w:t xml:space="preserve">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w:t>
            </w:r>
            <w:proofErr w:type="gramStart"/>
            <w:r w:rsidRPr="00E30B4E">
              <w:rPr>
                <w:rFonts w:ascii="Arial" w:eastAsia="PMingLiU" w:hAnsi="Arial" w:cs="Arial"/>
                <w:iCs/>
                <w:sz w:val="18"/>
                <w:szCs w:val="18"/>
                <w:lang w:eastAsia="zh-TW"/>
              </w:rPr>
              <w:t>e.g.</w:t>
            </w:r>
            <w:proofErr w:type="gramEnd"/>
            <w:r w:rsidRPr="00E30B4E">
              <w:rPr>
                <w:rFonts w:ascii="Arial" w:eastAsia="PMingLiU" w:hAnsi="Arial" w:cs="Arial"/>
                <w:iCs/>
                <w:sz w:val="18"/>
                <w:szCs w:val="18"/>
                <w:lang w:eastAsia="zh-TW"/>
              </w:rPr>
              <w:t xml:space="preserve"> cell edge) Option 1 may be detrimental due to power headroom limitations. Further, option 1 is effectively supported by option 2.</w:t>
            </w:r>
          </w:p>
        </w:tc>
      </w:tr>
      <w:tr w:rsidR="00E30B4E" w14:paraId="0460BB7B" w14:textId="77777777" w:rsidTr="00F04528">
        <w:tc>
          <w:tcPr>
            <w:tcW w:w="1555" w:type="dxa"/>
          </w:tcPr>
          <w:p w14:paraId="3E73119E" w14:textId="77777777" w:rsidR="00E30B4E" w:rsidRDefault="00E30B4E" w:rsidP="00E30B4E">
            <w:pPr>
              <w:spacing w:before="20" w:after="120"/>
              <w:rPr>
                <w:rFonts w:ascii="Arial" w:hAnsi="Arial" w:cs="Arial"/>
                <w:iCs/>
                <w:sz w:val="18"/>
                <w:szCs w:val="18"/>
              </w:rPr>
            </w:pPr>
          </w:p>
        </w:tc>
        <w:tc>
          <w:tcPr>
            <w:tcW w:w="1701" w:type="dxa"/>
          </w:tcPr>
          <w:p w14:paraId="5F77BF66" w14:textId="77777777" w:rsidR="00E30B4E" w:rsidRDefault="00E30B4E" w:rsidP="00E30B4E">
            <w:pPr>
              <w:spacing w:before="20" w:after="120"/>
              <w:jc w:val="left"/>
              <w:rPr>
                <w:rFonts w:ascii="Arial" w:hAnsi="Arial" w:cs="Arial"/>
                <w:iCs/>
                <w:sz w:val="18"/>
                <w:szCs w:val="18"/>
              </w:rPr>
            </w:pPr>
          </w:p>
        </w:tc>
        <w:tc>
          <w:tcPr>
            <w:tcW w:w="6375" w:type="dxa"/>
          </w:tcPr>
          <w:p w14:paraId="0FF6A691" w14:textId="77777777" w:rsidR="00E30B4E" w:rsidRDefault="00E30B4E" w:rsidP="00E30B4E">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can not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E30B4E" w14:paraId="68D5F864" w14:textId="77777777" w:rsidTr="00F04528">
        <w:tc>
          <w:tcPr>
            <w:tcW w:w="1555" w:type="dxa"/>
          </w:tcPr>
          <w:p w14:paraId="7AEC030B" w14:textId="77777777" w:rsidR="00E30B4E" w:rsidRDefault="00E30B4E" w:rsidP="00E30B4E">
            <w:pPr>
              <w:spacing w:before="20" w:after="120"/>
              <w:rPr>
                <w:rFonts w:ascii="Arial" w:hAnsi="Arial" w:cs="Arial"/>
                <w:iCs/>
                <w:sz w:val="18"/>
                <w:szCs w:val="18"/>
              </w:rPr>
            </w:pPr>
          </w:p>
        </w:tc>
        <w:tc>
          <w:tcPr>
            <w:tcW w:w="1701" w:type="dxa"/>
          </w:tcPr>
          <w:p w14:paraId="4B3DC3AE" w14:textId="77777777" w:rsidR="00E30B4E" w:rsidRDefault="00E30B4E" w:rsidP="00E30B4E">
            <w:pPr>
              <w:spacing w:before="20" w:after="120"/>
              <w:jc w:val="left"/>
              <w:rPr>
                <w:rFonts w:ascii="Arial" w:hAnsi="Arial" w:cs="Arial"/>
                <w:iCs/>
                <w:sz w:val="18"/>
                <w:szCs w:val="18"/>
              </w:rPr>
            </w:pPr>
          </w:p>
        </w:tc>
        <w:tc>
          <w:tcPr>
            <w:tcW w:w="6375" w:type="dxa"/>
          </w:tcPr>
          <w:p w14:paraId="1B88C40D" w14:textId="77777777" w:rsidR="00E30B4E" w:rsidRDefault="00E30B4E" w:rsidP="00E30B4E">
            <w:pPr>
              <w:spacing w:before="20" w:after="120"/>
              <w:rPr>
                <w:rFonts w:ascii="Arial" w:hAnsi="Arial" w:cs="Arial"/>
                <w:iCs/>
                <w:sz w:val="18"/>
                <w:szCs w:val="18"/>
              </w:rPr>
            </w:pPr>
          </w:p>
        </w:tc>
      </w:tr>
      <w:tr w:rsidR="00E30B4E" w14:paraId="58C9011D" w14:textId="77777777" w:rsidTr="00F04528">
        <w:tc>
          <w:tcPr>
            <w:tcW w:w="1555" w:type="dxa"/>
          </w:tcPr>
          <w:p w14:paraId="73A71414" w14:textId="77777777" w:rsidR="00E30B4E" w:rsidRDefault="00E30B4E" w:rsidP="00E30B4E">
            <w:pPr>
              <w:spacing w:before="20" w:after="120"/>
              <w:rPr>
                <w:rFonts w:ascii="Arial" w:hAnsi="Arial" w:cs="Arial"/>
                <w:iCs/>
                <w:sz w:val="18"/>
                <w:szCs w:val="18"/>
              </w:rPr>
            </w:pPr>
          </w:p>
        </w:tc>
        <w:tc>
          <w:tcPr>
            <w:tcW w:w="1701" w:type="dxa"/>
          </w:tcPr>
          <w:p w14:paraId="6BBA37DA" w14:textId="77777777" w:rsidR="00E30B4E" w:rsidRDefault="00E30B4E" w:rsidP="00E30B4E">
            <w:pPr>
              <w:spacing w:before="20" w:after="120"/>
              <w:jc w:val="left"/>
              <w:rPr>
                <w:rFonts w:ascii="Arial" w:hAnsi="Arial" w:cs="Arial"/>
                <w:iCs/>
                <w:sz w:val="18"/>
                <w:szCs w:val="18"/>
              </w:rPr>
            </w:pPr>
          </w:p>
        </w:tc>
        <w:tc>
          <w:tcPr>
            <w:tcW w:w="6375" w:type="dxa"/>
          </w:tcPr>
          <w:p w14:paraId="61FD984F" w14:textId="77777777" w:rsidR="00E30B4E" w:rsidRDefault="00E30B4E" w:rsidP="00E30B4E">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lastRenderedPageBreak/>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77777777" w:rsidR="00E30B4E" w:rsidRDefault="00E30B4E" w:rsidP="00E30B4E">
            <w:pPr>
              <w:spacing w:before="20" w:after="120"/>
              <w:rPr>
                <w:rFonts w:ascii="Arial" w:hAnsi="Arial" w:cs="Arial"/>
                <w:iCs/>
                <w:sz w:val="18"/>
                <w:szCs w:val="18"/>
              </w:rPr>
            </w:pPr>
          </w:p>
        </w:tc>
        <w:tc>
          <w:tcPr>
            <w:tcW w:w="1701" w:type="dxa"/>
          </w:tcPr>
          <w:p w14:paraId="3C0E3E22" w14:textId="77777777" w:rsidR="00E30B4E" w:rsidRDefault="00E30B4E" w:rsidP="00E30B4E">
            <w:pPr>
              <w:spacing w:before="20" w:after="120"/>
              <w:jc w:val="left"/>
              <w:rPr>
                <w:rFonts w:ascii="Arial" w:hAnsi="Arial" w:cs="Arial"/>
                <w:iCs/>
                <w:sz w:val="18"/>
                <w:szCs w:val="18"/>
              </w:rPr>
            </w:pPr>
          </w:p>
        </w:tc>
        <w:tc>
          <w:tcPr>
            <w:tcW w:w="6375" w:type="dxa"/>
          </w:tcPr>
          <w:p w14:paraId="097260BE" w14:textId="77777777" w:rsidR="00E30B4E" w:rsidRDefault="00E30B4E" w:rsidP="00E30B4E">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lastRenderedPageBreak/>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E30B4E" w14:paraId="7BB3E10D" w14:textId="77777777" w:rsidTr="00F04528">
        <w:tc>
          <w:tcPr>
            <w:tcW w:w="1555" w:type="dxa"/>
          </w:tcPr>
          <w:p w14:paraId="5FF8A04C" w14:textId="77777777" w:rsidR="00E30B4E" w:rsidRDefault="00E30B4E" w:rsidP="00E30B4E">
            <w:pPr>
              <w:spacing w:before="20" w:after="120"/>
              <w:rPr>
                <w:rFonts w:ascii="Arial" w:hAnsi="Arial" w:cs="Arial"/>
                <w:iCs/>
                <w:sz w:val="18"/>
                <w:szCs w:val="18"/>
              </w:rPr>
            </w:pPr>
          </w:p>
        </w:tc>
        <w:tc>
          <w:tcPr>
            <w:tcW w:w="1701" w:type="dxa"/>
          </w:tcPr>
          <w:p w14:paraId="602A74D3" w14:textId="77777777" w:rsidR="00E30B4E" w:rsidRDefault="00E30B4E" w:rsidP="00E30B4E">
            <w:pPr>
              <w:spacing w:before="20" w:after="120"/>
              <w:jc w:val="left"/>
              <w:rPr>
                <w:rFonts w:ascii="Arial" w:hAnsi="Arial" w:cs="Arial"/>
                <w:iCs/>
                <w:sz w:val="18"/>
                <w:szCs w:val="18"/>
              </w:rPr>
            </w:pPr>
          </w:p>
        </w:tc>
        <w:tc>
          <w:tcPr>
            <w:tcW w:w="6375" w:type="dxa"/>
          </w:tcPr>
          <w:p w14:paraId="57D0AE19" w14:textId="77777777" w:rsidR="00E30B4E" w:rsidRDefault="00E30B4E" w:rsidP="00E30B4E">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would not unnecessarily use PDCP duplication for the other (non-ST supporting) DRBs transmitted in the same TB? This seems like an </w:t>
            </w:r>
            <w:r w:rsidRPr="00DD66AF">
              <w:rPr>
                <w:rFonts w:ascii="Arial" w:eastAsia="PMingLiU" w:hAnsi="Arial" w:cs="Arial"/>
                <w:iCs/>
                <w:sz w:val="18"/>
                <w:szCs w:val="18"/>
                <w:lang w:eastAsia="zh-TW"/>
              </w:rPr>
              <w:lastRenderedPageBreak/>
              <w:t>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DD66AF" w14:paraId="0096607D" w14:textId="77777777" w:rsidTr="00F04528">
        <w:tc>
          <w:tcPr>
            <w:tcW w:w="1555" w:type="dxa"/>
          </w:tcPr>
          <w:p w14:paraId="31674A3A" w14:textId="77777777" w:rsidR="00DD66AF" w:rsidRDefault="00DD66AF" w:rsidP="00DD66AF">
            <w:pPr>
              <w:spacing w:before="20" w:after="120"/>
              <w:rPr>
                <w:rFonts w:ascii="Arial" w:hAnsi="Arial" w:cs="Arial"/>
                <w:iCs/>
                <w:sz w:val="18"/>
                <w:szCs w:val="18"/>
              </w:rPr>
            </w:pPr>
          </w:p>
        </w:tc>
        <w:tc>
          <w:tcPr>
            <w:tcW w:w="1701" w:type="dxa"/>
          </w:tcPr>
          <w:p w14:paraId="6297638B" w14:textId="77777777" w:rsidR="00DD66AF" w:rsidRDefault="00DD66AF" w:rsidP="00DD66AF">
            <w:pPr>
              <w:spacing w:before="20" w:after="120"/>
              <w:jc w:val="left"/>
              <w:rPr>
                <w:rFonts w:ascii="Arial" w:hAnsi="Arial" w:cs="Arial"/>
                <w:iCs/>
                <w:sz w:val="18"/>
                <w:szCs w:val="18"/>
              </w:rPr>
            </w:pPr>
          </w:p>
        </w:tc>
        <w:tc>
          <w:tcPr>
            <w:tcW w:w="6375" w:type="dxa"/>
          </w:tcPr>
          <w:p w14:paraId="64D2A87B" w14:textId="77777777" w:rsidR="00DD66AF" w:rsidRDefault="00DD66AF" w:rsidP="00DD66AF">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gNB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77777777" w:rsidR="00DD66AF" w:rsidRDefault="00DD66AF" w:rsidP="00DD66AF">
            <w:pPr>
              <w:spacing w:before="20" w:after="120"/>
              <w:rPr>
                <w:rFonts w:ascii="Arial" w:hAnsi="Arial" w:cs="Arial"/>
                <w:iCs/>
                <w:sz w:val="18"/>
                <w:szCs w:val="18"/>
              </w:rPr>
            </w:pPr>
          </w:p>
        </w:tc>
        <w:tc>
          <w:tcPr>
            <w:tcW w:w="1701" w:type="dxa"/>
          </w:tcPr>
          <w:p w14:paraId="44D25A64" w14:textId="77777777" w:rsidR="00DD66AF" w:rsidRDefault="00DD66AF" w:rsidP="00DD66AF">
            <w:pPr>
              <w:spacing w:before="20" w:after="120"/>
              <w:jc w:val="left"/>
              <w:rPr>
                <w:rFonts w:ascii="Arial" w:hAnsi="Arial" w:cs="Arial"/>
                <w:iCs/>
                <w:sz w:val="18"/>
                <w:szCs w:val="18"/>
              </w:rPr>
            </w:pPr>
          </w:p>
        </w:tc>
        <w:tc>
          <w:tcPr>
            <w:tcW w:w="6375" w:type="dxa"/>
          </w:tcPr>
          <w:p w14:paraId="54E2785B" w14:textId="77777777" w:rsidR="00DD66AF" w:rsidRDefault="00DD66AF" w:rsidP="00DD66AF">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Not sure we have clearly understood the question. Is it for the case that LCHs with and without ST requirements are multiplexed in one CG? Logically, we 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Unsure what “Survival State time is triggered for all DRBs” means in a DRB is not configured with survival time. </w:t>
            </w:r>
            <w:proofErr w:type="gramStart"/>
            <w:r w:rsidRPr="00DD66AF">
              <w:rPr>
                <w:rFonts w:ascii="Arial" w:eastAsia="PMingLiU" w:hAnsi="Arial" w:cs="Arial"/>
                <w:iCs/>
                <w:sz w:val="18"/>
                <w:szCs w:val="18"/>
                <w:lang w:eastAsia="zh-TW"/>
              </w:rPr>
              <w:t>That being said, as</w:t>
            </w:r>
            <w:proofErr w:type="gramEnd"/>
            <w:r w:rsidRPr="00DD66AF">
              <w:rPr>
                <w:rFonts w:ascii="Arial" w:eastAsia="PMingLiU" w:hAnsi="Arial" w:cs="Arial"/>
                <w:iCs/>
                <w:sz w:val="18"/>
                <w:szCs w:val="18"/>
                <w:lang w:eastAsia="zh-TW"/>
              </w:rPr>
              <w:t xml:space="preserve"> discussed in Q8, a non-ST supporting DRB may be retransmitted along with an ST-supporting DRB. But it need not </w:t>
            </w:r>
            <w:proofErr w:type="gramStart"/>
            <w:r w:rsidRPr="00DD66AF">
              <w:rPr>
                <w:rFonts w:ascii="Arial" w:eastAsia="PMingLiU" w:hAnsi="Arial" w:cs="Arial"/>
                <w:iCs/>
                <w:sz w:val="18"/>
                <w:szCs w:val="18"/>
                <w:lang w:eastAsia="zh-TW"/>
              </w:rPr>
              <w:t>be considered to be</w:t>
            </w:r>
            <w:proofErr w:type="gramEnd"/>
            <w:r w:rsidRPr="00DD66AF">
              <w:rPr>
                <w:rFonts w:ascii="Arial" w:eastAsia="PMingLiU" w:hAnsi="Arial" w:cs="Arial"/>
                <w:iCs/>
                <w:sz w:val="18"/>
                <w:szCs w:val="18"/>
                <w:lang w:eastAsia="zh-TW"/>
              </w:rPr>
              <w:t xml:space="preserve"> in ST state.</w:t>
            </w:r>
          </w:p>
        </w:tc>
      </w:tr>
      <w:tr w:rsidR="00DD66AF" w14:paraId="77DEFE37" w14:textId="77777777" w:rsidTr="00F04528">
        <w:tc>
          <w:tcPr>
            <w:tcW w:w="1555" w:type="dxa"/>
          </w:tcPr>
          <w:p w14:paraId="47E19D4D" w14:textId="77777777" w:rsidR="00DD66AF" w:rsidRDefault="00DD66AF" w:rsidP="00DD66AF">
            <w:pPr>
              <w:spacing w:before="20" w:after="120"/>
              <w:rPr>
                <w:rFonts w:ascii="Arial" w:hAnsi="Arial" w:cs="Arial"/>
                <w:iCs/>
                <w:sz w:val="18"/>
                <w:szCs w:val="18"/>
              </w:rPr>
            </w:pPr>
          </w:p>
        </w:tc>
        <w:tc>
          <w:tcPr>
            <w:tcW w:w="1701" w:type="dxa"/>
          </w:tcPr>
          <w:p w14:paraId="355C6E29" w14:textId="77777777" w:rsidR="00DD66AF" w:rsidRDefault="00DD66AF" w:rsidP="00DD66AF">
            <w:pPr>
              <w:spacing w:before="20" w:after="120"/>
              <w:jc w:val="left"/>
              <w:rPr>
                <w:rFonts w:ascii="Arial" w:hAnsi="Arial" w:cs="Arial"/>
                <w:iCs/>
                <w:sz w:val="18"/>
                <w:szCs w:val="18"/>
              </w:rPr>
            </w:pPr>
          </w:p>
        </w:tc>
        <w:tc>
          <w:tcPr>
            <w:tcW w:w="6375" w:type="dxa"/>
          </w:tcPr>
          <w:p w14:paraId="35FAF6E8" w14:textId="77777777" w:rsidR="00DD66AF" w:rsidRDefault="00DD66AF" w:rsidP="00DD66AF">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proofErr w:type="gramStart"/>
            <w:r w:rsidRPr="00DD66AF">
              <w:rPr>
                <w:rFonts w:ascii="Arial" w:eastAsia="PMingLiU" w:hAnsi="Arial" w:cs="Arial"/>
                <w:iCs/>
                <w:sz w:val="18"/>
                <w:szCs w:val="18"/>
                <w:lang w:eastAsia="zh-TW"/>
              </w:rPr>
              <w:t>Similar to</w:t>
            </w:r>
            <w:proofErr w:type="gramEnd"/>
            <w:r w:rsidRPr="00DD66AF">
              <w:rPr>
                <w:rFonts w:ascii="Arial" w:eastAsia="PMingLiU" w:hAnsi="Arial" w:cs="Arial"/>
                <w:iCs/>
                <w:sz w:val="18"/>
                <w:szCs w:val="18"/>
                <w:lang w:eastAsia="zh-TW"/>
              </w:rPr>
              <w:t xml:space="preserve">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w:t>
            </w:r>
            <w:proofErr w:type="gramStart"/>
            <w:r w:rsidRPr="00DD66AF">
              <w:rPr>
                <w:rFonts w:ascii="Arial" w:eastAsia="PMingLiU" w:hAnsi="Arial" w:cs="Arial"/>
                <w:iCs/>
                <w:sz w:val="18"/>
                <w:szCs w:val="18"/>
                <w:lang w:eastAsia="zh-TW"/>
              </w:rPr>
              <w:t>Otherwise</w:t>
            </w:r>
            <w:proofErr w:type="gramEnd"/>
            <w:r w:rsidRPr="00DD66AF">
              <w:rPr>
                <w:rFonts w:ascii="Arial" w:eastAsia="PMingLiU" w:hAnsi="Arial" w:cs="Arial"/>
                <w:iCs/>
                <w:sz w:val="18"/>
                <w:szCs w:val="18"/>
                <w:lang w:eastAsia="zh-TW"/>
              </w:rPr>
              <w:t xml:space="preserve"> it can be avoided using existing procedures. </w:t>
            </w:r>
          </w:p>
        </w:tc>
      </w:tr>
      <w:tr w:rsidR="00DD66AF" w14:paraId="1FD20041" w14:textId="77777777" w:rsidTr="00F04528">
        <w:tc>
          <w:tcPr>
            <w:tcW w:w="1555" w:type="dxa"/>
          </w:tcPr>
          <w:p w14:paraId="0DAAEF66" w14:textId="77777777" w:rsidR="00DD66AF" w:rsidRDefault="00DD66AF" w:rsidP="00DD66AF">
            <w:pPr>
              <w:spacing w:before="20" w:after="120"/>
              <w:rPr>
                <w:rFonts w:ascii="Arial" w:hAnsi="Arial" w:cs="Arial"/>
                <w:iCs/>
                <w:sz w:val="18"/>
                <w:szCs w:val="18"/>
              </w:rPr>
            </w:pPr>
          </w:p>
        </w:tc>
        <w:tc>
          <w:tcPr>
            <w:tcW w:w="1701" w:type="dxa"/>
          </w:tcPr>
          <w:p w14:paraId="71AED12D" w14:textId="77777777" w:rsidR="00DD66AF" w:rsidRDefault="00DD66AF" w:rsidP="00DD66AF">
            <w:pPr>
              <w:spacing w:before="20" w:after="120"/>
              <w:jc w:val="left"/>
              <w:rPr>
                <w:rFonts w:ascii="Arial" w:hAnsi="Arial" w:cs="Arial"/>
                <w:iCs/>
                <w:sz w:val="18"/>
                <w:szCs w:val="18"/>
              </w:rPr>
            </w:pPr>
          </w:p>
        </w:tc>
        <w:tc>
          <w:tcPr>
            <w:tcW w:w="6375" w:type="dxa"/>
          </w:tcPr>
          <w:p w14:paraId="5A9BA33B" w14:textId="77777777" w:rsidR="00DD66AF" w:rsidRDefault="00DD66AF" w:rsidP="00DD66AF">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 xml:space="preserve">the </w:t>
            </w:r>
            <w:r w:rsidRPr="000D4A03">
              <w:rPr>
                <w:rFonts w:ascii="Arial" w:eastAsia="SimSun" w:hAnsi="Arial" w:cs="Arial"/>
                <w:iCs/>
                <w:sz w:val="18"/>
                <w:szCs w:val="18"/>
                <w:lang w:eastAsia="zh-CN"/>
              </w:rPr>
              <w:lastRenderedPageBreak/>
              <w:t>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xml:space="preserve">. No need to optimize for </w:t>
            </w:r>
            <w:r>
              <w:rPr>
                <w:rFonts w:ascii="Arial" w:eastAsia="PMingLiU" w:hAnsi="Arial" w:cs="Arial"/>
                <w:iCs/>
                <w:sz w:val="18"/>
                <w:szCs w:val="18"/>
                <w:lang w:eastAsia="zh-TW"/>
              </w:rPr>
              <w:t>DC.</w:t>
            </w:r>
          </w:p>
        </w:tc>
      </w:tr>
      <w:tr w:rsidR="00DD66AF" w14:paraId="77953514" w14:textId="77777777" w:rsidTr="00F04528">
        <w:tc>
          <w:tcPr>
            <w:tcW w:w="1555" w:type="dxa"/>
          </w:tcPr>
          <w:p w14:paraId="5455E7E0" w14:textId="77777777" w:rsidR="00DD66AF" w:rsidRDefault="00DD66AF" w:rsidP="00DD66AF">
            <w:pPr>
              <w:spacing w:before="20" w:after="120"/>
              <w:rPr>
                <w:rFonts w:ascii="Arial" w:hAnsi="Arial" w:cs="Arial"/>
                <w:iCs/>
                <w:sz w:val="18"/>
                <w:szCs w:val="18"/>
              </w:rPr>
            </w:pPr>
          </w:p>
        </w:tc>
        <w:tc>
          <w:tcPr>
            <w:tcW w:w="1701" w:type="dxa"/>
          </w:tcPr>
          <w:p w14:paraId="7EAD4F64" w14:textId="77777777" w:rsidR="00DD66AF" w:rsidRDefault="00DD66AF" w:rsidP="00DD66AF">
            <w:pPr>
              <w:spacing w:before="20" w:after="120"/>
              <w:jc w:val="left"/>
              <w:rPr>
                <w:rFonts w:ascii="Arial" w:hAnsi="Arial" w:cs="Arial"/>
                <w:iCs/>
                <w:sz w:val="18"/>
                <w:szCs w:val="18"/>
              </w:rPr>
            </w:pPr>
          </w:p>
        </w:tc>
        <w:tc>
          <w:tcPr>
            <w:tcW w:w="6375" w:type="dxa"/>
          </w:tcPr>
          <w:p w14:paraId="59CBB96B" w14:textId="77777777" w:rsidR="00DD66AF" w:rsidRDefault="00DD66AF" w:rsidP="00DD66AF">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xml:space="preserve">. </w:t>
            </w:r>
            <w:r w:rsidR="007617E0">
              <w:rPr>
                <w:rFonts w:ascii="Arial" w:eastAsia="PMingLiU" w:hAnsi="Arial" w:cs="Arial"/>
                <w:iCs/>
                <w:sz w:val="18"/>
                <w:szCs w:val="18"/>
                <w:lang w:eastAsia="zh-TW"/>
              </w:rPr>
              <w:t>No need to optimize for this.</w:t>
            </w:r>
          </w:p>
        </w:tc>
      </w:tr>
      <w:tr w:rsidR="00DD66AF" w14:paraId="621231D6" w14:textId="77777777" w:rsidTr="00C84F4F">
        <w:trPr>
          <w:ins w:id="108" w:author="Apple" w:date="2021-12-03T18:55:00Z"/>
        </w:trPr>
        <w:tc>
          <w:tcPr>
            <w:tcW w:w="1555" w:type="dxa"/>
          </w:tcPr>
          <w:p w14:paraId="5821D720" w14:textId="77777777" w:rsidR="00DD66AF" w:rsidRDefault="00DD66AF" w:rsidP="00DD66AF">
            <w:pPr>
              <w:spacing w:before="20" w:after="120"/>
              <w:rPr>
                <w:ins w:id="109" w:author="Apple" w:date="2021-12-03T18:55:00Z"/>
                <w:rFonts w:ascii="Arial" w:hAnsi="Arial" w:cs="Arial"/>
                <w:iCs/>
                <w:sz w:val="18"/>
                <w:szCs w:val="18"/>
              </w:rPr>
            </w:pPr>
          </w:p>
        </w:tc>
        <w:tc>
          <w:tcPr>
            <w:tcW w:w="1701" w:type="dxa"/>
          </w:tcPr>
          <w:p w14:paraId="2546D047" w14:textId="77777777" w:rsidR="00DD66AF" w:rsidRDefault="00DD66AF" w:rsidP="00DD66AF">
            <w:pPr>
              <w:spacing w:before="20" w:after="120"/>
              <w:jc w:val="left"/>
              <w:rPr>
                <w:ins w:id="110" w:author="Apple" w:date="2021-12-03T18:55:00Z"/>
                <w:rFonts w:ascii="Arial" w:hAnsi="Arial" w:cs="Arial"/>
                <w:iCs/>
                <w:sz w:val="18"/>
                <w:szCs w:val="18"/>
              </w:rPr>
            </w:pPr>
          </w:p>
        </w:tc>
        <w:tc>
          <w:tcPr>
            <w:tcW w:w="6375" w:type="dxa"/>
          </w:tcPr>
          <w:p w14:paraId="28B0EB9E" w14:textId="77777777" w:rsidR="00DD66AF" w:rsidRDefault="00DD66AF" w:rsidP="00DD66AF">
            <w:pPr>
              <w:spacing w:before="20" w:after="120"/>
              <w:rPr>
                <w:ins w:id="111" w:author="Apple" w:date="2021-12-03T18:55:00Z"/>
                <w:rFonts w:ascii="Arial" w:hAnsi="Arial" w:cs="Arial"/>
                <w:iCs/>
                <w:sz w:val="18"/>
                <w:szCs w:val="18"/>
              </w:rPr>
            </w:pPr>
          </w:p>
        </w:tc>
      </w:tr>
    </w:tbl>
    <w:p w14:paraId="44E710B5" w14:textId="77777777" w:rsidR="00BE7A26" w:rsidRDefault="00BE7A26" w:rsidP="00BE7A26">
      <w:pPr>
        <w:rPr>
          <w:ins w:id="112" w:author="Apple" w:date="2021-12-03T18:55:00Z"/>
          <w:lang w:val="en-US"/>
        </w:rPr>
      </w:pPr>
    </w:p>
    <w:p w14:paraId="6F78D3B5" w14:textId="014CC1B3" w:rsidR="00BE7A26" w:rsidRDefault="00BE7A26" w:rsidP="00BE7A26">
      <w:pPr>
        <w:rPr>
          <w:ins w:id="113" w:author="Apple" w:date="2021-12-03T18:55:00Z"/>
          <w:b/>
          <w:bCs/>
          <w:i/>
          <w:lang w:val="en-US"/>
        </w:rPr>
      </w:pPr>
      <w:ins w:id="114" w:author="Apple" w:date="2021-12-03T18:55:00Z">
        <w:r>
          <w:rPr>
            <w:b/>
            <w:bCs/>
            <w:i/>
            <w:lang w:val="en-US"/>
          </w:rPr>
          <w:t>Summary of Question 12</w:t>
        </w:r>
      </w:ins>
      <w:ins w:id="115" w:author="Apple" w:date="2021-12-03T18:57:00Z">
        <w:r>
          <w:rPr>
            <w:b/>
            <w:bCs/>
            <w:i/>
            <w:lang w:val="en-US"/>
          </w:rPr>
          <w:t>A</w:t>
        </w:r>
      </w:ins>
      <w:ins w:id="116" w:author="Apple" w:date="2021-12-03T18:55:00Z">
        <w:r>
          <w:rPr>
            <w:b/>
            <w:bCs/>
            <w:i/>
            <w:lang w:val="en-US"/>
          </w:rPr>
          <w:t>:</w:t>
        </w:r>
      </w:ins>
    </w:p>
    <w:p w14:paraId="095EAC6F" w14:textId="77777777" w:rsidR="00BE7A26" w:rsidRDefault="00BE7A26" w:rsidP="00BE7A26">
      <w:pPr>
        <w:rPr>
          <w:ins w:id="117" w:author="Apple" w:date="2021-12-03T18:55:00Z"/>
          <w:i/>
          <w:lang w:val="en-US"/>
        </w:rPr>
      </w:pPr>
      <w:ins w:id="118" w:author="Apple" w:date="2021-12-03T18:55:00Z">
        <w:r>
          <w:rPr>
            <w:i/>
            <w:lang w:val="en-US"/>
          </w:rPr>
          <w:t xml:space="preserve">TBD  </w:t>
        </w:r>
      </w:ins>
    </w:p>
    <w:p w14:paraId="1009E489" w14:textId="13BB3E54" w:rsidR="00BE7A26" w:rsidRPr="007E0F9D" w:rsidRDefault="00BE7A26" w:rsidP="00BE7A26">
      <w:pPr>
        <w:rPr>
          <w:ins w:id="119" w:author="Apple" w:date="2021-12-03T18:55:00Z"/>
          <w:b/>
          <w:bCs/>
          <w:iCs/>
          <w:lang w:val="en-US"/>
        </w:rPr>
      </w:pPr>
      <w:ins w:id="120"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21"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eastAsia="en-GB"/>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ul-DataSplitThreshold</w:t>
            </w:r>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ul-DataSplitThreshold</w:t>
            </w:r>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ul-DataSplitThreshold</w:t>
            </w:r>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r>
              <w:rPr>
                <w:rFonts w:ascii="Arial" w:hAnsi="Arial" w:cs="Arial"/>
                <w:iCs/>
                <w:sz w:val="18"/>
                <w:szCs w:val="18"/>
              </w:rPr>
              <w:t>InterDigital</w:t>
            </w:r>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DD66AF" w14:paraId="4E0CAA81" w14:textId="77777777" w:rsidTr="00F04528">
        <w:tc>
          <w:tcPr>
            <w:tcW w:w="1555" w:type="dxa"/>
          </w:tcPr>
          <w:p w14:paraId="17BD6FC9" w14:textId="77777777" w:rsidR="00DD66AF" w:rsidRDefault="00DD66AF" w:rsidP="00DD66AF">
            <w:pPr>
              <w:spacing w:before="20" w:after="120"/>
              <w:rPr>
                <w:rFonts w:ascii="Arial" w:hAnsi="Arial" w:cs="Arial"/>
                <w:iCs/>
                <w:sz w:val="18"/>
                <w:szCs w:val="18"/>
              </w:rPr>
            </w:pPr>
          </w:p>
        </w:tc>
        <w:tc>
          <w:tcPr>
            <w:tcW w:w="1701" w:type="dxa"/>
          </w:tcPr>
          <w:p w14:paraId="59761D54" w14:textId="77777777" w:rsidR="00DD66AF" w:rsidRDefault="00DD66AF" w:rsidP="00DD66AF">
            <w:pPr>
              <w:spacing w:before="20" w:after="120"/>
              <w:jc w:val="left"/>
              <w:rPr>
                <w:rFonts w:ascii="Arial" w:hAnsi="Arial" w:cs="Arial"/>
                <w:iCs/>
                <w:sz w:val="18"/>
                <w:szCs w:val="18"/>
              </w:rPr>
            </w:pPr>
          </w:p>
        </w:tc>
        <w:tc>
          <w:tcPr>
            <w:tcW w:w="6375" w:type="dxa"/>
          </w:tcPr>
          <w:p w14:paraId="234FF8E8" w14:textId="77777777" w:rsidR="00DD66AF" w:rsidRDefault="00DD66AF" w:rsidP="00DD66AF">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lastRenderedPageBreak/>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2" w:author="Apple" w:date="2021-12-03T18:21:00Z">
              <w:r w:rsidDel="009F1A1A">
                <w:rPr>
                  <w:rFonts w:ascii="Arial" w:hAnsi="Arial" w:cs="Arial"/>
                  <w:b/>
                  <w:iCs/>
                </w:rPr>
                <w:delText>Options</w:delText>
              </w:r>
            </w:del>
            <w:ins w:id="123"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77777777" w:rsidR="00BB6694" w:rsidRDefault="00BB6694" w:rsidP="00BB6694">
            <w:pPr>
              <w:spacing w:before="20" w:after="120"/>
              <w:rPr>
                <w:rFonts w:ascii="Arial" w:hAnsi="Arial" w:cs="Arial"/>
                <w:iCs/>
                <w:sz w:val="18"/>
                <w:szCs w:val="18"/>
              </w:rPr>
            </w:pPr>
          </w:p>
        </w:tc>
        <w:tc>
          <w:tcPr>
            <w:tcW w:w="1701" w:type="dxa"/>
          </w:tcPr>
          <w:p w14:paraId="6E916814" w14:textId="77777777" w:rsidR="00BB6694" w:rsidRDefault="00BB6694" w:rsidP="00BB6694">
            <w:pPr>
              <w:spacing w:before="20" w:after="120"/>
              <w:jc w:val="left"/>
              <w:rPr>
                <w:rFonts w:ascii="Arial" w:hAnsi="Arial" w:cs="Arial"/>
                <w:iCs/>
                <w:sz w:val="18"/>
                <w:szCs w:val="18"/>
              </w:rPr>
            </w:pPr>
          </w:p>
        </w:tc>
        <w:tc>
          <w:tcPr>
            <w:tcW w:w="6375" w:type="dxa"/>
          </w:tcPr>
          <w:p w14:paraId="5B52AB38" w14:textId="77777777" w:rsidR="00BB6694" w:rsidRDefault="00BB6694" w:rsidP="00BB6694">
            <w:pPr>
              <w:spacing w:before="20" w:after="120"/>
              <w:rPr>
                <w:rFonts w:ascii="Arial" w:hAnsi="Arial" w:cs="Arial"/>
                <w:iCs/>
                <w:sz w:val="18"/>
                <w:szCs w:val="18"/>
              </w:rPr>
            </w:pPr>
          </w:p>
        </w:tc>
      </w:tr>
      <w:tr w:rsidR="00BB6694" w14:paraId="2DB6C5FB" w14:textId="77777777" w:rsidTr="00F04528">
        <w:tc>
          <w:tcPr>
            <w:tcW w:w="1555" w:type="dxa"/>
          </w:tcPr>
          <w:p w14:paraId="6BF2910D" w14:textId="77777777" w:rsidR="00BB6694" w:rsidRDefault="00BB6694" w:rsidP="00BB6694">
            <w:pPr>
              <w:spacing w:before="20" w:after="120"/>
              <w:rPr>
                <w:rFonts w:ascii="Arial" w:hAnsi="Arial" w:cs="Arial"/>
                <w:iCs/>
                <w:sz w:val="18"/>
                <w:szCs w:val="18"/>
              </w:rPr>
            </w:pPr>
          </w:p>
        </w:tc>
        <w:tc>
          <w:tcPr>
            <w:tcW w:w="1701" w:type="dxa"/>
          </w:tcPr>
          <w:p w14:paraId="53B39848" w14:textId="77777777" w:rsidR="00BB6694" w:rsidRDefault="00BB6694" w:rsidP="00BB6694">
            <w:pPr>
              <w:spacing w:before="20" w:after="120"/>
              <w:jc w:val="left"/>
              <w:rPr>
                <w:rFonts w:ascii="Arial" w:hAnsi="Arial" w:cs="Arial"/>
                <w:iCs/>
                <w:sz w:val="18"/>
                <w:szCs w:val="18"/>
              </w:rPr>
            </w:pPr>
          </w:p>
        </w:tc>
        <w:tc>
          <w:tcPr>
            <w:tcW w:w="6375" w:type="dxa"/>
          </w:tcPr>
          <w:p w14:paraId="2BE5E60A" w14:textId="77777777" w:rsidR="00BB6694" w:rsidRDefault="00BB6694" w:rsidP="00BB6694">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lastRenderedPageBreak/>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r w:rsidRPr="007617E0">
              <w:rPr>
                <w:rFonts w:ascii="Arial" w:eastAsia="PMingLiU" w:hAnsi="Arial" w:cs="Arial"/>
                <w:iCs/>
                <w:sz w:val="18"/>
                <w:szCs w:val="18"/>
                <w:lang w:eastAsia="zh-TW"/>
              </w:rPr>
              <w:t>InterDigital</w:t>
            </w:r>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77777777" w:rsidR="007617E0" w:rsidRDefault="007617E0" w:rsidP="007617E0">
            <w:pPr>
              <w:spacing w:before="20" w:after="120"/>
              <w:rPr>
                <w:rFonts w:ascii="Arial" w:hAnsi="Arial" w:cs="Arial"/>
                <w:iCs/>
                <w:sz w:val="18"/>
                <w:szCs w:val="18"/>
              </w:rPr>
            </w:pPr>
          </w:p>
        </w:tc>
        <w:tc>
          <w:tcPr>
            <w:tcW w:w="1701" w:type="dxa"/>
          </w:tcPr>
          <w:p w14:paraId="2B023F6A" w14:textId="77777777" w:rsidR="007617E0" w:rsidRDefault="007617E0" w:rsidP="007617E0">
            <w:pPr>
              <w:spacing w:before="20" w:after="120"/>
              <w:jc w:val="left"/>
              <w:rPr>
                <w:rFonts w:ascii="Arial" w:hAnsi="Arial" w:cs="Arial"/>
                <w:iCs/>
                <w:sz w:val="18"/>
                <w:szCs w:val="18"/>
              </w:rPr>
            </w:pPr>
          </w:p>
        </w:tc>
        <w:tc>
          <w:tcPr>
            <w:tcW w:w="6375" w:type="dxa"/>
          </w:tcPr>
          <w:p w14:paraId="10479503" w14:textId="77777777" w:rsidR="007617E0" w:rsidRDefault="007617E0" w:rsidP="007617E0">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w:t>
            </w:r>
            <w:proofErr w:type="gramStart"/>
            <w:r w:rsidRPr="0064091E">
              <w:rPr>
                <w:rFonts w:ascii="Arial" w:eastAsia="SimSun" w:hAnsi="Arial" w:cs="Arial"/>
                <w:iCs/>
                <w:sz w:val="18"/>
                <w:szCs w:val="18"/>
                <w:lang w:val="en-US" w:eastAsia="zh-CN"/>
              </w:rPr>
              <w:t>513][</w:t>
            </w:r>
            <w:proofErr w:type="gramEnd"/>
            <w:r w:rsidRPr="0064091E">
              <w:rPr>
                <w:rFonts w:ascii="Arial" w:eastAsia="SimSun" w:hAnsi="Arial" w:cs="Arial"/>
                <w:iCs/>
                <w:sz w:val="18"/>
                <w:szCs w:val="18"/>
                <w:lang w:val="en-US" w:eastAsia="zh-CN"/>
              </w:rPr>
              <w:t>IIoT] QoS survival time”, several companies (</w:t>
            </w:r>
            <w:r>
              <w:rPr>
                <w:rFonts w:ascii="Arial" w:eastAsia="SimSun" w:hAnsi="Arial" w:cs="Arial"/>
                <w:iCs/>
                <w:sz w:val="18"/>
                <w:szCs w:val="18"/>
                <w:lang w:val="en-US" w:eastAsia="zh-CN"/>
              </w:rPr>
              <w:t>vivo, ZTE, Intel, InterDigital,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InterDigital</w:t>
            </w:r>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7617E0" w14:paraId="2856141A" w14:textId="77777777" w:rsidTr="00F04528">
        <w:tc>
          <w:tcPr>
            <w:tcW w:w="1555" w:type="dxa"/>
          </w:tcPr>
          <w:p w14:paraId="55E0A6F2" w14:textId="77777777" w:rsidR="007617E0" w:rsidRDefault="007617E0" w:rsidP="007617E0">
            <w:pPr>
              <w:spacing w:before="20" w:after="120"/>
              <w:rPr>
                <w:rFonts w:ascii="Arial" w:eastAsia="SimSun" w:hAnsi="Arial" w:cs="Arial"/>
                <w:iCs/>
                <w:sz w:val="18"/>
                <w:szCs w:val="18"/>
                <w:lang w:eastAsia="zh-CN"/>
              </w:rPr>
            </w:pPr>
          </w:p>
        </w:tc>
        <w:tc>
          <w:tcPr>
            <w:tcW w:w="1701" w:type="dxa"/>
          </w:tcPr>
          <w:p w14:paraId="26717173" w14:textId="77777777" w:rsidR="007617E0" w:rsidRDefault="007617E0" w:rsidP="007617E0">
            <w:pPr>
              <w:spacing w:before="20" w:after="120"/>
              <w:jc w:val="left"/>
              <w:rPr>
                <w:rFonts w:ascii="Arial" w:hAnsi="Arial" w:cs="Arial"/>
                <w:iCs/>
                <w:sz w:val="18"/>
                <w:szCs w:val="18"/>
              </w:rPr>
            </w:pPr>
          </w:p>
        </w:tc>
        <w:tc>
          <w:tcPr>
            <w:tcW w:w="6375" w:type="dxa"/>
          </w:tcPr>
          <w:p w14:paraId="691A12F4" w14:textId="77777777" w:rsidR="007617E0" w:rsidRDefault="007617E0" w:rsidP="007617E0">
            <w:pPr>
              <w:spacing w:before="20" w:after="120"/>
              <w:rPr>
                <w:rFonts w:ascii="Arial" w:eastAsia="SimSun" w:hAnsi="Arial" w:cs="Arial"/>
                <w:iCs/>
                <w:sz w:val="18"/>
                <w:szCs w:val="18"/>
                <w:lang w:eastAsia="zh-CN"/>
              </w:rPr>
            </w:pPr>
          </w:p>
        </w:tc>
      </w:tr>
      <w:tr w:rsidR="007617E0" w14:paraId="65E169D4" w14:textId="77777777" w:rsidTr="00F04528">
        <w:tc>
          <w:tcPr>
            <w:tcW w:w="1555" w:type="dxa"/>
          </w:tcPr>
          <w:p w14:paraId="094DEDC9" w14:textId="77777777" w:rsidR="007617E0" w:rsidRDefault="007617E0" w:rsidP="007617E0">
            <w:pPr>
              <w:spacing w:before="20" w:after="120"/>
              <w:rPr>
                <w:rFonts w:ascii="Arial" w:hAnsi="Arial" w:cs="Arial"/>
                <w:iCs/>
                <w:sz w:val="18"/>
                <w:szCs w:val="18"/>
              </w:rPr>
            </w:pPr>
          </w:p>
        </w:tc>
        <w:tc>
          <w:tcPr>
            <w:tcW w:w="1701" w:type="dxa"/>
          </w:tcPr>
          <w:p w14:paraId="0DA7DE50" w14:textId="77777777" w:rsidR="007617E0" w:rsidRDefault="007617E0" w:rsidP="007617E0">
            <w:pPr>
              <w:spacing w:before="20" w:after="120"/>
              <w:jc w:val="left"/>
              <w:rPr>
                <w:rFonts w:ascii="Arial" w:hAnsi="Arial" w:cs="Arial"/>
                <w:iCs/>
                <w:sz w:val="18"/>
                <w:szCs w:val="18"/>
              </w:rPr>
            </w:pPr>
          </w:p>
        </w:tc>
        <w:tc>
          <w:tcPr>
            <w:tcW w:w="6375" w:type="dxa"/>
          </w:tcPr>
          <w:p w14:paraId="7C084F91" w14:textId="77777777" w:rsidR="007617E0" w:rsidRDefault="007617E0" w:rsidP="007617E0">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lastRenderedPageBreak/>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gramEnd"/>
      <w:r w:rsidR="00495DFF" w:rsidRPr="00495DFF">
        <w:rPr>
          <w:lang w:eastAsia="zh-CN"/>
        </w:rPr>
        <w:t>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E30B4E" w:rsidRDefault="00E30B4E">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E30B4E" w:rsidRDefault="00E30B4E">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15:37:00Z" w:initials="KP(-G">
    <w:p w14:paraId="3D4A877D" w14:textId="77777777" w:rsidR="00E30B4E" w:rsidRDefault="00E30B4E">
      <w:pPr>
        <w:pStyle w:val="CommentText"/>
      </w:pPr>
      <w:r>
        <w:rPr>
          <w:rStyle w:val="CommentReference"/>
        </w:rPr>
        <w:annotationRef/>
      </w:r>
      <w:r>
        <w:t>We are wondering if this is mainly for cases where duplication is configured in DC ?</w:t>
      </w:r>
    </w:p>
    <w:p w14:paraId="20BC28C3" w14:textId="279C2EA4" w:rsidR="00E30B4E" w:rsidRDefault="00E30B4E">
      <w:pPr>
        <w:pStyle w:val="CommentText"/>
      </w:pPr>
      <w:r>
        <w:t>Because the question below specifically mentioned the cases with 2 MAC entities, we presume this is for discussion relating to DC.</w:t>
      </w:r>
    </w:p>
  </w:comment>
  <w:comment w:id="15" w:author="Apple" w:date="2021-12-03T19:07:00Z" w:initials="Apple">
    <w:p w14:paraId="40E4B014" w14:textId="4AB88A9B" w:rsidR="00E30B4E" w:rsidRDefault="00E30B4E">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33BAF" w14:textId="77777777" w:rsidR="008D3399" w:rsidRDefault="008D3399" w:rsidP="005655E6">
      <w:pPr>
        <w:spacing w:after="0" w:line="240" w:lineRule="auto"/>
      </w:pPr>
      <w:r>
        <w:separator/>
      </w:r>
    </w:p>
  </w:endnote>
  <w:endnote w:type="continuationSeparator" w:id="0">
    <w:p w14:paraId="4593FBB0" w14:textId="77777777" w:rsidR="008D3399" w:rsidRDefault="008D3399"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1383F" w14:textId="77777777" w:rsidR="008D3399" w:rsidRDefault="008D3399" w:rsidP="005655E6">
      <w:pPr>
        <w:spacing w:after="0" w:line="240" w:lineRule="auto"/>
      </w:pPr>
      <w:r>
        <w:separator/>
      </w:r>
    </w:p>
  </w:footnote>
  <w:footnote w:type="continuationSeparator" w:id="0">
    <w:p w14:paraId="3FE01F79" w14:textId="77777777" w:rsidR="008D3399" w:rsidRDefault="008D3399"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0338"/>
    <w:rsid w:val="0015261D"/>
    <w:rsid w:val="00152A20"/>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1EAA"/>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11D"/>
    <w:rsid w:val="0067147B"/>
    <w:rsid w:val="00672558"/>
    <w:rsid w:val="00673F22"/>
    <w:rsid w:val="00677E29"/>
    <w:rsid w:val="00681EC9"/>
    <w:rsid w:val="00682405"/>
    <w:rsid w:val="00683E8E"/>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17E0"/>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E42"/>
    <w:rsid w:val="00BA567D"/>
    <w:rsid w:val="00BA660F"/>
    <w:rsid w:val="00BA7DCF"/>
    <w:rsid w:val="00BB07C9"/>
    <w:rsid w:val="00BB0DE7"/>
    <w:rsid w:val="00BB0FD9"/>
    <w:rsid w:val="00BB1C2D"/>
    <w:rsid w:val="00BB2757"/>
    <w:rsid w:val="00BB2E5D"/>
    <w:rsid w:val="00BB2EB9"/>
    <w:rsid w:val="00BB31D3"/>
    <w:rsid w:val="00BB33C4"/>
    <w:rsid w:val="00BB3BCE"/>
    <w:rsid w:val="00BB5144"/>
    <w:rsid w:val="00BB5B59"/>
    <w:rsid w:val="00BB6694"/>
    <w:rsid w:val="00BB6F79"/>
    <w:rsid w:val="00BB759C"/>
    <w:rsid w:val="00BC23D1"/>
    <w:rsid w:val="00BC24CA"/>
    <w:rsid w:val="00BC33C1"/>
    <w:rsid w:val="00BC33EF"/>
    <w:rsid w:val="00BC3555"/>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7E00"/>
    <w:rsid w:val="00D909EB"/>
    <w:rsid w:val="00D9134D"/>
    <w:rsid w:val="00D915C0"/>
    <w:rsid w:val="00D91C8B"/>
    <w:rsid w:val="00D92A20"/>
    <w:rsid w:val="00D92AA6"/>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5BA9"/>
    <w:rsid w:val="00E27040"/>
    <w:rsid w:val="00E27593"/>
    <w:rsid w:val="00E27B75"/>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49B4"/>
    <w:rsid w:val="00E45C45"/>
    <w:rsid w:val="00E46F44"/>
    <w:rsid w:val="00E471CF"/>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6AA4"/>
    <w:rsid w:val="00F07383"/>
    <w:rsid w:val="00F07388"/>
    <w:rsid w:val="00F07DDE"/>
    <w:rsid w:val="00F10052"/>
    <w:rsid w:val="00F10D0B"/>
    <w:rsid w:val="00F11D00"/>
    <w:rsid w:val="00F12F0D"/>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548"/>
    <w:rsid w:val="00F73A3C"/>
    <w:rsid w:val="00F74027"/>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F77EA-037C-4690-BA5D-B2A1F863C6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27</TotalTime>
  <Pages>41</Pages>
  <Words>17896</Words>
  <Characters>102011</Characters>
  <Application>Microsoft Office Word</Application>
  <DocSecurity>0</DocSecurity>
  <Lines>850</Lines>
  <Paragraphs>239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InterDigital- Faris</cp:lastModifiedBy>
  <cp:revision>3</cp:revision>
  <dcterms:created xsi:type="dcterms:W3CDTF">2021-12-08T23:54:00Z</dcterms:created>
  <dcterms:modified xsi:type="dcterms:W3CDTF">2021-12-09T00:19:00Z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