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1EB4" w14:textId="0B30E10A" w:rsidR="0091597E" w:rsidRDefault="00004B48">
      <w:pPr>
        <w:pStyle w:val="Header"/>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w:t>
      </w:r>
      <w:r w:rsidR="00870B2A">
        <w:rPr>
          <w:rFonts w:eastAsia="SimSun"/>
          <w:sz w:val="24"/>
          <w:szCs w:val="24"/>
          <w:lang w:eastAsia="zh-CN"/>
        </w:rPr>
        <w:t>7</w:t>
      </w:r>
      <w:r>
        <w:rPr>
          <w:rFonts w:eastAsia="SimSun"/>
          <w:sz w:val="24"/>
          <w:szCs w:val="24"/>
          <w:lang w:eastAsia="zh-CN"/>
        </w:rPr>
        <w:t xml:space="preserve"> </w:t>
      </w:r>
      <w:r w:rsidR="00870B2A" w:rsidRPr="00870B2A">
        <w:rPr>
          <w:rFonts w:eastAsia="SimSun"/>
          <w:sz w:val="24"/>
          <w:szCs w:val="24"/>
          <w:lang w:val="en-US" w:eastAsia="zh-CN"/>
        </w:rPr>
        <w:t>–</w:t>
      </w:r>
      <w:r w:rsidR="00870B2A">
        <w:rPr>
          <w:rFonts w:eastAsia="SimSun"/>
          <w:sz w:val="24"/>
          <w:szCs w:val="24"/>
          <w:lang w:eastAsia="zh-CN"/>
        </w:rPr>
        <w:t xml:space="preserve"> </w:t>
      </w:r>
      <w:r>
        <w:rPr>
          <w:rFonts w:eastAsia="SimSun"/>
          <w:sz w:val="24"/>
          <w:szCs w:val="24"/>
          <w:lang w:eastAsia="zh-CN"/>
        </w:rPr>
        <w:t>2</w:t>
      </w:r>
      <w:r w:rsidR="00870B2A">
        <w:rPr>
          <w:rFonts w:eastAsia="SimSun"/>
          <w:sz w:val="24"/>
          <w:szCs w:val="24"/>
          <w:lang w:eastAsia="zh-CN"/>
        </w:rPr>
        <w:t>5</w:t>
      </w:r>
      <w:r>
        <w:rPr>
          <w:rFonts w:eastAsia="SimSun"/>
          <w:sz w:val="24"/>
          <w:szCs w:val="24"/>
          <w:lang w:eastAsia="zh-CN"/>
        </w:rPr>
        <w:t xml:space="preserve"> </w:t>
      </w:r>
      <w:r w:rsidR="00870B2A">
        <w:rPr>
          <w:rFonts w:eastAsia="SimSun"/>
          <w:sz w:val="24"/>
          <w:szCs w:val="24"/>
          <w:lang w:eastAsia="zh-CN"/>
        </w:rPr>
        <w:t xml:space="preserve">Jan </w:t>
      </w:r>
      <w:r>
        <w:rPr>
          <w:rFonts w:eastAsia="SimSun"/>
          <w:sz w:val="24"/>
          <w:szCs w:val="24"/>
          <w:lang w:eastAsia="zh-CN"/>
        </w:rPr>
        <w:t>202</w:t>
      </w:r>
      <w:r w:rsidR="00870B2A">
        <w:rPr>
          <w:rFonts w:eastAsia="SimSun"/>
          <w:sz w:val="24"/>
          <w:szCs w:val="24"/>
          <w:lang w:eastAsia="zh-CN"/>
        </w:rPr>
        <w:t>2</w:t>
      </w:r>
      <w:r>
        <w:rPr>
          <w:rFonts w:eastAsia="SimSun"/>
          <w:sz w:val="24"/>
          <w:szCs w:val="24"/>
          <w:lang w:val="da-DK" w:eastAsia="zh-CN"/>
        </w:rPr>
        <w:tab/>
      </w:r>
    </w:p>
    <w:p w14:paraId="65D31497" w14:textId="77777777" w:rsidR="0091597E" w:rsidRDefault="0091597E">
      <w:pPr>
        <w:pStyle w:val="Header"/>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Heading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ListParagraph"/>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Heading1"/>
        <w:rPr>
          <w:lang w:eastAsia="ko-KR"/>
        </w:rPr>
      </w:pPr>
      <w:r>
        <w:rPr>
          <w:lang w:eastAsia="ko-KR"/>
        </w:rPr>
        <w:t>Participants</w:t>
      </w:r>
    </w:p>
    <w:tbl>
      <w:tblPr>
        <w:tblStyle w:val="TableGrid"/>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SimSun" w:cs="Arial"/>
                <w:szCs w:val="18"/>
                <w:lang w:eastAsia="zh-CN"/>
              </w:rPr>
            </w:pPr>
            <w:r>
              <w:rPr>
                <w:rFonts w:eastAsia="SimSun" w:cs="Arial"/>
                <w:szCs w:val="18"/>
                <w:lang w:eastAsia="zh-CN"/>
              </w:rPr>
              <w:t>Nokia</w:t>
            </w:r>
          </w:p>
        </w:tc>
        <w:tc>
          <w:tcPr>
            <w:tcW w:w="6940" w:type="dxa"/>
          </w:tcPr>
          <w:p w14:paraId="6AA8105B" w14:textId="359A4109" w:rsidR="0091597E" w:rsidRPr="006A0698" w:rsidRDefault="00C476FB">
            <w:pPr>
              <w:pStyle w:val="TAC"/>
              <w:rPr>
                <w:rFonts w:eastAsia="SimSun" w:cs="Arial"/>
                <w:szCs w:val="18"/>
                <w:lang w:val="en-US" w:eastAsia="zh-CN"/>
              </w:rPr>
            </w:pPr>
            <w:r w:rsidRPr="006A0698">
              <w:rPr>
                <w:rFonts w:eastAsia="SimSun" w:cs="Arial"/>
                <w:szCs w:val="18"/>
                <w:lang w:val="en-US" w:eastAsia="zh-CN"/>
              </w:rPr>
              <w:t>Ping-Heng Wallace Kuo (Ping-Heng.Kuo@nokia.com)</w:t>
            </w:r>
          </w:p>
        </w:tc>
      </w:tr>
      <w:tr w:rsidR="0091597E" w:rsidRPr="006A0698"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6A0698"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O</w:t>
            </w:r>
            <w:r>
              <w:rPr>
                <w:rFonts w:eastAsiaTheme="minorEastAsia" w:cs="Arial"/>
                <w:szCs w:val="18"/>
                <w:lang w:val="fr-FR"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SimSun" w:cs="Arial"/>
                <w:szCs w:val="18"/>
                <w:lang w:val="fr-FR" w:eastAsia="zh-CN"/>
              </w:rPr>
            </w:pPr>
            <w:r>
              <w:rPr>
                <w:rFonts w:cs="Arial"/>
                <w:szCs w:val="18"/>
                <w:lang w:val="fr-FR" w:eastAsia="ko-KR"/>
              </w:rPr>
              <w:t>Lenovo, Motorola Mobility</w:t>
            </w:r>
          </w:p>
        </w:tc>
        <w:tc>
          <w:tcPr>
            <w:tcW w:w="6940" w:type="dxa"/>
          </w:tcPr>
          <w:p w14:paraId="4FBF9033" w14:textId="772CF051" w:rsidR="006A0698" w:rsidRPr="00B35920" w:rsidRDefault="006A0698" w:rsidP="006A0698">
            <w:pPr>
              <w:pStyle w:val="TAC"/>
              <w:rPr>
                <w:rFonts w:eastAsia="SimSun" w:cs="Arial"/>
                <w:szCs w:val="18"/>
                <w:lang w:val="fr-FR" w:eastAsia="zh-CN"/>
              </w:rPr>
            </w:pPr>
            <w:r>
              <w:rPr>
                <w:rFonts w:cs="Arial"/>
                <w:szCs w:val="18"/>
                <w:lang w:val="fr-FR"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SimSun" w:cs="Arial"/>
                <w:szCs w:val="18"/>
                <w:lang w:val="fr-FR" w:eastAsia="zh-CN"/>
              </w:rPr>
            </w:pPr>
            <w:r>
              <w:rPr>
                <w:rFonts w:cs="Arial"/>
                <w:szCs w:val="18"/>
                <w:lang w:eastAsia="ko-KR"/>
              </w:rPr>
              <w:t>Qualcomm</w:t>
            </w:r>
          </w:p>
        </w:tc>
        <w:tc>
          <w:tcPr>
            <w:tcW w:w="6940" w:type="dxa"/>
          </w:tcPr>
          <w:p w14:paraId="5781B169" w14:textId="4693EA3A" w:rsidR="007173E1" w:rsidRPr="00280927" w:rsidRDefault="007173E1" w:rsidP="007173E1">
            <w:pPr>
              <w:pStyle w:val="TAC"/>
              <w:rPr>
                <w:rFonts w:eastAsia="SimSun" w:cs="Arial"/>
                <w:szCs w:val="18"/>
                <w:lang w:val="fr-FR" w:eastAsia="zh-CN"/>
              </w:rPr>
            </w:pPr>
            <w:r>
              <w:rPr>
                <w:rFonts w:cs="Arial"/>
                <w:szCs w:val="18"/>
                <w:lang w:eastAsia="ko-KR"/>
              </w:rPr>
              <w:t>Sherif ElAzzouni (selazzou@qti.qualcomm.com)</w:t>
            </w:r>
          </w:p>
        </w:tc>
      </w:tr>
      <w:tr w:rsidR="009D7184" w:rsidRPr="00280927"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Pr>
                <w:rFonts w:cs="Arial"/>
                <w:szCs w:val="18"/>
                <w:lang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SimSun" w:cs="Arial"/>
                <w:szCs w:val="18"/>
                <w:lang w:val="fr-FR" w:eastAsia="zh-CN"/>
              </w:rPr>
            </w:pPr>
            <w:r>
              <w:rPr>
                <w:rFonts w:eastAsia="SimSun" w:cs="Arial"/>
                <w:szCs w:val="18"/>
                <w:lang w:val="fr-FR" w:eastAsia="zh-CN"/>
              </w:rPr>
              <w:t>Huawei, HiSilicon</w:t>
            </w:r>
          </w:p>
        </w:tc>
        <w:tc>
          <w:tcPr>
            <w:tcW w:w="6940" w:type="dxa"/>
          </w:tcPr>
          <w:p w14:paraId="7AC805A7" w14:textId="3B324AB7" w:rsidR="009D7184" w:rsidRPr="00B35920" w:rsidRDefault="006F052D" w:rsidP="009D7184">
            <w:pPr>
              <w:pStyle w:val="TAC"/>
              <w:rPr>
                <w:rFonts w:eastAsia="SimSun" w:cs="Arial"/>
                <w:szCs w:val="18"/>
                <w:lang w:val="fr-FR" w:eastAsia="zh-CN"/>
              </w:rPr>
            </w:pPr>
            <w:r>
              <w:rPr>
                <w:rFonts w:eastAsia="SimSun"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B35920" w:rsidRDefault="00C06B86" w:rsidP="009D7184">
            <w:pPr>
              <w:pStyle w:val="TAC"/>
              <w:rPr>
                <w:rFonts w:cs="Arial"/>
                <w:szCs w:val="18"/>
                <w:lang w:val="fr-FR" w:eastAsia="ko-KR"/>
              </w:rPr>
            </w:pPr>
            <w:r w:rsidRPr="00C06B86">
              <w:rPr>
                <w:rFonts w:cs="Arial"/>
                <w:szCs w:val="18"/>
                <w:lang w:val="fr-FR" w:eastAsia="ko-KR"/>
              </w:rPr>
              <w:t>Milos Tesanovic</w:t>
            </w:r>
            <w:r>
              <w:rPr>
                <w:rFonts w:cs="Arial"/>
                <w:szCs w:val="18"/>
                <w:lang w:val="fr-FR" w:eastAsia="ko-KR"/>
              </w:rPr>
              <w:t xml:space="preserve"> (m.tesanovic@samsung.com)</w:t>
            </w:r>
          </w:p>
        </w:tc>
      </w:tr>
      <w:tr w:rsidR="009D7184" w:rsidRPr="00280927" w14:paraId="1CD4E776" w14:textId="77777777" w:rsidTr="003A0B7C">
        <w:tc>
          <w:tcPr>
            <w:tcW w:w="2689" w:type="dxa"/>
          </w:tcPr>
          <w:p w14:paraId="3F6A23C9" w14:textId="761DE496" w:rsidR="009D7184" w:rsidRPr="00B35920" w:rsidRDefault="009D7184" w:rsidP="009D7184">
            <w:pPr>
              <w:pStyle w:val="TAC"/>
              <w:rPr>
                <w:rFonts w:eastAsia="PMingLiU" w:cs="Arial"/>
                <w:szCs w:val="18"/>
                <w:lang w:val="fr-FR" w:eastAsia="zh-TW"/>
              </w:rPr>
            </w:pPr>
          </w:p>
        </w:tc>
        <w:tc>
          <w:tcPr>
            <w:tcW w:w="6940" w:type="dxa"/>
          </w:tcPr>
          <w:p w14:paraId="65EBA990" w14:textId="3D440919" w:rsidR="009D7184" w:rsidRPr="00B35920" w:rsidRDefault="009D7184" w:rsidP="009D7184">
            <w:pPr>
              <w:pStyle w:val="TAC"/>
              <w:rPr>
                <w:rFonts w:eastAsia="PMingLiU" w:cs="Arial"/>
                <w:szCs w:val="18"/>
                <w:lang w:val="fr-FR" w:eastAsia="zh-TW"/>
              </w:rPr>
            </w:pPr>
          </w:p>
        </w:tc>
      </w:tr>
      <w:tr w:rsidR="009D7184" w:rsidRPr="00280927" w14:paraId="252F040C" w14:textId="77777777" w:rsidTr="003A0B7C">
        <w:tc>
          <w:tcPr>
            <w:tcW w:w="2689" w:type="dxa"/>
          </w:tcPr>
          <w:p w14:paraId="52896D8F" w14:textId="25ADD784" w:rsidR="009D7184" w:rsidRPr="00B35920" w:rsidRDefault="009D7184" w:rsidP="009D7184">
            <w:pPr>
              <w:pStyle w:val="TAC"/>
              <w:rPr>
                <w:rFonts w:eastAsia="PMingLiU" w:cs="Arial"/>
                <w:szCs w:val="18"/>
                <w:lang w:val="fr-FR" w:eastAsia="zh-TW"/>
              </w:rPr>
            </w:pPr>
          </w:p>
        </w:tc>
        <w:tc>
          <w:tcPr>
            <w:tcW w:w="6940" w:type="dxa"/>
          </w:tcPr>
          <w:p w14:paraId="7D3CEBCD" w14:textId="73D74CE5" w:rsidR="009D7184" w:rsidRPr="00B35920" w:rsidRDefault="009D7184" w:rsidP="009D7184">
            <w:pPr>
              <w:pStyle w:val="TAC"/>
              <w:rPr>
                <w:rFonts w:eastAsia="PMingLiU" w:cs="Arial"/>
                <w:szCs w:val="18"/>
                <w:lang w:val="fr-FR" w:eastAsia="zh-TW"/>
              </w:rPr>
            </w:pPr>
          </w:p>
        </w:tc>
      </w:tr>
      <w:tr w:rsidR="009D7184" w:rsidRPr="00280927" w14:paraId="752D5B88" w14:textId="77777777" w:rsidTr="003A0B7C">
        <w:tc>
          <w:tcPr>
            <w:tcW w:w="2689" w:type="dxa"/>
          </w:tcPr>
          <w:p w14:paraId="7518921A" w14:textId="22B499F9" w:rsidR="009D7184" w:rsidRPr="00B35920" w:rsidRDefault="009D7184" w:rsidP="009D7184">
            <w:pPr>
              <w:pStyle w:val="TAC"/>
              <w:rPr>
                <w:rFonts w:eastAsia="PMingLiU" w:cs="Arial"/>
                <w:szCs w:val="18"/>
                <w:lang w:val="fr-FR" w:eastAsia="zh-TW"/>
              </w:rPr>
            </w:pPr>
          </w:p>
        </w:tc>
        <w:tc>
          <w:tcPr>
            <w:tcW w:w="6940" w:type="dxa"/>
          </w:tcPr>
          <w:p w14:paraId="4AA9F51E" w14:textId="1931B334" w:rsidR="009D7184" w:rsidRPr="00B35920" w:rsidRDefault="009D7184" w:rsidP="009D7184">
            <w:pPr>
              <w:pStyle w:val="TAC"/>
              <w:rPr>
                <w:rFonts w:eastAsia="PMingLiU" w:cs="Arial"/>
                <w:szCs w:val="18"/>
                <w:lang w:val="fr-FR" w:eastAsia="zh-TW"/>
              </w:rPr>
            </w:pPr>
          </w:p>
        </w:tc>
      </w:tr>
      <w:tr w:rsidR="009D7184" w:rsidRPr="00280927" w14:paraId="2695AA6B" w14:textId="77777777" w:rsidTr="003A0B7C">
        <w:tc>
          <w:tcPr>
            <w:tcW w:w="2689" w:type="dxa"/>
          </w:tcPr>
          <w:p w14:paraId="1612775D" w14:textId="28CD699D" w:rsidR="009D7184" w:rsidRPr="00B35920" w:rsidRDefault="009D7184" w:rsidP="009D7184">
            <w:pPr>
              <w:pStyle w:val="TAC"/>
              <w:rPr>
                <w:rFonts w:eastAsia="PMingLiU" w:cs="Arial"/>
                <w:szCs w:val="18"/>
                <w:lang w:val="fr-FR" w:eastAsia="zh-TW"/>
              </w:rPr>
            </w:pPr>
          </w:p>
        </w:tc>
        <w:tc>
          <w:tcPr>
            <w:tcW w:w="6940" w:type="dxa"/>
          </w:tcPr>
          <w:p w14:paraId="5D79D964" w14:textId="0583B542" w:rsidR="009D7184" w:rsidRPr="00B35920" w:rsidRDefault="009D7184" w:rsidP="009D7184">
            <w:pPr>
              <w:pStyle w:val="TAC"/>
              <w:rPr>
                <w:rFonts w:eastAsia="PMingLiU" w:cs="Arial"/>
                <w:szCs w:val="18"/>
                <w:lang w:val="fr-FR" w:eastAsia="zh-TW"/>
              </w:rPr>
            </w:pPr>
          </w:p>
        </w:tc>
      </w:tr>
      <w:tr w:rsidR="009D7184" w:rsidRPr="00280927" w14:paraId="36BF1828" w14:textId="77777777" w:rsidTr="003A0B7C">
        <w:tc>
          <w:tcPr>
            <w:tcW w:w="2689" w:type="dxa"/>
          </w:tcPr>
          <w:p w14:paraId="06CAD5AE" w14:textId="60E55CEA" w:rsidR="009D7184" w:rsidRPr="00280927" w:rsidRDefault="009D7184" w:rsidP="009D7184">
            <w:pPr>
              <w:pStyle w:val="TAC"/>
              <w:rPr>
                <w:rFonts w:eastAsia="PMingLiU" w:cs="Arial"/>
                <w:szCs w:val="18"/>
                <w:lang w:val="fr-FR" w:eastAsia="zh-TW"/>
              </w:rPr>
            </w:pPr>
          </w:p>
        </w:tc>
        <w:tc>
          <w:tcPr>
            <w:tcW w:w="6940" w:type="dxa"/>
          </w:tcPr>
          <w:p w14:paraId="2E7417BA" w14:textId="6B596E32" w:rsidR="009D7184" w:rsidRPr="00B35920" w:rsidRDefault="009D7184" w:rsidP="009D7184">
            <w:pPr>
              <w:pStyle w:val="TAC"/>
              <w:rPr>
                <w:rFonts w:eastAsia="PMingLiU" w:cs="Arial"/>
                <w:szCs w:val="18"/>
                <w:lang w:val="fr-FR" w:eastAsia="zh-TW"/>
              </w:rPr>
            </w:pPr>
          </w:p>
        </w:tc>
      </w:tr>
    </w:tbl>
    <w:p w14:paraId="2EC04DCB" w14:textId="4F385062" w:rsidR="0091597E" w:rsidRDefault="0091597E">
      <w:pPr>
        <w:rPr>
          <w:iCs/>
          <w:lang w:val="fr-FR"/>
        </w:rPr>
      </w:pPr>
    </w:p>
    <w:p w14:paraId="3E70995E" w14:textId="00B875DB" w:rsidR="0040358D" w:rsidRDefault="0040358D">
      <w:pPr>
        <w:rPr>
          <w:iCs/>
          <w:lang w:val="fr-FR"/>
        </w:rPr>
      </w:pPr>
    </w:p>
    <w:p w14:paraId="3F8E09B5" w14:textId="0792FCB4" w:rsidR="0040358D" w:rsidRDefault="0040358D" w:rsidP="0040358D">
      <w:pPr>
        <w:pStyle w:val="Heading1"/>
        <w:rPr>
          <w:lang w:val="fr-FR"/>
        </w:rPr>
      </w:pPr>
      <w:r>
        <w:rPr>
          <w:lang w:val="fr-FR"/>
        </w:rPr>
        <w:lastRenderedPageBreak/>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lastRenderedPageBreak/>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unlicenced,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adpatation</w:t>
      </w:r>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Heading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Heading2"/>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entitie(s)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lastRenderedPageBreak/>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configuredGrantConfig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TableGrid"/>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1/</w:t>
            </w:r>
            <w:r w:rsidR="00F04528">
              <w:rPr>
                <w:rFonts w:ascii="Arial" w:eastAsia="SimSun" w:hAnsi="Arial" w:cs="Arial"/>
                <w:iCs/>
                <w:sz w:val="18"/>
                <w:szCs w:val="18"/>
                <w:lang w:val="en-US" w:eastAsia="zh-CN"/>
              </w:rPr>
              <w:t>1B</w:t>
            </w:r>
            <w:r>
              <w:rPr>
                <w:rFonts w:ascii="Arial" w:eastAsia="SimSun"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We think all options above are aiming to resolve the problem of over-provisioning radio resources outside the survival time state</w:t>
            </w:r>
            <w:r w:rsid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From our point of view, the key motivation is to reduce gNB complexity by allowing it not to monitor and decode </w:t>
            </w:r>
            <w:r w:rsidR="006B373C">
              <w:rPr>
                <w:rFonts w:ascii="Arial" w:eastAsia="SimSun" w:hAnsi="Arial" w:cs="Arial"/>
                <w:iCs/>
                <w:sz w:val="18"/>
                <w:szCs w:val="18"/>
                <w:lang w:val="en-US" w:eastAsia="zh-CN"/>
              </w:rPr>
              <w:t xml:space="preserve">certain </w:t>
            </w:r>
            <w:r>
              <w:rPr>
                <w:rFonts w:ascii="Arial" w:eastAsia="SimSun" w:hAnsi="Arial" w:cs="Arial"/>
                <w:iCs/>
                <w:sz w:val="18"/>
                <w:szCs w:val="18"/>
                <w:lang w:val="en-US" w:eastAsia="zh-CN"/>
              </w:rPr>
              <w:t xml:space="preserve">CG resources outside </w:t>
            </w:r>
            <w:r w:rsidR="006B373C">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survival time</w:t>
            </w:r>
            <w:r w:rsidR="006B373C">
              <w:rPr>
                <w:rFonts w:ascii="Arial" w:eastAsia="SimSun" w:hAnsi="Arial" w:cs="Arial"/>
                <w:iCs/>
                <w:sz w:val="18"/>
                <w:szCs w:val="18"/>
                <w:lang w:val="en-US" w:eastAsia="zh-CN"/>
              </w:rPr>
              <w:t xml:space="preserve"> state</w:t>
            </w:r>
            <w:r>
              <w:rPr>
                <w:rFonts w:ascii="Arial" w:eastAsia="SimSun" w:hAnsi="Arial" w:cs="Arial"/>
                <w:iCs/>
                <w:sz w:val="18"/>
                <w:szCs w:val="18"/>
                <w:lang w:val="en-US" w:eastAsia="zh-CN"/>
              </w:rPr>
              <w:t xml:space="preserve">. </w:t>
            </w:r>
          </w:p>
          <w:p w14:paraId="43845424" w14:textId="0BC36044" w:rsidR="0098566D"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Note that if we keep these CG resources active outside survival time state, even though we know there is no data,  the gNB still has to decode them as the UE may still allocate MAC CE and/or perform UCI multiplexing on these resources</w:t>
            </w:r>
            <w:r w:rsidR="006B373C">
              <w:rPr>
                <w:rFonts w:ascii="Arial" w:eastAsia="SimSun" w:hAnsi="Arial" w:cs="Arial"/>
                <w:iCs/>
                <w:sz w:val="18"/>
                <w:szCs w:val="18"/>
                <w:lang w:val="en-US" w:eastAsia="zh-CN"/>
              </w:rPr>
              <w:t>, therefore the gNB cannot skip them</w:t>
            </w:r>
            <w:r w:rsidR="00F21D9C">
              <w:rPr>
                <w:rFonts w:ascii="Arial" w:eastAsia="SimSun" w:hAnsi="Arial" w:cs="Arial"/>
                <w:iCs/>
                <w:sz w:val="18"/>
                <w:szCs w:val="18"/>
                <w:lang w:val="en-US" w:eastAsia="zh-CN"/>
              </w:rPr>
              <w:t xml:space="preserve"> and</w:t>
            </w:r>
            <w:r w:rsidR="006B373C">
              <w:rPr>
                <w:rFonts w:ascii="Arial" w:eastAsia="SimSun" w:hAnsi="Arial" w:cs="Arial"/>
                <w:iCs/>
                <w:sz w:val="18"/>
                <w:szCs w:val="18"/>
                <w:lang w:val="en-US" w:eastAsia="zh-CN"/>
              </w:rPr>
              <w:t xml:space="preserve"> </w:t>
            </w:r>
            <w:r w:rsidR="00F21D9C">
              <w:rPr>
                <w:rFonts w:ascii="Arial" w:eastAsia="SimSun" w:hAnsi="Arial" w:cs="Arial"/>
                <w:iCs/>
                <w:sz w:val="18"/>
                <w:szCs w:val="18"/>
                <w:lang w:val="en-US" w:eastAsia="zh-CN"/>
              </w:rPr>
              <w:t xml:space="preserve">it </w:t>
            </w:r>
            <w:r w:rsidR="006B373C">
              <w:rPr>
                <w:rFonts w:ascii="Arial" w:eastAsia="SimSun" w:hAnsi="Arial" w:cs="Arial"/>
                <w:iCs/>
                <w:sz w:val="18"/>
                <w:szCs w:val="18"/>
                <w:lang w:val="en-US" w:eastAsia="zh-CN"/>
              </w:rPr>
              <w:t xml:space="preserve">apparently </w:t>
            </w:r>
            <w:r w:rsidR="0004647B">
              <w:rPr>
                <w:rFonts w:ascii="Arial" w:eastAsia="SimSun" w:hAnsi="Arial" w:cs="Arial"/>
                <w:iCs/>
                <w:sz w:val="18"/>
                <w:szCs w:val="18"/>
                <w:lang w:val="en-US" w:eastAsia="zh-CN"/>
              </w:rPr>
              <w:t xml:space="preserve">increases gNB complexity unnecessarily. </w:t>
            </w:r>
            <w:r>
              <w:rPr>
                <w:rFonts w:ascii="Arial" w:eastAsia="SimSun" w:hAnsi="Arial" w:cs="Arial"/>
                <w:iCs/>
                <w:sz w:val="18"/>
                <w:szCs w:val="18"/>
                <w:lang w:val="en-US" w:eastAsia="zh-CN"/>
              </w:rPr>
              <w:t xml:space="preserve">Therefore, coupling the CG </w:t>
            </w:r>
            <w:r>
              <w:rPr>
                <w:rFonts w:ascii="Arial" w:eastAsia="SimSun" w:hAnsi="Arial" w:cs="Arial"/>
                <w:iCs/>
                <w:sz w:val="18"/>
                <w:szCs w:val="18"/>
                <w:lang w:val="en-US" w:eastAsia="zh-CN"/>
              </w:rPr>
              <w:lastRenderedPageBreak/>
              <w:t xml:space="preserve">activation/deactivation with the RLC seems to be simplest way to resolve this issue. </w:t>
            </w:r>
          </w:p>
          <w:p w14:paraId="49191205" w14:textId="1B0FCF8C" w:rsidR="00482319" w:rsidRPr="00F04528"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Essentially it can be seen as an independent and generalized feature that provides a coupling relationship between </w:t>
            </w:r>
            <w:r w:rsidR="006B373C">
              <w:rPr>
                <w:rFonts w:ascii="Arial" w:eastAsia="SimSun" w:hAnsi="Arial" w:cs="Arial"/>
                <w:iCs/>
                <w:sz w:val="18"/>
                <w:szCs w:val="18"/>
                <w:lang w:val="en-US" w:eastAsia="zh-CN"/>
              </w:rPr>
              <w:t xml:space="preserve">activation status of </w:t>
            </w:r>
            <w:r>
              <w:rPr>
                <w:rFonts w:ascii="Arial" w:eastAsia="SimSun"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r w:rsidRPr="002B0482">
              <w:rPr>
                <w:rFonts w:ascii="Arial" w:eastAsia="Malgun Gothic" w:hAnsi="Arial" w:cs="Arial"/>
                <w:i/>
                <w:sz w:val="18"/>
                <w:szCs w:val="18"/>
                <w:lang w:val="en-US" w:eastAsia="ko-KR"/>
              </w:rPr>
              <w:t>allowedCG-List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But w</w:t>
            </w:r>
            <w:r w:rsidRPr="007C5809">
              <w:rPr>
                <w:rFonts w:ascii="Arial" w:eastAsia="SimSun" w:hAnsi="Arial" w:cs="Arial"/>
                <w:iCs/>
                <w:sz w:val="18"/>
                <w:szCs w:val="18"/>
                <w:lang w:val="en-US" w:eastAsia="zh-CN"/>
              </w:rPr>
              <w:t>e don’t think an</w:t>
            </w:r>
            <w:r>
              <w:rPr>
                <w:rFonts w:ascii="Arial" w:eastAsia="SimSun" w:hAnsi="Arial" w:cs="Arial"/>
                <w:iCs/>
                <w:sz w:val="18"/>
                <w:szCs w:val="18"/>
                <w:lang w:val="en-US" w:eastAsia="zh-CN"/>
              </w:rPr>
              <w:t>y</w:t>
            </w:r>
            <w:r w:rsidRPr="007C5809">
              <w:rPr>
                <w:rFonts w:ascii="Arial" w:eastAsia="SimSun" w:hAnsi="Arial" w:cs="Arial"/>
                <w:iCs/>
                <w:sz w:val="18"/>
                <w:szCs w:val="18"/>
                <w:lang w:val="en-US" w:eastAsia="zh-CN"/>
              </w:rPr>
              <w:t xml:space="preserve"> explicit new parameter </w:t>
            </w:r>
            <w:r>
              <w:rPr>
                <w:rFonts w:ascii="Arial" w:eastAsia="SimSun" w:hAnsi="Arial" w:cs="Arial"/>
                <w:iCs/>
                <w:sz w:val="18"/>
                <w:szCs w:val="18"/>
                <w:lang w:val="en-US" w:eastAsia="zh-CN"/>
              </w:rPr>
              <w:t xml:space="preserve">or new LCP restriction </w:t>
            </w:r>
            <w:r w:rsidRPr="007C5809">
              <w:rPr>
                <w:rFonts w:ascii="Arial" w:eastAsia="SimSun" w:hAnsi="Arial" w:cs="Arial"/>
                <w:iCs/>
                <w:sz w:val="18"/>
                <w:szCs w:val="18"/>
                <w:lang w:val="en-US" w:eastAsia="zh-CN"/>
              </w:rPr>
              <w:t>is needed to identify the CGs to be implicitly activated</w:t>
            </w:r>
            <w:r>
              <w:rPr>
                <w:rFonts w:ascii="Arial" w:eastAsia="SimSun" w:hAnsi="Arial" w:cs="Arial"/>
                <w:iCs/>
                <w:sz w:val="18"/>
                <w:szCs w:val="18"/>
                <w:lang w:val="en-US" w:eastAsia="zh-CN"/>
              </w:rPr>
              <w:t>/deactivated</w:t>
            </w:r>
            <w:r w:rsidRPr="007C5809">
              <w:rPr>
                <w:rFonts w:ascii="Arial" w:eastAsia="SimSun" w:hAnsi="Arial" w:cs="Arial"/>
                <w:iCs/>
                <w:sz w:val="18"/>
                <w:szCs w:val="18"/>
                <w:lang w:val="en-US" w:eastAsia="zh-CN"/>
              </w:rPr>
              <w:t xml:space="preserve"> by ST activation</w:t>
            </w:r>
            <w:r>
              <w:rPr>
                <w:rFonts w:ascii="Arial" w:eastAsia="SimSun" w:hAnsi="Arial" w:cs="Arial"/>
                <w:iCs/>
                <w:sz w:val="18"/>
                <w:szCs w:val="18"/>
                <w:lang w:val="en-US" w:eastAsia="zh-CN"/>
              </w:rPr>
              <w:t>/deactivation</w:t>
            </w:r>
            <w:r w:rsidRPr="007C5809">
              <w:rPr>
                <w:rFonts w:ascii="Arial" w:eastAsia="SimSun"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SimSun" w:hAnsi="Arial" w:cs="Arial"/>
                <w:iCs/>
                <w:sz w:val="18"/>
                <w:szCs w:val="18"/>
                <w:lang w:val="en-US" w:eastAsia="zh-CN"/>
              </w:rPr>
              <w:t>, which are, then, implicitly identified</w:t>
            </w:r>
            <w:r w:rsidRPr="007C5809">
              <w:rPr>
                <w:rFonts w:ascii="Arial" w:eastAsia="SimSun" w:hAnsi="Arial" w:cs="Arial"/>
                <w:iCs/>
                <w:sz w:val="18"/>
                <w:szCs w:val="18"/>
                <w:lang w:val="en-US" w:eastAsia="zh-CN"/>
              </w:rPr>
              <w:t>.</w:t>
            </w:r>
            <w:r>
              <w:rPr>
                <w:rFonts w:ascii="Arial" w:eastAsia="SimSun"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new parameter in configuredGrantConfig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network implementation solution of configuring a CG type 2 and activating it simaltanuously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We think the following options 1A/1C ca be dowscoped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1A: CG Type 2 can be configured and activated conditionally  by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state.</w:t>
            </w:r>
            <w:r w:rsidR="001F04E8">
              <w:rPr>
                <w:rFonts w:ascii="Arial" w:hAnsi="Arial" w:cs="Arial"/>
                <w:iCs/>
                <w:sz w:val="18"/>
                <w:szCs w:val="18"/>
              </w:rPr>
              <w:t>Thus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SimSun"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r>
              <w:rPr>
                <w:rFonts w:ascii="Arial" w:hAnsi="Arial" w:cs="Arial"/>
                <w:i/>
                <w:sz w:val="18"/>
                <w:szCs w:val="18"/>
              </w:rPr>
              <w:t>configuredGrantConfig</w:t>
            </w:r>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Huawei, HiSilicon</w:t>
            </w:r>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lastRenderedPageBreak/>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lastRenderedPageBreak/>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9D7184" w14:paraId="16DB6696" w14:textId="77777777" w:rsidTr="00F04528">
        <w:tc>
          <w:tcPr>
            <w:tcW w:w="1555" w:type="dxa"/>
          </w:tcPr>
          <w:p w14:paraId="797B74F2" w14:textId="77777777" w:rsidR="009D7184" w:rsidRDefault="009D7184" w:rsidP="009D7184">
            <w:pPr>
              <w:spacing w:before="20" w:after="120"/>
              <w:rPr>
                <w:rFonts w:ascii="Arial" w:hAnsi="Arial" w:cs="Arial"/>
                <w:iCs/>
                <w:sz w:val="18"/>
                <w:szCs w:val="18"/>
              </w:rPr>
            </w:pPr>
          </w:p>
        </w:tc>
        <w:tc>
          <w:tcPr>
            <w:tcW w:w="1701" w:type="dxa"/>
          </w:tcPr>
          <w:p w14:paraId="104258C2" w14:textId="77777777" w:rsidR="009D7184" w:rsidRDefault="009D7184" w:rsidP="009D7184">
            <w:pPr>
              <w:spacing w:before="20" w:after="120"/>
              <w:jc w:val="left"/>
              <w:rPr>
                <w:rFonts w:ascii="Arial" w:hAnsi="Arial" w:cs="Arial"/>
                <w:iCs/>
                <w:sz w:val="18"/>
                <w:szCs w:val="18"/>
              </w:rPr>
            </w:pPr>
          </w:p>
        </w:tc>
        <w:tc>
          <w:tcPr>
            <w:tcW w:w="6375" w:type="dxa"/>
          </w:tcPr>
          <w:p w14:paraId="5C53D33B" w14:textId="77777777" w:rsidR="009D7184" w:rsidRDefault="009D7184" w:rsidP="009D7184">
            <w:pPr>
              <w:spacing w:before="20" w:after="120"/>
              <w:rPr>
                <w:rFonts w:ascii="Arial" w:hAnsi="Arial" w:cs="Arial"/>
                <w:iCs/>
                <w:sz w:val="18"/>
                <w:szCs w:val="18"/>
              </w:rPr>
            </w:pPr>
          </w:p>
        </w:tc>
      </w:tr>
      <w:tr w:rsidR="009D7184" w14:paraId="37AC3953" w14:textId="77777777" w:rsidTr="00F04528">
        <w:tc>
          <w:tcPr>
            <w:tcW w:w="1555" w:type="dxa"/>
          </w:tcPr>
          <w:p w14:paraId="79FB4E66" w14:textId="77777777" w:rsidR="009D7184" w:rsidRDefault="009D7184" w:rsidP="009D7184">
            <w:pPr>
              <w:spacing w:before="20" w:after="120"/>
              <w:rPr>
                <w:rFonts w:ascii="Arial" w:hAnsi="Arial" w:cs="Arial"/>
                <w:iCs/>
                <w:sz w:val="18"/>
                <w:szCs w:val="18"/>
              </w:rPr>
            </w:pPr>
          </w:p>
        </w:tc>
        <w:tc>
          <w:tcPr>
            <w:tcW w:w="1701" w:type="dxa"/>
          </w:tcPr>
          <w:p w14:paraId="38FB8AF4" w14:textId="77777777" w:rsidR="009D7184" w:rsidRDefault="009D7184" w:rsidP="009D7184">
            <w:pPr>
              <w:spacing w:before="20" w:after="120"/>
              <w:jc w:val="left"/>
              <w:rPr>
                <w:rFonts w:ascii="Arial" w:hAnsi="Arial" w:cs="Arial"/>
                <w:iCs/>
                <w:sz w:val="18"/>
                <w:szCs w:val="18"/>
              </w:rPr>
            </w:pPr>
          </w:p>
        </w:tc>
        <w:tc>
          <w:tcPr>
            <w:tcW w:w="6375" w:type="dxa"/>
          </w:tcPr>
          <w:p w14:paraId="250E7BB3" w14:textId="77777777" w:rsidR="009D7184" w:rsidRDefault="009D7184" w:rsidP="009D7184">
            <w:pPr>
              <w:spacing w:before="20" w:after="120"/>
              <w:rPr>
                <w:rFonts w:ascii="Arial" w:hAnsi="Arial" w:cs="Arial"/>
                <w:iCs/>
                <w:sz w:val="18"/>
                <w:szCs w:val="18"/>
              </w:rPr>
            </w:pPr>
          </w:p>
        </w:tc>
      </w:tr>
      <w:tr w:rsidR="009D7184" w14:paraId="381DCBD5" w14:textId="77777777" w:rsidTr="00F04528">
        <w:tc>
          <w:tcPr>
            <w:tcW w:w="1555" w:type="dxa"/>
          </w:tcPr>
          <w:p w14:paraId="652000F0" w14:textId="77777777" w:rsidR="009D7184" w:rsidRDefault="009D7184" w:rsidP="009D7184">
            <w:pPr>
              <w:spacing w:before="20" w:after="120"/>
              <w:rPr>
                <w:rFonts w:ascii="Arial" w:hAnsi="Arial" w:cs="Arial"/>
                <w:iCs/>
                <w:sz w:val="18"/>
                <w:szCs w:val="18"/>
              </w:rPr>
            </w:pPr>
          </w:p>
        </w:tc>
        <w:tc>
          <w:tcPr>
            <w:tcW w:w="1701" w:type="dxa"/>
          </w:tcPr>
          <w:p w14:paraId="17D0E496" w14:textId="77777777" w:rsidR="009D7184" w:rsidRDefault="009D7184" w:rsidP="009D7184">
            <w:pPr>
              <w:spacing w:before="20" w:after="120"/>
              <w:jc w:val="left"/>
              <w:rPr>
                <w:rFonts w:ascii="Arial" w:hAnsi="Arial" w:cs="Arial"/>
                <w:iCs/>
                <w:sz w:val="18"/>
                <w:szCs w:val="18"/>
              </w:rPr>
            </w:pPr>
          </w:p>
        </w:tc>
        <w:tc>
          <w:tcPr>
            <w:tcW w:w="6375" w:type="dxa"/>
          </w:tcPr>
          <w:p w14:paraId="43DE0976" w14:textId="77777777" w:rsidR="009D7184" w:rsidRDefault="009D7184" w:rsidP="009D7184">
            <w:pPr>
              <w:spacing w:before="20" w:after="120"/>
              <w:rPr>
                <w:rFonts w:ascii="Arial" w:hAnsi="Arial" w:cs="Arial"/>
                <w:iCs/>
                <w:sz w:val="18"/>
                <w:szCs w:val="18"/>
              </w:rPr>
            </w:pP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New CG-list: separate allowedCG-List,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SimSun" w:hAnsi="Arial" w:cs="Arial"/>
                <w:iCs/>
                <w:sz w:val="18"/>
                <w:szCs w:val="18"/>
                <w:lang w:val="en-US" w:eastAsia="zh-CN"/>
              </w:rPr>
              <w:t>everything works fine with framework in Q1.</w:t>
            </w:r>
            <w:r>
              <w:rPr>
                <w:rFonts w:ascii="Arial" w:eastAsia="SimSun"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SimSun" w:hAnsi="Arial" w:cs="Arial"/>
                <w:iCs/>
                <w:sz w:val="18"/>
                <w:szCs w:val="18"/>
                <w:lang w:val="en-US" w:eastAsia="zh-CN"/>
              </w:rPr>
              <w:t xml:space="preserve">Existing </w:t>
            </w:r>
            <w:r w:rsidRPr="00BC7F84">
              <w:rPr>
                <w:rFonts w:ascii="Arial" w:eastAsia="SimSun" w:hAnsi="Arial" w:cs="Arial"/>
                <w:i/>
                <w:iCs/>
                <w:sz w:val="18"/>
                <w:szCs w:val="18"/>
                <w:lang w:val="en-US" w:eastAsia="zh-CN"/>
              </w:rPr>
              <w:t>allowedCG-List</w:t>
            </w:r>
            <w:r w:rsidRPr="008043C4">
              <w:rPr>
                <w:rFonts w:ascii="Arial" w:eastAsia="SimSun" w:hAnsi="Arial" w:cs="Arial"/>
                <w:iCs/>
                <w:sz w:val="18"/>
                <w:szCs w:val="18"/>
                <w:lang w:val="en-US" w:eastAsia="zh-CN"/>
              </w:rPr>
              <w:t xml:space="preserve"> can be reused, which links an LCH with one or multiple CG configurations. If the LCH is associated with a DRB configured with </w:t>
            </w:r>
            <w:r w:rsidRPr="00D00E76">
              <w:rPr>
                <w:rFonts w:ascii="Arial" w:eastAsia="SimSun" w:hAnsi="Arial" w:cs="Arial"/>
                <w:i/>
                <w:iCs/>
                <w:sz w:val="18"/>
                <w:szCs w:val="18"/>
                <w:lang w:val="en-US" w:eastAsia="zh-CN"/>
              </w:rPr>
              <w:t>survivalTimeSupport</w:t>
            </w:r>
            <w:r w:rsidRPr="008043C4">
              <w:rPr>
                <w:rFonts w:ascii="Arial" w:eastAsia="SimSun" w:hAnsi="Arial" w:cs="Arial"/>
                <w:iCs/>
                <w:sz w:val="18"/>
                <w:szCs w:val="18"/>
                <w:lang w:val="en-US" w:eastAsia="zh-CN"/>
              </w:rPr>
              <w:t xml:space="preserve">, then the one or multiple CG configurations </w:t>
            </w:r>
            <w:r>
              <w:rPr>
                <w:rFonts w:ascii="Arial" w:eastAsia="SimSun" w:hAnsi="Arial" w:cs="Arial"/>
                <w:iCs/>
                <w:sz w:val="18"/>
                <w:szCs w:val="18"/>
                <w:lang w:val="en-US" w:eastAsia="zh-CN"/>
              </w:rPr>
              <w:t xml:space="preserve">would behave as described in </w:t>
            </w:r>
            <w:r w:rsidRPr="008043C4">
              <w:rPr>
                <w:rFonts w:ascii="Arial" w:eastAsia="SimSun" w:hAnsi="Arial" w:cs="Arial"/>
                <w:iCs/>
                <w:sz w:val="18"/>
                <w:szCs w:val="18"/>
                <w:lang w:val="en-US" w:eastAsia="zh-CN"/>
              </w:rPr>
              <w:t>Options 1/1B.</w:t>
            </w:r>
            <w:r>
              <w:rPr>
                <w:rFonts w:ascii="Arial" w:eastAsia="SimSun"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CG-allowedList</w:t>
            </w:r>
            <w:r>
              <w:t xml:space="preserve"> </w:t>
            </w:r>
            <w:r>
              <w:rPr>
                <w:rFonts w:ascii="Arial" w:eastAsia="SimSun"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r>
              <w:rPr>
                <w:rFonts w:ascii="Arial" w:eastAsia="Malgun Gothic" w:hAnsi="Arial" w:cs="Arial"/>
                <w:i/>
                <w:iCs/>
                <w:sz w:val="18"/>
                <w:szCs w:val="18"/>
                <w:lang w:eastAsia="ko-KR"/>
              </w:rPr>
              <w:t xml:space="preserve">allowedCG-List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see a need for new LCP restrictions or a new </w:t>
            </w:r>
            <w:r w:rsidRPr="00B81B3E">
              <w:rPr>
                <w:iCs/>
              </w:rPr>
              <w:t>parameter in configuredGrantConfig IE</w:t>
            </w:r>
            <w:r>
              <w:rPr>
                <w:iCs/>
              </w:rPr>
              <w:t>. Existing LCP restriction, i.e. CG-allowedList, can be used to map LCH to CG configuration(s). For cases that CG 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Agree with Nokia. As long as the CG is deactivated outside of surivival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Huawei, HiSilicon</w:t>
            </w:r>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9D7184" w14:paraId="37BF6AD8" w14:textId="77777777" w:rsidTr="00F04528">
        <w:tc>
          <w:tcPr>
            <w:tcW w:w="1555" w:type="dxa"/>
          </w:tcPr>
          <w:p w14:paraId="11727AEE" w14:textId="77777777" w:rsidR="009D7184" w:rsidRDefault="009D7184" w:rsidP="009D7184">
            <w:pPr>
              <w:spacing w:before="20" w:after="120"/>
              <w:rPr>
                <w:rFonts w:ascii="Arial" w:hAnsi="Arial" w:cs="Arial"/>
                <w:iCs/>
                <w:sz w:val="18"/>
                <w:szCs w:val="18"/>
              </w:rPr>
            </w:pPr>
          </w:p>
        </w:tc>
        <w:tc>
          <w:tcPr>
            <w:tcW w:w="1701" w:type="dxa"/>
          </w:tcPr>
          <w:p w14:paraId="6FE2B51B" w14:textId="77777777" w:rsidR="009D7184" w:rsidRDefault="009D7184" w:rsidP="009D7184">
            <w:pPr>
              <w:spacing w:before="20" w:after="120"/>
              <w:jc w:val="left"/>
              <w:rPr>
                <w:rFonts w:ascii="Arial" w:hAnsi="Arial" w:cs="Arial"/>
                <w:iCs/>
                <w:sz w:val="18"/>
                <w:szCs w:val="18"/>
              </w:rPr>
            </w:pPr>
          </w:p>
        </w:tc>
        <w:tc>
          <w:tcPr>
            <w:tcW w:w="6375" w:type="dxa"/>
          </w:tcPr>
          <w:p w14:paraId="674AB2EF" w14:textId="77777777" w:rsidR="009D7184" w:rsidRDefault="009D7184" w:rsidP="009D7184">
            <w:pPr>
              <w:spacing w:before="20" w:after="120"/>
              <w:rPr>
                <w:rFonts w:ascii="Arial" w:hAnsi="Arial" w:cs="Arial"/>
                <w:iCs/>
                <w:sz w:val="18"/>
                <w:szCs w:val="18"/>
              </w:rPr>
            </w:pPr>
          </w:p>
        </w:tc>
      </w:tr>
      <w:tr w:rsidR="009D7184" w14:paraId="22D1D8B6" w14:textId="77777777" w:rsidTr="00F04528">
        <w:tc>
          <w:tcPr>
            <w:tcW w:w="1555" w:type="dxa"/>
          </w:tcPr>
          <w:p w14:paraId="4572A926" w14:textId="77777777" w:rsidR="009D7184" w:rsidRDefault="009D7184" w:rsidP="009D7184">
            <w:pPr>
              <w:spacing w:before="20" w:after="120"/>
              <w:rPr>
                <w:rFonts w:ascii="Arial" w:hAnsi="Arial" w:cs="Arial"/>
                <w:iCs/>
                <w:sz w:val="18"/>
                <w:szCs w:val="18"/>
              </w:rPr>
            </w:pPr>
          </w:p>
        </w:tc>
        <w:tc>
          <w:tcPr>
            <w:tcW w:w="1701" w:type="dxa"/>
          </w:tcPr>
          <w:p w14:paraId="5ACFF7FC" w14:textId="77777777" w:rsidR="009D7184" w:rsidRDefault="009D7184" w:rsidP="009D7184">
            <w:pPr>
              <w:spacing w:before="20" w:after="120"/>
              <w:jc w:val="left"/>
              <w:rPr>
                <w:rFonts w:ascii="Arial" w:hAnsi="Arial" w:cs="Arial"/>
                <w:iCs/>
                <w:sz w:val="18"/>
                <w:szCs w:val="18"/>
              </w:rPr>
            </w:pPr>
          </w:p>
        </w:tc>
        <w:tc>
          <w:tcPr>
            <w:tcW w:w="6375" w:type="dxa"/>
          </w:tcPr>
          <w:p w14:paraId="77696EF0" w14:textId="77777777" w:rsidR="009D7184" w:rsidRDefault="009D7184" w:rsidP="009D7184">
            <w:pPr>
              <w:spacing w:before="20" w:after="120"/>
              <w:rPr>
                <w:rFonts w:ascii="Arial" w:hAnsi="Arial" w:cs="Arial"/>
                <w:iCs/>
                <w:sz w:val="18"/>
                <w:szCs w:val="18"/>
              </w:rPr>
            </w:pP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lastRenderedPageBreak/>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TableGrid"/>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SimSun" w:hAnsi="Arial" w:cs="Arial"/>
                <w:iCs/>
                <w:color w:val="7030A0"/>
                <w:sz w:val="18"/>
                <w:szCs w:val="18"/>
                <w:lang w:val="en-US" w:eastAsia="zh-CN"/>
              </w:rPr>
            </w:pPr>
            <w:r>
              <w:rPr>
                <w:rFonts w:ascii="Arial" w:eastAsia="SimSun"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SimSun" w:hAnsi="Arial" w:cs="Arial"/>
                <w:iCs/>
                <w:sz w:val="18"/>
                <w:szCs w:val="18"/>
                <w:lang w:val="en-US" w:eastAsia="zh-CN"/>
              </w:rPr>
              <w:t xml:space="preserve">We don’t see the added value on top of </w:t>
            </w:r>
            <w:r w:rsidRPr="008043C4">
              <w:rPr>
                <w:rFonts w:ascii="Arial" w:eastAsia="SimSun" w:hAnsi="Arial" w:cs="Arial"/>
                <w:iCs/>
                <w:sz w:val="18"/>
                <w:szCs w:val="18"/>
                <w:lang w:val="en-US" w:eastAsia="zh-CN"/>
              </w:rPr>
              <w:t>Options 1/1B</w:t>
            </w:r>
            <w:r>
              <w:rPr>
                <w:rFonts w:ascii="Arial" w:eastAsia="SimSun"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SimSun"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configurationper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Huawei, HiSilicon</w:t>
            </w:r>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SimSun" w:hAnsi="Arial" w:cs="Arial"/>
                <w:iCs/>
                <w:sz w:val="18"/>
                <w:szCs w:val="18"/>
                <w:lang w:eastAsia="zh-CN"/>
              </w:rPr>
              <w:t>We see value in having a UE rule for exiting the ST state.</w:t>
            </w:r>
            <w:r w:rsidR="00EA6BF3">
              <w:rPr>
                <w:rFonts w:ascii="Arial" w:eastAsia="SimSun" w:hAnsi="Arial" w:cs="Arial"/>
                <w:iCs/>
                <w:sz w:val="18"/>
                <w:szCs w:val="18"/>
                <w:lang w:eastAsia="zh-CN"/>
              </w:rPr>
              <w:t xml:space="preserve"> The specific rule can be FFS.</w:t>
            </w:r>
          </w:p>
        </w:tc>
      </w:tr>
      <w:tr w:rsidR="009D7184" w14:paraId="2B02EBEA" w14:textId="77777777" w:rsidTr="00F04528">
        <w:tc>
          <w:tcPr>
            <w:tcW w:w="1555" w:type="dxa"/>
          </w:tcPr>
          <w:p w14:paraId="5E4730D2" w14:textId="77777777" w:rsidR="009D7184" w:rsidRDefault="009D7184" w:rsidP="009D7184">
            <w:pPr>
              <w:spacing w:before="20" w:after="120"/>
              <w:rPr>
                <w:rFonts w:ascii="Arial" w:hAnsi="Arial" w:cs="Arial"/>
                <w:iCs/>
                <w:sz w:val="18"/>
                <w:szCs w:val="18"/>
              </w:rPr>
            </w:pPr>
          </w:p>
        </w:tc>
        <w:tc>
          <w:tcPr>
            <w:tcW w:w="1701" w:type="dxa"/>
          </w:tcPr>
          <w:p w14:paraId="6C28D289" w14:textId="77777777" w:rsidR="009D7184" w:rsidRDefault="009D7184" w:rsidP="009D7184">
            <w:pPr>
              <w:spacing w:before="20" w:after="120"/>
              <w:rPr>
                <w:rFonts w:ascii="Arial" w:hAnsi="Arial" w:cs="Arial"/>
                <w:iCs/>
                <w:sz w:val="18"/>
                <w:szCs w:val="18"/>
              </w:rPr>
            </w:pPr>
          </w:p>
        </w:tc>
        <w:tc>
          <w:tcPr>
            <w:tcW w:w="6375" w:type="dxa"/>
          </w:tcPr>
          <w:p w14:paraId="7521C156" w14:textId="77777777" w:rsidR="009D7184" w:rsidRDefault="009D7184" w:rsidP="009D7184">
            <w:pPr>
              <w:spacing w:before="20" w:after="120"/>
              <w:rPr>
                <w:rFonts w:ascii="Arial" w:hAnsi="Arial" w:cs="Arial"/>
                <w:iCs/>
                <w:sz w:val="18"/>
                <w:szCs w:val="18"/>
              </w:rPr>
            </w:pPr>
          </w:p>
        </w:tc>
      </w:tr>
      <w:tr w:rsidR="009D7184" w14:paraId="555B56DD" w14:textId="77777777" w:rsidTr="00F04528">
        <w:tc>
          <w:tcPr>
            <w:tcW w:w="1555" w:type="dxa"/>
          </w:tcPr>
          <w:p w14:paraId="2A214A99" w14:textId="77777777" w:rsidR="009D7184" w:rsidRDefault="009D7184" w:rsidP="009D7184">
            <w:pPr>
              <w:spacing w:before="20" w:after="120"/>
              <w:rPr>
                <w:rFonts w:ascii="Arial" w:hAnsi="Arial" w:cs="Arial"/>
                <w:iCs/>
                <w:sz w:val="18"/>
                <w:szCs w:val="18"/>
              </w:rPr>
            </w:pPr>
          </w:p>
        </w:tc>
        <w:tc>
          <w:tcPr>
            <w:tcW w:w="1701" w:type="dxa"/>
          </w:tcPr>
          <w:p w14:paraId="5A379A36" w14:textId="77777777" w:rsidR="009D7184" w:rsidRDefault="009D7184" w:rsidP="009D7184">
            <w:pPr>
              <w:spacing w:before="20" w:after="120"/>
              <w:rPr>
                <w:rFonts w:ascii="Arial" w:hAnsi="Arial" w:cs="Arial"/>
                <w:iCs/>
                <w:sz w:val="18"/>
                <w:szCs w:val="18"/>
              </w:rPr>
            </w:pPr>
          </w:p>
        </w:tc>
        <w:tc>
          <w:tcPr>
            <w:tcW w:w="6375" w:type="dxa"/>
          </w:tcPr>
          <w:p w14:paraId="2223E029" w14:textId="77777777" w:rsidR="009D7184" w:rsidRDefault="009D7184" w:rsidP="009D7184">
            <w:pPr>
              <w:spacing w:before="20" w:after="120"/>
              <w:rPr>
                <w:rFonts w:ascii="Arial" w:hAnsi="Arial" w:cs="Arial"/>
                <w:iCs/>
                <w:sz w:val="18"/>
                <w:szCs w:val="18"/>
              </w:rPr>
            </w:pP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lastRenderedPageBreak/>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ListParagraph"/>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of </w:t>
      </w:r>
      <w:r w:rsidR="005909F3">
        <w:rPr>
          <w:iCs/>
        </w:rPr>
        <w:t>Survival Time</w:t>
      </w:r>
      <w:r w:rsidRPr="00CB115A">
        <w:rPr>
          <w:iCs/>
        </w:rPr>
        <w:t xml:space="preserve"> state, respectively. </w:t>
      </w:r>
    </w:p>
    <w:p w14:paraId="77CE14BE" w14:textId="203131C0" w:rsidR="00947DC5" w:rsidRDefault="00947DC5" w:rsidP="00947DC5">
      <w:pPr>
        <w:pStyle w:val="ListParagraph"/>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ListParagraph"/>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r w:rsidRPr="00B81B3E">
        <w:rPr>
          <w:iCs/>
          <w:lang w:val="en-US"/>
        </w:rPr>
        <w:t>allowedServingCells)</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ListParagraph"/>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TableGrid"/>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4A </w:t>
            </w:r>
            <w:r>
              <w:rPr>
                <w:rFonts w:ascii="Arial" w:eastAsia="SimSun" w:hAnsi="Arial" w:cs="Arial"/>
                <w:iCs/>
                <w:sz w:val="18"/>
                <w:szCs w:val="18"/>
                <w:lang w:val="en-US" w:eastAsia="zh-CN"/>
              </w:rPr>
              <w:t>–</w:t>
            </w:r>
            <w:r w:rsidRPr="00482319">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Type-2 CG activation</w:t>
            </w:r>
            <w:r w:rsidR="0023584A">
              <w:rPr>
                <w:rFonts w:ascii="Arial" w:eastAsia="SimSun" w:hAnsi="Arial" w:cs="Arial"/>
                <w:iCs/>
                <w:sz w:val="18"/>
                <w:szCs w:val="18"/>
                <w:lang w:val="en-US" w:eastAsia="zh-CN"/>
              </w:rPr>
              <w:t xml:space="preserve"> command</w:t>
            </w:r>
            <w:r>
              <w:rPr>
                <w:rFonts w:ascii="Arial" w:eastAsia="SimSun" w:hAnsi="Arial" w:cs="Arial"/>
                <w:iCs/>
                <w:sz w:val="18"/>
                <w:szCs w:val="18"/>
                <w:lang w:val="en-US" w:eastAsia="zh-CN"/>
              </w:rPr>
              <w:t>)</w:t>
            </w:r>
          </w:p>
          <w:p w14:paraId="3852F1EB" w14:textId="579B9AFA" w:rsidR="00482319" w:rsidRDefault="00482319" w:rsidP="00482319">
            <w:pPr>
              <w:spacing w:before="20" w:after="120"/>
              <w:rPr>
                <w:rFonts w:ascii="Arial" w:eastAsia="SimSun" w:hAnsi="Arial" w:cs="Arial"/>
                <w:iCs/>
                <w:sz w:val="18"/>
                <w:szCs w:val="18"/>
                <w:lang w:val="en-US" w:eastAsia="zh-CN"/>
              </w:rPr>
            </w:pPr>
            <w:r w:rsidRPr="00482319">
              <w:rPr>
                <w:rFonts w:ascii="Arial" w:eastAsia="SimSun" w:hAnsi="Arial" w:cs="Arial"/>
                <w:iCs/>
                <w:sz w:val="18"/>
                <w:szCs w:val="18"/>
                <w:lang w:val="en-US" w:eastAsia="zh-CN"/>
              </w:rPr>
              <w:t xml:space="preserve">4B - </w:t>
            </w:r>
            <w:r>
              <w:rPr>
                <w:rFonts w:ascii="Arial" w:eastAsia="SimSun"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SimSun" w:hAnsi="Arial" w:cs="Arial"/>
                <w:iCs/>
                <w:sz w:val="18"/>
                <w:szCs w:val="18"/>
                <w:lang w:val="en-US" w:eastAsia="zh-CN"/>
              </w:rPr>
              <w:t xml:space="preserve">the </w:t>
            </w:r>
            <w:r>
              <w:rPr>
                <w:rFonts w:ascii="Arial" w:eastAsia="SimSun" w:hAnsi="Arial" w:cs="Arial"/>
                <w:iCs/>
                <w:sz w:val="18"/>
                <w:szCs w:val="18"/>
                <w:lang w:val="en-US" w:eastAsia="zh-CN"/>
              </w:rPr>
              <w:t>DG)</w:t>
            </w:r>
          </w:p>
          <w:p w14:paraId="799E2C48" w14:textId="5DC24290" w:rsidR="00482319" w:rsidRPr="0004647B"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4C – It cannot resolve the problem of MAC CE allocation onto these CG resources outside survival time </w:t>
            </w:r>
            <w:r w:rsidR="0023584A">
              <w:rPr>
                <w:rFonts w:ascii="Arial" w:eastAsia="SimSun" w:hAnsi="Arial" w:cs="Arial"/>
                <w:iCs/>
                <w:sz w:val="18"/>
                <w:szCs w:val="18"/>
                <w:lang w:val="en-US" w:eastAsia="zh-CN"/>
              </w:rPr>
              <w:t>which</w:t>
            </w:r>
            <w:r>
              <w:rPr>
                <w:rFonts w:ascii="Arial" w:eastAsia="SimSun" w:hAnsi="Arial" w:cs="Arial"/>
                <w:iCs/>
                <w:sz w:val="18"/>
                <w:szCs w:val="18"/>
                <w:lang w:val="en-US" w:eastAsia="zh-CN"/>
              </w:rPr>
              <w:t xml:space="preserve"> increases gNB burden</w:t>
            </w:r>
            <w:r w:rsidR="0023584A">
              <w:rPr>
                <w:rFonts w:ascii="Arial" w:eastAsia="SimSun" w:hAnsi="Arial" w:cs="Arial"/>
                <w:iCs/>
                <w:sz w:val="18"/>
                <w:szCs w:val="18"/>
                <w:lang w:val="en-US" w:eastAsia="zh-CN"/>
              </w:rPr>
              <w:t xml:space="preserve"> of blind decoding</w:t>
            </w:r>
            <w:r>
              <w:rPr>
                <w:rFonts w:ascii="Arial" w:eastAsia="SimSun"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SimSun" w:hAnsi="Arial" w:cs="Arial"/>
                <w:iCs/>
                <w:sz w:val="18"/>
                <w:szCs w:val="18"/>
                <w:lang w:val="en-US" w:eastAsia="zh-CN"/>
              </w:rPr>
            </w:pPr>
            <w:r w:rsidRPr="00B42487">
              <w:rPr>
                <w:rFonts w:ascii="Arial" w:eastAsia="SimSun"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SimSun" w:hAnsi="Arial" w:cs="Arial"/>
                <w:iCs/>
                <w:sz w:val="18"/>
                <w:szCs w:val="18"/>
                <w:lang w:val="en-US" w:eastAsia="zh-CN"/>
              </w:rPr>
              <w:t>Option 4C cannot, alone, guarantee that resources are not used outside of Survival Time since LCP restrictions do not apply to e.g. MAC CEs.</w:t>
            </w:r>
            <w:r>
              <w:rPr>
                <w:rFonts w:ascii="Arial" w:eastAsia="SimSun"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capabity issue would not happen in normal cases, e.g., </w:t>
            </w:r>
          </w:p>
          <w:p w14:paraId="49FA171F" w14:textId="77777777" w:rsidR="00AD6C04" w:rsidRDefault="00EA3FDF" w:rsidP="00AD6C04">
            <w:pPr>
              <w:pStyle w:val="ListParagraph"/>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ListParagraph"/>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eMBB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SimSun"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Considering </w:t>
            </w:r>
            <w:r w:rsidR="005066E0">
              <w:rPr>
                <w:rFonts w:ascii="Arial" w:eastAsia="SimSun" w:hAnsi="Arial" w:cs="Arial"/>
                <w:iCs/>
                <w:sz w:val="18"/>
                <w:szCs w:val="18"/>
                <w:lang w:eastAsia="zh-CN"/>
              </w:rPr>
              <w:t>RAN2 has</w:t>
            </w:r>
            <w:r w:rsidRPr="00BF65E4">
              <w:rPr>
                <w:rFonts w:ascii="Arial" w:eastAsia="SimSun" w:hAnsi="Arial" w:cs="Arial"/>
                <w:iCs/>
                <w:sz w:val="18"/>
                <w:szCs w:val="18"/>
                <w:lang w:eastAsia="zh-CN"/>
              </w:rPr>
              <w:t xml:space="preserve"> already agreed that Survival Time state is triggered by CG retransmission scheduling, </w:t>
            </w:r>
            <w:r w:rsidR="005066E0">
              <w:rPr>
                <w:rFonts w:ascii="Arial" w:eastAsia="SimSun" w:hAnsi="Arial" w:cs="Arial"/>
                <w:iCs/>
                <w:sz w:val="18"/>
                <w:szCs w:val="18"/>
                <w:lang w:eastAsia="zh-CN"/>
              </w:rPr>
              <w:t>we understand</w:t>
            </w:r>
            <w:r w:rsidRPr="00BF65E4">
              <w:rPr>
                <w:rFonts w:ascii="Arial" w:eastAsia="SimSun" w:hAnsi="Arial" w:cs="Arial"/>
                <w:iCs/>
                <w:sz w:val="18"/>
                <w:szCs w:val="18"/>
                <w:lang w:eastAsia="zh-CN"/>
              </w:rPr>
              <w:t xml:space="preserve"> that the network can </w:t>
            </w:r>
            <w:r w:rsidR="00113A7F" w:rsidRPr="00BF65E4">
              <w:rPr>
                <w:rFonts w:ascii="Arial" w:eastAsia="SimSun" w:hAnsi="Arial" w:cs="Arial"/>
                <w:iCs/>
                <w:sz w:val="18"/>
                <w:szCs w:val="18"/>
                <w:lang w:eastAsia="zh-CN"/>
              </w:rPr>
              <w:t>schedule</w:t>
            </w:r>
            <w:r w:rsidRPr="00BF65E4">
              <w:rPr>
                <w:rFonts w:ascii="Arial" w:eastAsia="SimSun" w:hAnsi="Arial" w:cs="Arial"/>
                <w:iCs/>
                <w:sz w:val="18"/>
                <w:szCs w:val="18"/>
                <w:lang w:eastAsia="zh-CN"/>
              </w:rPr>
              <w:t xml:space="preserve"> a CG retransmission grant when it fails to decode a TB on a CG occasion associated to the DRB with Survival Time support. </w:t>
            </w:r>
            <w:r w:rsidR="005066E0">
              <w:rPr>
                <w:rFonts w:ascii="Arial" w:eastAsia="SimSun" w:hAnsi="Arial" w:cs="Arial"/>
                <w:iCs/>
                <w:sz w:val="18"/>
                <w:szCs w:val="18"/>
                <w:lang w:eastAsia="zh-CN"/>
              </w:rPr>
              <w:t>Also we</w:t>
            </w:r>
            <w:r w:rsidRPr="00BF65E4">
              <w:rPr>
                <w:rFonts w:ascii="Arial" w:eastAsia="SimSun" w:hAnsi="Arial" w:cs="Arial"/>
                <w:iCs/>
                <w:sz w:val="18"/>
                <w:szCs w:val="18"/>
                <w:lang w:eastAsia="zh-CN"/>
              </w:rPr>
              <w:t xml:space="preserve"> believe</w:t>
            </w:r>
            <w:r w:rsidR="005066E0">
              <w:rPr>
                <w:rFonts w:ascii="Arial" w:eastAsia="SimSun" w:hAnsi="Arial" w:cs="Arial"/>
                <w:iCs/>
                <w:sz w:val="18"/>
                <w:szCs w:val="18"/>
                <w:lang w:eastAsia="zh-CN"/>
              </w:rPr>
              <w:t xml:space="preserve"> that</w:t>
            </w:r>
            <w:r w:rsidRPr="00BF65E4">
              <w:rPr>
                <w:rFonts w:ascii="Arial" w:eastAsia="SimSun" w:hAnsi="Arial" w:cs="Arial"/>
                <w:iCs/>
                <w:sz w:val="18"/>
                <w:szCs w:val="18"/>
                <w:lang w:eastAsia="zh-CN"/>
              </w:rPr>
              <w:t xml:space="preserve"> the network has the capability to provide enough resources to transmit the duplicated packets from the </w:t>
            </w:r>
            <w:r w:rsidR="00113A7F" w:rsidRPr="00BF65E4">
              <w:rPr>
                <w:rFonts w:ascii="Arial" w:eastAsia="SimSun" w:hAnsi="Arial" w:cs="Arial"/>
                <w:iCs/>
                <w:sz w:val="18"/>
                <w:szCs w:val="18"/>
                <w:lang w:eastAsia="zh-CN"/>
              </w:rPr>
              <w:t>additional</w:t>
            </w:r>
            <w:r w:rsidRPr="00BF65E4">
              <w:rPr>
                <w:rFonts w:ascii="Arial" w:eastAsia="SimSun"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We see that</w:t>
            </w:r>
            <w:r w:rsidR="00107C3E" w:rsidRPr="00BF65E4">
              <w:rPr>
                <w:rFonts w:ascii="Arial" w:eastAsia="SimSun"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SimSun" w:hAnsi="Arial" w:cs="Arial"/>
                <w:iCs/>
                <w:sz w:val="18"/>
                <w:szCs w:val="18"/>
                <w:lang w:eastAsia="zh-CN"/>
              </w:rPr>
              <w:t>are</w:t>
            </w:r>
            <w:r w:rsidR="00107C3E" w:rsidRPr="00BF65E4">
              <w:rPr>
                <w:rFonts w:ascii="Arial" w:eastAsia="SimSun" w:hAnsi="Arial" w:cs="Arial"/>
                <w:iCs/>
                <w:sz w:val="18"/>
                <w:szCs w:val="18"/>
                <w:lang w:eastAsia="zh-CN"/>
              </w:rPr>
              <w:t xml:space="preserve"> not needed anymore.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Nonetheless</w:t>
            </w:r>
            <w:r w:rsidR="00107C3E" w:rsidRPr="00BF65E4">
              <w:rPr>
                <w:rFonts w:ascii="Arial" w:eastAsia="SimSun" w:hAnsi="Arial" w:cs="Arial"/>
                <w:iCs/>
                <w:sz w:val="18"/>
                <w:szCs w:val="18"/>
                <w:lang w:eastAsia="zh-CN"/>
              </w:rPr>
              <w:t>, from the network implementation’s perspective, relying on CG resources, e.g. activate/</w:t>
            </w:r>
            <w:r w:rsidR="00113A7F" w:rsidRPr="00BF65E4">
              <w:rPr>
                <w:rFonts w:ascii="Arial" w:eastAsia="SimSun" w:hAnsi="Arial" w:cs="Arial"/>
                <w:iCs/>
                <w:sz w:val="18"/>
                <w:szCs w:val="18"/>
                <w:lang w:eastAsia="zh-CN"/>
              </w:rPr>
              <w:t>deactivate</w:t>
            </w:r>
            <w:r w:rsidR="00107C3E" w:rsidRPr="00BF65E4">
              <w:rPr>
                <w:rFonts w:ascii="Arial" w:eastAsia="SimSun" w:hAnsi="Arial" w:cs="Arial"/>
                <w:iCs/>
                <w:sz w:val="18"/>
                <w:szCs w:val="18"/>
                <w:lang w:eastAsia="zh-CN"/>
              </w:rPr>
              <w:t xml:space="preserve"> a type 2 CG with DCI when entering/exiting Survival Time state, is another alternative</w:t>
            </w:r>
            <w:r>
              <w:rPr>
                <w:rFonts w:ascii="Arial" w:eastAsia="SimSun" w:hAnsi="Arial" w:cs="Arial"/>
                <w:iCs/>
                <w:sz w:val="18"/>
                <w:szCs w:val="18"/>
                <w:lang w:eastAsia="zh-CN"/>
              </w:rPr>
              <w:t xml:space="preserve"> that</w:t>
            </w:r>
            <w:r w:rsidR="00107C3E" w:rsidRPr="00BF65E4">
              <w:rPr>
                <w:rFonts w:ascii="Arial" w:eastAsia="SimSun"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SimSun" w:hAnsi="Arial" w:cs="Arial"/>
                <w:iCs/>
                <w:sz w:val="18"/>
                <w:szCs w:val="18"/>
                <w:lang w:eastAsia="zh-CN"/>
              </w:rPr>
            </w:pPr>
            <w:r w:rsidRPr="00BF65E4">
              <w:rPr>
                <w:rFonts w:ascii="Arial" w:eastAsia="SimSun" w:hAnsi="Arial" w:cs="Arial"/>
                <w:iCs/>
                <w:sz w:val="18"/>
                <w:szCs w:val="18"/>
                <w:lang w:eastAsia="zh-CN"/>
              </w:rPr>
              <w:t xml:space="preserve">In fact, entering Survival Time state </w:t>
            </w:r>
            <w:r w:rsidR="005A07E7">
              <w:rPr>
                <w:rFonts w:ascii="Arial" w:eastAsia="SimSun" w:hAnsi="Arial" w:cs="Arial"/>
                <w:iCs/>
                <w:sz w:val="18"/>
                <w:szCs w:val="18"/>
                <w:lang w:eastAsia="zh-CN"/>
              </w:rPr>
              <w:t>would be a low</w:t>
            </w:r>
            <w:r w:rsidRPr="00BF65E4">
              <w:rPr>
                <w:rFonts w:ascii="Arial" w:eastAsia="SimSun" w:hAnsi="Arial" w:cs="Arial"/>
                <w:iCs/>
                <w:sz w:val="18"/>
                <w:szCs w:val="18"/>
                <w:lang w:eastAsia="zh-CN"/>
              </w:rPr>
              <w:t xml:space="preserve"> probability event. </w:t>
            </w:r>
            <w:r w:rsidR="005A07E7">
              <w:rPr>
                <w:rFonts w:ascii="Arial" w:eastAsia="SimSun" w:hAnsi="Arial" w:cs="Arial"/>
                <w:iCs/>
                <w:sz w:val="18"/>
                <w:szCs w:val="18"/>
                <w:lang w:eastAsia="zh-CN"/>
              </w:rPr>
              <w:t>E</w:t>
            </w:r>
            <w:r w:rsidRPr="00BF65E4">
              <w:rPr>
                <w:rFonts w:ascii="Arial" w:eastAsia="SimSun"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SimSun" w:hAnsi="Arial" w:cs="Arial"/>
                <w:iCs/>
                <w:sz w:val="18"/>
                <w:szCs w:val="18"/>
                <w:lang w:eastAsia="zh-CN"/>
              </w:rPr>
              <w:t>s</w:t>
            </w:r>
            <w:r w:rsidRPr="00BF65E4">
              <w:rPr>
                <w:rFonts w:ascii="Arial" w:eastAsia="SimSun"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SimSun" w:hAnsi="Arial" w:cs="Arial"/>
                <w:iCs/>
                <w:sz w:val="18"/>
                <w:szCs w:val="18"/>
                <w:lang w:eastAsia="zh-CN"/>
              </w:rPr>
              <w:t>Same understanding as Fujitsu.</w:t>
            </w:r>
          </w:p>
        </w:tc>
      </w:tr>
      <w:tr w:rsidR="00B01217" w14:paraId="4B526093" w14:textId="77777777" w:rsidTr="00F04528">
        <w:tc>
          <w:tcPr>
            <w:tcW w:w="1555" w:type="dxa"/>
          </w:tcPr>
          <w:p w14:paraId="59A47369" w14:textId="77777777" w:rsidR="00B01217" w:rsidRDefault="00B01217" w:rsidP="00B01217">
            <w:pPr>
              <w:spacing w:before="20" w:after="120"/>
              <w:rPr>
                <w:rFonts w:ascii="Arial" w:hAnsi="Arial" w:cs="Arial"/>
                <w:iCs/>
                <w:sz w:val="18"/>
                <w:szCs w:val="18"/>
              </w:rPr>
            </w:pPr>
          </w:p>
        </w:tc>
        <w:tc>
          <w:tcPr>
            <w:tcW w:w="1701" w:type="dxa"/>
          </w:tcPr>
          <w:p w14:paraId="14EC563E" w14:textId="77777777" w:rsidR="00B01217" w:rsidRDefault="00B01217" w:rsidP="00B01217">
            <w:pPr>
              <w:spacing w:before="20" w:after="120"/>
              <w:jc w:val="left"/>
              <w:rPr>
                <w:rFonts w:ascii="Arial" w:hAnsi="Arial" w:cs="Arial"/>
                <w:iCs/>
                <w:sz w:val="18"/>
                <w:szCs w:val="18"/>
              </w:rPr>
            </w:pPr>
          </w:p>
        </w:tc>
        <w:tc>
          <w:tcPr>
            <w:tcW w:w="6375" w:type="dxa"/>
          </w:tcPr>
          <w:p w14:paraId="49B54CDC" w14:textId="77777777" w:rsidR="00B01217" w:rsidRDefault="00B01217" w:rsidP="00B01217">
            <w:pPr>
              <w:spacing w:before="20" w:after="120"/>
              <w:rPr>
                <w:rFonts w:ascii="Arial" w:hAnsi="Arial" w:cs="Arial"/>
                <w:iCs/>
                <w:sz w:val="18"/>
                <w:szCs w:val="18"/>
              </w:rPr>
            </w:pPr>
          </w:p>
        </w:tc>
      </w:tr>
      <w:tr w:rsidR="00B01217" w14:paraId="1C154EF5" w14:textId="77777777" w:rsidTr="00F04528">
        <w:tc>
          <w:tcPr>
            <w:tcW w:w="1555" w:type="dxa"/>
          </w:tcPr>
          <w:p w14:paraId="324FBA46" w14:textId="77777777" w:rsidR="00B01217" w:rsidRDefault="00B01217" w:rsidP="00B01217">
            <w:pPr>
              <w:spacing w:before="20" w:after="120"/>
              <w:rPr>
                <w:rFonts w:ascii="Arial" w:hAnsi="Arial" w:cs="Arial"/>
                <w:iCs/>
                <w:sz w:val="18"/>
                <w:szCs w:val="18"/>
              </w:rPr>
            </w:pPr>
          </w:p>
        </w:tc>
        <w:tc>
          <w:tcPr>
            <w:tcW w:w="1701" w:type="dxa"/>
          </w:tcPr>
          <w:p w14:paraId="37A9E539" w14:textId="77777777" w:rsidR="00B01217" w:rsidRDefault="00B01217" w:rsidP="00B01217">
            <w:pPr>
              <w:spacing w:before="20" w:after="120"/>
              <w:jc w:val="left"/>
              <w:rPr>
                <w:rFonts w:ascii="Arial" w:hAnsi="Arial" w:cs="Arial"/>
                <w:iCs/>
                <w:sz w:val="18"/>
                <w:szCs w:val="18"/>
              </w:rPr>
            </w:pPr>
          </w:p>
        </w:tc>
        <w:tc>
          <w:tcPr>
            <w:tcW w:w="6375" w:type="dxa"/>
          </w:tcPr>
          <w:p w14:paraId="0BCB94BA" w14:textId="77777777" w:rsidR="00B01217" w:rsidRDefault="00B01217" w:rsidP="00B01217">
            <w:pPr>
              <w:spacing w:before="20" w:after="120"/>
              <w:rPr>
                <w:rFonts w:ascii="Arial" w:hAnsi="Arial" w:cs="Arial"/>
                <w:iCs/>
                <w:sz w:val="18"/>
                <w:szCs w:val="18"/>
              </w:rPr>
            </w:pP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TableGrid"/>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Coupling RLC activation/deactivation status with CG activation/deactivation status</w:t>
            </w:r>
            <w:r w:rsidR="006B373C">
              <w:rPr>
                <w:rFonts w:ascii="Arial" w:eastAsia="SimSun" w:hAnsi="Arial" w:cs="Arial"/>
                <w:iCs/>
                <w:sz w:val="18"/>
                <w:szCs w:val="18"/>
                <w:lang w:val="en-US" w:eastAsia="zh-CN"/>
              </w:rPr>
              <w:t xml:space="preserve"> as discussed in Q1</w:t>
            </w:r>
            <w:r w:rsidRPr="0004647B">
              <w:rPr>
                <w:rFonts w:ascii="Arial" w:eastAsia="SimSun"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01217" w14:paraId="125B522C" w14:textId="77777777" w:rsidTr="009A08FA">
        <w:tc>
          <w:tcPr>
            <w:tcW w:w="1555" w:type="dxa"/>
          </w:tcPr>
          <w:p w14:paraId="17BF72A9" w14:textId="14E87EA3" w:rsidR="00B01217" w:rsidRDefault="00B01217" w:rsidP="00B01217">
            <w:pPr>
              <w:spacing w:before="20" w:after="120"/>
              <w:rPr>
                <w:rFonts w:ascii="Arial" w:hAnsi="Arial" w:cs="Arial"/>
                <w:iCs/>
                <w:sz w:val="18"/>
                <w:szCs w:val="18"/>
              </w:rPr>
            </w:pPr>
          </w:p>
        </w:tc>
        <w:tc>
          <w:tcPr>
            <w:tcW w:w="1701" w:type="dxa"/>
          </w:tcPr>
          <w:p w14:paraId="269E8C4C" w14:textId="55B17BD5" w:rsidR="00B01217" w:rsidRDefault="00B01217" w:rsidP="00B01217">
            <w:pPr>
              <w:spacing w:before="20" w:after="120"/>
              <w:jc w:val="left"/>
              <w:rPr>
                <w:rFonts w:ascii="Arial" w:hAnsi="Arial" w:cs="Arial"/>
                <w:iCs/>
                <w:sz w:val="18"/>
                <w:szCs w:val="18"/>
              </w:rPr>
            </w:pPr>
          </w:p>
        </w:tc>
        <w:tc>
          <w:tcPr>
            <w:tcW w:w="6375" w:type="dxa"/>
          </w:tcPr>
          <w:p w14:paraId="5B9C32F2" w14:textId="0A46B59A" w:rsidR="00B01217" w:rsidRDefault="00B01217" w:rsidP="00B01217">
            <w:pPr>
              <w:spacing w:before="20" w:after="120"/>
              <w:rPr>
                <w:rFonts w:ascii="Arial" w:hAnsi="Arial" w:cs="Arial"/>
                <w:iCs/>
                <w:sz w:val="18"/>
                <w:szCs w:val="18"/>
              </w:rPr>
            </w:pPr>
          </w:p>
        </w:tc>
      </w:tr>
      <w:tr w:rsidR="00B01217" w14:paraId="7A4372D3" w14:textId="77777777" w:rsidTr="009A08FA">
        <w:tc>
          <w:tcPr>
            <w:tcW w:w="1555" w:type="dxa"/>
          </w:tcPr>
          <w:p w14:paraId="546C16CF" w14:textId="0E1ACCE2" w:rsidR="00B01217" w:rsidRDefault="00B01217" w:rsidP="00B01217">
            <w:pPr>
              <w:spacing w:before="20" w:after="120"/>
              <w:rPr>
                <w:rFonts w:ascii="Arial" w:eastAsia="SimSun" w:hAnsi="Arial" w:cs="Arial"/>
                <w:iCs/>
                <w:sz w:val="18"/>
                <w:szCs w:val="18"/>
                <w:lang w:eastAsia="zh-CN"/>
              </w:rPr>
            </w:pPr>
          </w:p>
        </w:tc>
        <w:tc>
          <w:tcPr>
            <w:tcW w:w="1701" w:type="dxa"/>
          </w:tcPr>
          <w:p w14:paraId="51B3DF36" w14:textId="0C28A3A6" w:rsidR="00B01217" w:rsidRDefault="00B01217" w:rsidP="00B01217">
            <w:pPr>
              <w:spacing w:before="20" w:after="120"/>
              <w:jc w:val="left"/>
              <w:rPr>
                <w:rFonts w:ascii="Arial" w:hAnsi="Arial" w:cs="Arial"/>
                <w:iCs/>
                <w:sz w:val="18"/>
                <w:szCs w:val="18"/>
              </w:rPr>
            </w:pPr>
          </w:p>
        </w:tc>
        <w:tc>
          <w:tcPr>
            <w:tcW w:w="6375" w:type="dxa"/>
          </w:tcPr>
          <w:p w14:paraId="60AD7A8E" w14:textId="364EE80A" w:rsidR="00B01217" w:rsidRDefault="00B01217" w:rsidP="00B01217">
            <w:pPr>
              <w:spacing w:before="20" w:after="120"/>
              <w:rPr>
                <w:rFonts w:ascii="Arial" w:eastAsia="SimSun" w:hAnsi="Arial" w:cs="Arial"/>
                <w:iCs/>
                <w:sz w:val="18"/>
                <w:szCs w:val="18"/>
                <w:lang w:eastAsia="zh-CN"/>
              </w:rPr>
            </w:pPr>
          </w:p>
        </w:tc>
      </w:tr>
      <w:tr w:rsidR="00B01217" w14:paraId="187C7EAB" w14:textId="77777777" w:rsidTr="009A08FA">
        <w:tc>
          <w:tcPr>
            <w:tcW w:w="1555" w:type="dxa"/>
          </w:tcPr>
          <w:p w14:paraId="0898EF4F" w14:textId="6A50372E" w:rsidR="00B01217" w:rsidRDefault="00B01217" w:rsidP="00B01217">
            <w:pPr>
              <w:spacing w:before="20" w:after="120"/>
              <w:rPr>
                <w:rFonts w:ascii="Arial" w:hAnsi="Arial" w:cs="Arial"/>
                <w:iCs/>
                <w:sz w:val="18"/>
                <w:szCs w:val="18"/>
              </w:rPr>
            </w:pPr>
          </w:p>
        </w:tc>
        <w:tc>
          <w:tcPr>
            <w:tcW w:w="1701" w:type="dxa"/>
          </w:tcPr>
          <w:p w14:paraId="6E21577A" w14:textId="737F00D7" w:rsidR="00B01217" w:rsidRDefault="00B01217" w:rsidP="00B01217">
            <w:pPr>
              <w:spacing w:before="20" w:after="120"/>
              <w:jc w:val="left"/>
              <w:rPr>
                <w:rFonts w:ascii="Arial" w:hAnsi="Arial" w:cs="Arial"/>
                <w:iCs/>
                <w:sz w:val="18"/>
                <w:szCs w:val="18"/>
              </w:rPr>
            </w:pPr>
          </w:p>
        </w:tc>
        <w:tc>
          <w:tcPr>
            <w:tcW w:w="6375" w:type="dxa"/>
          </w:tcPr>
          <w:p w14:paraId="1025E2DA" w14:textId="3532A8B5" w:rsidR="00B01217" w:rsidRDefault="00B01217" w:rsidP="00B01217">
            <w:pPr>
              <w:spacing w:before="20" w:after="120"/>
              <w:rPr>
                <w:rFonts w:ascii="Arial" w:hAnsi="Arial" w:cs="Arial"/>
                <w:iCs/>
                <w:sz w:val="18"/>
                <w:szCs w:val="18"/>
              </w:rPr>
            </w:pPr>
          </w:p>
        </w:tc>
      </w:tr>
      <w:tr w:rsidR="00B01217" w14:paraId="50463482" w14:textId="77777777" w:rsidTr="009A08FA">
        <w:tc>
          <w:tcPr>
            <w:tcW w:w="1555" w:type="dxa"/>
          </w:tcPr>
          <w:p w14:paraId="7B1425CF" w14:textId="01605A1B" w:rsidR="00B01217" w:rsidRDefault="00B01217" w:rsidP="00B01217">
            <w:pPr>
              <w:spacing w:before="20" w:after="120"/>
              <w:rPr>
                <w:rFonts w:ascii="Arial" w:hAnsi="Arial" w:cs="Arial"/>
                <w:iCs/>
                <w:sz w:val="18"/>
                <w:szCs w:val="18"/>
              </w:rPr>
            </w:pPr>
          </w:p>
        </w:tc>
        <w:tc>
          <w:tcPr>
            <w:tcW w:w="1701" w:type="dxa"/>
          </w:tcPr>
          <w:p w14:paraId="4EFB5F2C" w14:textId="2033E18B" w:rsidR="00B01217" w:rsidRDefault="00B01217" w:rsidP="00B01217">
            <w:pPr>
              <w:spacing w:before="20" w:after="120"/>
              <w:jc w:val="left"/>
              <w:rPr>
                <w:rFonts w:ascii="Arial" w:hAnsi="Arial" w:cs="Arial"/>
                <w:iCs/>
                <w:sz w:val="18"/>
                <w:szCs w:val="18"/>
              </w:rPr>
            </w:pPr>
          </w:p>
        </w:tc>
        <w:tc>
          <w:tcPr>
            <w:tcW w:w="6375" w:type="dxa"/>
          </w:tcPr>
          <w:p w14:paraId="1C7F0742" w14:textId="2261E250" w:rsidR="00B01217" w:rsidRDefault="00B01217" w:rsidP="00B01217">
            <w:pPr>
              <w:spacing w:before="20" w:after="120"/>
              <w:rPr>
                <w:rFonts w:ascii="Arial" w:hAnsi="Arial" w:cs="Arial"/>
                <w:iCs/>
                <w:sz w:val="18"/>
                <w:szCs w:val="18"/>
              </w:rPr>
            </w:pPr>
          </w:p>
        </w:tc>
      </w:tr>
      <w:tr w:rsidR="00B01217" w14:paraId="075DDB68" w14:textId="77777777" w:rsidTr="009A08FA">
        <w:tc>
          <w:tcPr>
            <w:tcW w:w="1555" w:type="dxa"/>
          </w:tcPr>
          <w:p w14:paraId="30594EA5" w14:textId="3A3C811C" w:rsidR="00B01217" w:rsidRPr="0061669C" w:rsidRDefault="00B01217" w:rsidP="00B01217">
            <w:pPr>
              <w:spacing w:before="20" w:after="120"/>
              <w:rPr>
                <w:rFonts w:ascii="Arial" w:eastAsia="PMingLiU" w:hAnsi="Arial" w:cs="Arial"/>
                <w:iCs/>
                <w:sz w:val="18"/>
                <w:szCs w:val="18"/>
                <w:lang w:eastAsia="zh-TW"/>
              </w:rPr>
            </w:pPr>
          </w:p>
        </w:tc>
        <w:tc>
          <w:tcPr>
            <w:tcW w:w="1701" w:type="dxa"/>
          </w:tcPr>
          <w:p w14:paraId="6D2AED99" w14:textId="49AE2E8C" w:rsidR="00B01217" w:rsidRDefault="00B01217" w:rsidP="00B01217">
            <w:pPr>
              <w:spacing w:before="20" w:after="120"/>
              <w:jc w:val="left"/>
              <w:rPr>
                <w:rFonts w:ascii="Arial" w:hAnsi="Arial" w:cs="Arial"/>
                <w:iCs/>
                <w:sz w:val="18"/>
                <w:szCs w:val="18"/>
              </w:rPr>
            </w:pPr>
          </w:p>
        </w:tc>
        <w:tc>
          <w:tcPr>
            <w:tcW w:w="6375" w:type="dxa"/>
          </w:tcPr>
          <w:p w14:paraId="22EA08BC" w14:textId="686D71A8" w:rsidR="00B01217" w:rsidRPr="0061669C" w:rsidRDefault="00B01217" w:rsidP="00B01217">
            <w:pPr>
              <w:spacing w:before="20" w:after="120"/>
              <w:rPr>
                <w:rFonts w:ascii="Arial" w:eastAsia="PMingLiU" w:hAnsi="Arial" w:cs="Arial"/>
                <w:iCs/>
                <w:sz w:val="18"/>
                <w:szCs w:val="18"/>
                <w:lang w:eastAsia="zh-TW"/>
              </w:rPr>
            </w:pPr>
          </w:p>
        </w:tc>
      </w:tr>
      <w:tr w:rsidR="00B01217" w14:paraId="351FC8CC" w14:textId="77777777" w:rsidTr="009A08FA">
        <w:tc>
          <w:tcPr>
            <w:tcW w:w="1555" w:type="dxa"/>
          </w:tcPr>
          <w:p w14:paraId="36B6E6B8" w14:textId="5518AF24" w:rsidR="00B01217" w:rsidRDefault="00B01217" w:rsidP="00B01217">
            <w:pPr>
              <w:spacing w:before="20" w:after="120"/>
              <w:rPr>
                <w:rFonts w:ascii="Arial" w:hAnsi="Arial" w:cs="Arial"/>
                <w:iCs/>
                <w:sz w:val="18"/>
                <w:szCs w:val="18"/>
              </w:rPr>
            </w:pPr>
          </w:p>
        </w:tc>
        <w:tc>
          <w:tcPr>
            <w:tcW w:w="1701" w:type="dxa"/>
          </w:tcPr>
          <w:p w14:paraId="21BDF4B1" w14:textId="191BA86A" w:rsidR="00B01217" w:rsidRDefault="00B01217" w:rsidP="00B01217">
            <w:pPr>
              <w:spacing w:before="20" w:after="120"/>
              <w:jc w:val="left"/>
              <w:rPr>
                <w:rFonts w:ascii="Arial" w:hAnsi="Arial" w:cs="Arial"/>
                <w:iCs/>
                <w:sz w:val="18"/>
                <w:szCs w:val="18"/>
              </w:rPr>
            </w:pPr>
          </w:p>
        </w:tc>
        <w:tc>
          <w:tcPr>
            <w:tcW w:w="6375" w:type="dxa"/>
          </w:tcPr>
          <w:p w14:paraId="13A17C07" w14:textId="3E31D741" w:rsidR="00B01217" w:rsidRDefault="00B01217" w:rsidP="00B01217">
            <w:pPr>
              <w:spacing w:before="20" w:after="120"/>
              <w:rPr>
                <w:rFonts w:ascii="Arial" w:hAnsi="Arial" w:cs="Arial"/>
                <w:iCs/>
                <w:sz w:val="18"/>
                <w:szCs w:val="18"/>
              </w:rPr>
            </w:pPr>
          </w:p>
        </w:tc>
      </w:tr>
      <w:tr w:rsidR="00B01217" w14:paraId="287BB4EA" w14:textId="77777777" w:rsidTr="009A08FA">
        <w:tc>
          <w:tcPr>
            <w:tcW w:w="1555" w:type="dxa"/>
          </w:tcPr>
          <w:p w14:paraId="1F67130D" w14:textId="350CEFF5" w:rsidR="00B01217" w:rsidRDefault="00B01217" w:rsidP="00B01217">
            <w:pPr>
              <w:spacing w:before="20" w:after="120"/>
              <w:rPr>
                <w:rFonts w:ascii="Arial" w:hAnsi="Arial" w:cs="Arial"/>
                <w:iCs/>
                <w:sz w:val="18"/>
                <w:szCs w:val="18"/>
              </w:rPr>
            </w:pPr>
          </w:p>
        </w:tc>
        <w:tc>
          <w:tcPr>
            <w:tcW w:w="1701" w:type="dxa"/>
          </w:tcPr>
          <w:p w14:paraId="5052A480" w14:textId="42CC5CB2" w:rsidR="00B01217" w:rsidRDefault="00B01217" w:rsidP="00B01217">
            <w:pPr>
              <w:spacing w:before="20" w:after="120"/>
              <w:jc w:val="left"/>
              <w:rPr>
                <w:rFonts w:ascii="Arial" w:hAnsi="Arial" w:cs="Arial"/>
                <w:iCs/>
                <w:sz w:val="18"/>
                <w:szCs w:val="18"/>
              </w:rPr>
            </w:pPr>
          </w:p>
        </w:tc>
        <w:tc>
          <w:tcPr>
            <w:tcW w:w="6375" w:type="dxa"/>
          </w:tcPr>
          <w:p w14:paraId="0D7DA6FB" w14:textId="2F03E09B" w:rsidR="00B01217" w:rsidRDefault="00B01217" w:rsidP="00B01217">
            <w:pPr>
              <w:spacing w:before="20" w:after="120"/>
              <w:rPr>
                <w:rFonts w:ascii="Arial" w:hAnsi="Arial" w:cs="Arial"/>
                <w:iCs/>
                <w:sz w:val="18"/>
                <w:szCs w:val="18"/>
              </w:rPr>
            </w:pPr>
          </w:p>
        </w:tc>
      </w:tr>
      <w:tr w:rsidR="00B01217" w14:paraId="1C50B257" w14:textId="77777777" w:rsidTr="009A08FA">
        <w:tc>
          <w:tcPr>
            <w:tcW w:w="1555" w:type="dxa"/>
          </w:tcPr>
          <w:p w14:paraId="2CD844A8" w14:textId="79131939" w:rsidR="00B01217" w:rsidRDefault="00B01217" w:rsidP="00B01217">
            <w:pPr>
              <w:spacing w:before="20" w:after="120"/>
              <w:rPr>
                <w:rFonts w:ascii="Arial" w:hAnsi="Arial" w:cs="Arial"/>
                <w:iCs/>
                <w:sz w:val="18"/>
                <w:szCs w:val="18"/>
              </w:rPr>
            </w:pPr>
          </w:p>
        </w:tc>
        <w:tc>
          <w:tcPr>
            <w:tcW w:w="1701" w:type="dxa"/>
          </w:tcPr>
          <w:p w14:paraId="7FCEBE17" w14:textId="59ED20E0" w:rsidR="00B01217" w:rsidRDefault="00B01217" w:rsidP="00B01217">
            <w:pPr>
              <w:spacing w:before="20" w:after="120"/>
              <w:jc w:val="left"/>
              <w:rPr>
                <w:rFonts w:ascii="Arial" w:hAnsi="Arial" w:cs="Arial"/>
                <w:iCs/>
                <w:sz w:val="18"/>
                <w:szCs w:val="18"/>
              </w:rPr>
            </w:pPr>
          </w:p>
        </w:tc>
        <w:tc>
          <w:tcPr>
            <w:tcW w:w="6375" w:type="dxa"/>
          </w:tcPr>
          <w:p w14:paraId="395F6920" w14:textId="4C5E54EF" w:rsidR="00B01217" w:rsidRDefault="00B01217" w:rsidP="00B01217">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lastRenderedPageBreak/>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TableGrid"/>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SimSun"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SimSun" w:hAnsi="Arial" w:cs="Arial"/>
                <w:iCs/>
                <w:color w:val="7030A0"/>
                <w:sz w:val="18"/>
                <w:szCs w:val="18"/>
                <w:lang w:val="en-US" w:eastAsia="zh-CN"/>
              </w:rPr>
            </w:pPr>
            <w:r w:rsidRPr="0004647B">
              <w:rPr>
                <w:rFonts w:ascii="Arial" w:eastAsia="SimSun" w:hAnsi="Arial" w:cs="Arial"/>
                <w:iCs/>
                <w:sz w:val="18"/>
                <w:szCs w:val="18"/>
                <w:lang w:val="en-US" w:eastAsia="zh-CN"/>
              </w:rPr>
              <w:t xml:space="preserve">As the proponent, </w:t>
            </w:r>
            <w:r>
              <w:rPr>
                <w:rFonts w:ascii="Arial" w:eastAsia="SimSun"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For the issue that there may be packets already sent to RLC before the pre-configured PDCP duplication configuration is activated, following entry into the Survival Time state, it is up to gNB/UE implementation to handle and no need to specify extra behaviour</w:t>
            </w:r>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SimSun"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SimSun"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SimSun" w:hAnsi="Arial" w:cs="Arial"/>
                <w:iCs/>
                <w:sz w:val="18"/>
                <w:szCs w:val="18"/>
                <w:lang w:val="en-US" w:eastAsia="zh-CN"/>
              </w:rPr>
              <w:t>, which likelihood is low</w:t>
            </w:r>
            <w:r w:rsidRPr="00CB7551">
              <w:rPr>
                <w:rFonts w:ascii="Arial" w:eastAsia="SimSun"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The priority comparison of the MAC CE in light of the high priority URLLC data has been discussed in Rel-16 IIoT. We prefer no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AC CE is a control message, which ssems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agree that the issue can be solved by network over-provisioning the CG resources. However it should be clear that over-povisioning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As mentioned by Nokia, the gNB can simply hedge that risk by configuring a larger TB to accommodate any possible MAC CE multiplexing. We agree with 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SimSun" w:hAnsi="Arial" w:cs="Arial"/>
                <w:iCs/>
                <w:sz w:val="18"/>
                <w:szCs w:val="18"/>
                <w:lang w:eastAsia="zh-CN"/>
              </w:rPr>
            </w:pPr>
            <w:r w:rsidRPr="002B0166">
              <w:rPr>
                <w:rFonts w:ascii="Arial" w:eastAsia="SimSun"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SimSun" w:hAnsi="Arial" w:cs="Arial"/>
                <w:iCs/>
                <w:sz w:val="18"/>
                <w:szCs w:val="18"/>
                <w:lang w:eastAsia="zh-CN"/>
              </w:rPr>
              <w:t>This is an optimization in our view, and quite a restrictive one at that.</w:t>
            </w:r>
          </w:p>
        </w:tc>
      </w:tr>
      <w:tr w:rsidR="00B01217" w14:paraId="3DDB6740" w14:textId="77777777" w:rsidTr="00F04528">
        <w:tc>
          <w:tcPr>
            <w:tcW w:w="1555" w:type="dxa"/>
          </w:tcPr>
          <w:p w14:paraId="0C94BB1C" w14:textId="77777777" w:rsidR="00B01217" w:rsidRDefault="00B01217" w:rsidP="00B01217">
            <w:pPr>
              <w:spacing w:before="20" w:after="120"/>
              <w:rPr>
                <w:rFonts w:ascii="Arial" w:hAnsi="Arial" w:cs="Arial"/>
                <w:iCs/>
                <w:sz w:val="18"/>
                <w:szCs w:val="18"/>
              </w:rPr>
            </w:pPr>
          </w:p>
        </w:tc>
        <w:tc>
          <w:tcPr>
            <w:tcW w:w="1701" w:type="dxa"/>
          </w:tcPr>
          <w:p w14:paraId="40DAE92E" w14:textId="77777777" w:rsidR="00B01217" w:rsidRDefault="00B01217" w:rsidP="00B01217">
            <w:pPr>
              <w:spacing w:before="20" w:after="120"/>
              <w:jc w:val="left"/>
              <w:rPr>
                <w:rFonts w:ascii="Arial" w:hAnsi="Arial" w:cs="Arial"/>
                <w:iCs/>
                <w:sz w:val="18"/>
                <w:szCs w:val="18"/>
              </w:rPr>
            </w:pPr>
          </w:p>
        </w:tc>
        <w:tc>
          <w:tcPr>
            <w:tcW w:w="6375" w:type="dxa"/>
          </w:tcPr>
          <w:p w14:paraId="2930528B" w14:textId="77777777" w:rsidR="00B01217" w:rsidRDefault="00B01217" w:rsidP="00B01217">
            <w:pPr>
              <w:spacing w:before="20" w:after="120"/>
              <w:rPr>
                <w:rFonts w:ascii="Arial" w:hAnsi="Arial" w:cs="Arial"/>
                <w:iCs/>
                <w:sz w:val="18"/>
                <w:szCs w:val="18"/>
              </w:rPr>
            </w:pPr>
          </w:p>
        </w:tc>
      </w:tr>
      <w:tr w:rsidR="00B01217" w14:paraId="4C6C56C7" w14:textId="77777777" w:rsidTr="00F04528">
        <w:tc>
          <w:tcPr>
            <w:tcW w:w="1555" w:type="dxa"/>
          </w:tcPr>
          <w:p w14:paraId="2514EA67" w14:textId="77777777" w:rsidR="00B01217" w:rsidRDefault="00B01217" w:rsidP="00B01217">
            <w:pPr>
              <w:spacing w:before="20" w:after="120"/>
              <w:rPr>
                <w:rFonts w:ascii="Arial" w:hAnsi="Arial" w:cs="Arial"/>
                <w:iCs/>
                <w:sz w:val="18"/>
                <w:szCs w:val="18"/>
              </w:rPr>
            </w:pPr>
          </w:p>
        </w:tc>
        <w:tc>
          <w:tcPr>
            <w:tcW w:w="1701" w:type="dxa"/>
          </w:tcPr>
          <w:p w14:paraId="2E713754" w14:textId="77777777" w:rsidR="00B01217" w:rsidRDefault="00B01217" w:rsidP="00B01217">
            <w:pPr>
              <w:spacing w:before="20" w:after="120"/>
              <w:jc w:val="left"/>
              <w:rPr>
                <w:rFonts w:ascii="Arial" w:hAnsi="Arial" w:cs="Arial"/>
                <w:iCs/>
                <w:sz w:val="18"/>
                <w:szCs w:val="18"/>
              </w:rPr>
            </w:pPr>
          </w:p>
        </w:tc>
        <w:tc>
          <w:tcPr>
            <w:tcW w:w="6375" w:type="dxa"/>
          </w:tcPr>
          <w:p w14:paraId="4864570D" w14:textId="77777777" w:rsidR="00B01217" w:rsidRDefault="00B01217" w:rsidP="00B01217">
            <w:pPr>
              <w:spacing w:before="20" w:after="120"/>
              <w:rPr>
                <w:rFonts w:ascii="Arial" w:hAnsi="Arial" w:cs="Arial"/>
                <w:iCs/>
                <w:sz w:val="18"/>
                <w:szCs w:val="18"/>
              </w:rPr>
            </w:pPr>
          </w:p>
        </w:tc>
      </w:tr>
      <w:tr w:rsidR="00B01217" w14:paraId="0FC6388E" w14:textId="77777777" w:rsidTr="00F04528">
        <w:tc>
          <w:tcPr>
            <w:tcW w:w="1555" w:type="dxa"/>
          </w:tcPr>
          <w:p w14:paraId="7349EDF3" w14:textId="77777777" w:rsidR="00B01217" w:rsidRDefault="00B01217" w:rsidP="00B01217">
            <w:pPr>
              <w:spacing w:before="20" w:after="120"/>
              <w:rPr>
                <w:rFonts w:ascii="Arial" w:hAnsi="Arial" w:cs="Arial"/>
                <w:iCs/>
                <w:sz w:val="18"/>
                <w:szCs w:val="18"/>
              </w:rPr>
            </w:pPr>
          </w:p>
        </w:tc>
        <w:tc>
          <w:tcPr>
            <w:tcW w:w="1701" w:type="dxa"/>
          </w:tcPr>
          <w:p w14:paraId="763A856D" w14:textId="77777777" w:rsidR="00B01217" w:rsidRDefault="00B01217" w:rsidP="00B01217">
            <w:pPr>
              <w:spacing w:before="20" w:after="120"/>
              <w:jc w:val="left"/>
              <w:rPr>
                <w:rFonts w:ascii="Arial" w:hAnsi="Arial" w:cs="Arial"/>
                <w:iCs/>
                <w:sz w:val="18"/>
                <w:szCs w:val="18"/>
              </w:rPr>
            </w:pPr>
          </w:p>
        </w:tc>
        <w:tc>
          <w:tcPr>
            <w:tcW w:w="6375" w:type="dxa"/>
          </w:tcPr>
          <w:p w14:paraId="3E1D9411" w14:textId="77777777" w:rsidR="00B01217" w:rsidRDefault="00B01217" w:rsidP="00B01217">
            <w:pPr>
              <w:spacing w:before="20" w:after="120"/>
              <w:rPr>
                <w:rFonts w:ascii="Arial" w:hAnsi="Arial" w:cs="Arial"/>
                <w:iCs/>
                <w:sz w:val="18"/>
                <w:szCs w:val="18"/>
              </w:rPr>
            </w:pP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Heading2"/>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more simple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mediatek agrees with Qualcomm.  Apple,InterDigital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upto 4 legs. </w:t>
      </w:r>
      <w:r w:rsidRPr="00970D31">
        <w:t xml:space="preserve">Further, </w:t>
      </w:r>
      <w:r>
        <w:t xml:space="preserve">as explained in [2] and </w:t>
      </w:r>
      <w:r w:rsidRPr="00970D31">
        <w:t xml:space="preserve">according to Rel-16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flexibity to accommodate actual radio conditions as well as the reliability required for the service, while also honouring spectrum and energy efficienly.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lastRenderedPageBreak/>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re-confimation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r w:rsidR="0046106C">
        <w:rPr>
          <w:b/>
          <w:bCs/>
        </w:rPr>
        <w:t xml:space="preserve">of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CommentReference"/>
        </w:rPr>
        <w:commentReference w:id="4"/>
      </w:r>
      <w:r w:rsidRPr="008A2E3E">
        <w:t xml:space="preserve">. The network configures all </w:t>
      </w:r>
      <w:commentRangeStart w:id="5"/>
      <w:r w:rsidRPr="008A2E3E">
        <w:t xml:space="preserve">or a subset </w:t>
      </w:r>
      <w:commentRangeEnd w:id="5"/>
      <w:r w:rsidR="006C6FC0">
        <w:rPr>
          <w:rStyle w:val="CommentReference"/>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ListParagraph"/>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ListParagraph"/>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t>Option 4: Other (please elaborate).</w:t>
      </w:r>
    </w:p>
    <w:tbl>
      <w:tblPr>
        <w:tblStyle w:val="TableGrid"/>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SimSun" w:hAnsi="Arial" w:cs="Arial"/>
                <w:iCs/>
                <w:sz w:val="18"/>
                <w:szCs w:val="18"/>
                <w:lang w:val="en-US" w:eastAsia="zh-CN"/>
              </w:rPr>
            </w:pPr>
            <w:r w:rsidRPr="0004647B">
              <w:rPr>
                <w:rFonts w:ascii="Arial" w:eastAsia="SimSun" w:hAnsi="Arial" w:cs="Arial"/>
                <w:iCs/>
                <w:sz w:val="18"/>
                <w:szCs w:val="18"/>
                <w:lang w:val="en-US" w:eastAsia="zh-CN"/>
              </w:rPr>
              <w:t>Let’s first look at the RAN2 115e agreement wordings:</w:t>
            </w:r>
          </w:p>
          <w:p w14:paraId="2AA24EC3" w14:textId="77777777" w:rsidR="0004647B" w:rsidRPr="0004647B" w:rsidRDefault="0004647B" w:rsidP="0004647B">
            <w:pPr>
              <w:pStyle w:val="ListParagraph"/>
              <w:numPr>
                <w:ilvl w:val="0"/>
                <w:numId w:val="29"/>
              </w:numPr>
              <w:spacing w:before="20" w:after="120"/>
              <w:rPr>
                <w:rFonts w:ascii="Arial" w:eastAsia="SimSun"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“Pre-configure”</w:t>
            </w:r>
            <w:r w:rsidRPr="00EC1C41">
              <w:rPr>
                <w:rFonts w:ascii="Arial" w:eastAsia="SimSun" w:hAnsi="Arial" w:cs="Arial"/>
                <w:iCs/>
                <w:sz w:val="18"/>
                <w:szCs w:val="18"/>
                <w:lang w:val="en-US" w:eastAsia="zh-CN"/>
              </w:rPr>
              <w:t xml:space="preserve"> = The gNB indicates</w:t>
            </w:r>
            <w:r>
              <w:rPr>
                <w:rFonts w:ascii="Arial" w:eastAsia="SimSun" w:hAnsi="Arial" w:cs="Arial"/>
                <w:iCs/>
                <w:sz w:val="18"/>
                <w:szCs w:val="18"/>
                <w:lang w:val="en-US" w:eastAsia="zh-CN"/>
              </w:rPr>
              <w:t>/signal</w:t>
            </w:r>
            <w:r w:rsidRPr="00EC1C41">
              <w:rPr>
                <w:rFonts w:ascii="Arial" w:eastAsia="SimSun"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SimSun" w:hAnsi="Arial" w:cs="Arial"/>
                <w:iCs/>
                <w:sz w:val="18"/>
                <w:szCs w:val="18"/>
                <w:lang w:val="en-US" w:eastAsia="zh-CN"/>
              </w:rPr>
            </w:pPr>
            <w:r w:rsidRPr="0023584A">
              <w:rPr>
                <w:rFonts w:ascii="Arial" w:eastAsia="SimSun" w:hAnsi="Arial" w:cs="Arial"/>
                <w:iCs/>
                <w:sz w:val="18"/>
                <w:szCs w:val="18"/>
                <w:u w:val="single"/>
                <w:lang w:val="en-US" w:eastAsia="zh-CN"/>
              </w:rPr>
              <w:t>“which RLC entities”</w:t>
            </w:r>
            <w:r w:rsidRPr="00EC1C41">
              <w:rPr>
                <w:rFonts w:ascii="Arial" w:eastAsia="SimSun"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SimSun"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SimSun" w:hAnsi="Arial" w:cs="Arial"/>
                <w:iCs/>
                <w:sz w:val="18"/>
                <w:szCs w:val="18"/>
                <w:lang w:val="en-US" w:eastAsia="zh-CN"/>
              </w:rPr>
            </w:pPr>
            <w:r w:rsidRPr="00EC1C41">
              <w:rPr>
                <w:rFonts w:ascii="Arial" w:eastAsia="SimSun" w:hAnsi="Arial" w:cs="Arial"/>
                <w:iCs/>
                <w:sz w:val="18"/>
                <w:szCs w:val="18"/>
                <w:lang w:val="en-US" w:eastAsia="zh-CN"/>
              </w:rPr>
              <w:lastRenderedPageBreak/>
              <w:t>So it is very clear the agreement says the gNB is able indicate/signal a subset of RLC entities that the UE should activate upon survival time state</w:t>
            </w:r>
            <w:r>
              <w:rPr>
                <w:rFonts w:ascii="Arial" w:eastAsia="SimSun" w:hAnsi="Arial" w:cs="Arial"/>
                <w:iCs/>
                <w:sz w:val="18"/>
                <w:szCs w:val="18"/>
                <w:lang w:val="en-US" w:eastAsia="zh-CN"/>
              </w:rPr>
              <w:t xml:space="preserve">, where </w:t>
            </w:r>
            <w:r w:rsidRPr="00EC1C41">
              <w:rPr>
                <w:rFonts w:ascii="Arial" w:eastAsia="SimSun" w:hAnsi="Arial" w:cs="Arial"/>
                <w:b/>
                <w:bCs/>
                <w:iCs/>
                <w:sz w:val="18"/>
                <w:szCs w:val="18"/>
                <w:u w:val="single"/>
                <w:lang w:val="en-US" w:eastAsia="zh-CN"/>
              </w:rPr>
              <w:t>the target of th</w:t>
            </w:r>
            <w:r w:rsidR="0023584A">
              <w:rPr>
                <w:rFonts w:ascii="Arial" w:eastAsia="SimSun" w:hAnsi="Arial" w:cs="Arial"/>
                <w:b/>
                <w:bCs/>
                <w:iCs/>
                <w:sz w:val="18"/>
                <w:szCs w:val="18"/>
                <w:u w:val="single"/>
                <w:lang w:val="en-US" w:eastAsia="zh-CN"/>
              </w:rPr>
              <w:t xml:space="preserve">is </w:t>
            </w:r>
            <w:r w:rsidRPr="00EC1C41">
              <w:rPr>
                <w:rFonts w:ascii="Arial" w:eastAsia="SimSun" w:hAnsi="Arial" w:cs="Arial"/>
                <w:b/>
                <w:bCs/>
                <w:iCs/>
                <w:sz w:val="18"/>
                <w:szCs w:val="18"/>
                <w:u w:val="single"/>
                <w:lang w:val="en-US" w:eastAsia="zh-CN"/>
              </w:rPr>
              <w:t xml:space="preserve">pre-configuration </w:t>
            </w:r>
            <w:r w:rsidR="0023584A">
              <w:rPr>
                <w:rFonts w:ascii="Arial" w:eastAsia="SimSun" w:hAnsi="Arial" w:cs="Arial"/>
                <w:b/>
                <w:bCs/>
                <w:iCs/>
                <w:sz w:val="18"/>
                <w:szCs w:val="18"/>
                <w:u w:val="single"/>
                <w:lang w:val="en-US" w:eastAsia="zh-CN"/>
              </w:rPr>
              <w:t xml:space="preserve">signaling </w:t>
            </w:r>
            <w:r w:rsidRPr="00EC1C41">
              <w:rPr>
                <w:rFonts w:ascii="Arial" w:eastAsia="SimSun" w:hAnsi="Arial" w:cs="Arial"/>
                <w:b/>
                <w:bCs/>
                <w:iCs/>
                <w:sz w:val="18"/>
                <w:szCs w:val="18"/>
                <w:u w:val="single"/>
                <w:lang w:val="en-US" w:eastAsia="zh-CN"/>
              </w:rPr>
              <w:t>is</w:t>
            </w:r>
            <w:r w:rsidR="0023584A">
              <w:rPr>
                <w:rFonts w:ascii="Arial" w:eastAsia="SimSun" w:hAnsi="Arial" w:cs="Arial"/>
                <w:b/>
                <w:bCs/>
                <w:iCs/>
                <w:sz w:val="18"/>
                <w:szCs w:val="18"/>
                <w:u w:val="single"/>
                <w:lang w:val="en-US" w:eastAsia="zh-CN"/>
              </w:rPr>
              <w:t xml:space="preserve"> clearly</w:t>
            </w:r>
            <w:r w:rsidRPr="00EC1C41">
              <w:rPr>
                <w:rFonts w:ascii="Arial" w:eastAsia="SimSun" w:hAnsi="Arial" w:cs="Arial"/>
                <w:b/>
                <w:bCs/>
                <w:iCs/>
                <w:sz w:val="18"/>
                <w:szCs w:val="18"/>
                <w:u w:val="single"/>
                <w:lang w:val="en-US" w:eastAsia="zh-CN"/>
              </w:rPr>
              <w:t xml:space="preserve"> “which RLC entities.”</w:t>
            </w:r>
            <w:r w:rsidR="0023584A">
              <w:rPr>
                <w:rFonts w:ascii="Arial" w:eastAsia="SimSun" w:hAnsi="Arial" w:cs="Arial"/>
                <w:b/>
                <w:bCs/>
                <w:iCs/>
                <w:sz w:val="18"/>
                <w:szCs w:val="18"/>
                <w:u w:val="single"/>
                <w:lang w:val="en-US" w:eastAsia="zh-CN"/>
              </w:rPr>
              <w:t xml:space="preserve"> </w:t>
            </w:r>
            <w:r w:rsidR="0023584A">
              <w:rPr>
                <w:rFonts w:ascii="Arial" w:eastAsia="SimSun" w:hAnsi="Arial" w:cs="Arial"/>
                <w:iCs/>
                <w:sz w:val="18"/>
                <w:szCs w:val="18"/>
                <w:lang w:val="en-US" w:eastAsia="zh-CN"/>
              </w:rPr>
              <w:t>(Note that this agreement does not say this preconfiguration is relating to whether a DRB has survival time state or not)</w:t>
            </w:r>
          </w:p>
          <w:p w14:paraId="1614D8BF" w14:textId="65E620F0"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If we go for Option 1 where the UE activates all RLC entities in all cases, it is basically a fixed UE behaviour </w:t>
            </w:r>
            <w:r w:rsidR="0023584A">
              <w:rPr>
                <w:rFonts w:ascii="Arial" w:eastAsia="SimSun" w:hAnsi="Arial" w:cs="Arial"/>
                <w:iCs/>
                <w:sz w:val="18"/>
                <w:szCs w:val="18"/>
                <w:lang w:val="en-US" w:eastAsia="zh-CN"/>
              </w:rPr>
              <w:t xml:space="preserve">for DRB with survival time requirement </w:t>
            </w:r>
            <w:r>
              <w:rPr>
                <w:rFonts w:ascii="Arial" w:eastAsia="SimSun" w:hAnsi="Arial" w:cs="Arial"/>
                <w:iCs/>
                <w:sz w:val="18"/>
                <w:szCs w:val="18"/>
                <w:lang w:val="en-US" w:eastAsia="zh-CN"/>
              </w:rPr>
              <w:t>(i.e. the UE’s behaviour does not change regardless what the gNB has pre-configured), then we wonder why we need this “pre-configuration” in the agreement ? Therefore it cannot be more clear that only Option 2 is aligned with the agreement.</w:t>
            </w:r>
          </w:p>
          <w:p w14:paraId="46C3D0EF" w14:textId="190D412D" w:rsidR="00EC1C41" w:rsidRDefault="00EC1C41"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Moreover, Option 1 has the following disadvantages:</w:t>
            </w:r>
          </w:p>
          <w:p w14:paraId="2C8A150B" w14:textId="3FFF38A6"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It forbids the gNB to utilize the time-frequency resources on some of the legs for other UEs</w:t>
            </w:r>
            <w:r w:rsidR="0023584A">
              <w:rPr>
                <w:rFonts w:ascii="Arial" w:eastAsia="SimSun" w:hAnsi="Arial" w:cs="Arial"/>
                <w:iCs/>
                <w:sz w:val="18"/>
                <w:szCs w:val="18"/>
                <w:lang w:val="en-US" w:eastAsia="zh-CN"/>
              </w:rPr>
              <w:t>, which reduces gNB flexibility of resource allocation</w:t>
            </w:r>
            <w:r>
              <w:rPr>
                <w:rFonts w:ascii="Arial" w:eastAsia="SimSun" w:hAnsi="Arial" w:cs="Arial"/>
                <w:iCs/>
                <w:sz w:val="18"/>
                <w:szCs w:val="18"/>
                <w:lang w:val="en-US" w:eastAsia="zh-CN"/>
              </w:rPr>
              <w:t>.</w:t>
            </w:r>
          </w:p>
          <w:p w14:paraId="6BE5A2AC" w14:textId="0B0B7F81"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It enforces the gNB to fulfil QoS only by “increasing the number of </w:t>
            </w:r>
            <w:r w:rsidR="005C190D">
              <w:rPr>
                <w:rFonts w:ascii="Arial" w:eastAsia="SimSun" w:hAnsi="Arial" w:cs="Arial"/>
                <w:iCs/>
                <w:sz w:val="18"/>
                <w:szCs w:val="18"/>
                <w:lang w:val="en-US" w:eastAsia="zh-CN"/>
              </w:rPr>
              <w:t xml:space="preserve">duplication </w:t>
            </w:r>
            <w:r>
              <w:rPr>
                <w:rFonts w:ascii="Arial" w:eastAsia="SimSun" w:hAnsi="Arial" w:cs="Arial"/>
                <w:iCs/>
                <w:sz w:val="18"/>
                <w:szCs w:val="18"/>
                <w:lang w:val="en-US" w:eastAsia="zh-CN"/>
              </w:rPr>
              <w:t xml:space="preserve">copies”, while in fact there are many </w:t>
            </w:r>
            <w:r w:rsidR="005C190D">
              <w:rPr>
                <w:rFonts w:ascii="Arial" w:eastAsia="SimSun" w:hAnsi="Arial" w:cs="Arial"/>
                <w:iCs/>
                <w:sz w:val="18"/>
                <w:szCs w:val="18"/>
                <w:lang w:val="en-US" w:eastAsia="zh-CN"/>
              </w:rPr>
              <w:t xml:space="preserve">other </w:t>
            </w:r>
            <w:r>
              <w:rPr>
                <w:rFonts w:ascii="Arial" w:eastAsia="SimSun" w:hAnsi="Arial" w:cs="Arial"/>
                <w:iCs/>
                <w:sz w:val="18"/>
                <w:szCs w:val="18"/>
                <w:lang w:val="en-US" w:eastAsia="zh-CN"/>
              </w:rPr>
              <w:t>options that the gNB can use to cope with any QoS parameter including PER, PDB, and survival time.</w:t>
            </w:r>
            <w:r w:rsidR="0023584A">
              <w:rPr>
                <w:rFonts w:ascii="Arial" w:eastAsia="SimSun" w:hAnsi="Arial" w:cs="Arial"/>
                <w:iCs/>
                <w:sz w:val="18"/>
                <w:szCs w:val="18"/>
                <w:lang w:val="en-US" w:eastAsia="zh-CN"/>
              </w:rPr>
              <w:t xml:space="preserve"> The reduces gNB implementation flexibility.</w:t>
            </w:r>
          </w:p>
          <w:p w14:paraId="257A8120" w14:textId="53271E73" w:rsidR="00EC1C41" w:rsidRDefault="00EC1C41"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survival time state is triggered by NACK, meaning an error is already observed </w:t>
            </w:r>
            <w:r w:rsidR="005C190D">
              <w:rPr>
                <w:rFonts w:ascii="Arial" w:eastAsia="SimSun" w:hAnsi="Arial" w:cs="Arial"/>
                <w:iCs/>
                <w:sz w:val="18"/>
                <w:szCs w:val="18"/>
                <w:lang w:val="en-US" w:eastAsia="zh-CN"/>
              </w:rPr>
              <w:t>on one of</w:t>
            </w:r>
            <w:r>
              <w:rPr>
                <w:rFonts w:ascii="Arial" w:eastAsia="SimSun" w:hAnsi="Arial" w:cs="Arial"/>
                <w:iCs/>
                <w:sz w:val="18"/>
                <w:szCs w:val="18"/>
                <w:lang w:val="en-US" w:eastAsia="zh-CN"/>
              </w:rPr>
              <w:t xml:space="preserve"> the previously activated leg</w:t>
            </w:r>
            <w:r w:rsidR="005C190D">
              <w:rPr>
                <w:rFonts w:ascii="Arial" w:eastAsia="SimSun" w:hAnsi="Arial" w:cs="Arial"/>
                <w:iCs/>
                <w:sz w:val="18"/>
                <w:szCs w:val="18"/>
                <w:lang w:val="en-US" w:eastAsia="zh-CN"/>
              </w:rPr>
              <w:t>s</w:t>
            </w:r>
            <w:r>
              <w:rPr>
                <w:rFonts w:ascii="Arial" w:eastAsia="SimSun" w:hAnsi="Arial" w:cs="Arial"/>
                <w:iCs/>
                <w:sz w:val="18"/>
                <w:szCs w:val="18"/>
                <w:lang w:val="en-US" w:eastAsia="zh-CN"/>
              </w:rPr>
              <w:t xml:space="preserve"> due to poor chann</w:t>
            </w:r>
            <w:r w:rsidR="005C190D">
              <w:rPr>
                <w:rFonts w:ascii="Arial" w:eastAsia="SimSun" w:hAnsi="Arial" w:cs="Arial"/>
                <w:iCs/>
                <w:sz w:val="18"/>
                <w:szCs w:val="18"/>
                <w:lang w:val="en-US" w:eastAsia="zh-CN"/>
              </w:rPr>
              <w:t>e</w:t>
            </w:r>
            <w:r>
              <w:rPr>
                <w:rFonts w:ascii="Arial" w:eastAsia="SimSun" w:hAnsi="Arial" w:cs="Arial"/>
                <w:iCs/>
                <w:sz w:val="18"/>
                <w:szCs w:val="18"/>
                <w:lang w:val="en-US" w:eastAsia="zh-CN"/>
              </w:rPr>
              <w:t>l quality. The time differen</w:t>
            </w:r>
            <w:r w:rsidR="005C190D">
              <w:rPr>
                <w:rFonts w:ascii="Arial" w:eastAsia="SimSun" w:hAnsi="Arial" w:cs="Arial"/>
                <w:iCs/>
                <w:sz w:val="18"/>
                <w:szCs w:val="18"/>
                <w:lang w:val="en-US" w:eastAsia="zh-CN"/>
              </w:rPr>
              <w:t>ce</w:t>
            </w:r>
            <w:r>
              <w:rPr>
                <w:rFonts w:ascii="Arial" w:eastAsia="SimSun" w:hAnsi="Arial" w:cs="Arial"/>
                <w:iCs/>
                <w:sz w:val="18"/>
                <w:szCs w:val="18"/>
                <w:lang w:val="en-US" w:eastAsia="zh-CN"/>
              </w:rPr>
              <w:t xml:space="preserve"> between 2 packets is </w:t>
            </w:r>
            <w:r w:rsidR="005C190D">
              <w:rPr>
                <w:rFonts w:ascii="Arial" w:eastAsia="SimSun" w:hAnsi="Arial" w:cs="Arial"/>
                <w:iCs/>
                <w:sz w:val="18"/>
                <w:szCs w:val="18"/>
                <w:lang w:val="en-US" w:eastAsia="zh-CN"/>
              </w:rPr>
              <w:t>as short as</w:t>
            </w:r>
            <w:r>
              <w:rPr>
                <w:rFonts w:ascii="Arial" w:eastAsia="SimSun" w:hAnsi="Arial" w:cs="Arial"/>
                <w:iCs/>
                <w:sz w:val="18"/>
                <w:szCs w:val="18"/>
                <w:lang w:val="en-US" w:eastAsia="zh-CN"/>
              </w:rPr>
              <w:t xml:space="preserve"> 0.5ms and for IIoT the mobility level is typically low, </w:t>
            </w:r>
            <w:r w:rsidR="005C190D">
              <w:rPr>
                <w:rFonts w:ascii="Arial" w:eastAsia="SimSun"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ListParagraph"/>
              <w:numPr>
                <w:ilvl w:val="0"/>
                <w:numId w:val="30"/>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Activating all RLC entities </w:t>
            </w:r>
            <w:r w:rsidR="006B373C">
              <w:rPr>
                <w:rFonts w:ascii="Arial" w:eastAsia="SimSun" w:hAnsi="Arial" w:cs="Arial"/>
                <w:iCs/>
                <w:sz w:val="18"/>
                <w:szCs w:val="18"/>
                <w:lang w:val="en-US" w:eastAsia="zh-CN"/>
              </w:rPr>
              <w:t xml:space="preserve">by UE </w:t>
            </w:r>
            <w:r w:rsidR="00F21D9C">
              <w:rPr>
                <w:rFonts w:ascii="Arial" w:eastAsia="SimSun" w:hAnsi="Arial" w:cs="Arial"/>
                <w:iCs/>
                <w:sz w:val="18"/>
                <w:szCs w:val="18"/>
                <w:lang w:val="en-US" w:eastAsia="zh-CN"/>
              </w:rPr>
              <w:t>imprudently</w:t>
            </w:r>
            <w:r w:rsidR="006B373C">
              <w:rPr>
                <w:rFonts w:ascii="Arial" w:eastAsia="SimSun"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Lastly, </w:t>
            </w:r>
            <w:r w:rsidR="006B373C">
              <w:rPr>
                <w:rFonts w:ascii="Arial" w:eastAsia="SimSun" w:hAnsi="Arial" w:cs="Arial"/>
                <w:iCs/>
                <w:sz w:val="18"/>
                <w:szCs w:val="18"/>
                <w:lang w:val="en-US" w:eastAsia="zh-CN"/>
              </w:rPr>
              <w:t xml:space="preserve">what companies want from Option 1 can be achieved by Option 2 </w:t>
            </w:r>
            <w:r>
              <w:rPr>
                <w:rFonts w:ascii="Arial" w:eastAsia="SimSun" w:hAnsi="Arial" w:cs="Arial"/>
                <w:iCs/>
                <w:sz w:val="18"/>
                <w:szCs w:val="18"/>
                <w:lang w:val="en-US" w:eastAsia="zh-CN"/>
              </w:rPr>
              <w:t xml:space="preserve">anyway, so </w:t>
            </w:r>
            <w:r w:rsidR="006B373C">
              <w:rPr>
                <w:rFonts w:ascii="Arial" w:eastAsia="SimSun" w:hAnsi="Arial" w:cs="Arial"/>
                <w:iCs/>
                <w:sz w:val="18"/>
                <w:szCs w:val="18"/>
                <w:lang w:val="en-US" w:eastAsia="zh-CN"/>
              </w:rPr>
              <w:t>obviously Option 2</w:t>
            </w:r>
            <w:r>
              <w:rPr>
                <w:rFonts w:ascii="Arial" w:eastAsia="SimSun" w:hAnsi="Arial" w:cs="Arial"/>
                <w:iCs/>
                <w:sz w:val="18"/>
                <w:szCs w:val="18"/>
                <w:lang w:val="en-US" w:eastAsia="zh-CN"/>
              </w:rPr>
              <w:t xml:space="preserve"> is the best compromise and a win-win situation for all companies</w:t>
            </w:r>
            <w:r w:rsidR="006B373C">
              <w:rPr>
                <w:rFonts w:ascii="Arial" w:eastAsia="SimSun" w:hAnsi="Arial" w:cs="Arial"/>
                <w:iCs/>
                <w:sz w:val="18"/>
                <w:szCs w:val="18"/>
                <w:lang w:val="en-US" w:eastAsia="zh-CN"/>
              </w:rPr>
              <w:t>.</w:t>
            </w:r>
          </w:p>
          <w:p w14:paraId="7F9F3605" w14:textId="48F3B677" w:rsidR="00EC1C41" w:rsidRPr="00EC1C41" w:rsidRDefault="005C190D" w:rsidP="0004647B">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argument about “</w:t>
            </w:r>
            <w:r w:rsidR="0023584A">
              <w:rPr>
                <w:rFonts w:ascii="Arial" w:eastAsia="SimSun" w:hAnsi="Arial" w:cs="Arial"/>
                <w:iCs/>
                <w:sz w:val="18"/>
                <w:szCs w:val="18"/>
                <w:lang w:val="en-US" w:eastAsia="zh-CN"/>
              </w:rPr>
              <w:t>complexity</w:t>
            </w:r>
            <w:r>
              <w:rPr>
                <w:rFonts w:ascii="Arial" w:eastAsia="SimSun" w:hAnsi="Arial" w:cs="Arial"/>
                <w:iCs/>
                <w:sz w:val="18"/>
                <w:szCs w:val="18"/>
                <w:lang w:val="en-US" w:eastAsia="zh-CN"/>
              </w:rPr>
              <w:t xml:space="preserve">” for Option </w:t>
            </w:r>
            <w:r w:rsidR="0023584A">
              <w:rPr>
                <w:rFonts w:ascii="Arial" w:eastAsia="SimSun" w:hAnsi="Arial" w:cs="Arial"/>
                <w:iCs/>
                <w:sz w:val="18"/>
                <w:szCs w:val="18"/>
                <w:lang w:val="en-US" w:eastAsia="zh-CN"/>
              </w:rPr>
              <w:t>2</w:t>
            </w:r>
            <w:r>
              <w:rPr>
                <w:rFonts w:ascii="Arial" w:eastAsia="SimSun"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SimSun"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SimSun"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for survival time offers some flexibity to accommodate actual radio conditions as well as the reliability required for the service, while also honouring spectrum and energy efficienly.</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SimSun" w:hAnsi="Arial" w:cs="Arial"/>
                <w:i/>
                <w:iCs/>
                <w:sz w:val="18"/>
                <w:szCs w:val="18"/>
                <w:lang w:val="en-US" w:eastAsia="zh-CN"/>
              </w:rPr>
              <w:t>which RLC entities can be activated for duplication</w:t>
            </w:r>
            <w:r>
              <w:rPr>
                <w:rFonts w:ascii="Arial" w:eastAsia="SimSun" w:hAnsi="Arial" w:cs="Arial"/>
                <w:iCs/>
                <w:sz w:val="18"/>
                <w:szCs w:val="18"/>
                <w:lang w:val="en-US" w:eastAsia="zh-CN"/>
              </w:rPr>
              <w:t>” could very well be “</w:t>
            </w:r>
            <w:r w:rsidRPr="00114249">
              <w:rPr>
                <w:rFonts w:ascii="Arial" w:eastAsia="SimSun" w:hAnsi="Arial" w:cs="Arial"/>
                <w:i/>
                <w:iCs/>
                <w:sz w:val="18"/>
                <w:szCs w:val="18"/>
                <w:lang w:val="en-US" w:eastAsia="zh-CN"/>
              </w:rPr>
              <w:t>all the associated RLC entities</w:t>
            </w:r>
            <w:r>
              <w:rPr>
                <w:rFonts w:ascii="Arial" w:eastAsia="SimSun" w:hAnsi="Arial" w:cs="Arial"/>
                <w:iCs/>
                <w:sz w:val="18"/>
                <w:szCs w:val="18"/>
                <w:lang w:val="en-US" w:eastAsia="zh-CN"/>
              </w:rPr>
              <w:t>” in case we decide to go for “</w:t>
            </w:r>
            <w:r w:rsidRPr="00114249">
              <w:rPr>
                <w:rFonts w:ascii="Arial" w:eastAsia="SimSun" w:hAnsi="Arial" w:cs="Arial"/>
                <w:i/>
                <w:iCs/>
                <w:sz w:val="18"/>
                <w:szCs w:val="18"/>
                <w:lang w:val="en-US" w:eastAsia="zh-CN"/>
              </w:rPr>
              <w:t>all</w:t>
            </w:r>
            <w:r>
              <w:rPr>
                <w:rFonts w:ascii="Arial" w:eastAsia="SimSun" w:hAnsi="Arial" w:cs="Arial"/>
                <w:iCs/>
                <w:sz w:val="18"/>
                <w:szCs w:val="18"/>
                <w:lang w:val="en-US" w:eastAsia="zh-CN"/>
              </w:rPr>
              <w:t>” rather than “</w:t>
            </w:r>
            <w:r w:rsidRPr="00114249">
              <w:rPr>
                <w:rFonts w:ascii="Arial" w:eastAsia="SimSun" w:hAnsi="Arial" w:cs="Arial"/>
                <w:i/>
                <w:iCs/>
                <w:sz w:val="18"/>
                <w:szCs w:val="18"/>
                <w:lang w:val="en-US" w:eastAsia="zh-CN"/>
              </w:rPr>
              <w:t>a subset</w:t>
            </w:r>
            <w:r>
              <w:rPr>
                <w:rFonts w:ascii="Arial" w:eastAsia="SimSun" w:hAnsi="Arial" w:cs="Arial"/>
                <w:iCs/>
                <w:sz w:val="18"/>
                <w:szCs w:val="18"/>
                <w:lang w:val="en-US" w:eastAsia="zh-CN"/>
              </w:rPr>
              <w:t>”. We see ne contradiction whatsoever.</w:t>
            </w:r>
          </w:p>
          <w:p w14:paraId="38F58168" w14:textId="77777777" w:rsidR="002269C2"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In our understanding, the intention of Option 1 is to activate </w:t>
            </w:r>
            <w:r w:rsidRPr="00E32DE0">
              <w:rPr>
                <w:rFonts w:ascii="Arial" w:eastAsia="SimSun" w:hAnsi="Arial" w:cs="Arial"/>
                <w:iCs/>
                <w:sz w:val="18"/>
                <w:szCs w:val="18"/>
                <w:u w:val="single"/>
                <w:lang w:val="en-US" w:eastAsia="zh-CN"/>
              </w:rPr>
              <w:t>all</w:t>
            </w:r>
            <w:r w:rsidRPr="00056D86">
              <w:rPr>
                <w:rFonts w:ascii="Arial" w:eastAsia="SimSun"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SimSun" w:hAnsi="Arial" w:cs="Arial"/>
                <w:iCs/>
                <w:sz w:val="18"/>
                <w:szCs w:val="18"/>
                <w:u w:val="single"/>
                <w:lang w:val="en-US" w:eastAsia="zh-CN"/>
              </w:rPr>
              <w:t>pre-configured by RRC</w:t>
            </w:r>
            <w:r>
              <w:rPr>
                <w:rFonts w:ascii="Arial" w:eastAsia="SimSun" w:hAnsi="Arial" w:cs="Arial"/>
                <w:iCs/>
                <w:sz w:val="18"/>
                <w:szCs w:val="18"/>
                <w:lang w:val="en-US" w:eastAsia="zh-CN"/>
              </w:rPr>
              <w:t xml:space="preserve"> </w:t>
            </w:r>
            <w:r w:rsidRPr="00056D86">
              <w:rPr>
                <w:rFonts w:ascii="Arial" w:eastAsia="SimSun" w:hAnsi="Arial" w:cs="Arial"/>
                <w:iCs/>
                <w:sz w:val="18"/>
                <w:szCs w:val="18"/>
                <w:lang w:val="en-US" w:eastAsia="zh-CN"/>
              </w:rPr>
              <w:t xml:space="preserve">and so </w:t>
            </w:r>
            <w:r w:rsidRPr="00114249">
              <w:rPr>
                <w:rFonts w:ascii="Arial" w:eastAsia="SimSun" w:hAnsi="Arial" w:cs="Arial"/>
                <w:iCs/>
                <w:sz w:val="18"/>
                <w:szCs w:val="18"/>
                <w:u w:val="single"/>
                <w:lang w:val="en-US" w:eastAsia="zh-CN"/>
              </w:rPr>
              <w:t>not dynamically decided when entering ST</w:t>
            </w:r>
            <w:r>
              <w:rPr>
                <w:rFonts w:ascii="Arial" w:eastAsia="SimSun" w:hAnsi="Arial" w:cs="Arial"/>
                <w:iCs/>
                <w:sz w:val="18"/>
                <w:szCs w:val="18"/>
                <w:lang w:val="en-US" w:eastAsia="zh-CN"/>
              </w:rPr>
              <w:t>.</w:t>
            </w:r>
          </w:p>
          <w:p w14:paraId="64E3C0F3" w14:textId="4A27D4F8" w:rsidR="008339F7" w:rsidRDefault="008339F7" w:rsidP="00C84F4F">
            <w:pPr>
              <w:spacing w:before="20" w:after="120"/>
              <w:rPr>
                <w:rFonts w:ascii="Arial" w:eastAsia="SimSun"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SimSun" w:hAnsi="Arial" w:cs="Arial"/>
                <w:b/>
                <w:bCs/>
                <w:iCs/>
                <w:color w:val="C00000"/>
                <w:sz w:val="18"/>
                <w:szCs w:val="18"/>
                <w:lang w:val="en-US" w:eastAsia="zh-CN"/>
              </w:rPr>
              <w:t xml:space="preserve">[Nokia] </w:t>
            </w:r>
            <w:r>
              <w:rPr>
                <w:rFonts w:ascii="Arial" w:eastAsia="SimSun" w:hAnsi="Arial" w:cs="Arial"/>
                <w:iCs/>
                <w:color w:val="C00000"/>
                <w:sz w:val="18"/>
                <w:szCs w:val="18"/>
                <w:lang w:val="en-US" w:eastAsia="zh-CN"/>
              </w:rPr>
              <w:t xml:space="preserve">We would like to clarify that the intention of Option 2 is NOT relating to </w:t>
            </w:r>
            <w:r w:rsidR="0087337D">
              <w:rPr>
                <w:rFonts w:ascii="Arial" w:eastAsia="SimSun" w:hAnsi="Arial" w:cs="Arial"/>
                <w:iCs/>
                <w:color w:val="C00000"/>
                <w:sz w:val="18"/>
                <w:szCs w:val="18"/>
                <w:lang w:val="en-US" w:eastAsia="zh-CN"/>
              </w:rPr>
              <w:t>to “selecting the best subset dynamically”</w:t>
            </w:r>
            <w:r>
              <w:rPr>
                <w:rFonts w:ascii="Arial" w:eastAsia="SimSun" w:hAnsi="Arial" w:cs="Arial"/>
                <w:iCs/>
                <w:color w:val="C00000"/>
                <w:sz w:val="18"/>
                <w:szCs w:val="18"/>
                <w:lang w:val="en-US" w:eastAsia="zh-CN"/>
              </w:rPr>
              <w:t xml:space="preserve">. The intention of Option 2 is for the gNB to boost reliability via using resources that is </w:t>
            </w:r>
            <w:r w:rsidRPr="0087337D">
              <w:rPr>
                <w:rFonts w:ascii="Arial" w:eastAsia="SimSun" w:hAnsi="Arial" w:cs="Arial"/>
                <w:iCs/>
                <w:color w:val="C00000"/>
                <w:sz w:val="18"/>
                <w:szCs w:val="18"/>
                <w:u w:val="single"/>
                <w:lang w:val="en-US" w:eastAsia="zh-CN"/>
              </w:rPr>
              <w:t xml:space="preserve">known to </w:t>
            </w:r>
            <w:r w:rsidR="0087337D" w:rsidRPr="0087337D">
              <w:rPr>
                <w:rFonts w:ascii="Arial" w:eastAsia="SimSun" w:hAnsi="Arial" w:cs="Arial"/>
                <w:iCs/>
                <w:color w:val="C00000"/>
                <w:sz w:val="18"/>
                <w:szCs w:val="18"/>
                <w:u w:val="single"/>
                <w:lang w:val="en-US" w:eastAsia="zh-CN"/>
              </w:rPr>
              <w:t xml:space="preserve">always </w:t>
            </w:r>
            <w:r w:rsidRPr="0087337D">
              <w:rPr>
                <w:rFonts w:ascii="Arial" w:eastAsia="SimSun" w:hAnsi="Arial" w:cs="Arial"/>
                <w:iCs/>
                <w:color w:val="C00000"/>
                <w:sz w:val="18"/>
                <w:szCs w:val="18"/>
                <w:u w:val="single"/>
                <w:lang w:val="en-US" w:eastAsia="zh-CN"/>
              </w:rPr>
              <w:t>have higher reliability</w:t>
            </w:r>
            <w:r>
              <w:rPr>
                <w:rFonts w:ascii="Arial" w:eastAsia="SimSun" w:hAnsi="Arial" w:cs="Arial"/>
                <w:iCs/>
                <w:color w:val="C00000"/>
                <w:sz w:val="18"/>
                <w:szCs w:val="18"/>
                <w:lang w:val="en-US" w:eastAsia="zh-CN"/>
              </w:rPr>
              <w:t xml:space="preserve">. For instance, the LCHs of RLC entities indicated in </w:t>
            </w:r>
            <w:r w:rsidRPr="008339F7">
              <w:rPr>
                <w:i/>
                <w:color w:val="C00000"/>
              </w:rPr>
              <w:t xml:space="preserve">duplicationStateSurvTime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the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SimSun"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SimSun" w:hAnsi="Arial" w:cs="Arial"/>
                <w:iCs/>
                <w:sz w:val="18"/>
                <w:szCs w:val="18"/>
                <w:lang w:val="en-US" w:eastAsia="zh-CN"/>
              </w:rPr>
            </w:pPr>
          </w:p>
          <w:p w14:paraId="49083CD8" w14:textId="77777777" w:rsidR="002269C2" w:rsidRPr="003755E0" w:rsidRDefault="002269C2"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In other words, both the (new) parameter </w:t>
            </w:r>
            <w:r w:rsidRPr="009F32C6">
              <w:rPr>
                <w:i/>
              </w:rPr>
              <w:t>duplicationStateSurvTime</w:t>
            </w:r>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and the set of RLC entities associated with a DRB are RRC configured. Hence, updating the former requires reconfiguring the IE </w:t>
            </w:r>
            <w:r w:rsidRPr="009E7B3F">
              <w:rPr>
                <w:rFonts w:ascii="Arial" w:eastAsia="SimSun" w:hAnsi="Arial" w:cs="Arial"/>
                <w:i/>
                <w:iCs/>
                <w:sz w:val="18"/>
                <w:szCs w:val="18"/>
                <w:lang w:val="en-US" w:eastAsia="zh-CN"/>
              </w:rPr>
              <w:t>PDCP_Config</w:t>
            </w:r>
            <w:r>
              <w:rPr>
                <w:rFonts w:ascii="Arial" w:eastAsia="SimSun"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SimSun" w:hAnsi="Arial" w:cs="Arial"/>
                <w:i/>
                <w:iCs/>
                <w:sz w:val="18"/>
                <w:szCs w:val="18"/>
                <w:lang w:val="en-US" w:eastAsia="zh-CN"/>
              </w:rPr>
              <w:t>RLC-BearerConfig</w:t>
            </w:r>
            <w:r w:rsidRPr="003755E0">
              <w:rPr>
                <w:rFonts w:ascii="Arial" w:eastAsia="SimSun" w:hAnsi="Arial" w:cs="Arial"/>
                <w:iCs/>
                <w:sz w:val="18"/>
                <w:szCs w:val="18"/>
                <w:lang w:val="en-US" w:eastAsia="zh-CN"/>
              </w:rPr>
              <w:t xml:space="preserve"> via the RLC bearer addition/modificationprocedure.</w:t>
            </w:r>
          </w:p>
          <w:p w14:paraId="7A67FE7C" w14:textId="5C13123E"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 xml:space="preserve">Therefore, even if all associated RLC entities are activated upon entering ST, it is always possible to reconfigure at anytime by RRC the set of such associated RLC entities, in the same way as RRC would reconfigure </w:t>
            </w:r>
            <w:r w:rsidRPr="009F32C6">
              <w:rPr>
                <w:i/>
              </w:rPr>
              <w:t>duplicationStateSurvTime</w:t>
            </w:r>
            <w:r>
              <w:rPr>
                <w:rFonts w:ascii="Arial" w:eastAsia="SimSun"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Option 1 with all configured RLC enities for PDCP duplication being activated;</w:t>
            </w:r>
          </w:p>
          <w:p w14:paraId="4CECCFCF" w14:textId="77777777" w:rsidR="0059569E" w:rsidRDefault="0059569E" w:rsidP="0059569E">
            <w:pPr>
              <w:pStyle w:val="ListParagraph"/>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to  mirror what can be achieved in the duplication RLC activation/de-activation MAC CE, see clause 6.1.3.32 of TS 38.321. This MAC CE is implicitly triggered by the retransmssion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packets already delivered/strored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lastRenderedPageBreak/>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SimSun" w:hAnsi="Arial" w:cs="Arial"/>
                <w:iCs/>
                <w:sz w:val="18"/>
                <w:szCs w:val="18"/>
                <w:lang w:val="en-US" w:eastAsia="zh-CN"/>
              </w:rPr>
              <w:t>RAN2</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115</w:t>
            </w:r>
            <w:r>
              <w:rPr>
                <w:rFonts w:ascii="Arial" w:eastAsia="SimSun" w:hAnsi="Arial" w:cs="Arial"/>
                <w:iCs/>
                <w:sz w:val="18"/>
                <w:szCs w:val="18"/>
                <w:lang w:val="en-US" w:eastAsia="zh-CN"/>
              </w:rPr>
              <w:t>-</w:t>
            </w:r>
            <w:r w:rsidRPr="0004647B">
              <w:rPr>
                <w:rFonts w:ascii="Arial" w:eastAsia="SimSun" w:hAnsi="Arial" w:cs="Arial"/>
                <w:iCs/>
                <w:sz w:val="18"/>
                <w:szCs w:val="18"/>
                <w:lang w:val="en-US" w:eastAsia="zh-CN"/>
              </w:rPr>
              <w:t>e</w:t>
            </w:r>
            <w:r>
              <w:rPr>
                <w:rFonts w:ascii="Arial" w:eastAsia="SimSun"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SimSun" w:hAnsi="Arial" w:cs="Arial"/>
                <w:iCs/>
                <w:sz w:val="18"/>
                <w:szCs w:val="18"/>
                <w:lang w:val="en-US" w:eastAsia="zh-CN"/>
              </w:rPr>
            </w:pPr>
            <w:r w:rsidRPr="00056D86">
              <w:rPr>
                <w:rFonts w:ascii="Arial" w:eastAsia="SimSun" w:hAnsi="Arial" w:cs="Arial"/>
                <w:iCs/>
                <w:sz w:val="18"/>
                <w:szCs w:val="18"/>
                <w:lang w:val="en-US" w:eastAsia="zh-CN"/>
              </w:rPr>
              <w:t>We prefer this option for simplicity</w:t>
            </w:r>
            <w:r>
              <w:rPr>
                <w:rFonts w:ascii="Arial" w:eastAsia="SimSun"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honouring spectrum and energy efficienly</w:t>
            </w:r>
            <w:r w:rsidRPr="00056D8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SimSun"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do not share the rappoteur’s understanding of the earlier agreement. The agreement states:</w:t>
            </w:r>
          </w:p>
          <w:p w14:paraId="760CB4B6" w14:textId="77777777" w:rsidR="00B41792" w:rsidRPr="00654867" w:rsidRDefault="00B41792" w:rsidP="00B41792">
            <w:pPr>
              <w:pStyle w:val="ListParagraph"/>
              <w:numPr>
                <w:ilvl w:val="0"/>
                <w:numId w:val="29"/>
              </w:numPr>
              <w:spacing w:before="20" w:after="120"/>
              <w:rPr>
                <w:rFonts w:ascii="Arial" w:eastAsia="SimSun"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SimSun" w:hAnsi="Arial" w:cs="Arial"/>
                <w:iCs/>
                <w:color w:val="000000" w:themeColor="text1"/>
                <w:sz w:val="18"/>
                <w:szCs w:val="18"/>
                <w:lang w:val="en-US" w:eastAsia="zh-CN"/>
              </w:rPr>
              <w:t>not agreed</w:t>
            </w:r>
            <w:r>
              <w:rPr>
                <w:rFonts w:ascii="Arial" w:eastAsia="SimSun" w:hAnsi="Arial" w:cs="Arial"/>
                <w:iCs/>
                <w:color w:val="000000" w:themeColor="text1"/>
                <w:sz w:val="18"/>
                <w:szCs w:val="18"/>
                <w:lang w:val="en-US" w:eastAsia="zh-CN"/>
              </w:rPr>
              <w:t xml:space="preserve"> early on. Duplication very clearly means activating one (or more) </w:t>
            </w:r>
            <w:r w:rsidRPr="00024696">
              <w:rPr>
                <w:rFonts w:ascii="Arial" w:eastAsia="SimSun" w:hAnsi="Arial" w:cs="Arial"/>
                <w:b/>
                <w:bCs/>
                <w:iCs/>
                <w:color w:val="000000" w:themeColor="text1"/>
                <w:sz w:val="18"/>
                <w:szCs w:val="18"/>
                <w:lang w:val="en-US" w:eastAsia="zh-CN"/>
              </w:rPr>
              <w:t xml:space="preserve">additional </w:t>
            </w:r>
            <w:r>
              <w:rPr>
                <w:rFonts w:ascii="Arial" w:eastAsia="SimSun" w:hAnsi="Arial" w:cs="Arial"/>
                <w:iCs/>
                <w:color w:val="000000" w:themeColor="text1"/>
                <w:sz w:val="18"/>
                <w:szCs w:val="18"/>
                <w:lang w:val="en-US" w:eastAsia="zh-CN"/>
              </w:rPr>
              <w:t xml:space="preserve">RLC legs </w:t>
            </w:r>
            <w:r w:rsidRPr="00F6605E">
              <w:rPr>
                <w:rFonts w:ascii="Arial" w:eastAsia="SimSun" w:hAnsi="Arial" w:cs="Arial"/>
                <w:b/>
                <w:bCs/>
                <w:iCs/>
                <w:color w:val="000000" w:themeColor="text1"/>
                <w:sz w:val="18"/>
                <w:szCs w:val="18"/>
                <w:lang w:val="en-US" w:eastAsia="zh-CN"/>
              </w:rPr>
              <w:t>aside from the one</w:t>
            </w:r>
            <w:r>
              <w:rPr>
                <w:rFonts w:ascii="Arial" w:eastAsia="SimSun" w:hAnsi="Arial" w:cs="Arial"/>
                <w:b/>
                <w:bCs/>
                <w:iCs/>
                <w:color w:val="000000" w:themeColor="text1"/>
                <w:sz w:val="18"/>
                <w:szCs w:val="18"/>
                <w:lang w:val="en-US" w:eastAsia="zh-CN"/>
              </w:rPr>
              <w:t xml:space="preserve"> (or more) RLC leg(s)</w:t>
            </w:r>
            <w:r w:rsidRPr="00F6605E">
              <w:rPr>
                <w:rFonts w:ascii="Arial" w:eastAsia="SimSun" w:hAnsi="Arial" w:cs="Arial"/>
                <w:b/>
                <w:bCs/>
                <w:iCs/>
                <w:color w:val="000000" w:themeColor="text1"/>
                <w:sz w:val="18"/>
                <w:szCs w:val="18"/>
                <w:lang w:val="en-US" w:eastAsia="zh-CN"/>
              </w:rPr>
              <w:t xml:space="preserve"> that is already active.</w:t>
            </w:r>
            <w:r>
              <w:rPr>
                <w:rFonts w:ascii="Arial" w:eastAsia="SimSun" w:hAnsi="Arial" w:cs="Arial"/>
                <w:iCs/>
                <w:color w:val="000000" w:themeColor="text1"/>
                <w:sz w:val="18"/>
                <w:szCs w:val="18"/>
                <w:lang w:val="en-US" w:eastAsia="zh-CN"/>
              </w:rPr>
              <w:t xml:space="preserve"> </w:t>
            </w:r>
          </w:p>
          <w:p w14:paraId="12235D52" w14:textId="2D49B9FA" w:rsidR="00B41792" w:rsidRDefault="00B41792" w:rsidP="00B41792">
            <w:pPr>
              <w:pStyle w:val="ListParagraph"/>
              <w:numPr>
                <w:ilvl w:val="0"/>
                <w:numId w:val="33"/>
              </w:num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Our Survival Time trigger is effectively a single “HARQ-NACK” bit indicat</w:t>
            </w:r>
            <w:r w:rsidR="00FE2C57">
              <w:rPr>
                <w:rFonts w:ascii="Arial" w:eastAsia="SimSun" w:hAnsi="Arial" w:cs="Arial"/>
                <w:iCs/>
                <w:color w:val="000000" w:themeColor="text1"/>
                <w:sz w:val="18"/>
                <w:szCs w:val="18"/>
                <w:lang w:val="en-US" w:eastAsia="zh-CN"/>
              </w:rPr>
              <w:t xml:space="preserve">ed </w:t>
            </w:r>
            <w:r>
              <w:rPr>
                <w:rFonts w:ascii="Arial" w:eastAsia="SimSun" w:hAnsi="Arial" w:cs="Arial"/>
                <w:iCs/>
                <w:color w:val="000000" w:themeColor="text1"/>
                <w:sz w:val="18"/>
                <w:szCs w:val="18"/>
                <w:lang w:val="en-US" w:eastAsia="zh-CN"/>
              </w:rPr>
              <w:t xml:space="preserve">by a retx DCI. Thus in our L1 signalling, the network can only instruct the UE to activate some additional </w:t>
            </w:r>
            <w:r w:rsidRPr="00295C7F">
              <w:rPr>
                <w:rFonts w:ascii="Arial" w:eastAsia="SimSun" w:hAnsi="Arial" w:cs="Arial"/>
                <w:b/>
                <w:bCs/>
                <w:iCs/>
                <w:color w:val="000000" w:themeColor="text1"/>
                <w:sz w:val="18"/>
                <w:szCs w:val="18"/>
                <w:lang w:val="en-US" w:eastAsia="zh-CN"/>
              </w:rPr>
              <w:t>pre-configured</w:t>
            </w:r>
            <w:r>
              <w:rPr>
                <w:rFonts w:ascii="Arial" w:eastAsia="SimSun" w:hAnsi="Arial" w:cs="Arial"/>
                <w:iCs/>
                <w:color w:val="000000" w:themeColor="text1"/>
                <w:sz w:val="18"/>
                <w:szCs w:val="18"/>
                <w:lang w:val="en-US" w:eastAsia="zh-CN"/>
              </w:rPr>
              <w:t xml:space="preserve"> RLC legs via a single bit. There is no L1 signalling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SimSun" w:hAnsi="Arial" w:cs="Arial"/>
                <w:iCs/>
                <w:color w:val="000000" w:themeColor="text1"/>
                <w:sz w:val="18"/>
                <w:szCs w:val="18"/>
                <w:lang w:val="en-US" w:eastAsia="zh-CN"/>
              </w:rPr>
            </w:pPr>
            <w:r>
              <w:rPr>
                <w:rFonts w:ascii="Arial" w:eastAsia="SimSun"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apriori.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signalling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SimSun"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SimSun" w:hAnsi="Arial" w:cs="Arial"/>
                <w:iCs/>
                <w:sz w:val="18"/>
                <w:szCs w:val="18"/>
                <w:lang w:eastAsia="zh-CN"/>
              </w:rPr>
            </w:pPr>
            <w:r w:rsidRPr="00E338E6">
              <w:rPr>
                <w:rFonts w:ascii="Arial" w:eastAsia="SimSun" w:hAnsi="Arial" w:cs="Arial"/>
                <w:iCs/>
                <w:sz w:val="18"/>
                <w:szCs w:val="18"/>
                <w:lang w:eastAsia="zh-CN"/>
              </w:rPr>
              <w:t>We prefer Option 1 due to simplicity and that t</w:t>
            </w:r>
            <w:r w:rsidR="00DC7B62" w:rsidRPr="00E338E6">
              <w:rPr>
                <w:rFonts w:ascii="Arial" w:eastAsia="SimSun" w:hAnsi="Arial" w:cs="Arial"/>
                <w:iCs/>
                <w:sz w:val="18"/>
                <w:szCs w:val="18"/>
                <w:lang w:eastAsia="zh-CN"/>
              </w:rPr>
              <w:t>he UE will activate all RLC entities configured for the DRB when th</w:t>
            </w:r>
            <w:r w:rsidRPr="00E338E6">
              <w:rPr>
                <w:rFonts w:ascii="Arial" w:eastAsia="SimSun" w:hAnsi="Arial" w:cs="Arial"/>
                <w:iCs/>
                <w:sz w:val="18"/>
                <w:szCs w:val="18"/>
                <w:lang w:eastAsia="zh-CN"/>
              </w:rPr>
              <w:t>e RB enters Survival Time state, in such way the</w:t>
            </w:r>
            <w:r>
              <w:rPr>
                <w:rFonts w:ascii="Arial" w:eastAsia="SimSun" w:hAnsi="Arial" w:cs="Arial"/>
                <w:iCs/>
                <w:sz w:val="18"/>
                <w:szCs w:val="18"/>
                <w:lang w:eastAsia="zh-CN"/>
              </w:rPr>
              <w:t xml:space="preserve"> </w:t>
            </w:r>
            <w:r w:rsidR="00113A7F">
              <w:rPr>
                <w:rFonts w:ascii="Arial" w:eastAsia="SimSun" w:hAnsi="Arial" w:cs="Arial"/>
                <w:iCs/>
                <w:sz w:val="18"/>
                <w:szCs w:val="18"/>
                <w:lang w:eastAsia="zh-CN"/>
              </w:rPr>
              <w:t>complexity</w:t>
            </w:r>
            <w:r>
              <w:rPr>
                <w:rFonts w:ascii="Arial" w:eastAsia="SimSun"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SimSun" w:hAnsi="Arial" w:cs="Arial"/>
                <w:iCs/>
                <w:sz w:val="18"/>
                <w:szCs w:val="18"/>
                <w:lang w:eastAsia="zh-CN"/>
              </w:rPr>
            </w:pPr>
            <w:r w:rsidRPr="00744F93">
              <w:rPr>
                <w:rFonts w:ascii="Arial" w:eastAsia="SimSun" w:hAnsi="Arial" w:cs="Arial"/>
                <w:iCs/>
                <w:sz w:val="18"/>
                <w:szCs w:val="18"/>
                <w:lang w:eastAsia="zh-CN"/>
              </w:rPr>
              <w:t xml:space="preserve">As we know, the transmission reliability provided by PDCP duplication increases </w:t>
            </w:r>
            <w:r w:rsidR="00043B1E">
              <w:rPr>
                <w:rFonts w:ascii="Arial" w:eastAsia="SimSun" w:hAnsi="Arial" w:cs="Arial"/>
                <w:iCs/>
                <w:sz w:val="18"/>
                <w:szCs w:val="18"/>
                <w:lang w:eastAsia="zh-CN"/>
              </w:rPr>
              <w:t>significantly</w:t>
            </w:r>
            <w:r w:rsidRPr="00744F93">
              <w:rPr>
                <w:rFonts w:ascii="Arial" w:eastAsia="SimSun"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lastRenderedPageBreak/>
              <w:t>Regarding the “pre</w:t>
            </w:r>
            <w:r w:rsidR="00C843D6">
              <w:rPr>
                <w:rFonts w:ascii="Arial" w:eastAsia="SimSun" w:hAnsi="Arial" w:cs="Arial"/>
                <w:iCs/>
                <w:sz w:val="18"/>
                <w:szCs w:val="18"/>
                <w:lang w:eastAsia="zh-CN"/>
              </w:rPr>
              <w:t>-</w:t>
            </w:r>
            <w:r>
              <w:rPr>
                <w:rFonts w:ascii="Arial" w:eastAsia="SimSun" w:hAnsi="Arial" w:cs="Arial"/>
                <w:iCs/>
                <w:sz w:val="18"/>
                <w:szCs w:val="18"/>
                <w:lang w:eastAsia="zh-CN"/>
              </w:rPr>
              <w:t>configuration”</w:t>
            </w:r>
            <w:r w:rsidR="0041601A">
              <w:rPr>
                <w:rFonts w:ascii="Arial" w:eastAsia="SimSun" w:hAnsi="Arial" w:cs="Arial"/>
                <w:iCs/>
                <w:sz w:val="18"/>
                <w:szCs w:val="18"/>
                <w:lang w:eastAsia="zh-CN"/>
              </w:rPr>
              <w:t xml:space="preserve">, </w:t>
            </w:r>
            <w:r w:rsidR="00DC7B62">
              <w:rPr>
                <w:rFonts w:ascii="Arial" w:eastAsia="SimSun" w:hAnsi="Arial" w:cs="Arial"/>
                <w:iCs/>
                <w:sz w:val="18"/>
                <w:szCs w:val="18"/>
                <w:lang w:eastAsia="zh-CN"/>
              </w:rPr>
              <w:t>Network can use legacy MAC CE to “fine</w:t>
            </w:r>
            <w:r w:rsidR="005E6EE2">
              <w:rPr>
                <w:rFonts w:ascii="Arial" w:eastAsia="SimSun" w:hAnsi="Arial" w:cs="Arial"/>
                <w:iCs/>
                <w:sz w:val="18"/>
                <w:szCs w:val="18"/>
                <w:lang w:eastAsia="zh-CN"/>
              </w:rPr>
              <w:t>-</w:t>
            </w:r>
            <w:r w:rsidR="00DC7B62">
              <w:rPr>
                <w:rFonts w:ascii="Arial" w:eastAsia="SimSun" w:hAnsi="Arial" w:cs="Arial"/>
                <w:iCs/>
                <w:sz w:val="18"/>
                <w:szCs w:val="18"/>
                <w:lang w:eastAsia="zh-CN"/>
              </w:rPr>
              <w:t xml:space="preserve">tune” the </w:t>
            </w:r>
            <w:r w:rsidR="0041601A">
              <w:rPr>
                <w:rFonts w:ascii="Arial" w:eastAsia="SimSun" w:hAnsi="Arial" w:cs="Arial"/>
                <w:iCs/>
                <w:sz w:val="18"/>
                <w:szCs w:val="18"/>
                <w:lang w:eastAsia="zh-CN"/>
              </w:rPr>
              <w:t>configured</w:t>
            </w:r>
            <w:r w:rsidR="00DC7B62">
              <w:rPr>
                <w:rFonts w:ascii="Arial" w:eastAsia="SimSun" w:hAnsi="Arial" w:cs="Arial"/>
                <w:iCs/>
                <w:sz w:val="18"/>
                <w:szCs w:val="18"/>
                <w:lang w:eastAsia="zh-CN"/>
              </w:rPr>
              <w:t xml:space="preserve"> legs</w:t>
            </w:r>
            <w:r w:rsidR="0041601A">
              <w:rPr>
                <w:rFonts w:ascii="Arial" w:eastAsia="SimSun" w:hAnsi="Arial" w:cs="Arial"/>
                <w:iCs/>
                <w:sz w:val="18"/>
                <w:szCs w:val="18"/>
                <w:lang w:eastAsia="zh-CN"/>
              </w:rPr>
              <w:t>, e.g. removing the useless legs</w:t>
            </w:r>
            <w:r w:rsidR="00E338E6">
              <w:rPr>
                <w:rFonts w:ascii="Arial" w:eastAsia="SimSun" w:hAnsi="Arial" w:cs="Arial"/>
                <w:iCs/>
                <w:sz w:val="18"/>
                <w:szCs w:val="18"/>
                <w:lang w:eastAsia="zh-CN"/>
              </w:rPr>
              <w:t>,</w:t>
            </w:r>
            <w:r w:rsidR="0041601A">
              <w:rPr>
                <w:rFonts w:ascii="Arial" w:eastAsia="SimSun" w:hAnsi="Arial" w:cs="Arial"/>
                <w:iCs/>
                <w:sz w:val="18"/>
                <w:szCs w:val="18"/>
                <w:lang w:eastAsia="zh-CN"/>
              </w:rPr>
              <w:t xml:space="preserve"> even outside of the Survival Time state. If this is the case</w:t>
            </w:r>
            <w:r w:rsidR="00DA7EE3">
              <w:rPr>
                <w:rFonts w:ascii="Arial" w:eastAsia="SimSun" w:hAnsi="Arial" w:cs="Arial"/>
                <w:iCs/>
                <w:sz w:val="18"/>
                <w:szCs w:val="18"/>
                <w:lang w:eastAsia="zh-CN"/>
              </w:rPr>
              <w:t>, we believe the difference between Option 1 and Option 2 would be minimal from</w:t>
            </w:r>
            <w:r w:rsidR="00E338E6">
              <w:rPr>
                <w:rFonts w:ascii="Arial" w:eastAsia="SimSun" w:hAnsi="Arial" w:cs="Arial"/>
                <w:iCs/>
                <w:sz w:val="18"/>
                <w:szCs w:val="18"/>
                <w:lang w:eastAsia="zh-CN"/>
              </w:rPr>
              <w:t xml:space="preserve"> performance perspective.</w:t>
            </w:r>
            <w:r w:rsidR="00DA7EE3">
              <w:rPr>
                <w:rFonts w:ascii="Arial" w:eastAsia="SimSun" w:hAnsi="Arial" w:cs="Arial"/>
                <w:iCs/>
                <w:sz w:val="18"/>
                <w:szCs w:val="18"/>
                <w:lang w:eastAsia="zh-CN"/>
              </w:rPr>
              <w:t xml:space="preserve"> </w:t>
            </w:r>
          </w:p>
          <w:p w14:paraId="18D3EE82" w14:textId="5A1031C4" w:rsidR="00DC7B62" w:rsidRDefault="00E338E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However we are open to adopt O</w:t>
            </w:r>
            <w:r w:rsidR="00DC7B62">
              <w:rPr>
                <w:rFonts w:ascii="Arial" w:eastAsia="SimSun" w:hAnsi="Arial" w:cs="Arial"/>
                <w:iCs/>
                <w:sz w:val="18"/>
                <w:szCs w:val="18"/>
                <w:lang w:eastAsia="zh-CN"/>
              </w:rPr>
              <w:t>ption</w:t>
            </w:r>
            <w:r>
              <w:rPr>
                <w:rFonts w:ascii="Arial" w:eastAsia="SimSun" w:hAnsi="Arial" w:cs="Arial"/>
                <w:iCs/>
                <w:sz w:val="18"/>
                <w:szCs w:val="18"/>
                <w:lang w:eastAsia="zh-CN"/>
              </w:rPr>
              <w:t xml:space="preserve"> </w:t>
            </w:r>
            <w:r w:rsidR="00DC7B62">
              <w:rPr>
                <w:rFonts w:ascii="Arial" w:eastAsia="SimSun" w:hAnsi="Arial" w:cs="Arial"/>
                <w:iCs/>
                <w:sz w:val="18"/>
                <w:szCs w:val="18"/>
                <w:lang w:eastAsia="zh-CN"/>
              </w:rPr>
              <w:t>2 if majority support</w:t>
            </w:r>
            <w:r>
              <w:rPr>
                <w:rFonts w:ascii="Arial" w:eastAsia="SimSun" w:hAnsi="Arial" w:cs="Arial"/>
                <w:iCs/>
                <w:sz w:val="18"/>
                <w:szCs w:val="18"/>
                <w:lang w:eastAsia="zh-CN"/>
              </w:rPr>
              <w:t>s</w:t>
            </w:r>
            <w:r w:rsidR="00DC7B62">
              <w:rPr>
                <w:rFonts w:ascii="Arial" w:eastAsia="SimSun" w:hAnsi="Arial" w:cs="Arial"/>
                <w:iCs/>
                <w:sz w:val="18"/>
                <w:szCs w:val="18"/>
                <w:lang w:eastAsia="zh-CN"/>
              </w:rPr>
              <w:t xml:space="preserve"> it. </w:t>
            </w:r>
          </w:p>
          <w:p w14:paraId="1571B2F1" w14:textId="77777777" w:rsidR="00DC7B62" w:rsidRDefault="00DC7B62" w:rsidP="00C06B86">
            <w:pPr>
              <w:spacing w:before="20" w:after="120"/>
              <w:rPr>
                <w:rFonts w:ascii="Arial" w:eastAsia="SimSun"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lastRenderedPageBreak/>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have the same understanding of the agreement in question as CATT, and same understanding of the options as Intel.</w:t>
            </w:r>
          </w:p>
        </w:tc>
      </w:tr>
      <w:tr w:rsidR="00B01217" w14:paraId="637CBA09" w14:textId="77777777" w:rsidTr="00F04528">
        <w:tc>
          <w:tcPr>
            <w:tcW w:w="1555" w:type="dxa"/>
          </w:tcPr>
          <w:p w14:paraId="216028F3" w14:textId="77777777" w:rsidR="00B01217" w:rsidRDefault="00B01217" w:rsidP="00B01217">
            <w:pPr>
              <w:spacing w:before="20" w:after="120"/>
              <w:rPr>
                <w:rFonts w:ascii="Arial" w:hAnsi="Arial" w:cs="Arial"/>
                <w:iCs/>
                <w:sz w:val="18"/>
                <w:szCs w:val="18"/>
              </w:rPr>
            </w:pPr>
          </w:p>
        </w:tc>
        <w:tc>
          <w:tcPr>
            <w:tcW w:w="1701" w:type="dxa"/>
          </w:tcPr>
          <w:p w14:paraId="010FA8C1" w14:textId="77777777" w:rsidR="00B01217" w:rsidRDefault="00B01217" w:rsidP="00B01217">
            <w:pPr>
              <w:spacing w:before="20" w:after="120"/>
              <w:jc w:val="left"/>
              <w:rPr>
                <w:rFonts w:ascii="Arial" w:hAnsi="Arial" w:cs="Arial"/>
                <w:iCs/>
                <w:sz w:val="18"/>
                <w:szCs w:val="18"/>
              </w:rPr>
            </w:pPr>
          </w:p>
        </w:tc>
        <w:tc>
          <w:tcPr>
            <w:tcW w:w="6375" w:type="dxa"/>
          </w:tcPr>
          <w:p w14:paraId="50C9A99D" w14:textId="77777777" w:rsidR="00B01217" w:rsidRDefault="00B01217" w:rsidP="00B01217">
            <w:pPr>
              <w:spacing w:before="20" w:after="120"/>
              <w:rPr>
                <w:rFonts w:ascii="Arial" w:hAnsi="Arial" w:cs="Arial"/>
                <w:iCs/>
                <w:sz w:val="18"/>
                <w:szCs w:val="18"/>
              </w:rPr>
            </w:pPr>
          </w:p>
        </w:tc>
      </w:tr>
      <w:tr w:rsidR="00B01217" w14:paraId="1A25FD4C" w14:textId="77777777" w:rsidTr="00F04528">
        <w:tc>
          <w:tcPr>
            <w:tcW w:w="1555" w:type="dxa"/>
          </w:tcPr>
          <w:p w14:paraId="42F9D3F2" w14:textId="77777777" w:rsidR="00B01217" w:rsidRDefault="00B01217" w:rsidP="00B01217">
            <w:pPr>
              <w:spacing w:before="20" w:after="120"/>
              <w:rPr>
                <w:rFonts w:ascii="Arial" w:hAnsi="Arial" w:cs="Arial"/>
                <w:iCs/>
                <w:sz w:val="18"/>
                <w:szCs w:val="18"/>
              </w:rPr>
            </w:pPr>
          </w:p>
        </w:tc>
        <w:tc>
          <w:tcPr>
            <w:tcW w:w="1701" w:type="dxa"/>
          </w:tcPr>
          <w:p w14:paraId="0544BB3E" w14:textId="77777777" w:rsidR="00B01217" w:rsidRDefault="00B01217" w:rsidP="00B01217">
            <w:pPr>
              <w:spacing w:before="20" w:after="120"/>
              <w:jc w:val="left"/>
              <w:rPr>
                <w:rFonts w:ascii="Arial" w:hAnsi="Arial" w:cs="Arial"/>
                <w:iCs/>
                <w:sz w:val="18"/>
                <w:szCs w:val="18"/>
              </w:rPr>
            </w:pPr>
          </w:p>
        </w:tc>
        <w:tc>
          <w:tcPr>
            <w:tcW w:w="6375" w:type="dxa"/>
          </w:tcPr>
          <w:p w14:paraId="38CFE236" w14:textId="77777777" w:rsidR="00B01217" w:rsidRDefault="00B01217" w:rsidP="00B01217">
            <w:pPr>
              <w:spacing w:before="20" w:after="120"/>
              <w:rPr>
                <w:rFonts w:ascii="Arial" w:hAnsi="Arial" w:cs="Arial"/>
                <w:iCs/>
                <w:sz w:val="18"/>
                <w:szCs w:val="18"/>
              </w:rPr>
            </w:pPr>
          </w:p>
        </w:tc>
      </w:tr>
      <w:tr w:rsidR="00B01217" w14:paraId="0460BB7B" w14:textId="77777777" w:rsidTr="00F04528">
        <w:tc>
          <w:tcPr>
            <w:tcW w:w="1555" w:type="dxa"/>
          </w:tcPr>
          <w:p w14:paraId="3E73119E" w14:textId="77777777" w:rsidR="00B01217" w:rsidRDefault="00B01217" w:rsidP="00B01217">
            <w:pPr>
              <w:spacing w:before="20" w:after="120"/>
              <w:rPr>
                <w:rFonts w:ascii="Arial" w:hAnsi="Arial" w:cs="Arial"/>
                <w:iCs/>
                <w:sz w:val="18"/>
                <w:szCs w:val="18"/>
              </w:rPr>
            </w:pPr>
          </w:p>
        </w:tc>
        <w:tc>
          <w:tcPr>
            <w:tcW w:w="1701" w:type="dxa"/>
          </w:tcPr>
          <w:p w14:paraId="5F77BF66" w14:textId="77777777" w:rsidR="00B01217" w:rsidRDefault="00B01217" w:rsidP="00B01217">
            <w:pPr>
              <w:spacing w:before="20" w:after="120"/>
              <w:jc w:val="left"/>
              <w:rPr>
                <w:rFonts w:ascii="Arial" w:hAnsi="Arial" w:cs="Arial"/>
                <w:iCs/>
                <w:sz w:val="18"/>
                <w:szCs w:val="18"/>
              </w:rPr>
            </w:pPr>
          </w:p>
        </w:tc>
        <w:tc>
          <w:tcPr>
            <w:tcW w:w="6375" w:type="dxa"/>
          </w:tcPr>
          <w:p w14:paraId="0FF6A691" w14:textId="77777777" w:rsidR="00B01217" w:rsidRDefault="00B01217" w:rsidP="00B01217">
            <w:pPr>
              <w:spacing w:before="20" w:after="120"/>
              <w:rPr>
                <w:rFonts w:ascii="Arial" w:hAnsi="Arial" w:cs="Arial"/>
                <w:iCs/>
                <w:sz w:val="18"/>
                <w:szCs w:val="18"/>
              </w:rPr>
            </w:pP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Heading2"/>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r w:rsidRPr="009F32C6">
        <w:rPr>
          <w:i/>
        </w:rPr>
        <w:t>duplicationStateSurvTime</w:t>
      </w:r>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TableGrid"/>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The field does not have to be coupled with</w:t>
            </w:r>
            <w:r w:rsidRPr="0019275C">
              <w:rPr>
                <w:rFonts w:ascii="Arial" w:eastAsia="SimSun" w:hAnsi="Arial" w:cs="Arial"/>
                <w:i/>
                <w:sz w:val="18"/>
                <w:szCs w:val="18"/>
                <w:lang w:val="en-US" w:eastAsia="zh-CN"/>
              </w:rPr>
              <w:t xml:space="preserve"> </w:t>
            </w:r>
            <w:r w:rsidR="00E03F9A" w:rsidRPr="0019275C">
              <w:rPr>
                <w:rFonts w:ascii="Arial" w:eastAsia="SimSun" w:hAnsi="Arial" w:cs="Arial"/>
                <w:i/>
                <w:sz w:val="18"/>
                <w:szCs w:val="18"/>
                <w:lang w:val="en-US" w:eastAsia="zh-CN"/>
              </w:rPr>
              <w:t>moreThenTwoRLC</w:t>
            </w:r>
            <w:r w:rsidR="00E03F9A" w:rsidRPr="00E03F9A">
              <w:rPr>
                <w:rFonts w:ascii="Arial" w:eastAsia="SimSun" w:hAnsi="Arial" w:cs="Arial"/>
                <w:iCs/>
                <w:sz w:val="18"/>
                <w:szCs w:val="18"/>
                <w:lang w:val="en-US" w:eastAsia="zh-CN"/>
              </w:rPr>
              <w:t xml:space="preserve"> </w:t>
            </w:r>
            <w:r w:rsidR="00E03F9A">
              <w:rPr>
                <w:rFonts w:ascii="Arial" w:eastAsia="SimSun" w:hAnsi="Arial" w:cs="Arial"/>
                <w:iCs/>
                <w:sz w:val="18"/>
                <w:szCs w:val="18"/>
                <w:lang w:val="en-US" w:eastAsia="zh-CN"/>
              </w:rPr>
              <w:t>or</w:t>
            </w:r>
            <w:r w:rsidR="00E03F9A">
              <w:rPr>
                <w:rFonts w:ascii="Arial" w:eastAsia="SimSun" w:hAnsi="Arial" w:cs="Arial"/>
                <w:b/>
                <w:bCs/>
                <w:i/>
                <w:sz w:val="18"/>
                <w:szCs w:val="18"/>
                <w:lang w:val="en-US" w:eastAsia="zh-CN"/>
              </w:rPr>
              <w:t xml:space="preserve"> </w:t>
            </w:r>
            <w:r w:rsidRPr="0019275C">
              <w:rPr>
                <w:rFonts w:ascii="Arial" w:eastAsia="SimSun" w:hAnsi="Arial" w:cs="Arial"/>
                <w:i/>
                <w:sz w:val="18"/>
                <w:szCs w:val="18"/>
                <w:lang w:val="en-US" w:eastAsia="zh-CN"/>
              </w:rPr>
              <w:t>moreThenTwoRLC</w:t>
            </w:r>
            <w:r>
              <w:rPr>
                <w:rFonts w:ascii="Arial" w:eastAsia="SimSun" w:hAnsi="Arial" w:cs="Arial"/>
                <w:iCs/>
                <w:sz w:val="18"/>
                <w:szCs w:val="18"/>
                <w:lang w:val="en-US" w:eastAsia="zh-CN"/>
              </w:rPr>
              <w:t xml:space="preserve">, </w:t>
            </w:r>
            <w:r w:rsidRPr="0019275C">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it can be </w:t>
            </w:r>
            <w:r w:rsidR="00E03F9A">
              <w:rPr>
                <w:rFonts w:ascii="Arial" w:eastAsia="SimSun"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only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this field is present and there are more than 2 RLC</w:t>
            </w:r>
            <w:r w:rsidR="00F21D9C">
              <w:rPr>
                <w:rFonts w:ascii="Arial" w:eastAsia="SimSun" w:hAnsi="Arial" w:cs="Arial"/>
                <w:iCs/>
                <w:sz w:val="18"/>
                <w:szCs w:val="18"/>
                <w:lang w:val="en-US" w:eastAsia="zh-CN"/>
              </w:rPr>
              <w:t xml:space="preserve"> for the DRB</w:t>
            </w:r>
            <w:r>
              <w:rPr>
                <w:rFonts w:ascii="Arial" w:eastAsia="SimSun"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SimSun"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r w:rsidRPr="00FF031B">
              <w:rPr>
                <w:rFonts w:ascii="Arial" w:eastAsia="Malgun Gothic" w:hAnsi="Arial" w:cs="Arial"/>
                <w:i/>
                <w:iCs/>
                <w:sz w:val="18"/>
                <w:szCs w:val="18"/>
                <w:lang w:eastAsia="ko-KR"/>
              </w:rPr>
              <w:t>moreThanOneRLC</w:t>
            </w:r>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r w:rsidR="00B12BED" w:rsidRPr="00FF031B">
              <w:rPr>
                <w:rFonts w:ascii="Arial" w:eastAsia="Malgun Gothic" w:hAnsi="Arial" w:cs="Arial"/>
                <w:i/>
                <w:iCs/>
                <w:sz w:val="18"/>
                <w:szCs w:val="18"/>
                <w:lang w:eastAsia="ko-KR"/>
              </w:rPr>
              <w:t>moreThanOneRLC</w:t>
            </w:r>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SimSun" w:hAnsi="Arial" w:cs="Arial"/>
                <w:iCs/>
                <w:sz w:val="18"/>
                <w:szCs w:val="18"/>
                <w:lang w:val="en-US" w:eastAsia="zh-CN"/>
              </w:rPr>
              <w:t>We do not support Option 2</w:t>
            </w:r>
            <w:r>
              <w:rPr>
                <w:rFonts w:ascii="Arial" w:eastAsia="SimSun" w:hAnsi="Arial" w:cs="Arial"/>
                <w:iCs/>
                <w:sz w:val="18"/>
                <w:szCs w:val="18"/>
                <w:lang w:val="en-US" w:eastAsia="zh-CN"/>
              </w:rPr>
              <w:t xml:space="preserve"> (see Q4)</w:t>
            </w:r>
            <w:r w:rsidRPr="007B05B6">
              <w:rPr>
                <w:rFonts w:ascii="Arial" w:eastAsia="SimSun" w:hAnsi="Arial" w:cs="Arial"/>
                <w:iCs/>
                <w:sz w:val="18"/>
                <w:szCs w:val="18"/>
                <w:lang w:val="en-US" w:eastAsia="zh-CN"/>
              </w:rPr>
              <w:t xml:space="preserve">, but even if that would be the case we prefer to have an explicit parameter </w:t>
            </w:r>
            <w:r w:rsidRPr="007B05B6">
              <w:rPr>
                <w:rFonts w:ascii="Arial" w:eastAsia="SimSun" w:hAnsi="Arial" w:cs="Arial"/>
                <w:i/>
                <w:iCs/>
                <w:sz w:val="18"/>
                <w:szCs w:val="18"/>
                <w:lang w:val="en-US" w:eastAsia="zh-CN"/>
              </w:rPr>
              <w:t>survivalTimeSupport</w:t>
            </w:r>
            <w:r w:rsidRPr="007B05B6">
              <w:rPr>
                <w:rFonts w:ascii="Arial" w:eastAsia="SimSun" w:hAnsi="Arial" w:cs="Arial"/>
                <w:iCs/>
                <w:sz w:val="18"/>
                <w:szCs w:val="18"/>
                <w:lang w:val="en-US" w:eastAsia="zh-CN"/>
              </w:rPr>
              <w:t xml:space="preserve"> indicating that the </w:t>
            </w:r>
            <w:r w:rsidRPr="007B05B6">
              <w:rPr>
                <w:rFonts w:ascii="Arial" w:eastAsia="SimSun" w:hAnsi="Arial" w:cs="Arial"/>
                <w:iCs/>
                <w:sz w:val="18"/>
                <w:szCs w:val="18"/>
                <w:lang w:val="en-US" w:eastAsia="zh-CN"/>
              </w:rPr>
              <w:lastRenderedPageBreak/>
              <w:t xml:space="preserve">DRB supports survival time. Then, when </w:t>
            </w:r>
            <w:r w:rsidRPr="007B05B6">
              <w:rPr>
                <w:rFonts w:ascii="Arial" w:eastAsia="SimSun" w:hAnsi="Arial" w:cs="Arial"/>
                <w:i/>
                <w:iCs/>
                <w:sz w:val="18"/>
                <w:szCs w:val="18"/>
                <w:lang w:val="en-US" w:eastAsia="zh-CN"/>
              </w:rPr>
              <w:t>duplicationStateSurvTime</w:t>
            </w:r>
            <w:r w:rsidRPr="007B05B6">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would</w:t>
            </w:r>
            <w:r w:rsidRPr="007B05B6">
              <w:rPr>
                <w:rFonts w:ascii="Arial" w:eastAsia="SimSun" w:hAnsi="Arial" w:cs="Arial"/>
                <w:iCs/>
                <w:sz w:val="18"/>
                <w:szCs w:val="18"/>
                <w:lang w:val="en-US" w:eastAsia="zh-CN"/>
              </w:rPr>
              <w:t xml:space="preserve"> not </w:t>
            </w:r>
            <w:r>
              <w:rPr>
                <w:rFonts w:ascii="Arial" w:eastAsia="SimSun" w:hAnsi="Arial" w:cs="Arial"/>
                <w:iCs/>
                <w:sz w:val="18"/>
                <w:szCs w:val="18"/>
                <w:lang w:val="en-US" w:eastAsia="zh-CN"/>
              </w:rPr>
              <w:t xml:space="preserve">be </w:t>
            </w:r>
            <w:r w:rsidRPr="007B05B6">
              <w:rPr>
                <w:rFonts w:ascii="Arial" w:eastAsia="SimSun" w:hAnsi="Arial" w:cs="Arial"/>
                <w:iCs/>
                <w:sz w:val="18"/>
                <w:szCs w:val="18"/>
                <w:lang w:val="en-US" w:eastAsia="zh-CN"/>
              </w:rPr>
              <w:t xml:space="preserve">configured, this </w:t>
            </w:r>
            <w:r>
              <w:rPr>
                <w:rFonts w:ascii="Arial" w:eastAsia="SimSun" w:hAnsi="Arial" w:cs="Arial"/>
                <w:iCs/>
                <w:sz w:val="18"/>
                <w:szCs w:val="18"/>
                <w:lang w:val="en-US" w:eastAsia="zh-CN"/>
              </w:rPr>
              <w:t xml:space="preserve">would </w:t>
            </w:r>
            <w:r w:rsidRPr="007B05B6">
              <w:rPr>
                <w:rFonts w:ascii="Arial" w:eastAsia="SimSun"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r>
              <w:rPr>
                <w:rFonts w:ascii="Arial" w:eastAsia="Malgun Gothic" w:hAnsi="Arial" w:cs="Arial"/>
                <w:i/>
                <w:iCs/>
                <w:sz w:val="18"/>
                <w:szCs w:val="18"/>
                <w:lang w:eastAsia="ko-KR"/>
              </w:rPr>
              <w:t xml:space="preserve">survivalTimeSupport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r>
              <w:rPr>
                <w:rFonts w:ascii="Arial" w:eastAsia="Malgun Gothic" w:hAnsi="Arial" w:cs="Arial"/>
                <w:i/>
                <w:iCs/>
                <w:sz w:val="18"/>
                <w:szCs w:val="18"/>
                <w:lang w:eastAsia="ko-KR"/>
              </w:rPr>
              <w:t xml:space="preserve">moreThanOneRLC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SimSun"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r>
              <w:rPr>
                <w:rFonts w:ascii="Arial" w:eastAsia="Malgun Gothic" w:hAnsi="Arial" w:cs="Arial"/>
                <w:i/>
                <w:sz w:val="18"/>
                <w:szCs w:val="18"/>
                <w:lang w:eastAsia="ko-KR"/>
              </w:rPr>
              <w:t>duplicateStateSurvivalTime</w:t>
            </w:r>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moreThanTwoRLC-DRB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017410" w14:paraId="3069927C" w14:textId="77777777" w:rsidTr="00F04528">
        <w:tc>
          <w:tcPr>
            <w:tcW w:w="1555" w:type="dxa"/>
          </w:tcPr>
          <w:p w14:paraId="7D301A10" w14:textId="77777777" w:rsidR="00017410" w:rsidRPr="0061669C" w:rsidRDefault="00017410" w:rsidP="00017410">
            <w:pPr>
              <w:spacing w:before="20" w:after="120"/>
              <w:rPr>
                <w:rFonts w:ascii="Arial" w:eastAsia="PMingLiU" w:hAnsi="Arial" w:cs="Arial"/>
                <w:iCs/>
                <w:sz w:val="18"/>
                <w:szCs w:val="18"/>
                <w:lang w:eastAsia="zh-TW"/>
              </w:rPr>
            </w:pPr>
          </w:p>
        </w:tc>
        <w:tc>
          <w:tcPr>
            <w:tcW w:w="1701" w:type="dxa"/>
          </w:tcPr>
          <w:p w14:paraId="3964CC8D" w14:textId="77777777" w:rsidR="00017410" w:rsidRDefault="00017410" w:rsidP="00017410">
            <w:pPr>
              <w:spacing w:before="20" w:after="120"/>
              <w:jc w:val="left"/>
              <w:rPr>
                <w:rFonts w:ascii="Arial" w:hAnsi="Arial" w:cs="Arial"/>
                <w:iCs/>
                <w:sz w:val="18"/>
                <w:szCs w:val="18"/>
              </w:rPr>
            </w:pPr>
          </w:p>
        </w:tc>
        <w:tc>
          <w:tcPr>
            <w:tcW w:w="6375" w:type="dxa"/>
          </w:tcPr>
          <w:p w14:paraId="6B08170F" w14:textId="77777777" w:rsidR="00017410" w:rsidRPr="0061669C" w:rsidRDefault="00017410" w:rsidP="00017410">
            <w:pPr>
              <w:spacing w:before="20" w:after="120"/>
              <w:rPr>
                <w:rFonts w:ascii="Arial" w:eastAsia="PMingLiU" w:hAnsi="Arial" w:cs="Arial"/>
                <w:iCs/>
                <w:sz w:val="18"/>
                <w:szCs w:val="18"/>
                <w:lang w:eastAsia="zh-TW"/>
              </w:rPr>
            </w:pPr>
          </w:p>
        </w:tc>
      </w:tr>
      <w:tr w:rsidR="00017410" w14:paraId="2841AF3A" w14:textId="77777777" w:rsidTr="00F04528">
        <w:tc>
          <w:tcPr>
            <w:tcW w:w="1555" w:type="dxa"/>
          </w:tcPr>
          <w:p w14:paraId="5D257896" w14:textId="77777777" w:rsidR="00017410" w:rsidRDefault="00017410" w:rsidP="00017410">
            <w:pPr>
              <w:spacing w:before="20" w:after="120"/>
              <w:rPr>
                <w:rFonts w:ascii="Arial" w:hAnsi="Arial" w:cs="Arial"/>
                <w:iCs/>
                <w:sz w:val="18"/>
                <w:szCs w:val="18"/>
              </w:rPr>
            </w:pPr>
          </w:p>
        </w:tc>
        <w:tc>
          <w:tcPr>
            <w:tcW w:w="1701" w:type="dxa"/>
          </w:tcPr>
          <w:p w14:paraId="018FEEA8" w14:textId="77777777" w:rsidR="00017410" w:rsidRDefault="00017410" w:rsidP="00017410">
            <w:pPr>
              <w:spacing w:before="20" w:after="120"/>
              <w:jc w:val="left"/>
              <w:rPr>
                <w:rFonts w:ascii="Arial" w:hAnsi="Arial" w:cs="Arial"/>
                <w:iCs/>
                <w:sz w:val="18"/>
                <w:szCs w:val="18"/>
              </w:rPr>
            </w:pPr>
          </w:p>
        </w:tc>
        <w:tc>
          <w:tcPr>
            <w:tcW w:w="6375" w:type="dxa"/>
          </w:tcPr>
          <w:p w14:paraId="09C3668C" w14:textId="77777777" w:rsidR="00017410" w:rsidRDefault="00017410" w:rsidP="00017410">
            <w:pPr>
              <w:spacing w:before="20" w:after="120"/>
              <w:rPr>
                <w:rFonts w:ascii="Arial" w:hAnsi="Arial" w:cs="Arial"/>
                <w:iCs/>
                <w:sz w:val="18"/>
                <w:szCs w:val="18"/>
              </w:rPr>
            </w:pPr>
          </w:p>
        </w:tc>
      </w:tr>
      <w:tr w:rsidR="00017410" w14:paraId="68D5F864" w14:textId="77777777" w:rsidTr="00F04528">
        <w:tc>
          <w:tcPr>
            <w:tcW w:w="1555" w:type="dxa"/>
          </w:tcPr>
          <w:p w14:paraId="7AEC030B" w14:textId="77777777" w:rsidR="00017410" w:rsidRDefault="00017410" w:rsidP="00017410">
            <w:pPr>
              <w:spacing w:before="20" w:after="120"/>
              <w:rPr>
                <w:rFonts w:ascii="Arial" w:hAnsi="Arial" w:cs="Arial"/>
                <w:iCs/>
                <w:sz w:val="18"/>
                <w:szCs w:val="18"/>
              </w:rPr>
            </w:pPr>
          </w:p>
        </w:tc>
        <w:tc>
          <w:tcPr>
            <w:tcW w:w="1701" w:type="dxa"/>
          </w:tcPr>
          <w:p w14:paraId="4B3DC3AE" w14:textId="77777777" w:rsidR="00017410" w:rsidRDefault="00017410" w:rsidP="00017410">
            <w:pPr>
              <w:spacing w:before="20" w:after="120"/>
              <w:jc w:val="left"/>
              <w:rPr>
                <w:rFonts w:ascii="Arial" w:hAnsi="Arial" w:cs="Arial"/>
                <w:iCs/>
                <w:sz w:val="18"/>
                <w:szCs w:val="18"/>
              </w:rPr>
            </w:pPr>
          </w:p>
        </w:tc>
        <w:tc>
          <w:tcPr>
            <w:tcW w:w="6375" w:type="dxa"/>
          </w:tcPr>
          <w:p w14:paraId="1B88C40D" w14:textId="77777777" w:rsidR="00017410" w:rsidRDefault="00017410" w:rsidP="00017410">
            <w:pPr>
              <w:spacing w:before="20" w:after="120"/>
              <w:rPr>
                <w:rFonts w:ascii="Arial" w:hAnsi="Arial" w:cs="Arial"/>
                <w:iCs/>
                <w:sz w:val="18"/>
                <w:szCs w:val="18"/>
              </w:rPr>
            </w:pPr>
          </w:p>
        </w:tc>
      </w:tr>
      <w:tr w:rsidR="00017410" w14:paraId="58C9011D" w14:textId="77777777" w:rsidTr="00F04528">
        <w:tc>
          <w:tcPr>
            <w:tcW w:w="1555" w:type="dxa"/>
          </w:tcPr>
          <w:p w14:paraId="73A71414" w14:textId="77777777" w:rsidR="00017410" w:rsidRDefault="00017410" w:rsidP="00017410">
            <w:pPr>
              <w:spacing w:before="20" w:after="120"/>
              <w:rPr>
                <w:rFonts w:ascii="Arial" w:hAnsi="Arial" w:cs="Arial"/>
                <w:iCs/>
                <w:sz w:val="18"/>
                <w:szCs w:val="18"/>
              </w:rPr>
            </w:pPr>
          </w:p>
        </w:tc>
        <w:tc>
          <w:tcPr>
            <w:tcW w:w="1701" w:type="dxa"/>
          </w:tcPr>
          <w:p w14:paraId="6BBA37DA" w14:textId="77777777" w:rsidR="00017410" w:rsidRDefault="00017410" w:rsidP="00017410">
            <w:pPr>
              <w:spacing w:before="20" w:after="120"/>
              <w:jc w:val="left"/>
              <w:rPr>
                <w:rFonts w:ascii="Arial" w:hAnsi="Arial" w:cs="Arial"/>
                <w:iCs/>
                <w:sz w:val="18"/>
                <w:szCs w:val="18"/>
              </w:rPr>
            </w:pPr>
          </w:p>
        </w:tc>
        <w:tc>
          <w:tcPr>
            <w:tcW w:w="6375" w:type="dxa"/>
          </w:tcPr>
          <w:p w14:paraId="61FD984F" w14:textId="77777777" w:rsidR="00017410" w:rsidRDefault="00017410" w:rsidP="00017410">
            <w:pPr>
              <w:spacing w:before="20" w:after="120"/>
              <w:rPr>
                <w:rFonts w:ascii="Arial" w:hAnsi="Arial" w:cs="Arial"/>
                <w:iCs/>
                <w:sz w:val="18"/>
                <w:szCs w:val="18"/>
              </w:rPr>
            </w:pP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r w:rsidR="0046106C" w:rsidRPr="0073299C">
        <w:rPr>
          <w:lang w:val="en-US"/>
        </w:rPr>
        <w:t xml:space="preserve">RadioBearerConfig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r w:rsidRPr="0073299C">
        <w:rPr>
          <w:b/>
          <w:bCs/>
          <w:i/>
          <w:iCs/>
          <w:lang w:val="en-US"/>
        </w:rPr>
        <w:t>survivalTimeSupport</w:t>
      </w:r>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RadioBearerConfig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TableGrid"/>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lastRenderedPageBreak/>
              <w:t>Nokia</w:t>
            </w:r>
          </w:p>
        </w:tc>
        <w:tc>
          <w:tcPr>
            <w:tcW w:w="1701" w:type="dxa"/>
          </w:tcPr>
          <w:p w14:paraId="0D9CC0C6" w14:textId="739D7EBE" w:rsidR="006305D5"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SimSun"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r>
              <w:rPr>
                <w:rFonts w:ascii="Arial" w:eastAsia="Malgun Gothic" w:hAnsi="Arial" w:cs="Arial"/>
                <w:iCs/>
                <w:sz w:val="18"/>
                <w:szCs w:val="18"/>
                <w:lang w:eastAsia="ko-KR"/>
              </w:rPr>
              <w:t xml:space="preserve"> is used, </w:t>
            </w:r>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 xml:space="preserve">urvivalTimeSupport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level of RadioBearerConfig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Mobilty</w:t>
            </w:r>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SimSun"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SimSun" w:hAnsi="Arial" w:cs="Arial"/>
                <w:iCs/>
                <w:sz w:val="18"/>
                <w:szCs w:val="18"/>
                <w:lang w:eastAsia="zh-CN"/>
              </w:rPr>
            </w:pPr>
            <w:r w:rsidRPr="00D74618">
              <w:rPr>
                <w:rFonts w:ascii="Arial" w:eastAsia="SimSun"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77777777" w:rsidR="00B35135" w:rsidRDefault="00B35135" w:rsidP="00B35135">
            <w:pPr>
              <w:spacing w:before="20" w:after="120"/>
              <w:rPr>
                <w:rFonts w:ascii="Arial" w:hAnsi="Arial" w:cs="Arial"/>
                <w:iCs/>
                <w:sz w:val="18"/>
                <w:szCs w:val="18"/>
              </w:rPr>
            </w:pPr>
          </w:p>
        </w:tc>
        <w:tc>
          <w:tcPr>
            <w:tcW w:w="1701" w:type="dxa"/>
          </w:tcPr>
          <w:p w14:paraId="48C06296" w14:textId="77777777" w:rsidR="00B35135" w:rsidRDefault="00B35135" w:rsidP="00B35135">
            <w:pPr>
              <w:spacing w:before="20" w:after="120"/>
              <w:jc w:val="left"/>
              <w:rPr>
                <w:rFonts w:ascii="Arial" w:hAnsi="Arial" w:cs="Arial"/>
                <w:iCs/>
                <w:sz w:val="18"/>
                <w:szCs w:val="18"/>
              </w:rPr>
            </w:pPr>
          </w:p>
        </w:tc>
        <w:tc>
          <w:tcPr>
            <w:tcW w:w="6375" w:type="dxa"/>
          </w:tcPr>
          <w:p w14:paraId="1792F4ED" w14:textId="77777777" w:rsidR="00B35135" w:rsidRDefault="00B35135" w:rsidP="00B35135">
            <w:pPr>
              <w:spacing w:before="20" w:after="120"/>
              <w:rPr>
                <w:rFonts w:ascii="Arial" w:hAnsi="Arial" w:cs="Arial"/>
                <w:iCs/>
                <w:sz w:val="18"/>
                <w:szCs w:val="18"/>
              </w:rPr>
            </w:pPr>
          </w:p>
        </w:tc>
      </w:tr>
      <w:tr w:rsidR="00B35135" w14:paraId="7B9C6F5A" w14:textId="77777777" w:rsidTr="00F04528">
        <w:tc>
          <w:tcPr>
            <w:tcW w:w="1555" w:type="dxa"/>
          </w:tcPr>
          <w:p w14:paraId="34C5D4FE" w14:textId="77777777" w:rsidR="00B35135" w:rsidRDefault="00B35135" w:rsidP="00B35135">
            <w:pPr>
              <w:spacing w:before="20" w:after="120"/>
              <w:rPr>
                <w:rFonts w:ascii="Arial" w:hAnsi="Arial" w:cs="Arial"/>
                <w:iCs/>
                <w:sz w:val="18"/>
                <w:szCs w:val="18"/>
              </w:rPr>
            </w:pPr>
          </w:p>
        </w:tc>
        <w:tc>
          <w:tcPr>
            <w:tcW w:w="1701" w:type="dxa"/>
          </w:tcPr>
          <w:p w14:paraId="2488DD2E" w14:textId="77777777" w:rsidR="00B35135" w:rsidRDefault="00B35135" w:rsidP="00B35135">
            <w:pPr>
              <w:spacing w:before="20" w:after="120"/>
              <w:jc w:val="left"/>
              <w:rPr>
                <w:rFonts w:ascii="Arial" w:hAnsi="Arial" w:cs="Arial"/>
                <w:iCs/>
                <w:sz w:val="18"/>
                <w:szCs w:val="18"/>
              </w:rPr>
            </w:pPr>
          </w:p>
        </w:tc>
        <w:tc>
          <w:tcPr>
            <w:tcW w:w="6375" w:type="dxa"/>
          </w:tcPr>
          <w:p w14:paraId="3199FD70" w14:textId="77777777" w:rsidR="00B35135" w:rsidRDefault="00B35135" w:rsidP="00B35135">
            <w:pPr>
              <w:spacing w:before="20" w:after="120"/>
              <w:rPr>
                <w:rFonts w:ascii="Arial" w:hAnsi="Arial" w:cs="Arial"/>
                <w:iCs/>
                <w:sz w:val="18"/>
                <w:szCs w:val="18"/>
              </w:rPr>
            </w:pPr>
          </w:p>
        </w:tc>
      </w:tr>
      <w:tr w:rsidR="00B35135" w14:paraId="03F609F5" w14:textId="77777777" w:rsidTr="00F04528">
        <w:tc>
          <w:tcPr>
            <w:tcW w:w="1555" w:type="dxa"/>
          </w:tcPr>
          <w:p w14:paraId="3B68BC58" w14:textId="77777777" w:rsidR="00B35135" w:rsidRDefault="00B35135" w:rsidP="00B35135">
            <w:pPr>
              <w:spacing w:before="20" w:after="120"/>
              <w:rPr>
                <w:rFonts w:ascii="Arial" w:hAnsi="Arial" w:cs="Arial"/>
                <w:iCs/>
                <w:sz w:val="18"/>
                <w:szCs w:val="18"/>
              </w:rPr>
            </w:pPr>
          </w:p>
        </w:tc>
        <w:tc>
          <w:tcPr>
            <w:tcW w:w="1701" w:type="dxa"/>
          </w:tcPr>
          <w:p w14:paraId="3C0E3E22" w14:textId="77777777" w:rsidR="00B35135" w:rsidRDefault="00B35135" w:rsidP="00B35135">
            <w:pPr>
              <w:spacing w:before="20" w:after="120"/>
              <w:jc w:val="left"/>
              <w:rPr>
                <w:rFonts w:ascii="Arial" w:hAnsi="Arial" w:cs="Arial"/>
                <w:iCs/>
                <w:sz w:val="18"/>
                <w:szCs w:val="18"/>
              </w:rPr>
            </w:pPr>
          </w:p>
        </w:tc>
        <w:tc>
          <w:tcPr>
            <w:tcW w:w="6375" w:type="dxa"/>
          </w:tcPr>
          <w:p w14:paraId="097260BE" w14:textId="77777777" w:rsidR="00B35135" w:rsidRDefault="00B35135" w:rsidP="00B35135">
            <w:pPr>
              <w:spacing w:before="20" w:after="120"/>
              <w:rPr>
                <w:rFonts w:ascii="Arial" w:hAnsi="Arial" w:cs="Arial"/>
                <w:iCs/>
                <w:sz w:val="18"/>
                <w:szCs w:val="18"/>
              </w:rPr>
            </w:pP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Heading2"/>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r w:rsidRPr="0018051B">
        <w:rPr>
          <w:iCs/>
          <w:lang w:val="en-US"/>
        </w:rPr>
        <w:t>identifi</w:t>
      </w:r>
      <w:r>
        <w:rPr>
          <w:iCs/>
          <w:lang w:val="en-US"/>
        </w:rPr>
        <w:t xml:space="preserve">y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is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lastRenderedPageBreak/>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SimSun" w:hAnsi="Arial" w:cs="Arial"/>
                <w:iCs/>
                <w:sz w:val="18"/>
                <w:szCs w:val="18"/>
                <w:lang w:val="en-US" w:eastAsia="zh-CN"/>
              </w:rPr>
            </w:pPr>
            <w:r w:rsidRPr="0023584A">
              <w:rPr>
                <w:rFonts w:ascii="Arial" w:eastAsia="SimSun" w:hAnsi="Arial" w:cs="Arial"/>
                <w:iCs/>
                <w:sz w:val="18"/>
                <w:szCs w:val="18"/>
                <w:lang w:val="en-US" w:eastAsia="zh-CN"/>
              </w:rPr>
              <w:t xml:space="preserve">All options will probably work, but Option 3 seems to be </w:t>
            </w:r>
            <w:r w:rsidR="00F21D9C">
              <w:rPr>
                <w:rFonts w:ascii="Arial" w:eastAsia="SimSun" w:hAnsi="Arial" w:cs="Arial"/>
                <w:iCs/>
                <w:sz w:val="18"/>
                <w:szCs w:val="18"/>
                <w:lang w:val="en-US" w:eastAsia="zh-CN"/>
              </w:rPr>
              <w:t>more efficient</w:t>
            </w:r>
            <w:r w:rsidRPr="0023584A">
              <w:rPr>
                <w:rFonts w:ascii="Arial" w:eastAsia="SimSun"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Option 1 is the most accurate as it exactly addresses the point: </w:t>
            </w:r>
            <w:r w:rsidRPr="00F269E2">
              <w:rPr>
                <w:rFonts w:ascii="Arial" w:eastAsia="SimSun"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SimSun"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Option 2 and opion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hether or not the UE will enther ST mode is better to be fast as much as possible. Among all options, Option 3 seems to be fastest since the UE can recoginized to transfter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i.e,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In the last meeting, </w:t>
            </w:r>
            <w:r>
              <w:rPr>
                <w:rFonts w:ascii="Arial" w:eastAsia="SimSun" w:hAnsi="Arial" w:cs="Arial"/>
                <w:iCs/>
                <w:sz w:val="18"/>
                <w:szCs w:val="18"/>
                <w:lang w:eastAsia="zh-CN"/>
              </w:rPr>
              <w:t>RAN2 has agreed</w:t>
            </w:r>
            <w:r w:rsidRPr="009A5586">
              <w:rPr>
                <w:rFonts w:ascii="Arial" w:eastAsia="SimSun" w:hAnsi="Arial" w:cs="Arial"/>
                <w:iCs/>
                <w:sz w:val="18"/>
                <w:szCs w:val="18"/>
                <w:lang w:eastAsia="zh-CN"/>
              </w:rPr>
              <w:t xml:space="preserve"> that CG retransmission </w:t>
            </w:r>
            <w:r w:rsidR="000851A4">
              <w:rPr>
                <w:rFonts w:ascii="Arial" w:eastAsia="SimSun" w:hAnsi="Arial" w:cs="Arial"/>
                <w:iCs/>
                <w:sz w:val="18"/>
                <w:szCs w:val="18"/>
                <w:lang w:eastAsia="zh-CN"/>
              </w:rPr>
              <w:t>grant</w:t>
            </w:r>
            <w:r w:rsidRPr="009A5586">
              <w:rPr>
                <w:rFonts w:ascii="Arial" w:eastAsia="SimSun"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SimSun" w:hAnsi="Arial" w:cs="Arial"/>
                <w:iCs/>
                <w:sz w:val="18"/>
                <w:szCs w:val="18"/>
                <w:lang w:eastAsia="zh-CN"/>
              </w:rPr>
            </w:pPr>
            <w:r w:rsidRPr="009A5586">
              <w:rPr>
                <w:rFonts w:ascii="Arial" w:eastAsia="SimSun" w:hAnsi="Arial" w:cs="Arial"/>
                <w:iCs/>
                <w:sz w:val="18"/>
                <w:szCs w:val="18"/>
                <w:lang w:eastAsia="zh-CN"/>
              </w:rPr>
              <w:t xml:space="preserve">For Option 3, </w:t>
            </w:r>
            <w:r w:rsidR="000851A4">
              <w:rPr>
                <w:rFonts w:ascii="Arial" w:eastAsia="SimSun" w:hAnsi="Arial" w:cs="Arial"/>
                <w:iCs/>
                <w:sz w:val="18"/>
                <w:szCs w:val="18"/>
                <w:lang w:eastAsia="zh-CN"/>
              </w:rPr>
              <w:t>it is</w:t>
            </w:r>
            <w:r w:rsidRPr="009A5586">
              <w:rPr>
                <w:rFonts w:ascii="Arial" w:eastAsia="SimSun" w:hAnsi="Arial" w:cs="Arial"/>
                <w:iCs/>
                <w:sz w:val="18"/>
                <w:szCs w:val="18"/>
                <w:lang w:eastAsia="zh-CN"/>
              </w:rPr>
              <w:t xml:space="preserve"> a bit unclear how</w:t>
            </w:r>
            <w:r>
              <w:rPr>
                <w:rFonts w:ascii="Arial" w:eastAsia="SimSun" w:hAnsi="Arial" w:cs="Arial"/>
                <w:iCs/>
                <w:sz w:val="18"/>
                <w:szCs w:val="18"/>
                <w:lang w:eastAsia="zh-CN"/>
              </w:rPr>
              <w:t xml:space="preserve"> much effort/complexity </w:t>
            </w:r>
            <w:r w:rsidR="000851A4">
              <w:rPr>
                <w:rFonts w:ascii="Arial" w:eastAsia="SimSun" w:hAnsi="Arial" w:cs="Arial"/>
                <w:iCs/>
                <w:sz w:val="18"/>
                <w:szCs w:val="18"/>
                <w:lang w:eastAsia="zh-CN"/>
              </w:rPr>
              <w:t xml:space="preserve">for the </w:t>
            </w:r>
            <w:r w:rsidRPr="009A5586">
              <w:rPr>
                <w:rFonts w:ascii="Arial" w:eastAsia="SimSun" w:hAnsi="Arial" w:cs="Arial"/>
                <w:iCs/>
                <w:sz w:val="18"/>
                <w:szCs w:val="18"/>
                <w:lang w:eastAsia="zh-CN"/>
              </w:rPr>
              <w:t xml:space="preserve">UE </w:t>
            </w:r>
            <w:r w:rsidR="000851A4">
              <w:rPr>
                <w:rFonts w:ascii="Arial" w:eastAsia="SimSun" w:hAnsi="Arial" w:cs="Arial"/>
                <w:iCs/>
                <w:sz w:val="18"/>
                <w:szCs w:val="18"/>
                <w:lang w:eastAsia="zh-CN"/>
              </w:rPr>
              <w:t xml:space="preserve">that it </w:t>
            </w:r>
            <w:r>
              <w:rPr>
                <w:rFonts w:ascii="Arial" w:eastAsia="SimSun" w:hAnsi="Arial" w:cs="Arial"/>
                <w:iCs/>
                <w:sz w:val="18"/>
                <w:szCs w:val="18"/>
                <w:lang w:eastAsia="zh-CN"/>
              </w:rPr>
              <w:t>needs to</w:t>
            </w:r>
            <w:r w:rsidRPr="009A5586">
              <w:rPr>
                <w:rFonts w:ascii="Arial" w:eastAsia="SimSun"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3E00A0" w14:paraId="3F2B72E4" w14:textId="77777777" w:rsidTr="00F04528">
        <w:tc>
          <w:tcPr>
            <w:tcW w:w="1555" w:type="dxa"/>
          </w:tcPr>
          <w:p w14:paraId="41406127" w14:textId="77777777" w:rsidR="003E00A0" w:rsidRDefault="003E00A0" w:rsidP="003E00A0">
            <w:pPr>
              <w:spacing w:before="20" w:after="120"/>
              <w:rPr>
                <w:rFonts w:ascii="Arial" w:hAnsi="Arial" w:cs="Arial"/>
                <w:iCs/>
                <w:sz w:val="18"/>
                <w:szCs w:val="18"/>
              </w:rPr>
            </w:pPr>
          </w:p>
        </w:tc>
        <w:tc>
          <w:tcPr>
            <w:tcW w:w="1701" w:type="dxa"/>
          </w:tcPr>
          <w:p w14:paraId="5DDBFD18" w14:textId="77777777" w:rsidR="003E00A0" w:rsidRDefault="003E00A0" w:rsidP="003E00A0">
            <w:pPr>
              <w:spacing w:before="20" w:after="120"/>
              <w:jc w:val="left"/>
              <w:rPr>
                <w:rFonts w:ascii="Arial" w:hAnsi="Arial" w:cs="Arial"/>
                <w:iCs/>
                <w:sz w:val="18"/>
                <w:szCs w:val="18"/>
              </w:rPr>
            </w:pPr>
          </w:p>
        </w:tc>
        <w:tc>
          <w:tcPr>
            <w:tcW w:w="6375" w:type="dxa"/>
          </w:tcPr>
          <w:p w14:paraId="5B895915" w14:textId="77777777" w:rsidR="003E00A0" w:rsidRDefault="003E00A0" w:rsidP="003E00A0">
            <w:pPr>
              <w:spacing w:before="20" w:after="120"/>
              <w:rPr>
                <w:rFonts w:ascii="Arial" w:hAnsi="Arial" w:cs="Arial"/>
                <w:iCs/>
                <w:sz w:val="18"/>
                <w:szCs w:val="18"/>
              </w:rPr>
            </w:pPr>
          </w:p>
        </w:tc>
      </w:tr>
      <w:tr w:rsidR="003E00A0" w14:paraId="2FC627FB" w14:textId="77777777" w:rsidTr="00F04528">
        <w:tc>
          <w:tcPr>
            <w:tcW w:w="1555" w:type="dxa"/>
          </w:tcPr>
          <w:p w14:paraId="00E35CC3" w14:textId="77777777" w:rsidR="003E00A0" w:rsidRDefault="003E00A0" w:rsidP="003E00A0">
            <w:pPr>
              <w:spacing w:before="20" w:after="120"/>
              <w:rPr>
                <w:rFonts w:ascii="Arial" w:hAnsi="Arial" w:cs="Arial"/>
                <w:iCs/>
                <w:sz w:val="18"/>
                <w:szCs w:val="18"/>
              </w:rPr>
            </w:pPr>
          </w:p>
        </w:tc>
        <w:tc>
          <w:tcPr>
            <w:tcW w:w="1701" w:type="dxa"/>
          </w:tcPr>
          <w:p w14:paraId="2D6A66B4" w14:textId="77777777" w:rsidR="003E00A0" w:rsidRDefault="003E00A0" w:rsidP="003E00A0">
            <w:pPr>
              <w:spacing w:before="20" w:after="120"/>
              <w:jc w:val="left"/>
              <w:rPr>
                <w:rFonts w:ascii="Arial" w:hAnsi="Arial" w:cs="Arial"/>
                <w:iCs/>
                <w:sz w:val="18"/>
                <w:szCs w:val="18"/>
              </w:rPr>
            </w:pPr>
          </w:p>
        </w:tc>
        <w:tc>
          <w:tcPr>
            <w:tcW w:w="6375" w:type="dxa"/>
          </w:tcPr>
          <w:p w14:paraId="65F2D444" w14:textId="77777777" w:rsidR="003E00A0" w:rsidRDefault="003E00A0" w:rsidP="003E00A0">
            <w:pPr>
              <w:spacing w:before="20" w:after="120"/>
              <w:rPr>
                <w:rFonts w:ascii="Arial" w:hAnsi="Arial" w:cs="Arial"/>
                <w:iCs/>
                <w:sz w:val="18"/>
                <w:szCs w:val="18"/>
              </w:rPr>
            </w:pPr>
          </w:p>
        </w:tc>
      </w:tr>
      <w:tr w:rsidR="003E00A0" w14:paraId="7BB3E10D" w14:textId="77777777" w:rsidTr="00F04528">
        <w:tc>
          <w:tcPr>
            <w:tcW w:w="1555" w:type="dxa"/>
          </w:tcPr>
          <w:p w14:paraId="5FF8A04C" w14:textId="77777777" w:rsidR="003E00A0" w:rsidRDefault="003E00A0" w:rsidP="003E00A0">
            <w:pPr>
              <w:spacing w:before="20" w:after="120"/>
              <w:rPr>
                <w:rFonts w:ascii="Arial" w:hAnsi="Arial" w:cs="Arial"/>
                <w:iCs/>
                <w:sz w:val="18"/>
                <w:szCs w:val="18"/>
              </w:rPr>
            </w:pPr>
          </w:p>
        </w:tc>
        <w:tc>
          <w:tcPr>
            <w:tcW w:w="1701" w:type="dxa"/>
          </w:tcPr>
          <w:p w14:paraId="602A74D3" w14:textId="77777777" w:rsidR="003E00A0" w:rsidRDefault="003E00A0" w:rsidP="003E00A0">
            <w:pPr>
              <w:spacing w:before="20" w:after="120"/>
              <w:jc w:val="left"/>
              <w:rPr>
                <w:rFonts w:ascii="Arial" w:hAnsi="Arial" w:cs="Arial"/>
                <w:iCs/>
                <w:sz w:val="18"/>
                <w:szCs w:val="18"/>
              </w:rPr>
            </w:pPr>
          </w:p>
        </w:tc>
        <w:tc>
          <w:tcPr>
            <w:tcW w:w="6375" w:type="dxa"/>
          </w:tcPr>
          <w:p w14:paraId="57D0AE19" w14:textId="77777777" w:rsidR="003E00A0" w:rsidRDefault="003E00A0" w:rsidP="003E00A0">
            <w:pPr>
              <w:spacing w:before="20" w:after="120"/>
              <w:rPr>
                <w:rFonts w:ascii="Arial" w:hAnsi="Arial" w:cs="Arial"/>
                <w:iCs/>
                <w:sz w:val="18"/>
                <w:szCs w:val="18"/>
              </w:rPr>
            </w:pP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Heading2"/>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r w:rsidRPr="002C2D9D">
        <w:rPr>
          <w:bCs/>
          <w:i/>
          <w:iCs/>
        </w:rPr>
        <w:t>allowedCG-List</w:t>
      </w:r>
      <w:r w:rsidRPr="002C2D9D">
        <w:rPr>
          <w:bCs/>
          <w:iCs/>
        </w:rPr>
        <w:t xml:space="preserve">) a transport block can contain a mix of SDUs from different DRBs. Among the MAC SDUs contained in the TB only a subset of of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TableGrid"/>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SimSun"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SimSun" w:hAnsi="Arial" w:cs="Arial"/>
                <w:iCs/>
                <w:sz w:val="18"/>
                <w:szCs w:val="18"/>
                <w:lang w:val="en-US" w:eastAsia="zh-CN"/>
              </w:rPr>
              <w:t>Existing LCP restriction</w:t>
            </w:r>
            <w:r>
              <w:rPr>
                <w:rFonts w:ascii="Arial" w:eastAsia="SimSun" w:hAnsi="Arial" w:cs="Arial"/>
                <w:iCs/>
                <w:sz w:val="18"/>
                <w:szCs w:val="18"/>
                <w:lang w:val="en-US" w:eastAsia="zh-CN"/>
              </w:rPr>
              <w:t>s</w:t>
            </w:r>
            <w:r w:rsidRPr="006C046B">
              <w:rPr>
                <w:rFonts w:ascii="Arial" w:eastAsia="SimSun" w:hAnsi="Arial" w:cs="Arial"/>
                <w:iCs/>
                <w:sz w:val="18"/>
                <w:szCs w:val="18"/>
                <w:lang w:val="en-US" w:eastAsia="zh-CN"/>
              </w:rPr>
              <w:t xml:space="preserve"> such as </w:t>
            </w:r>
            <w:r w:rsidRPr="006C046B">
              <w:rPr>
                <w:rFonts w:ascii="Arial" w:eastAsia="SimSun" w:hAnsi="Arial" w:cs="Arial"/>
                <w:i/>
                <w:iCs/>
                <w:sz w:val="18"/>
                <w:szCs w:val="18"/>
                <w:lang w:val="en-US" w:eastAsia="zh-CN"/>
              </w:rPr>
              <w:t>allowedCG-List</w:t>
            </w:r>
            <w:r w:rsidRPr="006C046B">
              <w:rPr>
                <w:rFonts w:ascii="Arial" w:eastAsia="SimSun" w:hAnsi="Arial" w:cs="Arial"/>
                <w:iCs/>
                <w:sz w:val="18"/>
                <w:szCs w:val="18"/>
                <w:lang w:val="en-US" w:eastAsia="zh-CN"/>
              </w:rPr>
              <w:t xml:space="preserve"> (the most obvious one) but also </w:t>
            </w:r>
            <w:r w:rsidRPr="006C046B">
              <w:rPr>
                <w:rFonts w:ascii="Arial" w:eastAsia="SimSun" w:hAnsi="Arial" w:cs="Arial"/>
                <w:i/>
                <w:iCs/>
                <w:sz w:val="18"/>
                <w:szCs w:val="18"/>
                <w:lang w:val="en-US" w:eastAsia="zh-CN"/>
              </w:rPr>
              <w:t>configuredGrantType1Allowed</w:t>
            </w:r>
            <w:r>
              <w:rPr>
                <w:rFonts w:ascii="Arial" w:eastAsia="SimSun" w:hAnsi="Arial" w:cs="Arial"/>
                <w:iCs/>
                <w:sz w:val="18"/>
                <w:szCs w:val="18"/>
                <w:lang w:val="en-US" w:eastAsia="zh-CN"/>
              </w:rPr>
              <w:t xml:space="preserve"> can be used for such mapping</w:t>
            </w:r>
            <w:r w:rsidRPr="006C046B">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achived by the existing LCP restriction, i.e.,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inteition of this quesiont is to specify new specification e.g. reserce LCID spaces for DRBs with ST requirement. </w:t>
            </w: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SimSun" w:hAnsi="Arial" w:cs="Arial"/>
                <w:iCs/>
                <w:sz w:val="18"/>
                <w:szCs w:val="18"/>
                <w:lang w:eastAsia="zh-CN"/>
              </w:rPr>
            </w:pPr>
            <w:r w:rsidRPr="00313BF7">
              <w:rPr>
                <w:rFonts w:ascii="Arial" w:eastAsia="SimSun"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SimSun"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(we notice that companies may have different understanding of “specific mapping”: for us no extra </w:t>
            </w:r>
            <w:r w:rsidR="00C843D6">
              <w:rPr>
                <w:rFonts w:ascii="Arial" w:eastAsia="SimSun" w:hAnsi="Arial" w:cs="Arial"/>
                <w:iCs/>
                <w:sz w:val="18"/>
                <w:szCs w:val="18"/>
                <w:lang w:eastAsia="zh-CN"/>
              </w:rPr>
              <w:t>enhancements</w:t>
            </w:r>
            <w:r>
              <w:rPr>
                <w:rFonts w:ascii="Arial" w:eastAsia="SimSun" w:hAnsi="Arial" w:cs="Arial"/>
                <w:iCs/>
                <w:sz w:val="18"/>
                <w:szCs w:val="18"/>
                <w:lang w:eastAsia="zh-CN"/>
              </w:rPr>
              <w:t xml:space="preserve"> are needed however there shall </w:t>
            </w:r>
            <w:r w:rsidR="00D938F0">
              <w:rPr>
                <w:rFonts w:ascii="Arial" w:eastAsia="SimSun" w:hAnsi="Arial" w:cs="Arial"/>
                <w:iCs/>
                <w:sz w:val="18"/>
                <w:szCs w:val="18"/>
                <w:lang w:eastAsia="zh-CN"/>
              </w:rPr>
              <w:t xml:space="preserve">still </w:t>
            </w:r>
            <w:r>
              <w:rPr>
                <w:rFonts w:ascii="Arial" w:eastAsia="SimSun" w:hAnsi="Arial" w:cs="Arial"/>
                <w:iCs/>
                <w:sz w:val="18"/>
                <w:szCs w:val="18"/>
                <w:lang w:eastAsia="zh-CN"/>
              </w:rPr>
              <w:t xml:space="preserve">be a </w:t>
            </w:r>
            <w:r w:rsidR="00D938F0">
              <w:rPr>
                <w:rFonts w:ascii="Arial" w:eastAsia="SimSun" w:hAnsi="Arial" w:cs="Arial"/>
                <w:iCs/>
                <w:sz w:val="18"/>
                <w:szCs w:val="18"/>
                <w:lang w:eastAsia="zh-CN"/>
              </w:rPr>
              <w:t>“</w:t>
            </w:r>
            <w:r>
              <w:rPr>
                <w:rFonts w:ascii="Arial" w:eastAsia="SimSun" w:hAnsi="Arial" w:cs="Arial"/>
                <w:iCs/>
                <w:sz w:val="18"/>
                <w:szCs w:val="18"/>
                <w:lang w:eastAsia="zh-CN"/>
              </w:rPr>
              <w:t>specific mapping</w:t>
            </w:r>
            <w:r w:rsidR="00D938F0">
              <w:rPr>
                <w:rFonts w:ascii="Arial" w:eastAsia="SimSun" w:hAnsi="Arial" w:cs="Arial"/>
                <w:iCs/>
                <w:sz w:val="18"/>
                <w:szCs w:val="18"/>
                <w:lang w:eastAsia="zh-CN"/>
              </w:rPr>
              <w:t>”</w:t>
            </w:r>
            <w:r>
              <w:rPr>
                <w:rFonts w:ascii="Arial" w:eastAsia="SimSun" w:hAnsi="Arial" w:cs="Arial"/>
                <w:iCs/>
                <w:sz w:val="18"/>
                <w:szCs w:val="18"/>
                <w:lang w:eastAsia="zh-CN"/>
              </w:rPr>
              <w:t xml:space="preserve"> between CG config and DRB needing ST support, based on existing </w:t>
            </w:r>
            <w:r w:rsidRPr="00943138">
              <w:rPr>
                <w:rFonts w:ascii="Arial" w:eastAsia="SimSun" w:hAnsi="Arial" w:cs="Arial"/>
                <w:i/>
                <w:iCs/>
                <w:sz w:val="18"/>
                <w:szCs w:val="18"/>
                <w:lang w:eastAsia="zh-CN"/>
              </w:rPr>
              <w:t>allowedCG-List</w:t>
            </w:r>
            <w:r>
              <w:rPr>
                <w:rFonts w:ascii="Arial" w:eastAsia="SimSun"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5135" w14:paraId="6D0BB019" w14:textId="77777777" w:rsidTr="00F04528">
        <w:tc>
          <w:tcPr>
            <w:tcW w:w="1555" w:type="dxa"/>
          </w:tcPr>
          <w:p w14:paraId="54E15D3C" w14:textId="77777777" w:rsidR="00B35135" w:rsidRDefault="00B35135" w:rsidP="00B35135">
            <w:pPr>
              <w:spacing w:before="20" w:after="120"/>
              <w:rPr>
                <w:rFonts w:ascii="Arial" w:hAnsi="Arial" w:cs="Arial"/>
                <w:iCs/>
                <w:sz w:val="18"/>
                <w:szCs w:val="18"/>
              </w:rPr>
            </w:pPr>
          </w:p>
        </w:tc>
        <w:tc>
          <w:tcPr>
            <w:tcW w:w="1701" w:type="dxa"/>
          </w:tcPr>
          <w:p w14:paraId="64C2983E" w14:textId="77777777" w:rsidR="00B35135" w:rsidRDefault="00B35135" w:rsidP="00B35135">
            <w:pPr>
              <w:spacing w:before="20" w:after="120"/>
              <w:jc w:val="left"/>
              <w:rPr>
                <w:rFonts w:ascii="Arial" w:hAnsi="Arial" w:cs="Arial"/>
                <w:iCs/>
                <w:sz w:val="18"/>
                <w:szCs w:val="18"/>
              </w:rPr>
            </w:pPr>
          </w:p>
        </w:tc>
        <w:tc>
          <w:tcPr>
            <w:tcW w:w="6375" w:type="dxa"/>
          </w:tcPr>
          <w:p w14:paraId="18576D60" w14:textId="77777777" w:rsidR="00B35135" w:rsidRDefault="00B35135" w:rsidP="00B35135">
            <w:pPr>
              <w:spacing w:before="20" w:after="120"/>
              <w:rPr>
                <w:rFonts w:ascii="Arial" w:hAnsi="Arial" w:cs="Arial"/>
                <w:iCs/>
                <w:sz w:val="18"/>
                <w:szCs w:val="18"/>
              </w:rPr>
            </w:pPr>
          </w:p>
        </w:tc>
      </w:tr>
      <w:tr w:rsidR="00B35135" w14:paraId="24F6F6D0" w14:textId="77777777" w:rsidTr="00F04528">
        <w:tc>
          <w:tcPr>
            <w:tcW w:w="1555" w:type="dxa"/>
          </w:tcPr>
          <w:p w14:paraId="746FA012" w14:textId="77777777" w:rsidR="00B35135" w:rsidRDefault="00B35135" w:rsidP="00B35135">
            <w:pPr>
              <w:spacing w:before="20" w:after="120"/>
              <w:rPr>
                <w:rFonts w:ascii="Arial" w:hAnsi="Arial" w:cs="Arial"/>
                <w:iCs/>
                <w:sz w:val="18"/>
                <w:szCs w:val="18"/>
              </w:rPr>
            </w:pPr>
          </w:p>
        </w:tc>
        <w:tc>
          <w:tcPr>
            <w:tcW w:w="1701" w:type="dxa"/>
          </w:tcPr>
          <w:p w14:paraId="795CCF71" w14:textId="77777777" w:rsidR="00B35135" w:rsidRDefault="00B35135" w:rsidP="00B35135">
            <w:pPr>
              <w:spacing w:before="20" w:after="120"/>
              <w:jc w:val="left"/>
              <w:rPr>
                <w:rFonts w:ascii="Arial" w:hAnsi="Arial" w:cs="Arial"/>
                <w:iCs/>
                <w:sz w:val="18"/>
                <w:szCs w:val="18"/>
              </w:rPr>
            </w:pPr>
          </w:p>
        </w:tc>
        <w:tc>
          <w:tcPr>
            <w:tcW w:w="6375" w:type="dxa"/>
          </w:tcPr>
          <w:p w14:paraId="788F1A75" w14:textId="77777777" w:rsidR="00B35135" w:rsidRDefault="00B35135" w:rsidP="00B35135">
            <w:pPr>
              <w:spacing w:before="20" w:after="120"/>
              <w:rPr>
                <w:rFonts w:ascii="Arial" w:hAnsi="Arial" w:cs="Arial"/>
                <w:iCs/>
                <w:sz w:val="18"/>
                <w:szCs w:val="18"/>
              </w:rPr>
            </w:pPr>
          </w:p>
        </w:tc>
      </w:tr>
      <w:tr w:rsidR="00B35135" w14:paraId="0096607D" w14:textId="77777777" w:rsidTr="00F04528">
        <w:tc>
          <w:tcPr>
            <w:tcW w:w="1555" w:type="dxa"/>
          </w:tcPr>
          <w:p w14:paraId="31674A3A" w14:textId="77777777" w:rsidR="00B35135" w:rsidRDefault="00B35135" w:rsidP="00B35135">
            <w:pPr>
              <w:spacing w:before="20" w:after="120"/>
              <w:rPr>
                <w:rFonts w:ascii="Arial" w:hAnsi="Arial" w:cs="Arial"/>
                <w:iCs/>
                <w:sz w:val="18"/>
                <w:szCs w:val="18"/>
              </w:rPr>
            </w:pPr>
          </w:p>
        </w:tc>
        <w:tc>
          <w:tcPr>
            <w:tcW w:w="1701" w:type="dxa"/>
          </w:tcPr>
          <w:p w14:paraId="6297638B" w14:textId="77777777" w:rsidR="00B35135" w:rsidRDefault="00B35135" w:rsidP="00B35135">
            <w:pPr>
              <w:spacing w:before="20" w:after="120"/>
              <w:jc w:val="left"/>
              <w:rPr>
                <w:rFonts w:ascii="Arial" w:hAnsi="Arial" w:cs="Arial"/>
                <w:iCs/>
                <w:sz w:val="18"/>
                <w:szCs w:val="18"/>
              </w:rPr>
            </w:pPr>
          </w:p>
        </w:tc>
        <w:tc>
          <w:tcPr>
            <w:tcW w:w="6375" w:type="dxa"/>
          </w:tcPr>
          <w:p w14:paraId="64D2A87B" w14:textId="77777777" w:rsidR="00B35135" w:rsidRDefault="00B35135" w:rsidP="00B35135">
            <w:pPr>
              <w:spacing w:before="20" w:after="120"/>
              <w:rPr>
                <w:rFonts w:ascii="Arial" w:hAnsi="Arial" w:cs="Arial"/>
                <w:iCs/>
                <w:sz w:val="18"/>
                <w:szCs w:val="18"/>
              </w:rPr>
            </w:pP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TableGrid"/>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 are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HARQ-NACK reception </w:t>
            </w:r>
            <w:r>
              <w:rPr>
                <w:rFonts w:ascii="Arial" w:eastAsia="SimSun" w:hAnsi="Arial" w:cs="Arial"/>
                <w:iCs/>
                <w:sz w:val="18"/>
                <w:szCs w:val="18"/>
                <w:lang w:val="en-US" w:eastAsia="zh-CN"/>
              </w:rPr>
              <w:t xml:space="preserve">for the failed PDU </w:t>
            </w:r>
            <w:r w:rsidRPr="002B0B71">
              <w:rPr>
                <w:rFonts w:ascii="Arial" w:eastAsia="SimSun" w:hAnsi="Arial" w:cs="Arial"/>
                <w:iCs/>
                <w:sz w:val="18"/>
                <w:szCs w:val="18"/>
                <w:lang w:val="en-US" w:eastAsia="zh-CN"/>
              </w:rPr>
              <w:t xml:space="preserve">will only trigger duplication for the DRB configured with </w:t>
            </w:r>
            <w:r w:rsidRPr="002B0B71">
              <w:rPr>
                <w:rFonts w:ascii="Arial" w:eastAsia="SimSun" w:hAnsi="Arial" w:cs="Arial"/>
                <w:i/>
                <w:iCs/>
                <w:sz w:val="18"/>
                <w:szCs w:val="18"/>
                <w:lang w:val="en-US" w:eastAsia="zh-CN"/>
              </w:rPr>
              <w:t>survivalTimeSupport</w:t>
            </w:r>
            <w:r w:rsidRPr="002B0B71">
              <w:rPr>
                <w:rFonts w:ascii="Arial" w:eastAsia="SimSun" w:hAnsi="Arial" w:cs="Arial"/>
                <w:iCs/>
                <w:sz w:val="18"/>
                <w:szCs w:val="18"/>
                <w:lang w:val="en-US" w:eastAsia="zh-CN"/>
              </w:rPr>
              <w:t>.</w:t>
            </w:r>
            <w:r>
              <w:rPr>
                <w:rFonts w:ascii="Arial" w:eastAsia="SimSun"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implmenetation.</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lastRenderedPageBreak/>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SimSun" w:hAnsi="Arial" w:cs="Arial"/>
                <w:iCs/>
                <w:sz w:val="18"/>
                <w:szCs w:val="18"/>
                <w:lang w:eastAsia="zh-CN"/>
              </w:rPr>
            </w:pPr>
            <w:r w:rsidRPr="009703C9">
              <w:rPr>
                <w:rFonts w:ascii="Arial" w:eastAsia="SimSun" w:hAnsi="Arial" w:cs="Arial"/>
                <w:iCs/>
                <w:sz w:val="18"/>
                <w:szCs w:val="18"/>
                <w:lang w:eastAsia="zh-CN"/>
              </w:rPr>
              <w:t xml:space="preserve">We have the same view </w:t>
            </w:r>
            <w:r w:rsidR="00104208">
              <w:rPr>
                <w:rFonts w:ascii="Arial" w:eastAsia="SimSun" w:hAnsi="Arial" w:cs="Arial"/>
                <w:iCs/>
                <w:sz w:val="18"/>
                <w:szCs w:val="18"/>
                <w:lang w:eastAsia="zh-CN"/>
              </w:rPr>
              <w:t>as</w:t>
            </w:r>
            <w:r w:rsidRPr="009703C9">
              <w:rPr>
                <w:rFonts w:ascii="Arial" w:eastAsia="SimSun"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Even if this happens (e.g. bad implementation), the ST support is per DRB as agreed in the previous meeting. Please also see our response to Q8.</w:t>
            </w:r>
          </w:p>
        </w:tc>
      </w:tr>
      <w:tr w:rsidR="00966398" w14:paraId="0BA4BB1A" w14:textId="77777777" w:rsidTr="00F04528">
        <w:tc>
          <w:tcPr>
            <w:tcW w:w="1555" w:type="dxa"/>
          </w:tcPr>
          <w:p w14:paraId="43D1F555" w14:textId="77777777" w:rsidR="00966398" w:rsidRDefault="00966398" w:rsidP="00966398">
            <w:pPr>
              <w:spacing w:before="20" w:after="120"/>
              <w:rPr>
                <w:rFonts w:ascii="Arial" w:hAnsi="Arial" w:cs="Arial"/>
                <w:iCs/>
                <w:sz w:val="18"/>
                <w:szCs w:val="18"/>
              </w:rPr>
            </w:pPr>
          </w:p>
        </w:tc>
        <w:tc>
          <w:tcPr>
            <w:tcW w:w="1701" w:type="dxa"/>
          </w:tcPr>
          <w:p w14:paraId="68BD8402" w14:textId="77777777" w:rsidR="00966398" w:rsidRDefault="00966398" w:rsidP="00966398">
            <w:pPr>
              <w:spacing w:before="20" w:after="120"/>
              <w:jc w:val="left"/>
              <w:rPr>
                <w:rFonts w:ascii="Arial" w:hAnsi="Arial" w:cs="Arial"/>
                <w:iCs/>
                <w:sz w:val="18"/>
                <w:szCs w:val="18"/>
              </w:rPr>
            </w:pPr>
          </w:p>
        </w:tc>
        <w:tc>
          <w:tcPr>
            <w:tcW w:w="6375" w:type="dxa"/>
          </w:tcPr>
          <w:p w14:paraId="497E4187" w14:textId="77777777" w:rsidR="00966398" w:rsidRDefault="00966398" w:rsidP="00966398">
            <w:pPr>
              <w:spacing w:before="20" w:after="120"/>
              <w:rPr>
                <w:rFonts w:ascii="Arial" w:hAnsi="Arial" w:cs="Arial"/>
                <w:iCs/>
                <w:sz w:val="18"/>
                <w:szCs w:val="18"/>
              </w:rPr>
            </w:pPr>
          </w:p>
        </w:tc>
      </w:tr>
      <w:tr w:rsidR="00966398" w14:paraId="71E2F097" w14:textId="77777777" w:rsidTr="00F04528">
        <w:tc>
          <w:tcPr>
            <w:tcW w:w="1555" w:type="dxa"/>
          </w:tcPr>
          <w:p w14:paraId="49AA8CDE" w14:textId="77777777" w:rsidR="00966398" w:rsidRDefault="00966398" w:rsidP="00966398">
            <w:pPr>
              <w:spacing w:before="20" w:after="120"/>
              <w:rPr>
                <w:rFonts w:ascii="Arial" w:hAnsi="Arial" w:cs="Arial"/>
                <w:iCs/>
                <w:sz w:val="18"/>
                <w:szCs w:val="18"/>
              </w:rPr>
            </w:pPr>
          </w:p>
        </w:tc>
        <w:tc>
          <w:tcPr>
            <w:tcW w:w="1701" w:type="dxa"/>
          </w:tcPr>
          <w:p w14:paraId="2EEAF1DF" w14:textId="77777777" w:rsidR="00966398" w:rsidRDefault="00966398" w:rsidP="00966398">
            <w:pPr>
              <w:spacing w:before="20" w:after="120"/>
              <w:jc w:val="left"/>
              <w:rPr>
                <w:rFonts w:ascii="Arial" w:hAnsi="Arial" w:cs="Arial"/>
                <w:iCs/>
                <w:sz w:val="18"/>
                <w:szCs w:val="18"/>
              </w:rPr>
            </w:pPr>
          </w:p>
        </w:tc>
        <w:tc>
          <w:tcPr>
            <w:tcW w:w="6375" w:type="dxa"/>
          </w:tcPr>
          <w:p w14:paraId="064DCDF5" w14:textId="77777777" w:rsidR="00966398" w:rsidRDefault="00966398" w:rsidP="00966398">
            <w:pPr>
              <w:spacing w:before="20" w:after="120"/>
              <w:rPr>
                <w:rFonts w:ascii="Arial" w:hAnsi="Arial" w:cs="Arial"/>
                <w:iCs/>
                <w:sz w:val="18"/>
                <w:szCs w:val="18"/>
              </w:rPr>
            </w:pPr>
          </w:p>
        </w:tc>
      </w:tr>
      <w:tr w:rsidR="00966398" w14:paraId="0F302696" w14:textId="77777777" w:rsidTr="00F04528">
        <w:tc>
          <w:tcPr>
            <w:tcW w:w="1555" w:type="dxa"/>
          </w:tcPr>
          <w:p w14:paraId="2A34C0BA" w14:textId="77777777" w:rsidR="00966398" w:rsidRDefault="00966398" w:rsidP="00966398">
            <w:pPr>
              <w:spacing w:before="20" w:after="120"/>
              <w:rPr>
                <w:rFonts w:ascii="Arial" w:hAnsi="Arial" w:cs="Arial"/>
                <w:iCs/>
                <w:sz w:val="18"/>
                <w:szCs w:val="18"/>
              </w:rPr>
            </w:pPr>
          </w:p>
        </w:tc>
        <w:tc>
          <w:tcPr>
            <w:tcW w:w="1701" w:type="dxa"/>
          </w:tcPr>
          <w:p w14:paraId="44D25A64" w14:textId="77777777" w:rsidR="00966398" w:rsidRDefault="00966398" w:rsidP="00966398">
            <w:pPr>
              <w:spacing w:before="20" w:after="120"/>
              <w:jc w:val="left"/>
              <w:rPr>
                <w:rFonts w:ascii="Arial" w:hAnsi="Arial" w:cs="Arial"/>
                <w:iCs/>
                <w:sz w:val="18"/>
                <w:szCs w:val="18"/>
              </w:rPr>
            </w:pPr>
          </w:p>
        </w:tc>
        <w:tc>
          <w:tcPr>
            <w:tcW w:w="6375" w:type="dxa"/>
          </w:tcPr>
          <w:p w14:paraId="54E2785B" w14:textId="77777777" w:rsidR="00966398" w:rsidRDefault="00966398" w:rsidP="00966398">
            <w:pPr>
              <w:spacing w:before="20" w:after="120"/>
              <w:rPr>
                <w:rFonts w:ascii="Arial" w:hAnsi="Arial" w:cs="Arial"/>
                <w:iCs/>
                <w:sz w:val="18"/>
                <w:szCs w:val="18"/>
              </w:rPr>
            </w:pP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TableGrid"/>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SimSun" w:hAnsi="Arial" w:cs="Arial"/>
                <w:iCs/>
                <w:color w:val="7030A0"/>
                <w:sz w:val="18"/>
                <w:szCs w:val="18"/>
                <w:lang w:val="en-US" w:eastAsia="zh-CN"/>
              </w:rPr>
            </w:pPr>
            <w:r w:rsidRPr="00E03F9A">
              <w:rPr>
                <w:rFonts w:ascii="Arial" w:eastAsia="SimSun" w:hAnsi="Arial" w:cs="Arial"/>
                <w:iCs/>
                <w:sz w:val="18"/>
                <w:szCs w:val="18"/>
                <w:lang w:val="en-US" w:eastAsia="zh-CN"/>
              </w:rPr>
              <w:t>We don’t think this problem would exist. A smart gNB implementation would</w:t>
            </w:r>
            <w:r w:rsidR="0023584A">
              <w:rPr>
                <w:rFonts w:ascii="Arial" w:eastAsia="SimSun" w:hAnsi="Arial" w:cs="Arial"/>
                <w:iCs/>
                <w:sz w:val="18"/>
                <w:szCs w:val="18"/>
                <w:lang w:val="en-US" w:eastAsia="zh-CN"/>
              </w:rPr>
              <w:t xml:space="preserve"> not</w:t>
            </w:r>
            <w:r w:rsidRPr="00E03F9A">
              <w:rPr>
                <w:rFonts w:ascii="Arial" w:eastAsia="SimSun" w:hAnsi="Arial" w:cs="Arial"/>
                <w:iCs/>
                <w:sz w:val="18"/>
                <w:szCs w:val="18"/>
                <w:lang w:val="en-US" w:eastAsia="zh-CN"/>
              </w:rPr>
              <w:t xml:space="preserve"> configure in this way.</w:t>
            </w:r>
            <w:r>
              <w:rPr>
                <w:rFonts w:ascii="Arial" w:eastAsia="SimSun" w:hAnsi="Arial" w:cs="Arial"/>
                <w:iCs/>
                <w:sz w:val="18"/>
                <w:szCs w:val="18"/>
                <w:lang w:val="en-US" w:eastAsia="zh-CN"/>
              </w:rPr>
              <w:t xml:space="preserve"> Essentially we think one CG should be dedicated to one DRB with survival time requirement, because </w:t>
            </w:r>
            <w:r w:rsidR="0023584A">
              <w:rPr>
                <w:rFonts w:ascii="Arial" w:eastAsia="SimSun"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SimSun" w:hAnsi="Arial" w:cs="Arial"/>
                <w:iCs/>
                <w:sz w:val="18"/>
                <w:szCs w:val="18"/>
                <w:lang w:val="en-US" w:eastAsia="zh-CN"/>
              </w:rPr>
              <w:t xml:space="preserve">Option 1 makes little sense for the DRBs multiplexed in the MAC PDU, which are not configured with </w:t>
            </w:r>
            <w:r w:rsidRPr="00CC1B40">
              <w:rPr>
                <w:rFonts w:ascii="Arial" w:eastAsia="SimSun" w:hAnsi="Arial" w:cs="Arial"/>
                <w:i/>
                <w:iCs/>
                <w:sz w:val="18"/>
                <w:szCs w:val="18"/>
                <w:lang w:val="en-US" w:eastAsia="zh-CN"/>
              </w:rPr>
              <w:t>survivalTimeSupport</w:t>
            </w:r>
            <w:r w:rsidRPr="00CC1B40">
              <w:rPr>
                <w:rFonts w:ascii="Arial" w:eastAsia="SimSun"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 xml:space="preserve">Following a HARQ-NACK, entry to Survival Time state is triggered to DRBs (with a requirement for </w:t>
            </w:r>
            <w:r w:rsidR="00B937DF" w:rsidRPr="00B937DF">
              <w:rPr>
                <w:iCs/>
                <w:lang w:val="en-US"/>
              </w:rPr>
              <w:lastRenderedPageBreak/>
              <w:t>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survivalTimeSupport (option1) or to trigger PDCP duplication only for the DRBs configured with survivalTimeSupport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lastRenderedPageBreak/>
              <w:t xml:space="preserve">As responded Q7, we think the MAC idendifies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we don’t think there is such case that DRBs configured with survivalTimeSupport and without survivalTimeSupport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 However, if this case is deploye,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Not sure that there is really an issue here. This should be avoided by gNB implementation. But it’s clear anyway that only DRBs configured with STsupport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SimSun" w:hAnsi="Arial" w:cs="Arial"/>
                <w:iCs/>
                <w:sz w:val="18"/>
                <w:szCs w:val="18"/>
                <w:lang w:eastAsia="zh-CN"/>
              </w:rPr>
            </w:pPr>
            <w:r>
              <w:rPr>
                <w:rFonts w:ascii="Arial" w:eastAsia="SimSun"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SimSun" w:hAnsi="Arial" w:cs="Arial"/>
                <w:iCs/>
                <w:sz w:val="18"/>
                <w:szCs w:val="18"/>
                <w:lang w:eastAsia="zh-CN"/>
              </w:rPr>
              <w:t>Not sure what the question is asking (similar to LG’s understanding).</w:t>
            </w:r>
          </w:p>
        </w:tc>
      </w:tr>
      <w:tr w:rsidR="00966398" w14:paraId="51C6EDDA" w14:textId="77777777" w:rsidTr="00F04528">
        <w:tc>
          <w:tcPr>
            <w:tcW w:w="1555" w:type="dxa"/>
          </w:tcPr>
          <w:p w14:paraId="3D0166A7" w14:textId="77777777" w:rsidR="00966398" w:rsidRDefault="00966398" w:rsidP="00966398">
            <w:pPr>
              <w:spacing w:before="20" w:after="120"/>
              <w:rPr>
                <w:rFonts w:ascii="Arial" w:hAnsi="Arial" w:cs="Arial"/>
                <w:iCs/>
                <w:sz w:val="18"/>
                <w:szCs w:val="18"/>
              </w:rPr>
            </w:pPr>
          </w:p>
        </w:tc>
        <w:tc>
          <w:tcPr>
            <w:tcW w:w="1701" w:type="dxa"/>
          </w:tcPr>
          <w:p w14:paraId="79CBEF41" w14:textId="77777777" w:rsidR="00966398" w:rsidRDefault="00966398" w:rsidP="00966398">
            <w:pPr>
              <w:spacing w:before="20" w:after="120"/>
              <w:jc w:val="left"/>
              <w:rPr>
                <w:rFonts w:ascii="Arial" w:hAnsi="Arial" w:cs="Arial"/>
                <w:iCs/>
                <w:sz w:val="18"/>
                <w:szCs w:val="18"/>
              </w:rPr>
            </w:pPr>
          </w:p>
        </w:tc>
        <w:tc>
          <w:tcPr>
            <w:tcW w:w="6375" w:type="dxa"/>
          </w:tcPr>
          <w:p w14:paraId="1FA6819C" w14:textId="77777777" w:rsidR="00966398" w:rsidRDefault="00966398" w:rsidP="00966398">
            <w:pPr>
              <w:spacing w:before="20" w:after="120"/>
              <w:rPr>
                <w:rFonts w:ascii="Arial" w:hAnsi="Arial" w:cs="Arial"/>
                <w:iCs/>
                <w:sz w:val="18"/>
                <w:szCs w:val="18"/>
              </w:rPr>
            </w:pPr>
          </w:p>
        </w:tc>
      </w:tr>
      <w:tr w:rsidR="00966398" w14:paraId="12E0747D" w14:textId="77777777" w:rsidTr="00F04528">
        <w:tc>
          <w:tcPr>
            <w:tcW w:w="1555" w:type="dxa"/>
          </w:tcPr>
          <w:p w14:paraId="579F962A" w14:textId="77777777" w:rsidR="00966398" w:rsidRDefault="00966398" w:rsidP="00966398">
            <w:pPr>
              <w:spacing w:before="20" w:after="120"/>
              <w:rPr>
                <w:rFonts w:ascii="Arial" w:hAnsi="Arial" w:cs="Arial"/>
                <w:iCs/>
                <w:sz w:val="18"/>
                <w:szCs w:val="18"/>
              </w:rPr>
            </w:pPr>
          </w:p>
        </w:tc>
        <w:tc>
          <w:tcPr>
            <w:tcW w:w="1701" w:type="dxa"/>
          </w:tcPr>
          <w:p w14:paraId="2050BE86" w14:textId="77777777" w:rsidR="00966398" w:rsidRDefault="00966398" w:rsidP="00966398">
            <w:pPr>
              <w:spacing w:before="20" w:after="120"/>
              <w:jc w:val="left"/>
              <w:rPr>
                <w:rFonts w:ascii="Arial" w:hAnsi="Arial" w:cs="Arial"/>
                <w:iCs/>
                <w:sz w:val="18"/>
                <w:szCs w:val="18"/>
              </w:rPr>
            </w:pPr>
          </w:p>
        </w:tc>
        <w:tc>
          <w:tcPr>
            <w:tcW w:w="6375" w:type="dxa"/>
          </w:tcPr>
          <w:p w14:paraId="54A9D86B" w14:textId="77777777" w:rsidR="00966398" w:rsidRDefault="00966398" w:rsidP="00966398">
            <w:pPr>
              <w:spacing w:before="20" w:after="120"/>
              <w:rPr>
                <w:rFonts w:ascii="Arial" w:hAnsi="Arial" w:cs="Arial"/>
                <w:iCs/>
                <w:sz w:val="18"/>
                <w:szCs w:val="18"/>
              </w:rPr>
            </w:pPr>
          </w:p>
        </w:tc>
      </w:tr>
      <w:tr w:rsidR="00966398" w14:paraId="77DEFE37" w14:textId="77777777" w:rsidTr="00F04528">
        <w:tc>
          <w:tcPr>
            <w:tcW w:w="1555" w:type="dxa"/>
          </w:tcPr>
          <w:p w14:paraId="47E19D4D" w14:textId="77777777" w:rsidR="00966398" w:rsidRDefault="00966398" w:rsidP="00966398">
            <w:pPr>
              <w:spacing w:before="20" w:after="120"/>
              <w:rPr>
                <w:rFonts w:ascii="Arial" w:hAnsi="Arial" w:cs="Arial"/>
                <w:iCs/>
                <w:sz w:val="18"/>
                <w:szCs w:val="18"/>
              </w:rPr>
            </w:pPr>
          </w:p>
        </w:tc>
        <w:tc>
          <w:tcPr>
            <w:tcW w:w="1701" w:type="dxa"/>
          </w:tcPr>
          <w:p w14:paraId="355C6E29" w14:textId="77777777" w:rsidR="00966398" w:rsidRDefault="00966398" w:rsidP="00966398">
            <w:pPr>
              <w:spacing w:before="20" w:after="120"/>
              <w:jc w:val="left"/>
              <w:rPr>
                <w:rFonts w:ascii="Arial" w:hAnsi="Arial" w:cs="Arial"/>
                <w:iCs/>
                <w:sz w:val="18"/>
                <w:szCs w:val="18"/>
              </w:rPr>
            </w:pPr>
          </w:p>
        </w:tc>
        <w:tc>
          <w:tcPr>
            <w:tcW w:w="6375" w:type="dxa"/>
          </w:tcPr>
          <w:p w14:paraId="35FAF6E8" w14:textId="77777777" w:rsidR="00966398" w:rsidRDefault="00966398" w:rsidP="00966398">
            <w:pPr>
              <w:spacing w:before="20" w:after="120"/>
              <w:rPr>
                <w:rFonts w:ascii="Arial" w:hAnsi="Arial" w:cs="Arial"/>
                <w:iCs/>
                <w:sz w:val="18"/>
                <w:szCs w:val="18"/>
              </w:rPr>
            </w:pP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TableGrid"/>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SimSun" w:hAnsi="Arial" w:cs="Arial"/>
                <w:iCs/>
                <w:color w:val="7030A0"/>
                <w:sz w:val="18"/>
                <w:szCs w:val="18"/>
                <w:lang w:val="en-US" w:eastAsia="zh-CN"/>
              </w:rPr>
            </w:pPr>
            <w:r w:rsidRPr="00D22B15">
              <w:rPr>
                <w:rFonts w:ascii="Arial" w:eastAsia="SimSun"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SimSun"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SimSun" w:hAnsi="Arial" w:cs="Arial"/>
                <w:iCs/>
                <w:sz w:val="18"/>
                <w:szCs w:val="18"/>
                <w:lang w:val="en-US" w:eastAsia="zh-CN"/>
              </w:rPr>
              <w:t>We fail to see a</w:t>
            </w:r>
            <w:r w:rsidRPr="002B0B71">
              <w:rPr>
                <w:rFonts w:ascii="Arial" w:eastAsia="SimSun" w:hAnsi="Arial" w:cs="Arial"/>
                <w:iCs/>
                <w:sz w:val="18"/>
                <w:szCs w:val="18"/>
                <w:lang w:val="en-US" w:eastAsia="zh-CN"/>
              </w:rPr>
              <w:t xml:space="preserve"> problem. Even if two DRBs</w:t>
            </w:r>
            <w:r>
              <w:rPr>
                <w:rFonts w:ascii="Arial" w:eastAsia="SimSun" w:hAnsi="Arial" w:cs="Arial"/>
                <w:iCs/>
                <w:sz w:val="18"/>
                <w:szCs w:val="18"/>
                <w:lang w:val="en-US" w:eastAsia="zh-CN"/>
              </w:rPr>
              <w:t>,</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multiplexed in the same MAC PDU, </w:t>
            </w:r>
            <w:r w:rsidRPr="002B0B71">
              <w:rPr>
                <w:rFonts w:ascii="Arial" w:eastAsia="SimSun" w:hAnsi="Arial" w:cs="Arial"/>
                <w:iCs/>
                <w:sz w:val="18"/>
                <w:szCs w:val="18"/>
                <w:lang w:val="en-US" w:eastAsia="zh-CN"/>
              </w:rPr>
              <w:t xml:space="preserve">mapped </w:t>
            </w:r>
            <w:r>
              <w:rPr>
                <w:rFonts w:ascii="Arial" w:eastAsia="SimSun" w:hAnsi="Arial" w:cs="Arial"/>
                <w:iCs/>
                <w:sz w:val="18"/>
                <w:szCs w:val="18"/>
                <w:lang w:val="en-US" w:eastAsia="zh-CN"/>
              </w:rPr>
              <w:t>on one</w:t>
            </w:r>
            <w:r w:rsidRPr="002B0B71">
              <w:rPr>
                <w:rFonts w:ascii="Arial" w:eastAsia="SimSun" w:hAnsi="Arial" w:cs="Arial"/>
                <w:iCs/>
                <w:sz w:val="18"/>
                <w:szCs w:val="18"/>
                <w:lang w:val="en-US" w:eastAsia="zh-CN"/>
              </w:rPr>
              <w:t xml:space="preserve"> CG, </w:t>
            </w:r>
            <w:r>
              <w:rPr>
                <w:rFonts w:ascii="Arial" w:eastAsia="SimSun" w:hAnsi="Arial" w:cs="Arial"/>
                <w:iCs/>
                <w:sz w:val="18"/>
                <w:szCs w:val="18"/>
                <w:lang w:val="en-US" w:eastAsia="zh-CN"/>
              </w:rPr>
              <w:t xml:space="preserve">and both configured with </w:t>
            </w:r>
            <w:r w:rsidRPr="002B0B71">
              <w:rPr>
                <w:rFonts w:ascii="Arial" w:eastAsia="SimSun" w:hAnsi="Arial" w:cs="Arial"/>
                <w:i/>
                <w:iCs/>
                <w:sz w:val="18"/>
                <w:szCs w:val="18"/>
                <w:lang w:val="en-US" w:eastAsia="zh-CN"/>
              </w:rPr>
              <w:t>survivalTimeSupport</w:t>
            </w:r>
            <w:r>
              <w:rPr>
                <w:rFonts w:ascii="Arial" w:eastAsia="SimSun" w:hAnsi="Arial" w:cs="Arial"/>
                <w:iCs/>
                <w:sz w:val="18"/>
                <w:szCs w:val="18"/>
                <w:lang w:val="en-US" w:eastAsia="zh-CN"/>
              </w:rPr>
              <w:t>, but with different transfer intervals,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single </w:t>
            </w:r>
            <w:r w:rsidRPr="002B0B71">
              <w:rPr>
                <w:rFonts w:ascii="Arial" w:eastAsia="SimSun" w:hAnsi="Arial" w:cs="Arial"/>
                <w:iCs/>
                <w:sz w:val="18"/>
                <w:szCs w:val="18"/>
                <w:lang w:val="en-US" w:eastAsia="zh-CN"/>
              </w:rPr>
              <w:t xml:space="preserve">HARQ-NACK reception </w:t>
            </w:r>
            <w:r>
              <w:rPr>
                <w:rFonts w:ascii="Arial" w:eastAsia="SimSun" w:hAnsi="Arial" w:cs="Arial"/>
                <w:iCs/>
                <w:sz w:val="18"/>
                <w:szCs w:val="18"/>
                <w:lang w:val="en-US" w:eastAsia="zh-CN"/>
              </w:rPr>
              <w:t xml:space="preserve">for the failed PDU will </w:t>
            </w:r>
            <w:r w:rsidRPr="002B0B71">
              <w:rPr>
                <w:rFonts w:ascii="Arial" w:eastAsia="SimSun" w:hAnsi="Arial" w:cs="Arial"/>
                <w:iCs/>
                <w:sz w:val="18"/>
                <w:szCs w:val="18"/>
                <w:lang w:val="en-US" w:eastAsia="zh-CN"/>
              </w:rPr>
              <w:t xml:space="preserve">trigger duplication for </w:t>
            </w:r>
            <w:r>
              <w:rPr>
                <w:rFonts w:ascii="Arial" w:eastAsia="SimSun" w:hAnsi="Arial" w:cs="Arial"/>
                <w:iCs/>
                <w:sz w:val="18"/>
                <w:szCs w:val="18"/>
                <w:lang w:val="en-US" w:eastAsia="zh-CN"/>
              </w:rPr>
              <w:t xml:space="preserve">both </w:t>
            </w:r>
            <w:r w:rsidRPr="002B0B71">
              <w:rPr>
                <w:rFonts w:ascii="Arial" w:eastAsia="SimSun" w:hAnsi="Arial" w:cs="Arial"/>
                <w:iCs/>
                <w:sz w:val="18"/>
                <w:szCs w:val="18"/>
                <w:lang w:val="en-US" w:eastAsia="zh-CN"/>
              </w:rPr>
              <w:t>DRB</w:t>
            </w:r>
            <w:r>
              <w:rPr>
                <w:rFonts w:ascii="Arial" w:eastAsia="SimSun" w:hAnsi="Arial" w:cs="Arial"/>
                <w:iCs/>
                <w:sz w:val="18"/>
                <w:szCs w:val="18"/>
                <w:lang w:val="en-US" w:eastAsia="zh-CN"/>
              </w:rPr>
              <w:t>s.</w:t>
            </w:r>
            <w:r w:rsidRPr="002B0B71">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DRB with larger transfer </w:t>
            </w:r>
            <w:r>
              <w:rPr>
                <w:rFonts w:ascii="Arial" w:eastAsia="SimSun" w:hAnsi="Arial" w:cs="Arial"/>
                <w:iCs/>
                <w:sz w:val="18"/>
                <w:szCs w:val="18"/>
                <w:lang w:val="en-US" w:eastAsia="zh-CN"/>
              </w:rPr>
              <w:lastRenderedPageBreak/>
              <w:t>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lastRenderedPageBreak/>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r>
              <w:rPr>
                <w:rFonts w:ascii="Arial" w:eastAsia="Malgun Gothic" w:hAnsi="Arial" w:cs="Arial"/>
                <w:i/>
                <w:iCs/>
                <w:sz w:val="18"/>
                <w:szCs w:val="18"/>
                <w:lang w:eastAsia="ko-KR"/>
              </w:rPr>
              <w:t xml:space="preserve">survivalTimeSupport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SimSun"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82334" w14:paraId="42FE0754" w14:textId="77777777" w:rsidTr="00F04528">
        <w:tc>
          <w:tcPr>
            <w:tcW w:w="1555" w:type="dxa"/>
          </w:tcPr>
          <w:p w14:paraId="452655D6" w14:textId="77777777" w:rsidR="00D82334" w:rsidRDefault="00D82334" w:rsidP="00D82334">
            <w:pPr>
              <w:spacing w:before="20" w:after="120"/>
              <w:rPr>
                <w:rFonts w:ascii="Arial" w:hAnsi="Arial" w:cs="Arial"/>
                <w:iCs/>
                <w:sz w:val="18"/>
                <w:szCs w:val="18"/>
              </w:rPr>
            </w:pPr>
          </w:p>
        </w:tc>
        <w:tc>
          <w:tcPr>
            <w:tcW w:w="1701" w:type="dxa"/>
          </w:tcPr>
          <w:p w14:paraId="6AB7C409" w14:textId="77777777" w:rsidR="00D82334" w:rsidRDefault="00D82334" w:rsidP="00D82334">
            <w:pPr>
              <w:spacing w:before="20" w:after="120"/>
              <w:jc w:val="left"/>
              <w:rPr>
                <w:rFonts w:ascii="Arial" w:hAnsi="Arial" w:cs="Arial"/>
                <w:iCs/>
                <w:sz w:val="18"/>
                <w:szCs w:val="18"/>
              </w:rPr>
            </w:pPr>
          </w:p>
        </w:tc>
        <w:tc>
          <w:tcPr>
            <w:tcW w:w="6375" w:type="dxa"/>
          </w:tcPr>
          <w:p w14:paraId="26E8908C" w14:textId="77777777" w:rsidR="00D82334" w:rsidRDefault="00D82334" w:rsidP="00D82334">
            <w:pPr>
              <w:spacing w:before="20" w:after="120"/>
              <w:rPr>
                <w:rFonts w:ascii="Arial" w:hAnsi="Arial" w:cs="Arial"/>
                <w:iCs/>
                <w:sz w:val="18"/>
                <w:szCs w:val="18"/>
              </w:rPr>
            </w:pPr>
          </w:p>
        </w:tc>
      </w:tr>
      <w:tr w:rsidR="00D82334" w14:paraId="242A8131" w14:textId="77777777" w:rsidTr="00F04528">
        <w:tc>
          <w:tcPr>
            <w:tcW w:w="1555" w:type="dxa"/>
          </w:tcPr>
          <w:p w14:paraId="266BEB66" w14:textId="77777777" w:rsidR="00D82334" w:rsidRDefault="00D82334" w:rsidP="00D82334">
            <w:pPr>
              <w:spacing w:before="20" w:after="120"/>
              <w:rPr>
                <w:rFonts w:ascii="Arial" w:hAnsi="Arial" w:cs="Arial"/>
                <w:iCs/>
                <w:sz w:val="18"/>
                <w:szCs w:val="18"/>
              </w:rPr>
            </w:pPr>
          </w:p>
        </w:tc>
        <w:tc>
          <w:tcPr>
            <w:tcW w:w="1701" w:type="dxa"/>
          </w:tcPr>
          <w:p w14:paraId="15325F48" w14:textId="77777777" w:rsidR="00D82334" w:rsidRDefault="00D82334" w:rsidP="00D82334">
            <w:pPr>
              <w:spacing w:before="20" w:after="120"/>
              <w:jc w:val="left"/>
              <w:rPr>
                <w:rFonts w:ascii="Arial" w:hAnsi="Arial" w:cs="Arial"/>
                <w:iCs/>
                <w:sz w:val="18"/>
                <w:szCs w:val="18"/>
              </w:rPr>
            </w:pPr>
          </w:p>
        </w:tc>
        <w:tc>
          <w:tcPr>
            <w:tcW w:w="6375" w:type="dxa"/>
          </w:tcPr>
          <w:p w14:paraId="487DFB9D" w14:textId="77777777" w:rsidR="00D82334" w:rsidRDefault="00D82334" w:rsidP="00D82334">
            <w:pPr>
              <w:spacing w:before="20" w:after="120"/>
              <w:rPr>
                <w:rFonts w:ascii="Arial" w:hAnsi="Arial" w:cs="Arial"/>
                <w:iCs/>
                <w:sz w:val="18"/>
                <w:szCs w:val="18"/>
              </w:rPr>
            </w:pPr>
          </w:p>
        </w:tc>
      </w:tr>
      <w:tr w:rsidR="00D82334" w14:paraId="1FD20041" w14:textId="77777777" w:rsidTr="00F04528">
        <w:tc>
          <w:tcPr>
            <w:tcW w:w="1555" w:type="dxa"/>
          </w:tcPr>
          <w:p w14:paraId="0DAAEF66" w14:textId="77777777" w:rsidR="00D82334" w:rsidRDefault="00D82334" w:rsidP="00D82334">
            <w:pPr>
              <w:spacing w:before="20" w:after="120"/>
              <w:rPr>
                <w:rFonts w:ascii="Arial" w:hAnsi="Arial" w:cs="Arial"/>
                <w:iCs/>
                <w:sz w:val="18"/>
                <w:szCs w:val="18"/>
              </w:rPr>
            </w:pPr>
          </w:p>
        </w:tc>
        <w:tc>
          <w:tcPr>
            <w:tcW w:w="1701" w:type="dxa"/>
          </w:tcPr>
          <w:p w14:paraId="71AED12D" w14:textId="77777777" w:rsidR="00D82334" w:rsidRDefault="00D82334" w:rsidP="00D82334">
            <w:pPr>
              <w:spacing w:before="20" w:after="120"/>
              <w:jc w:val="left"/>
              <w:rPr>
                <w:rFonts w:ascii="Arial" w:hAnsi="Arial" w:cs="Arial"/>
                <w:iCs/>
                <w:sz w:val="18"/>
                <w:szCs w:val="18"/>
              </w:rPr>
            </w:pPr>
          </w:p>
        </w:tc>
        <w:tc>
          <w:tcPr>
            <w:tcW w:w="6375" w:type="dxa"/>
          </w:tcPr>
          <w:p w14:paraId="5A9BA33B" w14:textId="77777777" w:rsidR="00D82334" w:rsidRDefault="00D82334" w:rsidP="00D82334">
            <w:pPr>
              <w:spacing w:before="20" w:after="120"/>
              <w:rPr>
                <w:rFonts w:ascii="Arial" w:hAnsi="Arial" w:cs="Arial"/>
                <w:iCs/>
                <w:sz w:val="18"/>
                <w:szCs w:val="18"/>
              </w:rPr>
            </w:pP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Heading2"/>
      </w:pPr>
      <w:commentRangeStart w:id="14"/>
      <w:commentRangeStart w:id="15"/>
      <w:r>
        <w:t xml:space="preserve">On entering </w:t>
      </w:r>
      <w:r w:rsidR="005909F3">
        <w:t>Survival Time</w:t>
      </w:r>
      <w:r w:rsidR="005E7EE8">
        <w:t xml:space="preserve"> when PDCP duplication is already active</w:t>
      </w:r>
      <w:commentRangeEnd w:id="14"/>
      <w:r w:rsidR="004B76BD">
        <w:rPr>
          <w:rStyle w:val="CommentReference"/>
          <w:rFonts w:ascii="Times New Roman" w:hAnsi="Times New Roman"/>
        </w:rPr>
        <w:commentReference w:id="14"/>
      </w:r>
      <w:commentRangeEnd w:id="15"/>
      <w:r w:rsidR="00FC6B5A">
        <w:rPr>
          <w:rStyle w:val="CommentReference"/>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ounting of HARQ-NACK when PDCP duplicaton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maybe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lastRenderedPageBreak/>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TableGrid"/>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1D772133" w14:textId="60B8F9B2" w:rsidR="005E7EE8" w:rsidRDefault="00E03F9A"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Assuming DC duplication configured - </w:t>
            </w:r>
            <w:r w:rsidR="00E03F9A" w:rsidRPr="00D22B15">
              <w:rPr>
                <w:rFonts w:ascii="Arial" w:eastAsia="SimSun" w:hAnsi="Arial" w:cs="Arial"/>
                <w:iCs/>
                <w:sz w:val="18"/>
                <w:szCs w:val="18"/>
                <w:lang w:val="en-US" w:eastAsia="zh-CN"/>
              </w:rPr>
              <w:t xml:space="preserve">We think it depends on how many MAC entities are involved </w:t>
            </w:r>
            <w:r w:rsidR="004B76BD">
              <w:rPr>
                <w:rFonts w:ascii="Arial" w:eastAsia="SimSun" w:hAnsi="Arial" w:cs="Arial"/>
                <w:iCs/>
                <w:sz w:val="18"/>
                <w:szCs w:val="18"/>
                <w:lang w:val="en-US" w:eastAsia="zh-CN"/>
              </w:rPr>
              <w:t xml:space="preserve">for the legs that are already activated </w:t>
            </w:r>
            <w:r w:rsidR="00E03F9A" w:rsidRPr="00D22B15">
              <w:rPr>
                <w:rFonts w:ascii="Arial" w:eastAsia="SimSun" w:hAnsi="Arial" w:cs="Arial"/>
                <w:iCs/>
                <w:sz w:val="18"/>
                <w:szCs w:val="18"/>
                <w:lang w:val="en-US" w:eastAsia="zh-CN"/>
              </w:rPr>
              <w:t>before survival time state triggering.</w:t>
            </w:r>
          </w:p>
          <w:p w14:paraId="7A4BDE3B" w14:textId="24ADDCC9"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SimSun" w:hAnsi="Arial" w:cs="Arial"/>
                <w:iCs/>
                <w:sz w:val="18"/>
                <w:szCs w:val="18"/>
                <w:lang w:val="en-US" w:eastAsia="zh-CN"/>
              </w:rPr>
            </w:pPr>
            <w:r w:rsidRPr="00FA16D6">
              <w:rPr>
                <w:rFonts w:ascii="Arial" w:eastAsia="SimSun" w:hAnsi="Arial" w:cs="Arial"/>
                <w:iCs/>
                <w:sz w:val="18"/>
                <w:szCs w:val="18"/>
                <w:lang w:val="en-US" w:eastAsia="zh-CN"/>
              </w:rPr>
              <w:t>First</w:t>
            </w:r>
            <w:r>
              <w:rPr>
                <w:rFonts w:ascii="Arial" w:eastAsia="SimSun" w:hAnsi="Arial" w:cs="Arial"/>
                <w:iCs/>
                <w:sz w:val="18"/>
                <w:szCs w:val="18"/>
                <w:lang w:val="en-US" w:eastAsia="zh-CN"/>
              </w:rPr>
              <w:t>,</w:t>
            </w:r>
            <w:r w:rsidRPr="00FA16D6">
              <w:rPr>
                <w:rFonts w:ascii="Arial" w:eastAsia="SimSun" w:hAnsi="Arial" w:cs="Arial"/>
                <w:iCs/>
                <w:sz w:val="18"/>
                <w:szCs w:val="18"/>
                <w:lang w:val="en-US" w:eastAsia="zh-CN"/>
              </w:rPr>
              <w:t xml:space="preserve"> we do not support N&gt;1 as it artificially introduces complexity and is an argument to add a </w:t>
            </w:r>
            <w:r>
              <w:rPr>
                <w:rFonts w:ascii="Arial" w:eastAsia="SimSun" w:hAnsi="Arial" w:cs="Arial"/>
                <w:iCs/>
                <w:sz w:val="18"/>
                <w:szCs w:val="18"/>
                <w:lang w:val="en-US" w:eastAsia="zh-CN"/>
              </w:rPr>
              <w:t xml:space="preserve">useless </w:t>
            </w:r>
            <w:r w:rsidRPr="00FA16D6">
              <w:rPr>
                <w:rFonts w:ascii="Arial" w:eastAsia="SimSun"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Second</w:t>
            </w:r>
            <w:r w:rsidRPr="00C26ADE">
              <w:rPr>
                <w:rFonts w:ascii="Arial" w:eastAsia="SimSun" w:hAnsi="Arial" w:cs="Arial"/>
                <w:iCs/>
                <w:sz w:val="18"/>
                <w:szCs w:val="18"/>
                <w:lang w:val="en-US" w:eastAsia="zh-CN"/>
              </w:rPr>
              <w:t xml:space="preserve">, we think a DC deployment is unlikely to be seen in the deployment areas assumed for the traffic cases we are </w:t>
            </w:r>
            <w:r>
              <w:rPr>
                <w:rFonts w:ascii="Arial" w:eastAsia="SimSun" w:hAnsi="Arial" w:cs="Arial"/>
                <w:iCs/>
                <w:sz w:val="18"/>
                <w:szCs w:val="18"/>
                <w:lang w:val="en-US" w:eastAsia="zh-CN"/>
              </w:rPr>
              <w:t>focusing on</w:t>
            </w:r>
            <w:r w:rsidRPr="00C26ADE">
              <w:rPr>
                <w:rFonts w:ascii="Arial" w:eastAsia="SimSun"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MAC. Then nothing special seems to be needed to the entering ST mode for the DRB..</w:t>
            </w:r>
          </w:p>
        </w:tc>
      </w:tr>
      <w:tr w:rsidR="00776B85" w14:paraId="5835D59C" w14:textId="77777777" w:rsidTr="00F04528">
        <w:tc>
          <w:tcPr>
            <w:tcW w:w="1555" w:type="dxa"/>
          </w:tcPr>
          <w:p w14:paraId="2BF04256" w14:textId="5BEFE7AA"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r>
              <w:rPr>
                <w:rFonts w:ascii="Arial" w:eastAsia="Malgun Gothic" w:hAnsi="Arial" w:cs="Arial"/>
                <w:iCs/>
                <w:sz w:val="18"/>
                <w:szCs w:val="18"/>
                <w:lang w:eastAsia="ko-KR"/>
              </w:rPr>
              <w:t xml:space="preserve">Evn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From our perspective, we don’t prefer to specify detailed and complicated UE/gNB behaviours for N&gt;1. For</w:t>
            </w:r>
            <w:r>
              <w:rPr>
                <w:rFonts w:ascii="Arial" w:eastAsia="SimSun" w:hAnsi="Arial" w:cs="Arial"/>
                <w:iCs/>
                <w:sz w:val="18"/>
                <w:szCs w:val="18"/>
                <w:lang w:eastAsia="zh-CN"/>
              </w:rPr>
              <w:t xml:space="preserve"> the scenario</w:t>
            </w:r>
            <w:r w:rsidRPr="000D4A03">
              <w:rPr>
                <w:rFonts w:ascii="Arial" w:eastAsia="SimSun" w:hAnsi="Arial" w:cs="Arial"/>
                <w:iCs/>
                <w:sz w:val="18"/>
                <w:szCs w:val="18"/>
                <w:lang w:eastAsia="zh-CN"/>
              </w:rPr>
              <w:t xml:space="preserve"> N&gt;1</w:t>
            </w:r>
            <w:r>
              <w:rPr>
                <w:rFonts w:ascii="Arial" w:eastAsia="SimSun" w:hAnsi="Arial" w:cs="Arial"/>
                <w:iCs/>
                <w:sz w:val="18"/>
                <w:szCs w:val="18"/>
                <w:lang w:eastAsia="zh-CN"/>
              </w:rPr>
              <w:t xml:space="preserve"> would be needed</w:t>
            </w:r>
            <w:r w:rsidRPr="000D4A03">
              <w:rPr>
                <w:rFonts w:ascii="Arial" w:eastAsia="SimSun" w:hAnsi="Arial" w:cs="Arial"/>
                <w:iCs/>
                <w:sz w:val="18"/>
                <w:szCs w:val="18"/>
                <w:lang w:eastAsia="zh-CN"/>
              </w:rPr>
              <w:t>,</w:t>
            </w:r>
            <w:r w:rsidR="004F7E67">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we believe the network has enough flexib</w:t>
            </w:r>
            <w:r w:rsidR="00C843D6">
              <w:rPr>
                <w:rFonts w:ascii="Arial" w:eastAsia="SimSun" w:hAnsi="Arial" w:cs="Arial"/>
                <w:iCs/>
                <w:sz w:val="18"/>
                <w:szCs w:val="18"/>
                <w:lang w:eastAsia="zh-CN"/>
              </w:rPr>
              <w:t>ility</w:t>
            </w:r>
            <w:r w:rsidRPr="000D4A03">
              <w:rPr>
                <w:rFonts w:ascii="Arial" w:eastAsia="SimSun" w:hAnsi="Arial" w:cs="Arial"/>
                <w:iCs/>
                <w:sz w:val="18"/>
                <w:szCs w:val="18"/>
                <w:lang w:eastAsia="zh-CN"/>
              </w:rPr>
              <w:t xml:space="preserve"> and capability to </w:t>
            </w:r>
            <w:r w:rsidR="004F7E67">
              <w:rPr>
                <w:rFonts w:ascii="Arial" w:eastAsia="SimSun" w:hAnsi="Arial" w:cs="Arial"/>
                <w:iCs/>
                <w:sz w:val="18"/>
                <w:szCs w:val="18"/>
                <w:lang w:eastAsia="zh-CN"/>
              </w:rPr>
              <w:t>satisfy</w:t>
            </w:r>
            <w:r w:rsidRPr="000D4A03">
              <w:rPr>
                <w:rFonts w:ascii="Arial" w:eastAsia="SimSun" w:hAnsi="Arial" w:cs="Arial"/>
                <w:iCs/>
                <w:sz w:val="18"/>
                <w:szCs w:val="18"/>
                <w:lang w:eastAsia="zh-CN"/>
              </w:rPr>
              <w:t xml:space="preserve"> Survival Time support, even without HARQ-NACK based </w:t>
            </w:r>
            <w:r w:rsidR="004F7E67">
              <w:rPr>
                <w:rFonts w:ascii="Arial" w:eastAsia="SimSun" w:hAnsi="Arial" w:cs="Arial"/>
                <w:iCs/>
                <w:sz w:val="18"/>
                <w:szCs w:val="18"/>
                <w:lang w:eastAsia="zh-CN"/>
              </w:rPr>
              <w:t xml:space="preserve">ST </w:t>
            </w:r>
            <w:r w:rsidRPr="000D4A03">
              <w:rPr>
                <w:rFonts w:ascii="Arial" w:eastAsia="SimSun" w:hAnsi="Arial" w:cs="Arial"/>
                <w:iCs/>
                <w:sz w:val="18"/>
                <w:szCs w:val="18"/>
                <w:lang w:eastAsia="zh-CN"/>
              </w:rPr>
              <w:t>solution. We think</w:t>
            </w:r>
            <w:r w:rsidR="00F57AE4">
              <w:rPr>
                <w:rFonts w:ascii="Arial" w:eastAsia="SimSun" w:hAnsi="Arial" w:cs="Arial"/>
                <w:iCs/>
                <w:sz w:val="18"/>
                <w:szCs w:val="18"/>
                <w:lang w:eastAsia="zh-CN"/>
              </w:rPr>
              <w:t>,</w:t>
            </w:r>
            <w:r w:rsidRPr="000D4A03">
              <w:rPr>
                <w:rFonts w:ascii="Arial" w:eastAsia="SimSun" w:hAnsi="Arial" w:cs="Arial"/>
                <w:iCs/>
                <w:sz w:val="18"/>
                <w:szCs w:val="18"/>
                <w:lang w:eastAsia="zh-CN"/>
              </w:rPr>
              <w:t xml:space="preserve"> </w:t>
            </w:r>
            <w:r w:rsidR="004F7E67">
              <w:rPr>
                <w:rFonts w:ascii="Arial" w:eastAsia="SimSun" w:hAnsi="Arial" w:cs="Arial"/>
                <w:iCs/>
                <w:sz w:val="18"/>
                <w:szCs w:val="18"/>
                <w:lang w:eastAsia="zh-CN"/>
              </w:rPr>
              <w:t xml:space="preserve">for </w:t>
            </w:r>
            <w:r w:rsidRPr="000D4A03">
              <w:rPr>
                <w:rFonts w:ascii="Arial" w:eastAsia="SimSun" w:hAnsi="Arial" w:cs="Arial"/>
                <w:iCs/>
                <w:sz w:val="18"/>
                <w:szCs w:val="18"/>
                <w:lang w:eastAsia="zh-CN"/>
              </w:rPr>
              <w:t>the most stringent use case where network implementation only</w:t>
            </w:r>
            <w:r w:rsidR="004F7E67">
              <w:rPr>
                <w:rFonts w:ascii="Arial" w:eastAsia="SimSun" w:hAnsi="Arial" w:cs="Arial"/>
                <w:iCs/>
                <w:sz w:val="18"/>
                <w:szCs w:val="18"/>
                <w:lang w:eastAsia="zh-CN"/>
              </w:rPr>
              <w:t xml:space="preserve"> solution</w:t>
            </w:r>
            <w:r w:rsidRPr="000D4A03">
              <w:rPr>
                <w:rFonts w:ascii="Arial" w:eastAsia="SimSun" w:hAnsi="Arial" w:cs="Arial"/>
                <w:iCs/>
                <w:sz w:val="18"/>
                <w:szCs w:val="18"/>
                <w:lang w:eastAsia="zh-CN"/>
              </w:rPr>
              <w:t xml:space="preserve"> is not sufficient</w:t>
            </w:r>
            <w:r w:rsidR="00F57AE4">
              <w:rPr>
                <w:rFonts w:ascii="Arial" w:eastAsia="SimSun" w:hAnsi="Arial" w:cs="Arial"/>
                <w:iCs/>
                <w:sz w:val="18"/>
                <w:szCs w:val="18"/>
                <w:lang w:eastAsia="zh-CN"/>
              </w:rPr>
              <w:t xml:space="preserve">, </w:t>
            </w:r>
            <w:r w:rsidRPr="000D4A03">
              <w:rPr>
                <w:rFonts w:ascii="Arial" w:eastAsia="SimSun" w:hAnsi="Arial" w:cs="Arial"/>
                <w:iCs/>
                <w:sz w:val="18"/>
                <w:szCs w:val="18"/>
                <w:lang w:eastAsia="zh-CN"/>
              </w:rPr>
              <w:t>N=1</w:t>
            </w:r>
            <w:r w:rsidR="00F57AE4">
              <w:rPr>
                <w:rFonts w:ascii="Arial" w:eastAsia="SimSun" w:hAnsi="Arial" w:cs="Arial"/>
                <w:iCs/>
                <w:sz w:val="18"/>
                <w:szCs w:val="18"/>
                <w:lang w:eastAsia="zh-CN"/>
              </w:rPr>
              <w:t xml:space="preserve"> shall be adopted</w:t>
            </w:r>
            <w:r w:rsidRPr="000D4A03">
              <w:rPr>
                <w:rFonts w:ascii="Arial" w:eastAsia="SimSun" w:hAnsi="Arial" w:cs="Arial"/>
                <w:iCs/>
                <w:sz w:val="18"/>
                <w:szCs w:val="18"/>
                <w:lang w:eastAsia="zh-CN"/>
              </w:rPr>
              <w:t>.</w:t>
            </w:r>
          </w:p>
          <w:p w14:paraId="379BC64A" w14:textId="57E9E56F" w:rsidR="00B8719A" w:rsidRDefault="00B8719A" w:rsidP="00C06B86">
            <w:pPr>
              <w:spacing w:before="20" w:after="120"/>
              <w:rPr>
                <w:rFonts w:ascii="Arial" w:eastAsia="SimSun" w:hAnsi="Arial" w:cs="Arial"/>
                <w:iCs/>
                <w:sz w:val="18"/>
                <w:szCs w:val="18"/>
                <w:lang w:eastAsia="zh-CN"/>
              </w:rPr>
            </w:pPr>
            <w:r w:rsidRPr="000D4A03">
              <w:rPr>
                <w:rFonts w:ascii="Arial" w:eastAsia="SimSun" w:hAnsi="Arial" w:cs="Arial"/>
                <w:iCs/>
                <w:sz w:val="18"/>
                <w:szCs w:val="18"/>
                <w:lang w:eastAsia="zh-CN"/>
              </w:rPr>
              <w:t xml:space="preserve">To this question, we prefer to minimize </w:t>
            </w:r>
            <w:r w:rsidR="00C843D6" w:rsidRPr="000D4A03">
              <w:rPr>
                <w:rFonts w:ascii="Arial" w:eastAsia="SimSun" w:hAnsi="Arial" w:cs="Arial"/>
                <w:iCs/>
                <w:sz w:val="18"/>
                <w:szCs w:val="18"/>
                <w:lang w:eastAsia="zh-CN"/>
              </w:rPr>
              <w:t>dependencies</w:t>
            </w:r>
            <w:r w:rsidRPr="000D4A03">
              <w:rPr>
                <w:rFonts w:ascii="Arial" w:eastAsia="SimSun"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We are supportive of N&gt;1 but do not think DC deployments are likely in this scenario.</w:t>
            </w:r>
          </w:p>
        </w:tc>
      </w:tr>
      <w:tr w:rsidR="00836557" w14:paraId="167C9C12" w14:textId="77777777" w:rsidTr="00F04528">
        <w:tc>
          <w:tcPr>
            <w:tcW w:w="1555" w:type="dxa"/>
          </w:tcPr>
          <w:p w14:paraId="5DAE82BF" w14:textId="77777777" w:rsidR="00836557" w:rsidRDefault="00836557" w:rsidP="00836557">
            <w:pPr>
              <w:spacing w:before="20" w:after="120"/>
              <w:rPr>
                <w:rFonts w:ascii="Arial" w:hAnsi="Arial" w:cs="Arial"/>
                <w:iCs/>
                <w:sz w:val="18"/>
                <w:szCs w:val="18"/>
              </w:rPr>
            </w:pPr>
          </w:p>
        </w:tc>
        <w:tc>
          <w:tcPr>
            <w:tcW w:w="1701" w:type="dxa"/>
          </w:tcPr>
          <w:p w14:paraId="0ADAB2C8" w14:textId="77777777" w:rsidR="00836557" w:rsidRDefault="00836557" w:rsidP="00836557">
            <w:pPr>
              <w:spacing w:before="20" w:after="120"/>
              <w:jc w:val="left"/>
              <w:rPr>
                <w:rFonts w:ascii="Arial" w:hAnsi="Arial" w:cs="Arial"/>
                <w:iCs/>
                <w:sz w:val="18"/>
                <w:szCs w:val="18"/>
              </w:rPr>
            </w:pPr>
          </w:p>
        </w:tc>
        <w:tc>
          <w:tcPr>
            <w:tcW w:w="6375" w:type="dxa"/>
          </w:tcPr>
          <w:p w14:paraId="03094A86" w14:textId="77777777" w:rsidR="00836557" w:rsidRDefault="00836557" w:rsidP="00836557">
            <w:pPr>
              <w:spacing w:before="20" w:after="120"/>
              <w:rPr>
                <w:rFonts w:ascii="Arial" w:hAnsi="Arial" w:cs="Arial"/>
                <w:iCs/>
                <w:sz w:val="18"/>
                <w:szCs w:val="18"/>
              </w:rPr>
            </w:pPr>
          </w:p>
        </w:tc>
      </w:tr>
      <w:tr w:rsidR="00836557" w14:paraId="1DE4246B" w14:textId="77777777" w:rsidTr="00F04528">
        <w:tc>
          <w:tcPr>
            <w:tcW w:w="1555" w:type="dxa"/>
          </w:tcPr>
          <w:p w14:paraId="457C2A85" w14:textId="77777777" w:rsidR="00836557" w:rsidRDefault="00836557" w:rsidP="00836557">
            <w:pPr>
              <w:spacing w:before="20" w:after="120"/>
              <w:rPr>
                <w:rFonts w:ascii="Arial" w:hAnsi="Arial" w:cs="Arial"/>
                <w:iCs/>
                <w:sz w:val="18"/>
                <w:szCs w:val="18"/>
              </w:rPr>
            </w:pPr>
          </w:p>
        </w:tc>
        <w:tc>
          <w:tcPr>
            <w:tcW w:w="1701" w:type="dxa"/>
          </w:tcPr>
          <w:p w14:paraId="477801D7" w14:textId="77777777" w:rsidR="00836557" w:rsidRDefault="00836557" w:rsidP="00836557">
            <w:pPr>
              <w:spacing w:before="20" w:after="120"/>
              <w:jc w:val="left"/>
              <w:rPr>
                <w:rFonts w:ascii="Arial" w:hAnsi="Arial" w:cs="Arial"/>
                <w:iCs/>
                <w:sz w:val="18"/>
                <w:szCs w:val="18"/>
              </w:rPr>
            </w:pPr>
          </w:p>
        </w:tc>
        <w:tc>
          <w:tcPr>
            <w:tcW w:w="6375" w:type="dxa"/>
          </w:tcPr>
          <w:p w14:paraId="61EB608E" w14:textId="77777777" w:rsidR="00836557" w:rsidRDefault="00836557" w:rsidP="00836557">
            <w:pPr>
              <w:spacing w:before="20" w:after="120"/>
              <w:rPr>
                <w:rFonts w:ascii="Arial" w:hAnsi="Arial" w:cs="Arial"/>
                <w:iCs/>
                <w:sz w:val="18"/>
                <w:szCs w:val="18"/>
              </w:rPr>
            </w:pPr>
          </w:p>
        </w:tc>
      </w:tr>
      <w:tr w:rsidR="00836557" w14:paraId="77953514" w14:textId="77777777" w:rsidTr="00F04528">
        <w:tc>
          <w:tcPr>
            <w:tcW w:w="1555" w:type="dxa"/>
          </w:tcPr>
          <w:p w14:paraId="5455E7E0" w14:textId="77777777" w:rsidR="00836557" w:rsidRDefault="00836557" w:rsidP="00836557">
            <w:pPr>
              <w:spacing w:before="20" w:after="120"/>
              <w:rPr>
                <w:rFonts w:ascii="Arial" w:hAnsi="Arial" w:cs="Arial"/>
                <w:iCs/>
                <w:sz w:val="18"/>
                <w:szCs w:val="18"/>
              </w:rPr>
            </w:pPr>
          </w:p>
        </w:tc>
        <w:tc>
          <w:tcPr>
            <w:tcW w:w="1701" w:type="dxa"/>
          </w:tcPr>
          <w:p w14:paraId="7EAD4F64" w14:textId="77777777" w:rsidR="00836557" w:rsidRDefault="00836557" w:rsidP="00836557">
            <w:pPr>
              <w:spacing w:before="20" w:after="120"/>
              <w:jc w:val="left"/>
              <w:rPr>
                <w:rFonts w:ascii="Arial" w:hAnsi="Arial" w:cs="Arial"/>
                <w:iCs/>
                <w:sz w:val="18"/>
                <w:szCs w:val="18"/>
              </w:rPr>
            </w:pPr>
          </w:p>
        </w:tc>
        <w:tc>
          <w:tcPr>
            <w:tcW w:w="6375" w:type="dxa"/>
          </w:tcPr>
          <w:p w14:paraId="59CBB96B" w14:textId="77777777" w:rsidR="00836557" w:rsidRDefault="00836557" w:rsidP="00836557">
            <w:pPr>
              <w:spacing w:before="20" w:after="120"/>
              <w:rPr>
                <w:rFonts w:ascii="Arial" w:hAnsi="Arial" w:cs="Arial"/>
                <w:iCs/>
                <w:sz w:val="18"/>
                <w:szCs w:val="18"/>
              </w:rPr>
            </w:pP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TableGrid"/>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SimSun" w:hAnsi="Arial" w:cs="Arial"/>
                <w:iCs/>
                <w:sz w:val="18"/>
                <w:szCs w:val="18"/>
                <w:lang w:val="en-US" w:eastAsia="zh-CN"/>
              </w:rPr>
            </w:pPr>
            <w:r>
              <w:rPr>
                <w:rFonts w:ascii="Arial" w:eastAsia="SimSun"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The </w:t>
            </w:r>
            <w:r w:rsidR="008B5454">
              <w:rPr>
                <w:rFonts w:ascii="Arial" w:eastAsia="SimSun" w:hAnsi="Arial" w:cs="Arial"/>
                <w:iCs/>
                <w:sz w:val="18"/>
                <w:szCs w:val="18"/>
                <w:lang w:val="en-US" w:eastAsia="zh-CN"/>
              </w:rPr>
              <w:t xml:space="preserve">simplest </w:t>
            </w:r>
            <w:r>
              <w:rPr>
                <w:rFonts w:ascii="Arial" w:eastAsia="SimSun" w:hAnsi="Arial" w:cs="Arial"/>
                <w:iCs/>
                <w:sz w:val="18"/>
                <w:szCs w:val="18"/>
                <w:lang w:val="en-US" w:eastAsia="zh-CN"/>
              </w:rPr>
              <w:t xml:space="preserve">option is that the </w:t>
            </w:r>
            <w:r w:rsidR="00742AA5">
              <w:rPr>
                <w:rFonts w:ascii="Arial" w:eastAsia="SimSun" w:hAnsi="Arial" w:cs="Arial"/>
                <w:iCs/>
                <w:sz w:val="18"/>
                <w:szCs w:val="18"/>
                <w:lang w:val="en-US" w:eastAsia="zh-CN"/>
              </w:rPr>
              <w:t>UE enters Survival Time when any CC (whichever side is first) reaches the Survival Time count N.</w:t>
            </w:r>
            <w:r w:rsidR="008B5454">
              <w:rPr>
                <w:rFonts w:ascii="Arial" w:eastAsia="SimSun" w:hAnsi="Arial" w:cs="Arial"/>
                <w:iCs/>
                <w:sz w:val="18"/>
                <w:szCs w:val="18"/>
                <w:lang w:val="en-US" w:eastAsia="zh-CN"/>
              </w:rPr>
              <w:t xml:space="preserve"> This option is acceptable to us. </w:t>
            </w:r>
            <w:r w:rsidR="00470088">
              <w:rPr>
                <w:rFonts w:ascii="Arial" w:eastAsia="SimSun"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SimSun" w:hAnsi="Arial" w:cs="Arial"/>
                <w:iCs/>
                <w:sz w:val="18"/>
                <w:szCs w:val="18"/>
                <w:lang w:val="en-US" w:eastAsia="zh-CN"/>
                <w:rPrChange w:id="58" w:author="Apple" w:date="2021-12-03T18:55:00Z">
                  <w:rPr>
                    <w:ins w:id="59" w:author="Apple" w:date="2021-12-03T18:55:00Z"/>
                    <w:rFonts w:eastAsia="SimSun"/>
                    <w:lang w:val="en-US" w:eastAsia="zh-CN"/>
                  </w:rPr>
                </w:rPrChange>
              </w:rPr>
            </w:pPr>
            <w:r>
              <w:rPr>
                <w:rFonts w:ascii="Arial" w:eastAsia="SimSun" w:hAnsi="Arial" w:cs="Arial"/>
                <w:iCs/>
                <w:sz w:val="18"/>
                <w:szCs w:val="18"/>
                <w:lang w:val="en-US" w:eastAsia="zh-CN"/>
              </w:rPr>
              <w:t>However, the MAC entity can collect HARQ NACKs from different</w:t>
            </w:r>
            <w:r w:rsidR="008B5454">
              <w:rPr>
                <w:rFonts w:ascii="Arial" w:eastAsia="SimSun" w:hAnsi="Arial" w:cs="Arial"/>
                <w:iCs/>
                <w:sz w:val="18"/>
                <w:szCs w:val="18"/>
                <w:lang w:val="en-US" w:eastAsia="zh-CN"/>
              </w:rPr>
              <w:t xml:space="preserve"> CCs</w:t>
            </w:r>
            <w:r>
              <w:rPr>
                <w:rFonts w:ascii="Arial" w:eastAsia="SimSun" w:hAnsi="Arial" w:cs="Arial"/>
                <w:iCs/>
                <w:sz w:val="18"/>
                <w:szCs w:val="18"/>
                <w:lang w:val="en-US" w:eastAsia="zh-CN"/>
              </w:rPr>
              <w:t xml:space="preserve"> </w:t>
            </w:r>
            <w:r w:rsidR="008B5454">
              <w:rPr>
                <w:rFonts w:ascii="Arial" w:eastAsia="SimSun" w:hAnsi="Arial" w:cs="Arial"/>
                <w:iCs/>
                <w:sz w:val="18"/>
                <w:szCs w:val="18"/>
                <w:lang w:val="en-US" w:eastAsia="zh-CN"/>
              </w:rPr>
              <w:t xml:space="preserve">and the UE is already duplicating PDUs. </w:t>
            </w:r>
            <w:r w:rsidR="001B7E82">
              <w:rPr>
                <w:rFonts w:ascii="Arial" w:eastAsia="SimSun" w:hAnsi="Arial" w:cs="Arial"/>
                <w:iCs/>
                <w:sz w:val="18"/>
                <w:szCs w:val="18"/>
                <w:lang w:val="en-US" w:eastAsia="zh-CN"/>
              </w:rPr>
              <w:t xml:space="preserve">Therefore, in </w:t>
            </w:r>
            <w:r w:rsidR="008B5454">
              <w:rPr>
                <w:rFonts w:ascii="Arial" w:eastAsia="SimSun" w:hAnsi="Arial" w:cs="Arial"/>
                <w:iCs/>
                <w:sz w:val="18"/>
                <w:szCs w:val="18"/>
                <w:lang w:val="en-US" w:eastAsia="zh-CN"/>
              </w:rPr>
              <w:t xml:space="preserve">order to be more resource efficient </w:t>
            </w:r>
            <w:r w:rsidR="001B7E82">
              <w:rPr>
                <w:rFonts w:ascii="Arial" w:eastAsia="SimSun" w:hAnsi="Arial" w:cs="Arial"/>
                <w:iCs/>
                <w:sz w:val="18"/>
                <w:szCs w:val="18"/>
                <w:lang w:val="en-US" w:eastAsia="zh-CN"/>
              </w:rPr>
              <w:t xml:space="preserve">we </w:t>
            </w:r>
            <w:r w:rsidR="00470088">
              <w:rPr>
                <w:rFonts w:ascii="Arial" w:eastAsia="SimSun" w:hAnsi="Arial" w:cs="Arial"/>
                <w:iCs/>
                <w:sz w:val="18"/>
                <w:szCs w:val="18"/>
                <w:lang w:val="en-US" w:eastAsia="zh-CN"/>
              </w:rPr>
              <w:t xml:space="preserve">can </w:t>
            </w:r>
            <w:r w:rsidR="001B7E82">
              <w:rPr>
                <w:rFonts w:ascii="Arial" w:eastAsia="SimSun" w:hAnsi="Arial" w:cs="Arial"/>
                <w:iCs/>
                <w:sz w:val="18"/>
                <w:szCs w:val="18"/>
                <w:lang w:val="en-US" w:eastAsia="zh-CN"/>
              </w:rPr>
              <w:t xml:space="preserve">use another option where </w:t>
            </w:r>
            <w:r w:rsidR="008B5454">
              <w:rPr>
                <w:rFonts w:ascii="Arial" w:eastAsia="SimSun" w:hAnsi="Arial" w:cs="Arial"/>
                <w:iCs/>
                <w:sz w:val="18"/>
                <w:szCs w:val="18"/>
                <w:lang w:val="en-US" w:eastAsia="zh-CN"/>
              </w:rPr>
              <w:t xml:space="preserve">the </w:t>
            </w:r>
            <w:r w:rsidRPr="00226A40">
              <w:rPr>
                <w:rFonts w:ascii="Arial" w:eastAsia="SimSun" w:hAnsi="Arial" w:cs="Arial"/>
                <w:iCs/>
                <w:sz w:val="18"/>
                <w:szCs w:val="18"/>
                <w:lang w:val="en-US" w:eastAsia="zh-CN"/>
              </w:rPr>
              <w:t xml:space="preserve">UE enters Survival Time when the Survival Time count </w:t>
            </w:r>
            <w:r w:rsidR="008B5454">
              <w:rPr>
                <w:rFonts w:ascii="Arial" w:eastAsia="SimSun" w:hAnsi="Arial" w:cs="Arial"/>
                <w:iCs/>
                <w:sz w:val="18"/>
                <w:szCs w:val="18"/>
                <w:lang w:val="en-US" w:eastAsia="zh-CN"/>
              </w:rPr>
              <w:t xml:space="preserve">is greater than </w:t>
            </w:r>
            <w:r w:rsidRPr="00226A40">
              <w:rPr>
                <w:rFonts w:ascii="Arial" w:eastAsia="SimSun" w:hAnsi="Arial" w:cs="Arial"/>
                <w:iCs/>
                <w:sz w:val="18"/>
                <w:szCs w:val="18"/>
                <w:lang w:val="en-US" w:eastAsia="zh-CN"/>
              </w:rPr>
              <w:t>N</w:t>
            </w:r>
            <w:r w:rsidR="008B5454">
              <w:rPr>
                <w:rFonts w:ascii="Arial" w:eastAsia="SimSun"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 xml:space="preserve">Again,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for the reasons indicated above</w:t>
            </w:r>
            <w:r w:rsidRPr="00FA16D6">
              <w:rPr>
                <w:rFonts w:ascii="Arial" w:eastAsia="SimSun"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SimSun" w:hAnsi="Arial" w:cs="Arial"/>
                <w:iCs/>
                <w:sz w:val="18"/>
                <w:szCs w:val="18"/>
                <w:lang w:val="en-US" w:eastAsia="zh-CN"/>
              </w:rPr>
              <w:t>Then, when duplication is already activated</w:t>
            </w:r>
            <w:r>
              <w:rPr>
                <w:rFonts w:ascii="Arial" w:eastAsia="SimSun" w:hAnsi="Arial" w:cs="Arial"/>
                <w:iCs/>
                <w:sz w:val="18"/>
                <w:szCs w:val="18"/>
                <w:lang w:val="en-US" w:eastAsia="zh-CN"/>
              </w:rPr>
              <w:t xml:space="preserve"> in CA</w:t>
            </w:r>
            <w:r w:rsidRPr="00FA16D6">
              <w:rPr>
                <w:rFonts w:ascii="Arial" w:eastAsia="SimSun" w:hAnsi="Arial" w:cs="Arial"/>
                <w:iCs/>
                <w:sz w:val="18"/>
                <w:szCs w:val="18"/>
                <w:lang w:val="en-US" w:eastAsia="zh-CN"/>
              </w:rPr>
              <w:t xml:space="preserve">, ST should only be triggered if HARQ-NACK is received </w:t>
            </w:r>
            <w:r>
              <w:rPr>
                <w:rFonts w:ascii="Arial" w:eastAsia="SimSun" w:hAnsi="Arial" w:cs="Arial"/>
                <w:iCs/>
                <w:sz w:val="18"/>
                <w:szCs w:val="18"/>
                <w:lang w:val="en-US" w:eastAsia="zh-CN"/>
              </w:rPr>
              <w:t>for</w:t>
            </w:r>
            <w:r w:rsidRPr="00FA16D6">
              <w:rPr>
                <w:rFonts w:ascii="Arial" w:eastAsia="SimSun" w:hAnsi="Arial" w:cs="Arial"/>
                <w:iCs/>
                <w:sz w:val="18"/>
                <w:szCs w:val="18"/>
                <w:lang w:val="en-US" w:eastAsia="zh-CN"/>
              </w:rPr>
              <w:t xml:space="preserve"> each of the activated legs. Indeed, </w:t>
            </w:r>
            <w:r>
              <w:rPr>
                <w:rFonts w:ascii="Arial" w:eastAsia="SimSun" w:hAnsi="Arial" w:cs="Arial"/>
                <w:iCs/>
                <w:sz w:val="18"/>
                <w:szCs w:val="18"/>
                <w:lang w:val="en-US" w:eastAsia="zh-CN"/>
              </w:rPr>
              <w:t xml:space="preserve">even </w:t>
            </w:r>
            <w:r w:rsidRPr="00FA16D6">
              <w:rPr>
                <w:rFonts w:ascii="Arial" w:eastAsia="SimSun" w:hAnsi="Arial" w:cs="Arial"/>
                <w:iCs/>
                <w:sz w:val="18"/>
                <w:szCs w:val="18"/>
                <w:lang w:val="en-US" w:eastAsia="zh-CN"/>
              </w:rPr>
              <w:t>if only one leg could transmit the traffic message, there is no need to trigger ST</w:t>
            </w:r>
            <w:r>
              <w:rPr>
                <w:rFonts w:ascii="Arial" w:eastAsia="SimSun"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differet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CC. Then nothing special seems to be needed to the entering ST mode for the DRB..</w:t>
            </w:r>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SimSun"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SimSun" w:hAnsi="Arial" w:cs="Arial"/>
                <w:iCs/>
                <w:sz w:val="18"/>
                <w:szCs w:val="18"/>
                <w:lang w:val="en-US" w:eastAsia="zh-CN"/>
              </w:rPr>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SimSun"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SimSun"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Again, </w:t>
            </w:r>
            <w:r w:rsidRPr="00F57AE4">
              <w:rPr>
                <w:rFonts w:ascii="Arial" w:eastAsia="SimSun"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SimSun" w:hAnsi="Arial" w:cs="Arial"/>
                <w:iCs/>
                <w:sz w:val="18"/>
                <w:szCs w:val="18"/>
                <w:lang w:eastAsia="zh-CN"/>
              </w:rPr>
              <w:t>bility</w:t>
            </w:r>
            <w:r w:rsidRPr="00F57AE4">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SimSun" w:hAnsi="Arial" w:cs="Arial"/>
                <w:iCs/>
                <w:sz w:val="18"/>
                <w:szCs w:val="18"/>
                <w:lang w:eastAsia="zh-CN"/>
              </w:rPr>
            </w:pPr>
            <w:r w:rsidRPr="00C00306">
              <w:rPr>
                <w:rFonts w:ascii="Arial" w:eastAsia="SimSun" w:hAnsi="Arial" w:cs="Arial"/>
                <w:iCs/>
                <w:sz w:val="18"/>
                <w:szCs w:val="18"/>
                <w:lang w:eastAsia="zh-CN"/>
              </w:rPr>
              <w:t>For this question</w:t>
            </w:r>
            <w:r>
              <w:rPr>
                <w:rFonts w:ascii="Arial" w:eastAsia="SimSun" w:hAnsi="Arial" w:cs="Arial"/>
                <w:iCs/>
                <w:sz w:val="18"/>
                <w:szCs w:val="18"/>
                <w:lang w:eastAsia="zh-CN"/>
              </w:rPr>
              <w:t xml:space="preserve"> per se</w:t>
            </w:r>
            <w:r w:rsidRPr="00C00306">
              <w:rPr>
                <w:rFonts w:ascii="Arial" w:eastAsia="SimSun" w:hAnsi="Arial" w:cs="Arial"/>
                <w:iCs/>
                <w:sz w:val="18"/>
                <w:szCs w:val="18"/>
                <w:lang w:eastAsia="zh-CN"/>
              </w:rPr>
              <w:t>, w</w:t>
            </w:r>
            <w:r w:rsidR="00F57AE4" w:rsidRPr="00C00306">
              <w:rPr>
                <w:rFonts w:ascii="Arial" w:eastAsia="SimSun" w:hAnsi="Arial" w:cs="Arial"/>
                <w:iCs/>
                <w:sz w:val="18"/>
                <w:szCs w:val="18"/>
                <w:lang w:eastAsia="zh-CN"/>
              </w:rPr>
              <w:t>e don't prefer to incur interactions between different CC.</w:t>
            </w:r>
            <w:r w:rsidR="00F57AE4">
              <w:rPr>
                <w:rFonts w:ascii="Arial" w:eastAsia="SimSun" w:hAnsi="Arial" w:cs="Arial"/>
                <w:iCs/>
                <w:sz w:val="18"/>
                <w:szCs w:val="18"/>
                <w:lang w:eastAsia="zh-CN"/>
              </w:rPr>
              <w:t xml:space="preserve"> </w:t>
            </w:r>
          </w:p>
        </w:tc>
      </w:tr>
      <w:tr w:rsidR="00836557" w14:paraId="2D4DD59B" w14:textId="77777777" w:rsidTr="00C84F4F">
        <w:trPr>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SimSun" w:hAnsi="Arial" w:cs="Arial"/>
                <w:iCs/>
                <w:sz w:val="18"/>
                <w:szCs w:val="18"/>
                <w:lang w:eastAsia="zh-CN"/>
              </w:rPr>
              <w:t>Same view as Apple.</w:t>
            </w:r>
          </w:p>
        </w:tc>
      </w:tr>
      <w:tr w:rsidR="00836557" w14:paraId="25A8E2A7" w14:textId="77777777" w:rsidTr="00C84F4F">
        <w:trPr>
          <w:ins w:id="100" w:author="Apple" w:date="2021-12-03T18:55:00Z"/>
        </w:trPr>
        <w:tc>
          <w:tcPr>
            <w:tcW w:w="1555" w:type="dxa"/>
          </w:tcPr>
          <w:p w14:paraId="68119AB5" w14:textId="77777777" w:rsidR="00836557" w:rsidRDefault="00836557" w:rsidP="00836557">
            <w:pPr>
              <w:spacing w:before="20" w:after="120"/>
              <w:rPr>
                <w:ins w:id="101" w:author="Apple" w:date="2021-12-03T18:55:00Z"/>
                <w:rFonts w:ascii="Arial" w:hAnsi="Arial" w:cs="Arial"/>
                <w:iCs/>
                <w:sz w:val="18"/>
                <w:szCs w:val="18"/>
              </w:rPr>
            </w:pPr>
          </w:p>
        </w:tc>
        <w:tc>
          <w:tcPr>
            <w:tcW w:w="1701" w:type="dxa"/>
          </w:tcPr>
          <w:p w14:paraId="0668F364" w14:textId="77777777" w:rsidR="00836557" w:rsidRDefault="00836557" w:rsidP="00836557">
            <w:pPr>
              <w:spacing w:before="20" w:after="120"/>
              <w:jc w:val="left"/>
              <w:rPr>
                <w:ins w:id="102" w:author="Apple" w:date="2021-12-03T18:55:00Z"/>
                <w:rFonts w:ascii="Arial" w:hAnsi="Arial" w:cs="Arial"/>
                <w:iCs/>
                <w:sz w:val="18"/>
                <w:szCs w:val="18"/>
              </w:rPr>
            </w:pPr>
          </w:p>
        </w:tc>
        <w:tc>
          <w:tcPr>
            <w:tcW w:w="6375" w:type="dxa"/>
          </w:tcPr>
          <w:p w14:paraId="034DEA72" w14:textId="77777777" w:rsidR="00836557" w:rsidRDefault="00836557" w:rsidP="00836557">
            <w:pPr>
              <w:spacing w:before="20" w:after="120"/>
              <w:rPr>
                <w:ins w:id="103" w:author="Apple" w:date="2021-12-03T18:55:00Z"/>
                <w:rFonts w:ascii="Arial" w:hAnsi="Arial" w:cs="Arial"/>
                <w:iCs/>
                <w:sz w:val="18"/>
                <w:szCs w:val="18"/>
              </w:rPr>
            </w:pPr>
          </w:p>
        </w:tc>
      </w:tr>
      <w:tr w:rsidR="00836557" w14:paraId="4879A4D2" w14:textId="77777777" w:rsidTr="00C84F4F">
        <w:trPr>
          <w:ins w:id="104" w:author="Apple" w:date="2021-12-03T18:55:00Z"/>
        </w:trPr>
        <w:tc>
          <w:tcPr>
            <w:tcW w:w="1555" w:type="dxa"/>
          </w:tcPr>
          <w:p w14:paraId="13912AA9" w14:textId="77777777" w:rsidR="00836557" w:rsidRDefault="00836557" w:rsidP="00836557">
            <w:pPr>
              <w:spacing w:before="20" w:after="120"/>
              <w:rPr>
                <w:ins w:id="105" w:author="Apple" w:date="2021-12-03T18:55:00Z"/>
                <w:rFonts w:ascii="Arial" w:hAnsi="Arial" w:cs="Arial"/>
                <w:iCs/>
                <w:sz w:val="18"/>
                <w:szCs w:val="18"/>
              </w:rPr>
            </w:pPr>
          </w:p>
        </w:tc>
        <w:tc>
          <w:tcPr>
            <w:tcW w:w="1701" w:type="dxa"/>
          </w:tcPr>
          <w:p w14:paraId="431E632C" w14:textId="77777777" w:rsidR="00836557" w:rsidRDefault="00836557" w:rsidP="00836557">
            <w:pPr>
              <w:spacing w:before="20" w:after="120"/>
              <w:jc w:val="left"/>
              <w:rPr>
                <w:ins w:id="106" w:author="Apple" w:date="2021-12-03T18:55:00Z"/>
                <w:rFonts w:ascii="Arial" w:hAnsi="Arial" w:cs="Arial"/>
                <w:iCs/>
                <w:sz w:val="18"/>
                <w:szCs w:val="18"/>
              </w:rPr>
            </w:pPr>
          </w:p>
        </w:tc>
        <w:tc>
          <w:tcPr>
            <w:tcW w:w="6375" w:type="dxa"/>
          </w:tcPr>
          <w:p w14:paraId="7FCF5749" w14:textId="77777777" w:rsidR="00836557" w:rsidRDefault="00836557" w:rsidP="00836557">
            <w:pPr>
              <w:spacing w:before="20" w:after="120"/>
              <w:rPr>
                <w:ins w:id="107" w:author="Apple" w:date="2021-12-03T18:55:00Z"/>
                <w:rFonts w:ascii="Arial" w:hAnsi="Arial" w:cs="Arial"/>
                <w:iCs/>
                <w:sz w:val="18"/>
                <w:szCs w:val="18"/>
              </w:rPr>
            </w:pPr>
          </w:p>
        </w:tc>
      </w:tr>
      <w:tr w:rsidR="00836557" w14:paraId="621231D6" w14:textId="77777777" w:rsidTr="00C84F4F">
        <w:trPr>
          <w:ins w:id="108" w:author="Apple" w:date="2021-12-03T18:55:00Z"/>
        </w:trPr>
        <w:tc>
          <w:tcPr>
            <w:tcW w:w="1555" w:type="dxa"/>
          </w:tcPr>
          <w:p w14:paraId="5821D720" w14:textId="77777777" w:rsidR="00836557" w:rsidRDefault="00836557" w:rsidP="00836557">
            <w:pPr>
              <w:spacing w:before="20" w:after="120"/>
              <w:rPr>
                <w:ins w:id="109" w:author="Apple" w:date="2021-12-03T18:55:00Z"/>
                <w:rFonts w:ascii="Arial" w:hAnsi="Arial" w:cs="Arial"/>
                <w:iCs/>
                <w:sz w:val="18"/>
                <w:szCs w:val="18"/>
              </w:rPr>
            </w:pPr>
          </w:p>
        </w:tc>
        <w:tc>
          <w:tcPr>
            <w:tcW w:w="1701" w:type="dxa"/>
          </w:tcPr>
          <w:p w14:paraId="2546D047" w14:textId="77777777" w:rsidR="00836557" w:rsidRDefault="00836557" w:rsidP="00836557">
            <w:pPr>
              <w:spacing w:before="20" w:after="120"/>
              <w:jc w:val="left"/>
              <w:rPr>
                <w:ins w:id="110" w:author="Apple" w:date="2021-12-03T18:55:00Z"/>
                <w:rFonts w:ascii="Arial" w:hAnsi="Arial" w:cs="Arial"/>
                <w:iCs/>
                <w:sz w:val="18"/>
                <w:szCs w:val="18"/>
              </w:rPr>
            </w:pPr>
          </w:p>
        </w:tc>
        <w:tc>
          <w:tcPr>
            <w:tcW w:w="6375" w:type="dxa"/>
          </w:tcPr>
          <w:p w14:paraId="28B0EB9E" w14:textId="77777777" w:rsidR="00836557" w:rsidRDefault="00836557" w:rsidP="00836557">
            <w:pPr>
              <w:spacing w:before="20" w:after="120"/>
              <w:rPr>
                <w:ins w:id="111" w:author="Apple" w:date="2021-12-03T18:55:00Z"/>
                <w:rFonts w:ascii="Arial" w:hAnsi="Arial" w:cs="Arial"/>
                <w:iCs/>
                <w:sz w:val="18"/>
                <w:szCs w:val="18"/>
              </w:rPr>
            </w:pPr>
          </w:p>
        </w:tc>
      </w:tr>
    </w:tbl>
    <w:p w14:paraId="44E710B5" w14:textId="77777777" w:rsidR="00BE7A26" w:rsidRDefault="00BE7A26" w:rsidP="00BE7A26">
      <w:pPr>
        <w:rPr>
          <w:ins w:id="112" w:author="Apple" w:date="2021-12-03T18:55:00Z"/>
          <w:lang w:val="en-US"/>
        </w:rPr>
      </w:pPr>
    </w:p>
    <w:p w14:paraId="6F78D3B5" w14:textId="014CC1B3" w:rsidR="00BE7A26" w:rsidRDefault="00BE7A26" w:rsidP="00BE7A26">
      <w:pPr>
        <w:rPr>
          <w:ins w:id="113" w:author="Apple" w:date="2021-12-03T18:55:00Z"/>
          <w:b/>
          <w:bCs/>
          <w:i/>
          <w:lang w:val="en-US"/>
        </w:rPr>
      </w:pPr>
      <w:ins w:id="114" w:author="Apple" w:date="2021-12-03T18:55:00Z">
        <w:r>
          <w:rPr>
            <w:b/>
            <w:bCs/>
            <w:i/>
            <w:lang w:val="en-US"/>
          </w:rPr>
          <w:t>Summary of Question 12</w:t>
        </w:r>
      </w:ins>
      <w:ins w:id="115" w:author="Apple" w:date="2021-12-03T18:57:00Z">
        <w:r>
          <w:rPr>
            <w:b/>
            <w:bCs/>
            <w:i/>
            <w:lang w:val="en-US"/>
          </w:rPr>
          <w:t>A</w:t>
        </w:r>
      </w:ins>
      <w:ins w:id="116" w:author="Apple" w:date="2021-12-03T18:55:00Z">
        <w:r>
          <w:rPr>
            <w:b/>
            <w:bCs/>
            <w:i/>
            <w:lang w:val="en-US"/>
          </w:rPr>
          <w:t>:</w:t>
        </w:r>
      </w:ins>
    </w:p>
    <w:p w14:paraId="095EAC6F" w14:textId="77777777" w:rsidR="00BE7A26" w:rsidRDefault="00BE7A26" w:rsidP="00BE7A26">
      <w:pPr>
        <w:rPr>
          <w:ins w:id="117" w:author="Apple" w:date="2021-12-03T18:55:00Z"/>
          <w:i/>
          <w:lang w:val="en-US"/>
        </w:rPr>
      </w:pPr>
      <w:ins w:id="118" w:author="Apple" w:date="2021-12-03T18:55:00Z">
        <w:r>
          <w:rPr>
            <w:i/>
            <w:lang w:val="en-US"/>
          </w:rPr>
          <w:t xml:space="preserve">TBD  </w:t>
        </w:r>
      </w:ins>
    </w:p>
    <w:p w14:paraId="1009E489" w14:textId="13BB3E54" w:rsidR="00BE7A26" w:rsidRPr="007E0F9D" w:rsidRDefault="00BE7A26" w:rsidP="00BE7A26">
      <w:pPr>
        <w:rPr>
          <w:ins w:id="119" w:author="Apple" w:date="2021-12-03T18:55:00Z"/>
          <w:b/>
          <w:bCs/>
          <w:iCs/>
          <w:lang w:val="en-US"/>
        </w:rPr>
      </w:pPr>
      <w:ins w:id="120"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Heading2"/>
      </w:pPr>
      <w:r>
        <w:t xml:space="preserve">On entering Survival Time in DC </w:t>
      </w:r>
      <w:ins w:id="121"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t>
      </w:r>
      <w:r w:rsidR="00ED3160">
        <w:rPr>
          <w:lang w:val="en-US"/>
        </w:rPr>
        <w:lastRenderedPageBreak/>
        <w:t xml:space="preserve">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eastAsia="en-GB"/>
        </w:rPr>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TableGrid"/>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SimSun" w:hAnsi="Arial" w:cs="Arial"/>
                <w:iCs/>
                <w:sz w:val="18"/>
                <w:szCs w:val="18"/>
                <w:lang w:val="en-US" w:eastAsia="zh-CN"/>
              </w:rPr>
            </w:pPr>
            <w:r w:rsidRPr="00D22B15">
              <w:rPr>
                <w:rFonts w:ascii="Arial" w:eastAsia="SimSun" w:hAnsi="Arial" w:cs="Arial"/>
                <w:iCs/>
                <w:sz w:val="18"/>
                <w:szCs w:val="18"/>
                <w:lang w:val="en-US" w:eastAsia="zh-CN"/>
              </w:rPr>
              <w:t xml:space="preserve">We think it depends on how many MAC entities are involved </w:t>
            </w:r>
            <w:r>
              <w:rPr>
                <w:rFonts w:ascii="Arial" w:eastAsia="SimSun" w:hAnsi="Arial" w:cs="Arial"/>
                <w:iCs/>
                <w:sz w:val="18"/>
                <w:szCs w:val="18"/>
                <w:lang w:val="en-US" w:eastAsia="zh-CN"/>
              </w:rPr>
              <w:t xml:space="preserve">for the legs that are already activated </w:t>
            </w:r>
            <w:r w:rsidRPr="00D22B15">
              <w:rPr>
                <w:rFonts w:ascii="Arial" w:eastAsia="SimSun" w:hAnsi="Arial" w:cs="Arial"/>
                <w:iCs/>
                <w:sz w:val="18"/>
                <w:szCs w:val="18"/>
                <w:lang w:val="en-US" w:eastAsia="zh-CN"/>
              </w:rPr>
              <w:t>before survival time state triggering.</w:t>
            </w:r>
          </w:p>
          <w:p w14:paraId="4746A7A2" w14:textId="06B13A47" w:rsid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ListParagraph"/>
              <w:numPr>
                <w:ilvl w:val="0"/>
                <w:numId w:val="29"/>
              </w:numPr>
              <w:spacing w:before="20" w:after="120"/>
              <w:rPr>
                <w:rFonts w:ascii="Arial" w:eastAsia="SimSun" w:hAnsi="Arial" w:cs="Arial"/>
                <w:iCs/>
                <w:sz w:val="18"/>
                <w:szCs w:val="18"/>
                <w:lang w:val="en-US" w:eastAsia="zh-CN"/>
              </w:rPr>
            </w:pPr>
            <w:r w:rsidRPr="004B76BD">
              <w:rPr>
                <w:rFonts w:ascii="Arial" w:eastAsia="SimSun" w:hAnsi="Arial" w:cs="Arial"/>
                <w:iCs/>
                <w:sz w:val="18"/>
                <w:szCs w:val="18"/>
                <w:lang w:val="en-US" w:eastAsia="zh-CN"/>
              </w:rPr>
              <w:t xml:space="preserve">If only both MAC are involved for active RLCs before survival time triggering, </w:t>
            </w:r>
            <w:r>
              <w:rPr>
                <w:rFonts w:ascii="Arial" w:eastAsia="SimSun"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ul-DataSplitThreshold</w:t>
            </w:r>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ul-DataSplitThreshold</w:t>
            </w:r>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ul-DataSplitThreshold</w:t>
            </w:r>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SimSun" w:hAnsi="Arial" w:cs="Arial"/>
                <w:iCs/>
                <w:sz w:val="18"/>
                <w:szCs w:val="18"/>
                <w:lang w:val="en-US" w:eastAsia="zh-CN"/>
              </w:rPr>
              <w:lastRenderedPageBreak/>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SimSun"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Again,</w:t>
            </w:r>
            <w:r w:rsidRPr="00C26ADE">
              <w:rPr>
                <w:rFonts w:ascii="Arial" w:eastAsia="SimSun" w:hAnsi="Arial" w:cs="Arial"/>
                <w:iCs/>
                <w:sz w:val="18"/>
                <w:szCs w:val="18"/>
                <w:lang w:val="en-US" w:eastAsia="zh-CN"/>
              </w:rPr>
              <w:t xml:space="preserve"> </w:t>
            </w:r>
            <w:r w:rsidRPr="00FA16D6">
              <w:rPr>
                <w:rFonts w:ascii="Arial" w:eastAsia="SimSun" w:hAnsi="Arial" w:cs="Arial"/>
                <w:iCs/>
                <w:sz w:val="18"/>
                <w:szCs w:val="18"/>
                <w:lang w:val="en-US" w:eastAsia="zh-CN"/>
              </w:rPr>
              <w:t xml:space="preserve">we do not support N&gt;1 </w:t>
            </w:r>
            <w:r>
              <w:rPr>
                <w:rFonts w:ascii="Arial" w:eastAsia="SimSun" w:hAnsi="Arial" w:cs="Arial"/>
                <w:iCs/>
                <w:sz w:val="18"/>
                <w:szCs w:val="18"/>
                <w:lang w:val="en-US" w:eastAsia="zh-CN"/>
              </w:rPr>
              <w:t xml:space="preserve">for the reasons indicated above and </w:t>
            </w:r>
            <w:r w:rsidRPr="00C26ADE">
              <w:rPr>
                <w:rFonts w:ascii="Arial" w:eastAsia="SimSun"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In addition</w:t>
            </w:r>
            <w:r w:rsidRPr="00C26ADE">
              <w:rPr>
                <w:rFonts w:ascii="Arial" w:eastAsia="SimSun"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SimSun"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SimSun" w:hAnsi="Arial" w:cs="Arial"/>
                <w:iCs/>
                <w:sz w:val="18"/>
                <w:szCs w:val="18"/>
                <w:lang w:val="en-US" w:eastAsia="zh-CN"/>
              </w:rPr>
              <w:t xml:space="preserve">independently of each other, </w:t>
            </w:r>
            <w:r w:rsidRPr="00C26ADE">
              <w:rPr>
                <w:rFonts w:ascii="Arial" w:eastAsia="SimSun"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couting,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 + Oprion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SimSun"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behavior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SimSun" w:hAnsi="Arial" w:cs="Arial"/>
                <w:iCs/>
                <w:sz w:val="18"/>
                <w:szCs w:val="18"/>
                <w:lang w:eastAsia="zh-CN"/>
              </w:rPr>
            </w:pPr>
            <w:r w:rsidRPr="00363F75">
              <w:rPr>
                <w:rFonts w:ascii="Arial" w:eastAsia="SimSun"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SimSun" w:hAnsi="Arial" w:cs="Arial"/>
                <w:iCs/>
                <w:sz w:val="18"/>
                <w:szCs w:val="18"/>
                <w:lang w:eastAsia="zh-CN"/>
              </w:rPr>
              <w:t>flexibility</w:t>
            </w:r>
            <w:r w:rsidRPr="00363F75">
              <w:rPr>
                <w:rFonts w:ascii="Arial" w:eastAsia="SimSun"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SimSun" w:hAnsi="Arial" w:cs="Arial"/>
                <w:iCs/>
                <w:sz w:val="18"/>
                <w:szCs w:val="18"/>
                <w:lang w:eastAsia="zh-CN"/>
              </w:rPr>
            </w:pPr>
            <w:r w:rsidRPr="000A62D0">
              <w:rPr>
                <w:rFonts w:ascii="Arial" w:eastAsia="SimSun" w:hAnsi="Arial" w:cs="Arial"/>
                <w:iCs/>
                <w:sz w:val="18"/>
                <w:szCs w:val="18"/>
                <w:lang w:eastAsia="zh-CN"/>
              </w:rPr>
              <w:t xml:space="preserve">To this question, even if we agree that N can be larger than 1, we prefer to minimize </w:t>
            </w:r>
            <w:r w:rsidR="00C843D6" w:rsidRPr="000A62D0">
              <w:rPr>
                <w:rFonts w:ascii="Arial" w:eastAsia="SimSun" w:hAnsi="Arial" w:cs="Arial"/>
                <w:iCs/>
                <w:sz w:val="18"/>
                <w:szCs w:val="18"/>
                <w:lang w:eastAsia="zh-CN"/>
              </w:rPr>
              <w:t>dependencies</w:t>
            </w:r>
            <w:r w:rsidRPr="000A62D0">
              <w:rPr>
                <w:rFonts w:ascii="Arial" w:eastAsia="SimSun"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SimSun" w:hAnsi="Arial" w:cs="Arial"/>
                <w:iCs/>
                <w:sz w:val="18"/>
                <w:szCs w:val="18"/>
                <w:lang w:eastAsia="zh-CN"/>
              </w:rPr>
            </w:pPr>
            <w:r>
              <w:rPr>
                <w:rFonts w:ascii="Arial" w:eastAsia="SimSun" w:hAnsi="Arial" w:cs="Arial"/>
                <w:iCs/>
                <w:sz w:val="18"/>
                <w:szCs w:val="18"/>
                <w:lang w:eastAsia="zh-CN"/>
              </w:rPr>
              <w:t xml:space="preserve">Further, we support Ericsson’s proposal to down </w:t>
            </w:r>
            <w:r w:rsidRPr="00363F75">
              <w:rPr>
                <w:rFonts w:ascii="Arial" w:eastAsia="SimSun" w:hAnsi="Arial" w:cs="Arial"/>
                <w:iCs/>
                <w:sz w:val="18"/>
                <w:szCs w:val="18"/>
                <w:lang w:eastAsia="zh-CN"/>
              </w:rPr>
              <w:t>prioritize</w:t>
            </w:r>
            <w:r>
              <w:rPr>
                <w:rFonts w:ascii="Arial" w:eastAsia="SimSun"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836557" w14:paraId="13B62029" w14:textId="77777777" w:rsidTr="00F04528">
        <w:tc>
          <w:tcPr>
            <w:tcW w:w="1555" w:type="dxa"/>
          </w:tcPr>
          <w:p w14:paraId="28D16070" w14:textId="77777777" w:rsidR="00836557" w:rsidRDefault="00836557" w:rsidP="00836557">
            <w:pPr>
              <w:spacing w:before="20" w:after="120"/>
              <w:rPr>
                <w:rFonts w:ascii="Arial" w:hAnsi="Arial" w:cs="Arial"/>
                <w:iCs/>
                <w:sz w:val="18"/>
                <w:szCs w:val="18"/>
              </w:rPr>
            </w:pPr>
          </w:p>
        </w:tc>
        <w:tc>
          <w:tcPr>
            <w:tcW w:w="1701" w:type="dxa"/>
          </w:tcPr>
          <w:p w14:paraId="036D6DC7" w14:textId="77777777" w:rsidR="00836557" w:rsidRDefault="00836557" w:rsidP="00836557">
            <w:pPr>
              <w:spacing w:before="20" w:after="120"/>
              <w:jc w:val="left"/>
              <w:rPr>
                <w:rFonts w:ascii="Arial" w:hAnsi="Arial" w:cs="Arial"/>
                <w:iCs/>
                <w:sz w:val="18"/>
                <w:szCs w:val="18"/>
              </w:rPr>
            </w:pPr>
          </w:p>
        </w:tc>
        <w:tc>
          <w:tcPr>
            <w:tcW w:w="6375" w:type="dxa"/>
          </w:tcPr>
          <w:p w14:paraId="18190A8A" w14:textId="77777777" w:rsidR="00836557" w:rsidRDefault="00836557" w:rsidP="00836557">
            <w:pPr>
              <w:spacing w:before="20" w:after="120"/>
              <w:rPr>
                <w:rFonts w:ascii="Arial" w:hAnsi="Arial" w:cs="Arial"/>
                <w:iCs/>
                <w:sz w:val="18"/>
                <w:szCs w:val="18"/>
              </w:rPr>
            </w:pPr>
          </w:p>
        </w:tc>
      </w:tr>
      <w:tr w:rsidR="00836557" w14:paraId="32418CA5" w14:textId="77777777" w:rsidTr="00F04528">
        <w:tc>
          <w:tcPr>
            <w:tcW w:w="1555" w:type="dxa"/>
          </w:tcPr>
          <w:p w14:paraId="4CFC7812" w14:textId="77777777" w:rsidR="00836557" w:rsidRDefault="00836557" w:rsidP="00836557">
            <w:pPr>
              <w:spacing w:before="20" w:after="120"/>
              <w:rPr>
                <w:rFonts w:ascii="Arial" w:hAnsi="Arial" w:cs="Arial"/>
                <w:iCs/>
                <w:sz w:val="18"/>
                <w:szCs w:val="18"/>
              </w:rPr>
            </w:pPr>
          </w:p>
        </w:tc>
        <w:tc>
          <w:tcPr>
            <w:tcW w:w="1701" w:type="dxa"/>
          </w:tcPr>
          <w:p w14:paraId="0C9726B4" w14:textId="77777777" w:rsidR="00836557" w:rsidRDefault="00836557" w:rsidP="00836557">
            <w:pPr>
              <w:spacing w:before="20" w:after="120"/>
              <w:jc w:val="left"/>
              <w:rPr>
                <w:rFonts w:ascii="Arial" w:hAnsi="Arial" w:cs="Arial"/>
                <w:iCs/>
                <w:sz w:val="18"/>
                <w:szCs w:val="18"/>
              </w:rPr>
            </w:pPr>
          </w:p>
        </w:tc>
        <w:tc>
          <w:tcPr>
            <w:tcW w:w="6375" w:type="dxa"/>
          </w:tcPr>
          <w:p w14:paraId="1DB48AE7" w14:textId="77777777" w:rsidR="00836557" w:rsidRDefault="00836557" w:rsidP="00836557">
            <w:pPr>
              <w:spacing w:before="20" w:after="120"/>
              <w:rPr>
                <w:rFonts w:ascii="Arial" w:hAnsi="Arial" w:cs="Arial"/>
                <w:iCs/>
                <w:sz w:val="18"/>
                <w:szCs w:val="18"/>
              </w:rPr>
            </w:pPr>
          </w:p>
        </w:tc>
      </w:tr>
      <w:tr w:rsidR="00836557" w14:paraId="4E0CAA81" w14:textId="77777777" w:rsidTr="00F04528">
        <w:tc>
          <w:tcPr>
            <w:tcW w:w="1555" w:type="dxa"/>
          </w:tcPr>
          <w:p w14:paraId="17BD6FC9" w14:textId="77777777" w:rsidR="00836557" w:rsidRDefault="00836557" w:rsidP="00836557">
            <w:pPr>
              <w:spacing w:before="20" w:after="120"/>
              <w:rPr>
                <w:rFonts w:ascii="Arial" w:hAnsi="Arial" w:cs="Arial"/>
                <w:iCs/>
                <w:sz w:val="18"/>
                <w:szCs w:val="18"/>
              </w:rPr>
            </w:pPr>
          </w:p>
        </w:tc>
        <w:tc>
          <w:tcPr>
            <w:tcW w:w="1701" w:type="dxa"/>
          </w:tcPr>
          <w:p w14:paraId="59761D54" w14:textId="77777777" w:rsidR="00836557" w:rsidRDefault="00836557" w:rsidP="00836557">
            <w:pPr>
              <w:spacing w:before="20" w:after="120"/>
              <w:jc w:val="left"/>
              <w:rPr>
                <w:rFonts w:ascii="Arial" w:hAnsi="Arial" w:cs="Arial"/>
                <w:iCs/>
                <w:sz w:val="18"/>
                <w:szCs w:val="18"/>
              </w:rPr>
            </w:pPr>
          </w:p>
        </w:tc>
        <w:tc>
          <w:tcPr>
            <w:tcW w:w="6375" w:type="dxa"/>
          </w:tcPr>
          <w:p w14:paraId="234FF8E8" w14:textId="77777777" w:rsidR="00836557" w:rsidRDefault="00836557" w:rsidP="00836557">
            <w:pPr>
              <w:spacing w:before="20" w:after="120"/>
              <w:rPr>
                <w:rFonts w:ascii="Arial" w:hAnsi="Arial" w:cs="Arial"/>
                <w:iCs/>
                <w:sz w:val="18"/>
                <w:szCs w:val="18"/>
              </w:rPr>
            </w:pP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lastRenderedPageBreak/>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Heading2"/>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Xn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If the gNB is deployed with CU-DU architecture, or if the duplication is configured with dual-connectivity, then some impacts in Xn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2" w:author="Apple" w:date="2021-12-03T18:21:00Z">
              <w:r w:rsidDel="009F1A1A">
                <w:rPr>
                  <w:rFonts w:ascii="Arial" w:hAnsi="Arial" w:cs="Arial"/>
                  <w:b/>
                  <w:iCs/>
                </w:rPr>
                <w:delText>Options</w:delText>
              </w:r>
            </w:del>
            <w:ins w:id="123"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SimSun" w:hAnsi="Arial" w:cs="Arial"/>
                <w:iCs/>
                <w:color w:val="7030A0"/>
                <w:sz w:val="18"/>
                <w:szCs w:val="18"/>
                <w:lang w:val="en-US" w:eastAsia="zh-CN"/>
              </w:rPr>
            </w:pPr>
            <w:r w:rsidRPr="004B76BD">
              <w:rPr>
                <w:rFonts w:ascii="Arial" w:eastAsia="SimSun"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SimSun" w:hAnsi="Arial" w:cs="Arial"/>
                <w:iCs/>
                <w:sz w:val="18"/>
                <w:szCs w:val="18"/>
                <w:lang w:val="en-US" w:eastAsia="zh-CN"/>
              </w:rPr>
              <w:t xml:space="preserve">We </w:t>
            </w:r>
            <w:r>
              <w:rPr>
                <w:rFonts w:ascii="Arial" w:eastAsia="SimSun" w:hAnsi="Arial" w:cs="Arial"/>
                <w:iCs/>
                <w:sz w:val="18"/>
                <w:szCs w:val="18"/>
                <w:lang w:val="en-US" w:eastAsia="zh-CN"/>
              </w:rPr>
              <w:t xml:space="preserve">can see the progress on all above discussed issues to first </w:t>
            </w:r>
            <w:r w:rsidRPr="00913712">
              <w:rPr>
                <w:rFonts w:ascii="Arial" w:eastAsia="SimSun" w:hAnsi="Arial" w:cs="Arial"/>
                <w:iCs/>
                <w:sz w:val="18"/>
                <w:szCs w:val="18"/>
                <w:lang w:val="en-US" w:eastAsia="zh-CN"/>
              </w:rPr>
              <w:t>se</w:t>
            </w:r>
            <w:r>
              <w:rPr>
                <w:rFonts w:ascii="Arial" w:eastAsia="SimSun" w:hAnsi="Arial" w:cs="Arial"/>
                <w:iCs/>
                <w:sz w:val="18"/>
                <w:szCs w:val="18"/>
                <w:lang w:val="en-US" w:eastAsia="zh-CN"/>
              </w:rPr>
              <w:t>e</w:t>
            </w:r>
            <w:r w:rsidRPr="00913712">
              <w:rPr>
                <w:rFonts w:ascii="Arial" w:eastAsia="SimSun" w:hAnsi="Arial" w:cs="Arial"/>
                <w:iCs/>
                <w:sz w:val="18"/>
                <w:szCs w:val="18"/>
                <w:lang w:val="en-US" w:eastAsia="zh-CN"/>
              </w:rPr>
              <w:t xml:space="preserve"> </w:t>
            </w:r>
            <w:r>
              <w:rPr>
                <w:rFonts w:ascii="Arial" w:eastAsia="SimSun" w:hAnsi="Arial" w:cs="Arial"/>
                <w:iCs/>
                <w:sz w:val="18"/>
                <w:szCs w:val="18"/>
                <w:lang w:val="en-US" w:eastAsia="zh-CN"/>
              </w:rPr>
              <w:t xml:space="preserve">the impact on </w:t>
            </w:r>
            <w:r w:rsidRPr="00913712">
              <w:rPr>
                <w:rFonts w:ascii="Arial" w:eastAsia="SimSun" w:hAnsi="Arial" w:cs="Arial"/>
                <w:iCs/>
                <w:sz w:val="18"/>
                <w:szCs w:val="18"/>
                <w:lang w:val="en-US" w:eastAsia="zh-CN"/>
              </w:rPr>
              <w:t>RAN3</w:t>
            </w:r>
            <w:r>
              <w:rPr>
                <w:rFonts w:ascii="Arial" w:eastAsia="SimSun"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SimSun"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SimSun" w:hAnsi="Arial" w:cs="Arial"/>
                <w:iCs/>
                <w:sz w:val="18"/>
                <w:szCs w:val="18"/>
                <w:lang w:eastAsia="zh-CN"/>
              </w:rPr>
            </w:pPr>
            <w:r w:rsidRPr="004962F8">
              <w:rPr>
                <w:rFonts w:ascii="Arial" w:eastAsia="SimSun" w:hAnsi="Arial" w:cs="Arial"/>
                <w:iCs/>
                <w:sz w:val="18"/>
                <w:szCs w:val="18"/>
                <w:lang w:eastAsia="zh-CN"/>
              </w:rPr>
              <w:t xml:space="preserve">We </w:t>
            </w:r>
            <w:r>
              <w:rPr>
                <w:rFonts w:ascii="Arial" w:eastAsia="SimSun" w:hAnsi="Arial" w:cs="Arial"/>
                <w:iCs/>
                <w:sz w:val="18"/>
                <w:szCs w:val="18"/>
                <w:lang w:eastAsia="zh-CN"/>
              </w:rPr>
              <w:t>could</w:t>
            </w:r>
            <w:r w:rsidRPr="004962F8">
              <w:rPr>
                <w:rFonts w:ascii="Arial" w:eastAsia="SimSun" w:hAnsi="Arial" w:cs="Arial"/>
                <w:iCs/>
                <w:sz w:val="18"/>
                <w:szCs w:val="18"/>
                <w:lang w:eastAsia="zh-CN"/>
              </w:rPr>
              <w:t xml:space="preserve"> send RAN2 agreements to RAN3</w:t>
            </w:r>
            <w:r>
              <w:rPr>
                <w:rFonts w:ascii="Arial" w:eastAsia="SimSun" w:hAnsi="Arial" w:cs="Arial"/>
                <w:iCs/>
                <w:sz w:val="18"/>
                <w:szCs w:val="18"/>
                <w:lang w:eastAsia="zh-CN"/>
              </w:rPr>
              <w:t xml:space="preserve"> if they are critical for RAN3 study</w:t>
            </w:r>
            <w:r w:rsidRPr="004962F8">
              <w:rPr>
                <w:rFonts w:ascii="Arial" w:eastAsia="SimSun"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SimSun" w:hAnsi="Arial" w:cs="Arial"/>
                <w:iCs/>
                <w:sz w:val="18"/>
                <w:szCs w:val="18"/>
                <w:lang w:eastAsia="zh-CN"/>
              </w:rPr>
              <w:t>At this stage impact on RAN3 is unclear. We could of course send a very simple LS listing only the agreements made, as a compromise.</w:t>
            </w:r>
          </w:p>
        </w:tc>
      </w:tr>
      <w:tr w:rsidR="00836557" w14:paraId="1B65CB85" w14:textId="77777777" w:rsidTr="00F04528">
        <w:tc>
          <w:tcPr>
            <w:tcW w:w="1555" w:type="dxa"/>
          </w:tcPr>
          <w:p w14:paraId="043FBE92" w14:textId="77777777" w:rsidR="00836557" w:rsidRDefault="00836557" w:rsidP="00836557">
            <w:pPr>
              <w:spacing w:before="20" w:after="120"/>
              <w:rPr>
                <w:rFonts w:ascii="Arial" w:hAnsi="Arial" w:cs="Arial"/>
                <w:iCs/>
                <w:sz w:val="18"/>
                <w:szCs w:val="18"/>
              </w:rPr>
            </w:pPr>
          </w:p>
        </w:tc>
        <w:tc>
          <w:tcPr>
            <w:tcW w:w="1701" w:type="dxa"/>
          </w:tcPr>
          <w:p w14:paraId="1C7E9F50" w14:textId="77777777" w:rsidR="00836557" w:rsidRDefault="00836557" w:rsidP="00836557">
            <w:pPr>
              <w:spacing w:before="20" w:after="120"/>
              <w:jc w:val="left"/>
              <w:rPr>
                <w:rFonts w:ascii="Arial" w:hAnsi="Arial" w:cs="Arial"/>
                <w:iCs/>
                <w:sz w:val="18"/>
                <w:szCs w:val="18"/>
              </w:rPr>
            </w:pPr>
          </w:p>
        </w:tc>
        <w:tc>
          <w:tcPr>
            <w:tcW w:w="6375" w:type="dxa"/>
          </w:tcPr>
          <w:p w14:paraId="40B28359" w14:textId="77777777" w:rsidR="00836557" w:rsidRDefault="00836557" w:rsidP="00836557">
            <w:pPr>
              <w:spacing w:before="20" w:after="120"/>
              <w:rPr>
                <w:rFonts w:ascii="Arial" w:hAnsi="Arial" w:cs="Arial"/>
                <w:iCs/>
                <w:sz w:val="18"/>
                <w:szCs w:val="18"/>
              </w:rPr>
            </w:pPr>
          </w:p>
        </w:tc>
      </w:tr>
      <w:tr w:rsidR="00836557" w14:paraId="0D7F692D" w14:textId="77777777" w:rsidTr="00F04528">
        <w:tc>
          <w:tcPr>
            <w:tcW w:w="1555" w:type="dxa"/>
          </w:tcPr>
          <w:p w14:paraId="2B3D6D28" w14:textId="77777777" w:rsidR="00836557" w:rsidRDefault="00836557" w:rsidP="00836557">
            <w:pPr>
              <w:spacing w:before="20" w:after="120"/>
              <w:rPr>
                <w:rFonts w:ascii="Arial" w:hAnsi="Arial" w:cs="Arial"/>
                <w:iCs/>
                <w:sz w:val="18"/>
                <w:szCs w:val="18"/>
              </w:rPr>
            </w:pPr>
          </w:p>
        </w:tc>
        <w:tc>
          <w:tcPr>
            <w:tcW w:w="1701" w:type="dxa"/>
          </w:tcPr>
          <w:p w14:paraId="6E916814" w14:textId="77777777" w:rsidR="00836557" w:rsidRDefault="00836557" w:rsidP="00836557">
            <w:pPr>
              <w:spacing w:before="20" w:after="120"/>
              <w:jc w:val="left"/>
              <w:rPr>
                <w:rFonts w:ascii="Arial" w:hAnsi="Arial" w:cs="Arial"/>
                <w:iCs/>
                <w:sz w:val="18"/>
                <w:szCs w:val="18"/>
              </w:rPr>
            </w:pPr>
          </w:p>
        </w:tc>
        <w:tc>
          <w:tcPr>
            <w:tcW w:w="6375" w:type="dxa"/>
          </w:tcPr>
          <w:p w14:paraId="5B52AB38" w14:textId="77777777" w:rsidR="00836557" w:rsidRDefault="00836557" w:rsidP="00836557">
            <w:pPr>
              <w:spacing w:before="20" w:after="120"/>
              <w:rPr>
                <w:rFonts w:ascii="Arial" w:hAnsi="Arial" w:cs="Arial"/>
                <w:iCs/>
                <w:sz w:val="18"/>
                <w:szCs w:val="18"/>
              </w:rPr>
            </w:pPr>
          </w:p>
        </w:tc>
      </w:tr>
      <w:tr w:rsidR="00836557" w14:paraId="2DB6C5FB" w14:textId="77777777" w:rsidTr="00F04528">
        <w:tc>
          <w:tcPr>
            <w:tcW w:w="1555" w:type="dxa"/>
          </w:tcPr>
          <w:p w14:paraId="6BF2910D" w14:textId="77777777" w:rsidR="00836557" w:rsidRDefault="00836557" w:rsidP="00836557">
            <w:pPr>
              <w:spacing w:before="20" w:after="120"/>
              <w:rPr>
                <w:rFonts w:ascii="Arial" w:hAnsi="Arial" w:cs="Arial"/>
                <w:iCs/>
                <w:sz w:val="18"/>
                <w:szCs w:val="18"/>
              </w:rPr>
            </w:pPr>
          </w:p>
        </w:tc>
        <w:tc>
          <w:tcPr>
            <w:tcW w:w="1701" w:type="dxa"/>
          </w:tcPr>
          <w:p w14:paraId="53B39848" w14:textId="77777777" w:rsidR="00836557" w:rsidRDefault="00836557" w:rsidP="00836557">
            <w:pPr>
              <w:spacing w:before="20" w:after="120"/>
              <w:jc w:val="left"/>
              <w:rPr>
                <w:rFonts w:ascii="Arial" w:hAnsi="Arial" w:cs="Arial"/>
                <w:iCs/>
                <w:sz w:val="18"/>
                <w:szCs w:val="18"/>
              </w:rPr>
            </w:pPr>
          </w:p>
        </w:tc>
        <w:tc>
          <w:tcPr>
            <w:tcW w:w="6375" w:type="dxa"/>
          </w:tcPr>
          <w:p w14:paraId="2BE5E60A" w14:textId="77777777" w:rsidR="00836557" w:rsidRDefault="00836557" w:rsidP="00836557">
            <w:pPr>
              <w:spacing w:before="20" w:after="120"/>
              <w:rPr>
                <w:rFonts w:ascii="Arial" w:hAnsi="Arial" w:cs="Arial"/>
                <w:iCs/>
                <w:sz w:val="18"/>
                <w:szCs w:val="18"/>
              </w:rPr>
            </w:pP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lastRenderedPageBreak/>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Heading2"/>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TableGrid"/>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SimSun" w:hAnsi="Arial" w:cs="Arial"/>
                <w:iCs/>
                <w:color w:val="7030A0"/>
                <w:sz w:val="18"/>
                <w:szCs w:val="18"/>
                <w:lang w:val="en-US" w:eastAsia="zh-CN"/>
              </w:rPr>
            </w:pPr>
            <w:r w:rsidRPr="0023584A">
              <w:rPr>
                <w:rFonts w:ascii="Arial" w:eastAsia="SimSun" w:hAnsi="Arial" w:cs="Arial"/>
                <w:iCs/>
                <w:sz w:val="18"/>
                <w:szCs w:val="18"/>
                <w:lang w:val="en-US" w:eastAsia="zh-CN"/>
              </w:rPr>
              <w:t xml:space="preserve">A natural outcome of </w:t>
            </w:r>
            <w:r w:rsidR="0023584A" w:rsidRPr="0023584A">
              <w:rPr>
                <w:rFonts w:ascii="Arial" w:eastAsia="SimSun"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SimSun"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SimSun"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SimSun" w:hAnsi="Arial" w:cs="Arial"/>
                <w:iCs/>
                <w:sz w:val="18"/>
                <w:szCs w:val="18"/>
                <w:lang w:val="en-US" w:eastAsia="zh-CN"/>
              </w:rPr>
              <w:t>Makes sense. Note though we disagree with Rapporteur</w:t>
            </w:r>
            <w:r w:rsidR="00F17496">
              <w:rPr>
                <w:rFonts w:ascii="Arial" w:eastAsia="SimSun" w:hAnsi="Arial" w:cs="Arial"/>
                <w:iCs/>
                <w:sz w:val="18"/>
                <w:szCs w:val="18"/>
                <w:lang w:val="en-US" w:eastAsia="zh-CN"/>
              </w:rPr>
              <w:t>’s</w:t>
            </w:r>
            <w:r w:rsidRPr="006E66AE">
              <w:rPr>
                <w:rFonts w:ascii="Arial" w:eastAsia="SimSun" w:hAnsi="Arial" w:cs="Arial"/>
                <w:iCs/>
                <w:sz w:val="18"/>
                <w:szCs w:val="18"/>
                <w:lang w:val="en-US" w:eastAsia="zh-CN"/>
              </w:rPr>
              <w:t xml:space="preserve"> comment that “The implementation of the Survival Time feature requires cross-layer interaction”</w:t>
            </w:r>
            <w:r>
              <w:rPr>
                <w:rFonts w:ascii="Arial" w:eastAsia="SimSun"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SimSun"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SimSun"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SimSun" w:hAnsi="Arial" w:cs="Arial"/>
                <w:iCs/>
                <w:sz w:val="18"/>
                <w:szCs w:val="18"/>
                <w:lang w:eastAsia="zh-CN"/>
              </w:rPr>
            </w:pPr>
            <w:r>
              <w:rPr>
                <w:rFonts w:ascii="Arial" w:eastAsia="SimSun" w:hAnsi="Arial" w:cs="Arial"/>
                <w:iCs/>
                <w:sz w:val="18"/>
                <w:szCs w:val="18"/>
                <w:lang w:eastAsia="zh-CN"/>
              </w:rPr>
              <w:t>Huawei, HiSilicon</w:t>
            </w:r>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SimSun"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77777777" w:rsidR="00912B6E" w:rsidRDefault="00912B6E" w:rsidP="00912B6E">
            <w:pPr>
              <w:spacing w:before="20" w:after="120"/>
              <w:rPr>
                <w:rFonts w:ascii="Arial" w:hAnsi="Arial" w:cs="Arial"/>
                <w:iCs/>
                <w:sz w:val="18"/>
                <w:szCs w:val="18"/>
              </w:rPr>
            </w:pPr>
          </w:p>
        </w:tc>
        <w:tc>
          <w:tcPr>
            <w:tcW w:w="1701" w:type="dxa"/>
          </w:tcPr>
          <w:p w14:paraId="36C17984" w14:textId="77777777" w:rsidR="00912B6E" w:rsidRDefault="00912B6E" w:rsidP="00912B6E">
            <w:pPr>
              <w:spacing w:before="20" w:after="120"/>
              <w:jc w:val="left"/>
              <w:rPr>
                <w:rFonts w:ascii="Arial" w:hAnsi="Arial" w:cs="Arial"/>
                <w:iCs/>
                <w:sz w:val="18"/>
                <w:szCs w:val="18"/>
              </w:rPr>
            </w:pPr>
          </w:p>
        </w:tc>
        <w:tc>
          <w:tcPr>
            <w:tcW w:w="6375" w:type="dxa"/>
          </w:tcPr>
          <w:p w14:paraId="375F91C6" w14:textId="77777777" w:rsidR="00912B6E" w:rsidRDefault="00912B6E" w:rsidP="00912B6E">
            <w:pPr>
              <w:spacing w:before="20" w:after="120"/>
              <w:rPr>
                <w:rFonts w:ascii="Arial" w:hAnsi="Arial" w:cs="Arial"/>
                <w:iCs/>
                <w:sz w:val="18"/>
                <w:szCs w:val="18"/>
              </w:rPr>
            </w:pPr>
          </w:p>
        </w:tc>
      </w:tr>
      <w:tr w:rsidR="00912B6E" w14:paraId="69D10013" w14:textId="77777777" w:rsidTr="00F04528">
        <w:tc>
          <w:tcPr>
            <w:tcW w:w="1555" w:type="dxa"/>
          </w:tcPr>
          <w:p w14:paraId="7E3D1A95" w14:textId="77777777" w:rsidR="00912B6E" w:rsidRDefault="00912B6E" w:rsidP="00912B6E">
            <w:pPr>
              <w:spacing w:before="20" w:after="120"/>
              <w:rPr>
                <w:rFonts w:ascii="Arial" w:hAnsi="Arial" w:cs="Arial"/>
                <w:iCs/>
                <w:sz w:val="18"/>
                <w:szCs w:val="18"/>
              </w:rPr>
            </w:pPr>
          </w:p>
        </w:tc>
        <w:tc>
          <w:tcPr>
            <w:tcW w:w="1701" w:type="dxa"/>
          </w:tcPr>
          <w:p w14:paraId="0931C7FC" w14:textId="77777777" w:rsidR="00912B6E" w:rsidRDefault="00912B6E" w:rsidP="00912B6E">
            <w:pPr>
              <w:spacing w:before="20" w:after="120"/>
              <w:jc w:val="left"/>
              <w:rPr>
                <w:rFonts w:ascii="Arial" w:hAnsi="Arial" w:cs="Arial"/>
                <w:iCs/>
                <w:sz w:val="18"/>
                <w:szCs w:val="18"/>
              </w:rPr>
            </w:pPr>
          </w:p>
        </w:tc>
        <w:tc>
          <w:tcPr>
            <w:tcW w:w="6375" w:type="dxa"/>
          </w:tcPr>
          <w:p w14:paraId="55D1B9C8" w14:textId="77777777" w:rsidR="00912B6E" w:rsidRDefault="00912B6E" w:rsidP="00912B6E">
            <w:pPr>
              <w:spacing w:before="20" w:after="120"/>
              <w:rPr>
                <w:rFonts w:ascii="Arial" w:hAnsi="Arial" w:cs="Arial"/>
                <w:iCs/>
                <w:sz w:val="18"/>
                <w:szCs w:val="18"/>
              </w:rPr>
            </w:pPr>
          </w:p>
        </w:tc>
      </w:tr>
      <w:tr w:rsidR="00912B6E" w14:paraId="252C3CDA" w14:textId="77777777" w:rsidTr="00F04528">
        <w:tc>
          <w:tcPr>
            <w:tcW w:w="1555" w:type="dxa"/>
          </w:tcPr>
          <w:p w14:paraId="11FCD19D" w14:textId="77777777" w:rsidR="00912B6E" w:rsidRDefault="00912B6E" w:rsidP="00912B6E">
            <w:pPr>
              <w:spacing w:before="20" w:after="120"/>
              <w:rPr>
                <w:rFonts w:ascii="Arial" w:hAnsi="Arial" w:cs="Arial"/>
                <w:iCs/>
                <w:sz w:val="18"/>
                <w:szCs w:val="18"/>
              </w:rPr>
            </w:pPr>
          </w:p>
        </w:tc>
        <w:tc>
          <w:tcPr>
            <w:tcW w:w="1701" w:type="dxa"/>
          </w:tcPr>
          <w:p w14:paraId="2B023F6A" w14:textId="77777777" w:rsidR="00912B6E" w:rsidRDefault="00912B6E" w:rsidP="00912B6E">
            <w:pPr>
              <w:spacing w:before="20" w:after="120"/>
              <w:jc w:val="left"/>
              <w:rPr>
                <w:rFonts w:ascii="Arial" w:hAnsi="Arial" w:cs="Arial"/>
                <w:iCs/>
                <w:sz w:val="18"/>
                <w:szCs w:val="18"/>
              </w:rPr>
            </w:pPr>
          </w:p>
        </w:tc>
        <w:tc>
          <w:tcPr>
            <w:tcW w:w="6375" w:type="dxa"/>
          </w:tcPr>
          <w:p w14:paraId="10479503" w14:textId="77777777" w:rsidR="00912B6E" w:rsidRDefault="00912B6E" w:rsidP="00912B6E">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Heading2"/>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TableGrid"/>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bookmarkStart w:id="124" w:name="_GoBack" w:colFirst="0" w:colLast="0"/>
            <w:r>
              <w:rPr>
                <w:rFonts w:ascii="Arial" w:hAnsi="Arial" w:cs="Arial"/>
                <w:b/>
                <w:iCs/>
              </w:rPr>
              <w:lastRenderedPageBreak/>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SimSun" w:hAnsi="Arial" w:cs="Arial"/>
                <w:iCs/>
                <w:sz w:val="18"/>
                <w:szCs w:val="18"/>
                <w:lang w:val="en-US" w:eastAsia="zh-CN"/>
              </w:rPr>
            </w:pPr>
            <w:r>
              <w:rPr>
                <w:rFonts w:ascii="Arial" w:eastAsia="SimSun"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SimSun" w:hAnsi="Arial" w:cs="Arial"/>
                <w:iCs/>
                <w:sz w:val="18"/>
                <w:szCs w:val="18"/>
                <w:lang w:val="en-US" w:eastAsia="zh-CN"/>
              </w:rPr>
            </w:pPr>
            <w:r>
              <w:rPr>
                <w:rFonts w:ascii="Arial" w:eastAsia="SimSun"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SimSun" w:hAnsi="Arial" w:cs="Arial"/>
                <w:iCs/>
                <w:color w:val="7030A0"/>
                <w:sz w:val="18"/>
                <w:szCs w:val="18"/>
                <w:lang w:val="en-US" w:eastAsia="zh-CN"/>
              </w:rPr>
            </w:pPr>
            <w:r w:rsidRPr="00077EFB">
              <w:rPr>
                <w:rFonts w:ascii="Arial" w:eastAsia="SimSun"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r w:rsidRPr="00077EFB">
              <w:rPr>
                <w:rFonts w:ascii="Arial" w:eastAsia="SimSun" w:hAnsi="Arial" w:cs="Arial"/>
                <w:i/>
                <w:iCs/>
                <w:sz w:val="18"/>
                <w:szCs w:val="18"/>
                <w:lang w:val="en-US" w:eastAsia="zh-CN"/>
              </w:rPr>
              <w:t>applyRetransmission</w:t>
            </w:r>
            <w:r w:rsidRPr="00077EFB">
              <w:rPr>
                <w:rFonts w:ascii="Arial" w:eastAsia="SimSun" w:hAnsi="Arial" w:cs="Arial"/>
                <w:iCs/>
                <w:sz w:val="18"/>
                <w:szCs w:val="18"/>
                <w:lang w:val="en-US" w:eastAsia="zh-CN"/>
              </w:rPr>
              <w:t xml:space="preserve">) in PDCP_Config along with </w:t>
            </w:r>
            <w:r w:rsidRPr="00077EFB">
              <w:rPr>
                <w:rFonts w:ascii="Arial" w:eastAsia="SimSun" w:hAnsi="Arial" w:cs="Arial"/>
                <w:i/>
                <w:iCs/>
                <w:sz w:val="18"/>
                <w:szCs w:val="18"/>
                <w:lang w:val="en-US" w:eastAsia="zh-CN"/>
              </w:rPr>
              <w:t>survivalTimeSupport</w:t>
            </w:r>
            <w:r w:rsidRPr="00077EFB">
              <w:rPr>
                <w:rFonts w:ascii="Arial" w:eastAsia="SimSun"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SimSun" w:hAnsi="Arial" w:cs="Arial"/>
                <w:iCs/>
                <w:sz w:val="18"/>
                <w:szCs w:val="18"/>
                <w:lang w:val="en-US" w:eastAsia="zh-CN"/>
              </w:rPr>
              <w:t xml:space="preserve"> In the letter case, the </w:t>
            </w:r>
            <w:r w:rsidR="00E3540C" w:rsidRPr="00077EFB">
              <w:rPr>
                <w:rFonts w:ascii="Arial" w:eastAsia="SimSun" w:hAnsi="Arial" w:cs="Arial"/>
                <w:iCs/>
                <w:sz w:val="18"/>
                <w:szCs w:val="18"/>
                <w:lang w:val="en-US" w:eastAsia="zh-CN"/>
              </w:rPr>
              <w:t>retransmission grant</w:t>
            </w:r>
            <w:r w:rsidR="00E3540C">
              <w:rPr>
                <w:rFonts w:ascii="Arial" w:eastAsia="SimSun" w:hAnsi="Arial" w:cs="Arial"/>
                <w:iCs/>
                <w:sz w:val="18"/>
                <w:szCs w:val="18"/>
                <w:lang w:val="en-US" w:eastAsia="zh-CN"/>
              </w:rPr>
              <w:t xml:space="preserve"> would only trigger ST.</w:t>
            </w:r>
            <w:r>
              <w:rPr>
                <w:rFonts w:ascii="Arial" w:eastAsia="SimSun"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r w:rsidR="00407446">
              <w:rPr>
                <w:rFonts w:ascii="Arial" w:eastAsia="Malgun Gothic" w:hAnsi="Arial" w:cs="Arial"/>
                <w:iCs/>
                <w:sz w:val="18"/>
                <w:szCs w:val="18"/>
                <w:lang w:eastAsia="ko-KR"/>
              </w:rPr>
              <w:t>long time to sort out this issue in Rel-16.</w:t>
            </w:r>
            <w:r w:rsidR="000868BF">
              <w:rPr>
                <w:rFonts w:ascii="Arial" w:eastAsia="Malgun Gothic" w:hAnsi="Arial" w:cs="Arial"/>
                <w:iCs/>
                <w:sz w:val="18"/>
                <w:szCs w:val="18"/>
                <w:lang w:eastAsia="ko-KR"/>
              </w:rPr>
              <w:t>.</w:t>
            </w:r>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may need to clearly specify that retransmnission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2) DRBs configured with survivalTimeSupport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For simplicity, we suggest to limit N to 1 and a maping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SimSun"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SimSun"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SimSun" w:hAnsi="Arial" w:cs="Arial"/>
                <w:iCs/>
                <w:sz w:val="18"/>
                <w:szCs w:val="18"/>
                <w:lang w:val="en-US" w:eastAsia="zh-CN"/>
              </w:rPr>
              <w:t>In email discussion “[Post115-e][513][IIoT] QoS survival time”, several companies (</w:t>
            </w:r>
            <w:r>
              <w:rPr>
                <w:rFonts w:ascii="Arial" w:eastAsia="SimSun" w:hAnsi="Arial" w:cs="Arial"/>
                <w:iCs/>
                <w:sz w:val="18"/>
                <w:szCs w:val="18"/>
                <w:lang w:val="en-US" w:eastAsia="zh-CN"/>
              </w:rPr>
              <w:t>vivo, ZTE, Intel, InterDigital, OPPO, TCL, Apple) agree that there is missing HARQ NACK issue, and propose combined solution of HARQ NACK and Tx-side timer for survival time state trigger. We proposed to discuss this issue.</w:t>
            </w:r>
          </w:p>
        </w:tc>
      </w:tr>
      <w:tr w:rsidR="00912B6E" w14:paraId="70A3C59A" w14:textId="77777777" w:rsidTr="00F04528">
        <w:tc>
          <w:tcPr>
            <w:tcW w:w="1555" w:type="dxa"/>
          </w:tcPr>
          <w:p w14:paraId="262D4085" w14:textId="77777777" w:rsidR="00912B6E" w:rsidRDefault="00912B6E" w:rsidP="00912B6E">
            <w:pPr>
              <w:spacing w:before="20" w:after="120"/>
              <w:rPr>
                <w:rFonts w:ascii="Arial" w:hAnsi="Arial" w:cs="Arial"/>
                <w:iCs/>
                <w:sz w:val="18"/>
                <w:szCs w:val="18"/>
              </w:rPr>
            </w:pPr>
          </w:p>
        </w:tc>
        <w:tc>
          <w:tcPr>
            <w:tcW w:w="1701" w:type="dxa"/>
          </w:tcPr>
          <w:p w14:paraId="31110323" w14:textId="77777777" w:rsidR="00912B6E" w:rsidRDefault="00912B6E" w:rsidP="00912B6E">
            <w:pPr>
              <w:spacing w:before="20" w:after="120"/>
              <w:jc w:val="left"/>
              <w:rPr>
                <w:rFonts w:ascii="Arial" w:hAnsi="Arial" w:cs="Arial"/>
                <w:iCs/>
                <w:sz w:val="18"/>
                <w:szCs w:val="18"/>
              </w:rPr>
            </w:pPr>
          </w:p>
        </w:tc>
        <w:tc>
          <w:tcPr>
            <w:tcW w:w="6375" w:type="dxa"/>
          </w:tcPr>
          <w:p w14:paraId="74B220DD" w14:textId="77777777" w:rsidR="00912B6E" w:rsidRDefault="00912B6E" w:rsidP="00912B6E">
            <w:pPr>
              <w:spacing w:before="20" w:after="120"/>
              <w:rPr>
                <w:rFonts w:ascii="Arial" w:hAnsi="Arial" w:cs="Arial"/>
                <w:iCs/>
                <w:sz w:val="18"/>
                <w:szCs w:val="18"/>
              </w:rPr>
            </w:pPr>
          </w:p>
        </w:tc>
      </w:tr>
      <w:tr w:rsidR="00912B6E" w14:paraId="2856141A" w14:textId="77777777" w:rsidTr="00F04528">
        <w:tc>
          <w:tcPr>
            <w:tcW w:w="1555" w:type="dxa"/>
          </w:tcPr>
          <w:p w14:paraId="55E0A6F2" w14:textId="77777777" w:rsidR="00912B6E" w:rsidRDefault="00912B6E" w:rsidP="00912B6E">
            <w:pPr>
              <w:spacing w:before="20" w:after="120"/>
              <w:rPr>
                <w:rFonts w:ascii="Arial" w:eastAsia="SimSun" w:hAnsi="Arial" w:cs="Arial"/>
                <w:iCs/>
                <w:sz w:val="18"/>
                <w:szCs w:val="18"/>
                <w:lang w:eastAsia="zh-CN"/>
              </w:rPr>
            </w:pPr>
          </w:p>
        </w:tc>
        <w:tc>
          <w:tcPr>
            <w:tcW w:w="1701" w:type="dxa"/>
          </w:tcPr>
          <w:p w14:paraId="26717173" w14:textId="77777777" w:rsidR="00912B6E" w:rsidRDefault="00912B6E" w:rsidP="00912B6E">
            <w:pPr>
              <w:spacing w:before="20" w:after="120"/>
              <w:jc w:val="left"/>
              <w:rPr>
                <w:rFonts w:ascii="Arial" w:hAnsi="Arial" w:cs="Arial"/>
                <w:iCs/>
                <w:sz w:val="18"/>
                <w:szCs w:val="18"/>
              </w:rPr>
            </w:pPr>
          </w:p>
        </w:tc>
        <w:tc>
          <w:tcPr>
            <w:tcW w:w="6375" w:type="dxa"/>
          </w:tcPr>
          <w:p w14:paraId="691A12F4" w14:textId="77777777" w:rsidR="00912B6E" w:rsidRDefault="00912B6E" w:rsidP="00912B6E">
            <w:pPr>
              <w:spacing w:before="20" w:after="120"/>
              <w:rPr>
                <w:rFonts w:ascii="Arial" w:eastAsia="SimSun" w:hAnsi="Arial" w:cs="Arial"/>
                <w:iCs/>
                <w:sz w:val="18"/>
                <w:szCs w:val="18"/>
                <w:lang w:eastAsia="zh-CN"/>
              </w:rPr>
            </w:pPr>
          </w:p>
        </w:tc>
      </w:tr>
      <w:tr w:rsidR="00912B6E" w14:paraId="65E169D4" w14:textId="77777777" w:rsidTr="00F04528">
        <w:tc>
          <w:tcPr>
            <w:tcW w:w="1555" w:type="dxa"/>
          </w:tcPr>
          <w:p w14:paraId="094DEDC9" w14:textId="77777777" w:rsidR="00912B6E" w:rsidRDefault="00912B6E" w:rsidP="00912B6E">
            <w:pPr>
              <w:spacing w:before="20" w:after="120"/>
              <w:rPr>
                <w:rFonts w:ascii="Arial" w:hAnsi="Arial" w:cs="Arial"/>
                <w:iCs/>
                <w:sz w:val="18"/>
                <w:szCs w:val="18"/>
              </w:rPr>
            </w:pPr>
          </w:p>
        </w:tc>
        <w:tc>
          <w:tcPr>
            <w:tcW w:w="1701" w:type="dxa"/>
          </w:tcPr>
          <w:p w14:paraId="0DA7DE50" w14:textId="77777777" w:rsidR="00912B6E" w:rsidRDefault="00912B6E" w:rsidP="00912B6E">
            <w:pPr>
              <w:spacing w:before="20" w:after="120"/>
              <w:jc w:val="left"/>
              <w:rPr>
                <w:rFonts w:ascii="Arial" w:hAnsi="Arial" w:cs="Arial"/>
                <w:iCs/>
                <w:sz w:val="18"/>
                <w:szCs w:val="18"/>
              </w:rPr>
            </w:pPr>
          </w:p>
        </w:tc>
        <w:tc>
          <w:tcPr>
            <w:tcW w:w="6375" w:type="dxa"/>
          </w:tcPr>
          <w:p w14:paraId="7C084F91" w14:textId="77777777" w:rsidR="00912B6E" w:rsidRDefault="00912B6E" w:rsidP="00912B6E">
            <w:pPr>
              <w:spacing w:before="20" w:after="120"/>
              <w:rPr>
                <w:rFonts w:ascii="Arial" w:hAnsi="Arial" w:cs="Arial"/>
                <w:iCs/>
                <w:sz w:val="18"/>
                <w:szCs w:val="18"/>
              </w:rPr>
            </w:pPr>
          </w:p>
        </w:tc>
      </w:tr>
      <w:tr w:rsidR="00912B6E" w14:paraId="62936CAA" w14:textId="77777777" w:rsidTr="00F04528">
        <w:tc>
          <w:tcPr>
            <w:tcW w:w="1555" w:type="dxa"/>
          </w:tcPr>
          <w:p w14:paraId="13A5E979" w14:textId="77777777" w:rsidR="00912B6E" w:rsidRDefault="00912B6E" w:rsidP="00912B6E">
            <w:pPr>
              <w:spacing w:before="20" w:after="120"/>
              <w:rPr>
                <w:rFonts w:ascii="Arial" w:hAnsi="Arial" w:cs="Arial"/>
                <w:iCs/>
                <w:sz w:val="18"/>
                <w:szCs w:val="18"/>
              </w:rPr>
            </w:pPr>
          </w:p>
        </w:tc>
        <w:tc>
          <w:tcPr>
            <w:tcW w:w="1701" w:type="dxa"/>
          </w:tcPr>
          <w:p w14:paraId="5EFA794F" w14:textId="77777777" w:rsidR="00912B6E" w:rsidRDefault="00912B6E" w:rsidP="00912B6E">
            <w:pPr>
              <w:spacing w:before="20" w:after="120"/>
              <w:jc w:val="left"/>
              <w:rPr>
                <w:rFonts w:ascii="Arial" w:hAnsi="Arial" w:cs="Arial"/>
                <w:iCs/>
                <w:sz w:val="18"/>
                <w:szCs w:val="18"/>
              </w:rPr>
            </w:pPr>
          </w:p>
        </w:tc>
        <w:tc>
          <w:tcPr>
            <w:tcW w:w="6375" w:type="dxa"/>
          </w:tcPr>
          <w:p w14:paraId="4A0CA7F0" w14:textId="77777777" w:rsidR="00912B6E" w:rsidRDefault="00912B6E" w:rsidP="00912B6E">
            <w:pPr>
              <w:spacing w:before="20" w:after="120"/>
              <w:rPr>
                <w:rFonts w:ascii="Arial" w:hAnsi="Arial" w:cs="Arial"/>
                <w:iCs/>
                <w:sz w:val="18"/>
                <w:szCs w:val="18"/>
              </w:rPr>
            </w:pPr>
          </w:p>
        </w:tc>
      </w:tr>
      <w:tr w:rsidR="00912B6E" w14:paraId="4F36EAD8" w14:textId="77777777" w:rsidTr="00F04528">
        <w:tc>
          <w:tcPr>
            <w:tcW w:w="1555" w:type="dxa"/>
          </w:tcPr>
          <w:p w14:paraId="4CBCA4BA" w14:textId="77777777" w:rsidR="00912B6E" w:rsidRPr="0061669C" w:rsidRDefault="00912B6E" w:rsidP="00912B6E">
            <w:pPr>
              <w:spacing w:before="20" w:after="120"/>
              <w:rPr>
                <w:rFonts w:ascii="Arial" w:eastAsia="PMingLiU" w:hAnsi="Arial" w:cs="Arial"/>
                <w:iCs/>
                <w:sz w:val="18"/>
                <w:szCs w:val="18"/>
                <w:lang w:eastAsia="zh-TW"/>
              </w:rPr>
            </w:pPr>
          </w:p>
        </w:tc>
        <w:tc>
          <w:tcPr>
            <w:tcW w:w="1701" w:type="dxa"/>
          </w:tcPr>
          <w:p w14:paraId="7C084DC8" w14:textId="77777777" w:rsidR="00912B6E" w:rsidRDefault="00912B6E" w:rsidP="00912B6E">
            <w:pPr>
              <w:spacing w:before="20" w:after="120"/>
              <w:jc w:val="left"/>
              <w:rPr>
                <w:rFonts w:ascii="Arial" w:hAnsi="Arial" w:cs="Arial"/>
                <w:iCs/>
                <w:sz w:val="18"/>
                <w:szCs w:val="18"/>
              </w:rPr>
            </w:pPr>
          </w:p>
        </w:tc>
        <w:tc>
          <w:tcPr>
            <w:tcW w:w="6375" w:type="dxa"/>
          </w:tcPr>
          <w:p w14:paraId="659CE62B"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591D7FA4" w14:textId="77777777" w:rsidTr="00F04528">
        <w:tc>
          <w:tcPr>
            <w:tcW w:w="1555" w:type="dxa"/>
          </w:tcPr>
          <w:p w14:paraId="08DC378A" w14:textId="77777777" w:rsidR="00912B6E" w:rsidRDefault="00912B6E" w:rsidP="00912B6E">
            <w:pPr>
              <w:spacing w:before="20" w:after="120"/>
              <w:rPr>
                <w:rFonts w:ascii="Arial" w:hAnsi="Arial" w:cs="Arial"/>
                <w:iCs/>
                <w:sz w:val="18"/>
                <w:szCs w:val="18"/>
              </w:rPr>
            </w:pPr>
          </w:p>
        </w:tc>
        <w:tc>
          <w:tcPr>
            <w:tcW w:w="1701" w:type="dxa"/>
          </w:tcPr>
          <w:p w14:paraId="034B5F29" w14:textId="77777777" w:rsidR="00912B6E" w:rsidRDefault="00912B6E" w:rsidP="00912B6E">
            <w:pPr>
              <w:spacing w:before="20" w:after="120"/>
              <w:jc w:val="left"/>
              <w:rPr>
                <w:rFonts w:ascii="Arial" w:hAnsi="Arial" w:cs="Arial"/>
                <w:iCs/>
                <w:sz w:val="18"/>
                <w:szCs w:val="18"/>
              </w:rPr>
            </w:pPr>
          </w:p>
        </w:tc>
        <w:tc>
          <w:tcPr>
            <w:tcW w:w="6375" w:type="dxa"/>
          </w:tcPr>
          <w:p w14:paraId="7D8E59F1" w14:textId="77777777" w:rsidR="00912B6E" w:rsidRDefault="00912B6E" w:rsidP="00912B6E">
            <w:pPr>
              <w:spacing w:before="20" w:after="120"/>
              <w:rPr>
                <w:rFonts w:ascii="Arial" w:hAnsi="Arial" w:cs="Arial"/>
                <w:iCs/>
                <w:sz w:val="18"/>
                <w:szCs w:val="18"/>
              </w:rPr>
            </w:pPr>
          </w:p>
        </w:tc>
      </w:tr>
      <w:tr w:rsidR="00912B6E" w14:paraId="73BF86FA" w14:textId="77777777" w:rsidTr="00F04528">
        <w:tc>
          <w:tcPr>
            <w:tcW w:w="1555" w:type="dxa"/>
          </w:tcPr>
          <w:p w14:paraId="5BB6A88B" w14:textId="77777777" w:rsidR="00912B6E" w:rsidRDefault="00912B6E" w:rsidP="00912B6E">
            <w:pPr>
              <w:spacing w:before="20" w:after="120"/>
              <w:rPr>
                <w:rFonts w:ascii="Arial" w:hAnsi="Arial" w:cs="Arial"/>
                <w:iCs/>
                <w:sz w:val="18"/>
                <w:szCs w:val="18"/>
              </w:rPr>
            </w:pPr>
          </w:p>
        </w:tc>
        <w:tc>
          <w:tcPr>
            <w:tcW w:w="1701" w:type="dxa"/>
          </w:tcPr>
          <w:p w14:paraId="096CC0E7" w14:textId="77777777" w:rsidR="00912B6E" w:rsidRDefault="00912B6E" w:rsidP="00912B6E">
            <w:pPr>
              <w:spacing w:before="20" w:after="120"/>
              <w:jc w:val="left"/>
              <w:rPr>
                <w:rFonts w:ascii="Arial" w:hAnsi="Arial" w:cs="Arial"/>
                <w:iCs/>
                <w:sz w:val="18"/>
                <w:szCs w:val="18"/>
              </w:rPr>
            </w:pPr>
          </w:p>
        </w:tc>
        <w:tc>
          <w:tcPr>
            <w:tcW w:w="6375" w:type="dxa"/>
          </w:tcPr>
          <w:p w14:paraId="2C3120AE" w14:textId="77777777" w:rsidR="00912B6E" w:rsidRDefault="00912B6E" w:rsidP="00912B6E">
            <w:pPr>
              <w:spacing w:before="20" w:after="120"/>
              <w:rPr>
                <w:rFonts w:ascii="Arial" w:hAnsi="Arial" w:cs="Arial"/>
                <w:iCs/>
                <w:sz w:val="18"/>
                <w:szCs w:val="18"/>
              </w:rPr>
            </w:pPr>
          </w:p>
        </w:tc>
      </w:tr>
      <w:tr w:rsidR="00912B6E" w14:paraId="66F8F650" w14:textId="77777777" w:rsidTr="00F04528">
        <w:tc>
          <w:tcPr>
            <w:tcW w:w="1555" w:type="dxa"/>
          </w:tcPr>
          <w:p w14:paraId="15AA27DF" w14:textId="77777777" w:rsidR="00912B6E" w:rsidRDefault="00912B6E" w:rsidP="00912B6E">
            <w:pPr>
              <w:spacing w:before="20" w:after="120"/>
              <w:rPr>
                <w:rFonts w:ascii="Arial" w:hAnsi="Arial" w:cs="Arial"/>
                <w:iCs/>
                <w:sz w:val="18"/>
                <w:szCs w:val="18"/>
              </w:rPr>
            </w:pPr>
          </w:p>
        </w:tc>
        <w:tc>
          <w:tcPr>
            <w:tcW w:w="1701" w:type="dxa"/>
          </w:tcPr>
          <w:p w14:paraId="3BC86403" w14:textId="77777777" w:rsidR="00912B6E" w:rsidRDefault="00912B6E" w:rsidP="00912B6E">
            <w:pPr>
              <w:spacing w:before="20" w:after="120"/>
              <w:jc w:val="left"/>
              <w:rPr>
                <w:rFonts w:ascii="Arial" w:hAnsi="Arial" w:cs="Arial"/>
                <w:iCs/>
                <w:sz w:val="18"/>
                <w:szCs w:val="18"/>
              </w:rPr>
            </w:pPr>
          </w:p>
        </w:tc>
        <w:tc>
          <w:tcPr>
            <w:tcW w:w="6375" w:type="dxa"/>
          </w:tcPr>
          <w:p w14:paraId="11B1A44E" w14:textId="77777777" w:rsidR="00912B6E" w:rsidRDefault="00912B6E" w:rsidP="00912B6E">
            <w:pPr>
              <w:spacing w:before="20" w:after="120"/>
              <w:rPr>
                <w:rFonts w:ascii="Arial" w:hAnsi="Arial" w:cs="Arial"/>
                <w:iCs/>
                <w:sz w:val="18"/>
                <w:szCs w:val="18"/>
              </w:rPr>
            </w:pPr>
          </w:p>
        </w:tc>
      </w:tr>
      <w:bookmarkEnd w:id="124"/>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Heading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Heading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lastRenderedPageBreak/>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Heading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lastRenderedPageBreak/>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1-12-06T08:16:00Z" w:initials="CATT">
    <w:p w14:paraId="49AFB3B2" w14:textId="74F065BD" w:rsidR="00C06B86" w:rsidRDefault="00C06B86">
      <w:pPr>
        <w:pStyle w:val="CommentText"/>
      </w:pPr>
      <w:r>
        <w:rPr>
          <w:rStyle w:val="CommentReference"/>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C06B86" w:rsidRDefault="00C06B86">
      <w:pPr>
        <w:pStyle w:val="CommentText"/>
      </w:pPr>
      <w:r>
        <w:rPr>
          <w:rStyle w:val="CommentReference"/>
        </w:rPr>
        <w:annotationRef/>
      </w:r>
      <w:r>
        <w:t>Why a subset for this option? In our understanding, the case of a subset is addressed by Option 2. Otherwise what is the difference between Option 1 and Option 2?</w:t>
      </w:r>
    </w:p>
  </w:comment>
  <w:comment w:id="14" w:author="Nokia - Wallace" w:date="2021-12-02T15:37:00Z" w:initials="KP(-G">
    <w:p w14:paraId="3D4A877D" w14:textId="77777777" w:rsidR="00C06B86" w:rsidRDefault="00C06B86">
      <w:pPr>
        <w:pStyle w:val="CommentText"/>
      </w:pPr>
      <w:r>
        <w:rPr>
          <w:rStyle w:val="CommentReference"/>
        </w:rPr>
        <w:annotationRef/>
      </w:r>
      <w:r>
        <w:t>We are wondering if this is mainly for cases where duplication is configured in DC ?</w:t>
      </w:r>
    </w:p>
    <w:p w14:paraId="20BC28C3" w14:textId="279C2EA4" w:rsidR="00C06B86" w:rsidRDefault="00C06B86">
      <w:pPr>
        <w:pStyle w:val="CommentText"/>
      </w:pPr>
      <w:r>
        <w:t>Because the question below specifically mentioned the cases with 2 MAC entities, we presume this is for discussion relating to DC.</w:t>
      </w:r>
    </w:p>
  </w:comment>
  <w:comment w:id="15" w:author="Apple" w:date="2021-12-03T19:07:00Z" w:initials="Apple">
    <w:p w14:paraId="40E4B014" w14:textId="4AB88A9B" w:rsidR="00C06B86" w:rsidRDefault="00C06B86">
      <w:pPr>
        <w:pStyle w:val="CommentText"/>
      </w:pPr>
      <w:r>
        <w:rPr>
          <w:rStyle w:val="CommentReference"/>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E5A2A" w14:textId="77777777" w:rsidR="00233981" w:rsidRDefault="00233981" w:rsidP="005655E6">
      <w:pPr>
        <w:spacing w:after="0" w:line="240" w:lineRule="auto"/>
      </w:pPr>
      <w:r>
        <w:separator/>
      </w:r>
    </w:p>
  </w:endnote>
  <w:endnote w:type="continuationSeparator" w:id="0">
    <w:p w14:paraId="418FD752" w14:textId="77777777" w:rsidR="00233981" w:rsidRDefault="00233981"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1002" w14:textId="77777777" w:rsidR="00233981" w:rsidRDefault="00233981" w:rsidP="005655E6">
      <w:pPr>
        <w:spacing w:after="0" w:line="240" w:lineRule="auto"/>
      </w:pPr>
      <w:r>
        <w:separator/>
      </w:r>
    </w:p>
  </w:footnote>
  <w:footnote w:type="continuationSeparator" w:id="0">
    <w:p w14:paraId="1FFAA814" w14:textId="77777777" w:rsidR="00233981" w:rsidRDefault="00233981" w:rsidP="00565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4"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29"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29"/>
  </w:num>
  <w:num w:numId="2">
    <w:abstractNumId w:val="0"/>
  </w:num>
  <w:num w:numId="3">
    <w:abstractNumId w:val="1"/>
  </w:num>
  <w:num w:numId="4">
    <w:abstractNumId w:val="23"/>
  </w:num>
  <w:num w:numId="5">
    <w:abstractNumId w:val="18"/>
  </w:num>
  <w:num w:numId="6">
    <w:abstractNumId w:val="6"/>
  </w:num>
  <w:num w:numId="7">
    <w:abstractNumId w:val="28"/>
  </w:num>
  <w:num w:numId="8">
    <w:abstractNumId w:val="24"/>
  </w:num>
  <w:num w:numId="9">
    <w:abstractNumId w:val="10"/>
  </w:num>
  <w:num w:numId="10">
    <w:abstractNumId w:val="25"/>
  </w:num>
  <w:num w:numId="11">
    <w:abstractNumId w:val="12"/>
  </w:num>
  <w:num w:numId="12">
    <w:abstractNumId w:val="4"/>
  </w:num>
  <w:num w:numId="13">
    <w:abstractNumId w:val="7"/>
  </w:num>
  <w:num w:numId="14">
    <w:abstractNumId w:val="27"/>
  </w:num>
  <w:num w:numId="15">
    <w:abstractNumId w:val="14"/>
  </w:num>
  <w:num w:numId="16">
    <w:abstractNumId w:val="26"/>
  </w:num>
  <w:num w:numId="17">
    <w:abstractNumId w:val="22"/>
  </w:num>
  <w:num w:numId="18">
    <w:abstractNumId w:val="5"/>
  </w:num>
  <w:num w:numId="19">
    <w:abstractNumId w:val="20"/>
  </w:num>
  <w:num w:numId="20">
    <w:abstractNumId w:val="9"/>
  </w:num>
  <w:num w:numId="21">
    <w:abstractNumId w:val="19"/>
  </w:num>
  <w:num w:numId="22">
    <w:abstractNumId w:val="30"/>
  </w:num>
  <w:num w:numId="23">
    <w:abstractNumId w:val="31"/>
  </w:num>
  <w:num w:numId="24">
    <w:abstractNumId w:val="32"/>
  </w:num>
  <w:num w:numId="25">
    <w:abstractNumId w:val="8"/>
  </w:num>
  <w:num w:numId="26">
    <w:abstractNumId w:val="11"/>
  </w:num>
  <w:num w:numId="27">
    <w:abstractNumId w:val="2"/>
  </w:num>
  <w:num w:numId="28">
    <w:abstractNumId w:val="21"/>
  </w:num>
  <w:num w:numId="29">
    <w:abstractNumId w:val="15"/>
  </w:num>
  <w:num w:numId="30">
    <w:abstractNumId w:val="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382"/>
    <w:rsid w:val="000561E6"/>
    <w:rsid w:val="00056479"/>
    <w:rsid w:val="0005666B"/>
    <w:rsid w:val="00056E6D"/>
    <w:rsid w:val="00056F83"/>
    <w:rsid w:val="0005745F"/>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492"/>
    <w:rsid w:val="00144239"/>
    <w:rsid w:val="00145075"/>
    <w:rsid w:val="00146DA3"/>
    <w:rsid w:val="0015261D"/>
    <w:rsid w:val="00152A20"/>
    <w:rsid w:val="00154400"/>
    <w:rsid w:val="00155EB5"/>
    <w:rsid w:val="00155F61"/>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21F1"/>
    <w:rsid w:val="001D26DF"/>
    <w:rsid w:val="001D2DEC"/>
    <w:rsid w:val="001D2E7E"/>
    <w:rsid w:val="001D499A"/>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664"/>
    <w:rsid w:val="001F703B"/>
    <w:rsid w:val="001F715C"/>
    <w:rsid w:val="001F7831"/>
    <w:rsid w:val="001F7A62"/>
    <w:rsid w:val="002000AF"/>
    <w:rsid w:val="00202334"/>
    <w:rsid w:val="00202F98"/>
    <w:rsid w:val="00202F9F"/>
    <w:rsid w:val="0020355C"/>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6E8"/>
    <w:rsid w:val="00401855"/>
    <w:rsid w:val="00401B8B"/>
    <w:rsid w:val="004028FC"/>
    <w:rsid w:val="0040358D"/>
    <w:rsid w:val="004048E8"/>
    <w:rsid w:val="00405061"/>
    <w:rsid w:val="00405108"/>
    <w:rsid w:val="00407446"/>
    <w:rsid w:val="0040790D"/>
    <w:rsid w:val="004079AB"/>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3434"/>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47B"/>
    <w:rsid w:val="00672558"/>
    <w:rsid w:val="00673F22"/>
    <w:rsid w:val="00677E29"/>
    <w:rsid w:val="00681EC9"/>
    <w:rsid w:val="00682405"/>
    <w:rsid w:val="00684C51"/>
    <w:rsid w:val="0068562F"/>
    <w:rsid w:val="00685A7D"/>
    <w:rsid w:val="0068632C"/>
    <w:rsid w:val="006877F3"/>
    <w:rsid w:val="00687908"/>
    <w:rsid w:val="0069046F"/>
    <w:rsid w:val="0069048E"/>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380C"/>
    <w:rsid w:val="006E3A6E"/>
    <w:rsid w:val="006E3AAE"/>
    <w:rsid w:val="006E54DB"/>
    <w:rsid w:val="006E5801"/>
    <w:rsid w:val="006E612A"/>
    <w:rsid w:val="006E6D86"/>
    <w:rsid w:val="006E7A61"/>
    <w:rsid w:val="006E7EEF"/>
    <w:rsid w:val="006F052D"/>
    <w:rsid w:val="006F3123"/>
    <w:rsid w:val="006F3A23"/>
    <w:rsid w:val="006F3B35"/>
    <w:rsid w:val="006F4DE5"/>
    <w:rsid w:val="006F5C7B"/>
    <w:rsid w:val="006F6A2C"/>
    <w:rsid w:val="006F6A74"/>
    <w:rsid w:val="006F78DA"/>
    <w:rsid w:val="007033DB"/>
    <w:rsid w:val="00703942"/>
    <w:rsid w:val="007039D6"/>
    <w:rsid w:val="007045E2"/>
    <w:rsid w:val="007048B7"/>
    <w:rsid w:val="007061BD"/>
    <w:rsid w:val="00706514"/>
    <w:rsid w:val="00706537"/>
    <w:rsid w:val="00707134"/>
    <w:rsid w:val="00707190"/>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A61"/>
    <w:rsid w:val="0088797D"/>
    <w:rsid w:val="00887EDE"/>
    <w:rsid w:val="008901E5"/>
    <w:rsid w:val="00890586"/>
    <w:rsid w:val="00890780"/>
    <w:rsid w:val="00891947"/>
    <w:rsid w:val="00892E4A"/>
    <w:rsid w:val="00893F52"/>
    <w:rsid w:val="008949D2"/>
    <w:rsid w:val="00894A6F"/>
    <w:rsid w:val="00896B50"/>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45BA"/>
    <w:rsid w:val="008D4E71"/>
    <w:rsid w:val="008D4EAB"/>
    <w:rsid w:val="008D61DA"/>
    <w:rsid w:val="008D691B"/>
    <w:rsid w:val="008D7290"/>
    <w:rsid w:val="008D7875"/>
    <w:rsid w:val="008D799D"/>
    <w:rsid w:val="008D79C5"/>
    <w:rsid w:val="008E0B22"/>
    <w:rsid w:val="008E120D"/>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EAC"/>
    <w:rsid w:val="009A614D"/>
    <w:rsid w:val="009A678F"/>
    <w:rsid w:val="009A6B7C"/>
    <w:rsid w:val="009A6BC9"/>
    <w:rsid w:val="009A6C20"/>
    <w:rsid w:val="009A6E3C"/>
    <w:rsid w:val="009B0711"/>
    <w:rsid w:val="009B07CD"/>
    <w:rsid w:val="009B0A14"/>
    <w:rsid w:val="009B0A1A"/>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B4B"/>
    <w:rsid w:val="00A46FB0"/>
    <w:rsid w:val="00A5139F"/>
    <w:rsid w:val="00A519A6"/>
    <w:rsid w:val="00A51D64"/>
    <w:rsid w:val="00A53724"/>
    <w:rsid w:val="00A53DAA"/>
    <w:rsid w:val="00A54301"/>
    <w:rsid w:val="00A54DA7"/>
    <w:rsid w:val="00A552E5"/>
    <w:rsid w:val="00A560F0"/>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E42"/>
    <w:rsid w:val="00BA567D"/>
    <w:rsid w:val="00BA660F"/>
    <w:rsid w:val="00BA7DCF"/>
    <w:rsid w:val="00BB07C9"/>
    <w:rsid w:val="00BB0DE7"/>
    <w:rsid w:val="00BB1C2D"/>
    <w:rsid w:val="00BB2757"/>
    <w:rsid w:val="00BB2E5D"/>
    <w:rsid w:val="00BB2EB9"/>
    <w:rsid w:val="00BB31D3"/>
    <w:rsid w:val="00BB33C4"/>
    <w:rsid w:val="00BB3BCE"/>
    <w:rsid w:val="00BB5144"/>
    <w:rsid w:val="00BB5B59"/>
    <w:rsid w:val="00BB6F79"/>
    <w:rsid w:val="00BB759C"/>
    <w:rsid w:val="00BC23D1"/>
    <w:rsid w:val="00BC24CA"/>
    <w:rsid w:val="00BC33C1"/>
    <w:rsid w:val="00BC33EF"/>
    <w:rsid w:val="00BC3555"/>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630E"/>
    <w:rsid w:val="00BF6413"/>
    <w:rsid w:val="00C00254"/>
    <w:rsid w:val="00C00306"/>
    <w:rsid w:val="00C008AD"/>
    <w:rsid w:val="00C03198"/>
    <w:rsid w:val="00C03A64"/>
    <w:rsid w:val="00C03B9F"/>
    <w:rsid w:val="00C03F14"/>
    <w:rsid w:val="00C04F0D"/>
    <w:rsid w:val="00C0531E"/>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C9F"/>
    <w:rsid w:val="00C517A6"/>
    <w:rsid w:val="00C5302C"/>
    <w:rsid w:val="00C534E6"/>
    <w:rsid w:val="00C55F66"/>
    <w:rsid w:val="00C56412"/>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D94"/>
    <w:rsid w:val="00D3504D"/>
    <w:rsid w:val="00D35516"/>
    <w:rsid w:val="00D36188"/>
    <w:rsid w:val="00D36584"/>
    <w:rsid w:val="00D3765C"/>
    <w:rsid w:val="00D3792D"/>
    <w:rsid w:val="00D403C8"/>
    <w:rsid w:val="00D40B76"/>
    <w:rsid w:val="00D423FB"/>
    <w:rsid w:val="00D42A93"/>
    <w:rsid w:val="00D42B24"/>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7E00"/>
    <w:rsid w:val="00D909EB"/>
    <w:rsid w:val="00D9134D"/>
    <w:rsid w:val="00D915C0"/>
    <w:rsid w:val="00D91C8B"/>
    <w:rsid w:val="00D92A20"/>
    <w:rsid w:val="00D92AA6"/>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4486"/>
    <w:rsid w:val="00DC45F3"/>
    <w:rsid w:val="00DC4DA2"/>
    <w:rsid w:val="00DC554A"/>
    <w:rsid w:val="00DC5EBB"/>
    <w:rsid w:val="00DC67B3"/>
    <w:rsid w:val="00DC6CFE"/>
    <w:rsid w:val="00DC7055"/>
    <w:rsid w:val="00DC71A7"/>
    <w:rsid w:val="00DC7851"/>
    <w:rsid w:val="00DC7B62"/>
    <w:rsid w:val="00DD03B7"/>
    <w:rsid w:val="00DD0B74"/>
    <w:rsid w:val="00DD0FAB"/>
    <w:rsid w:val="00DD1DEC"/>
    <w:rsid w:val="00DD1E25"/>
    <w:rsid w:val="00DD2914"/>
    <w:rsid w:val="00DD3166"/>
    <w:rsid w:val="00DD3779"/>
    <w:rsid w:val="00DD6022"/>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2630"/>
    <w:rsid w:val="00E12B5D"/>
    <w:rsid w:val="00E12C76"/>
    <w:rsid w:val="00E1446F"/>
    <w:rsid w:val="00E16492"/>
    <w:rsid w:val="00E16FC5"/>
    <w:rsid w:val="00E16FDD"/>
    <w:rsid w:val="00E179A3"/>
    <w:rsid w:val="00E17DB8"/>
    <w:rsid w:val="00E25BA9"/>
    <w:rsid w:val="00E27040"/>
    <w:rsid w:val="00E27593"/>
    <w:rsid w:val="00E27B75"/>
    <w:rsid w:val="00E30A8C"/>
    <w:rsid w:val="00E30E13"/>
    <w:rsid w:val="00E31155"/>
    <w:rsid w:val="00E31A44"/>
    <w:rsid w:val="00E323A4"/>
    <w:rsid w:val="00E33359"/>
    <w:rsid w:val="00E338E6"/>
    <w:rsid w:val="00E3540C"/>
    <w:rsid w:val="00E37E6F"/>
    <w:rsid w:val="00E401B3"/>
    <w:rsid w:val="00E40E6B"/>
    <w:rsid w:val="00E418C6"/>
    <w:rsid w:val="00E41C1C"/>
    <w:rsid w:val="00E4241E"/>
    <w:rsid w:val="00E449B4"/>
    <w:rsid w:val="00E45C45"/>
    <w:rsid w:val="00E46F44"/>
    <w:rsid w:val="00E471CF"/>
    <w:rsid w:val="00E47B23"/>
    <w:rsid w:val="00E509BC"/>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AFD"/>
    <w:rsid w:val="00ED21F4"/>
    <w:rsid w:val="00ED2C73"/>
    <w:rsid w:val="00ED2DBD"/>
    <w:rsid w:val="00ED316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6AA4"/>
    <w:rsid w:val="00F07383"/>
    <w:rsid w:val="00F07388"/>
    <w:rsid w:val="00F07DDE"/>
    <w:rsid w:val="00F10052"/>
    <w:rsid w:val="00F10D0B"/>
    <w:rsid w:val="00F11D00"/>
    <w:rsid w:val="00F12F0D"/>
    <w:rsid w:val="00F13CC0"/>
    <w:rsid w:val="00F13ED0"/>
    <w:rsid w:val="00F14A7F"/>
    <w:rsid w:val="00F14CA7"/>
    <w:rsid w:val="00F1530E"/>
    <w:rsid w:val="00F1698D"/>
    <w:rsid w:val="00F16B07"/>
    <w:rsid w:val="00F172BA"/>
    <w:rsid w:val="00F172F9"/>
    <w:rsid w:val="00F17496"/>
    <w:rsid w:val="00F17637"/>
    <w:rsid w:val="00F17A26"/>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A3C"/>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66"/>
    <w:pPr>
      <w:spacing w:after="180"/>
      <w:jc w:val="both"/>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 w:type="character" w:customStyle="1" w:styleId="UnresolvedMention2">
    <w:name w:val="Unresolved Mention2"/>
    <w:basedOn w:val="DefaultParagraphFont"/>
    <w:uiPriority w:val="99"/>
    <w:semiHidden/>
    <w:unhideWhenUsed/>
    <w:rsid w:val="0054004F"/>
    <w:rPr>
      <w:color w:val="605E5C"/>
      <w:shd w:val="clear" w:color="auto" w:fill="E1DFDD"/>
    </w:rPr>
  </w:style>
  <w:style w:type="paragraph" w:customStyle="1" w:styleId="Proposal">
    <w:name w:val="Proposal"/>
    <w:basedOn w:val="Normal"/>
    <w:link w:val="ProposalChar"/>
    <w:qFormat/>
    <w:rsid w:val="000F687E"/>
    <w:pPr>
      <w:numPr>
        <w:numId w:val="13"/>
      </w:numPr>
      <w:tabs>
        <w:tab w:val="left" w:pos="1560"/>
      </w:tabs>
      <w:spacing w:line="240" w:lineRule="auto"/>
      <w:jc w:val="left"/>
    </w:pPr>
    <w:rPr>
      <w:rFonts w:eastAsia="SimSun"/>
      <w:b/>
    </w:rPr>
  </w:style>
  <w:style w:type="character" w:customStyle="1" w:styleId="ProposalChar">
    <w:name w:val="Proposal Char"/>
    <w:link w:val="Proposal"/>
    <w:rsid w:val="000F687E"/>
    <w:rPr>
      <w:rFonts w:eastAsia="SimSun"/>
      <w:b/>
      <w:lang w:eastAsia="en-US"/>
    </w:rPr>
  </w:style>
  <w:style w:type="paragraph" w:styleId="Revision">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B82A7F"/>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F45E00"/>
    <w:rPr>
      <w:rFonts w:eastAsia="Times New Roman"/>
      <w:i/>
      <w:iCs/>
      <w:color w:val="44546A" w:themeColor="text2"/>
      <w:sz w:val="18"/>
      <w:szCs w:val="18"/>
      <w:lang w:eastAsia="en-US"/>
    </w:rPr>
  </w:style>
  <w:style w:type="paragraph" w:styleId="List2">
    <w:name w:val="List 2"/>
    <w:basedOn w:val="List"/>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List">
    <w:name w:val="List"/>
    <w:basedOn w:val="Normal"/>
    <w:semiHidden/>
    <w:unhideWhenUsed/>
    <w:rsid w:val="00F45E00"/>
    <w:pPr>
      <w:ind w:left="283" w:hanging="283"/>
      <w:contextualSpacing/>
    </w:pPr>
  </w:style>
  <w:style w:type="paragraph" w:styleId="HTMLPreformatted">
    <w:name w:val="HTML Preformatted"/>
    <w:basedOn w:val="Normal"/>
    <w:link w:val="HTMLPreformattedChar"/>
    <w:semiHidden/>
    <w:unhideWhenUsed/>
    <w:rsid w:val="007124B2"/>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F427302-3CA3-4BCE-95AD-E87F2F3A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39</Pages>
  <Words>16892</Words>
  <Characters>96285</Characters>
  <Application>Microsoft Office Word</Application>
  <DocSecurity>0</DocSecurity>
  <Lines>802</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Milos Tesanovic</cp:lastModifiedBy>
  <cp:revision>6</cp:revision>
  <dcterms:created xsi:type="dcterms:W3CDTF">2021-12-08T16:21:00Z</dcterms:created>
  <dcterms:modified xsi:type="dcterms:W3CDTF">2021-12-08T16:41:00Z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