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gramEnd"/>
      <w:r w:rsidR="00870B2A" w:rsidRPr="00870B2A">
        <w:rPr>
          <w:rFonts w:ascii="Arial" w:hAnsi="Arial" w:cs="Arial"/>
          <w:b/>
          <w:bCs/>
          <w:sz w:val="24"/>
        </w:rPr>
        <w:t xml:space="preserve">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gramEnd"/>
      <w:r w:rsidRPr="00B35920">
        <w:rPr>
          <w:rFonts w:cs="Arial"/>
          <w:sz w:val="18"/>
          <w:szCs w:val="18"/>
        </w:rPr>
        <w:t xml:space="preserve">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SimSun" w:cs="Arial"/>
                <w:szCs w:val="18"/>
                <w:lang w:val="fr-FR" w:eastAsia="zh-CN"/>
              </w:rPr>
            </w:pPr>
            <w:r>
              <w:rPr>
                <w:rFonts w:cs="Arial"/>
                <w:szCs w:val="18"/>
                <w:lang w:val="fr-FR"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280927" w:rsidRDefault="007173E1" w:rsidP="007173E1">
            <w:pPr>
              <w:pStyle w:val="TAC"/>
              <w:rPr>
                <w:rFonts w:eastAsia="SimSun" w:cs="Arial"/>
                <w:szCs w:val="18"/>
                <w:lang w:val="fr-FR" w:eastAsia="zh-CN"/>
              </w:rPr>
            </w:pPr>
            <w:r>
              <w:rPr>
                <w:rFonts w:cs="Arial"/>
                <w:szCs w:val="18"/>
                <w:lang w:eastAsia="ko-KR"/>
              </w:rPr>
              <w:t>Sherif ElAzzouni (selazzou@qti.qualcomm.com)</w:t>
            </w:r>
          </w:p>
        </w:tc>
      </w:tr>
      <w:tr w:rsidR="009D7184" w:rsidRPr="00280927"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Pr>
                <w:rFonts w:cs="Arial"/>
                <w:szCs w:val="18"/>
                <w:lang w:eastAsia="ko-KR"/>
              </w:rPr>
              <w:t>Yujian Zhang (yujian.zhang@intel.com)</w:t>
            </w:r>
          </w:p>
        </w:tc>
      </w:tr>
      <w:tr w:rsidR="009D7184" w:rsidRPr="00280927" w14:paraId="668DE368" w14:textId="77777777" w:rsidTr="003A0B7C">
        <w:tc>
          <w:tcPr>
            <w:tcW w:w="2689" w:type="dxa"/>
          </w:tcPr>
          <w:p w14:paraId="18BBE189" w14:textId="16805FAC" w:rsidR="009D7184" w:rsidRPr="00B35920" w:rsidRDefault="009D7184" w:rsidP="009D7184">
            <w:pPr>
              <w:pStyle w:val="TAC"/>
              <w:rPr>
                <w:rFonts w:eastAsia="SimSun" w:cs="Arial"/>
                <w:szCs w:val="18"/>
                <w:lang w:val="fr-FR" w:eastAsia="zh-CN"/>
              </w:rPr>
            </w:pPr>
          </w:p>
        </w:tc>
        <w:tc>
          <w:tcPr>
            <w:tcW w:w="6940" w:type="dxa"/>
          </w:tcPr>
          <w:p w14:paraId="7AC805A7" w14:textId="1A99B9FA" w:rsidR="009D7184" w:rsidRPr="00B35920" w:rsidRDefault="009D7184" w:rsidP="009D7184">
            <w:pPr>
              <w:pStyle w:val="TAC"/>
              <w:rPr>
                <w:rFonts w:eastAsia="SimSun" w:cs="Arial"/>
                <w:szCs w:val="18"/>
                <w:lang w:val="fr-FR" w:eastAsia="zh-CN"/>
              </w:rPr>
            </w:pPr>
          </w:p>
        </w:tc>
      </w:tr>
      <w:tr w:rsidR="009D7184" w:rsidRPr="00280927" w14:paraId="72945412" w14:textId="77777777" w:rsidTr="003A0B7C">
        <w:tc>
          <w:tcPr>
            <w:tcW w:w="2689" w:type="dxa"/>
          </w:tcPr>
          <w:p w14:paraId="6C5A03D7" w14:textId="040E8D01" w:rsidR="009D7184" w:rsidRPr="00B35920" w:rsidRDefault="009D7184" w:rsidP="009D7184">
            <w:pPr>
              <w:pStyle w:val="TAC"/>
              <w:rPr>
                <w:rFonts w:cs="Arial"/>
                <w:szCs w:val="18"/>
                <w:lang w:val="fr-FR" w:eastAsia="ko-KR"/>
              </w:rPr>
            </w:pPr>
          </w:p>
        </w:tc>
        <w:tc>
          <w:tcPr>
            <w:tcW w:w="6940" w:type="dxa"/>
          </w:tcPr>
          <w:p w14:paraId="545240FF" w14:textId="55E317A2" w:rsidR="009D7184" w:rsidRPr="00B35920" w:rsidRDefault="009D7184" w:rsidP="009D7184">
            <w:pPr>
              <w:pStyle w:val="TAC"/>
              <w:rPr>
                <w:rFonts w:cs="Arial"/>
                <w:szCs w:val="18"/>
                <w:lang w:val="fr-FR" w:eastAsia="ko-KR"/>
              </w:rPr>
            </w:pPr>
          </w:p>
        </w:tc>
      </w:tr>
      <w:tr w:rsidR="009D7184" w:rsidRPr="00280927" w14:paraId="1CD4E776" w14:textId="77777777" w:rsidTr="003A0B7C">
        <w:tc>
          <w:tcPr>
            <w:tcW w:w="2689" w:type="dxa"/>
          </w:tcPr>
          <w:p w14:paraId="3F6A23C9" w14:textId="761DE496" w:rsidR="009D7184" w:rsidRPr="00B35920" w:rsidRDefault="009D7184" w:rsidP="009D7184">
            <w:pPr>
              <w:pStyle w:val="TAC"/>
              <w:rPr>
                <w:rFonts w:eastAsia="PMingLiU" w:cs="Arial"/>
                <w:szCs w:val="18"/>
                <w:lang w:val="fr-FR" w:eastAsia="zh-TW"/>
              </w:rPr>
            </w:pPr>
          </w:p>
        </w:tc>
        <w:tc>
          <w:tcPr>
            <w:tcW w:w="6940" w:type="dxa"/>
          </w:tcPr>
          <w:p w14:paraId="65EBA990" w14:textId="3D440919" w:rsidR="009D7184" w:rsidRPr="00B35920" w:rsidRDefault="009D7184" w:rsidP="009D7184">
            <w:pPr>
              <w:pStyle w:val="TAC"/>
              <w:rPr>
                <w:rFonts w:eastAsia="PMingLiU" w:cs="Arial"/>
                <w:szCs w:val="18"/>
                <w:lang w:val="fr-FR" w:eastAsia="zh-TW"/>
              </w:rPr>
            </w:pPr>
          </w:p>
        </w:tc>
      </w:tr>
      <w:tr w:rsidR="009D7184" w:rsidRPr="00280927" w14:paraId="252F040C" w14:textId="77777777" w:rsidTr="003A0B7C">
        <w:tc>
          <w:tcPr>
            <w:tcW w:w="2689" w:type="dxa"/>
          </w:tcPr>
          <w:p w14:paraId="52896D8F" w14:textId="25ADD784" w:rsidR="009D7184" w:rsidRPr="00B35920" w:rsidRDefault="009D7184" w:rsidP="009D7184">
            <w:pPr>
              <w:pStyle w:val="TAC"/>
              <w:rPr>
                <w:rFonts w:eastAsia="PMingLiU" w:cs="Arial"/>
                <w:szCs w:val="18"/>
                <w:lang w:val="fr-FR" w:eastAsia="zh-TW"/>
              </w:rPr>
            </w:pPr>
          </w:p>
        </w:tc>
        <w:tc>
          <w:tcPr>
            <w:tcW w:w="6940" w:type="dxa"/>
          </w:tcPr>
          <w:p w14:paraId="7D3CEBCD" w14:textId="73D74CE5" w:rsidR="009D7184" w:rsidRPr="00B35920" w:rsidRDefault="009D7184" w:rsidP="009D7184">
            <w:pPr>
              <w:pStyle w:val="TAC"/>
              <w:rPr>
                <w:rFonts w:eastAsia="PMingLiU" w:cs="Arial"/>
                <w:szCs w:val="18"/>
                <w:lang w:val="fr-FR" w:eastAsia="zh-TW"/>
              </w:rPr>
            </w:pPr>
          </w:p>
        </w:tc>
      </w:tr>
      <w:tr w:rsidR="009D7184" w:rsidRPr="00280927" w14:paraId="752D5B88" w14:textId="77777777" w:rsidTr="003A0B7C">
        <w:tc>
          <w:tcPr>
            <w:tcW w:w="2689" w:type="dxa"/>
          </w:tcPr>
          <w:p w14:paraId="7518921A" w14:textId="22B499F9" w:rsidR="009D7184" w:rsidRPr="00B35920" w:rsidRDefault="009D7184" w:rsidP="009D7184">
            <w:pPr>
              <w:pStyle w:val="TAC"/>
              <w:rPr>
                <w:rFonts w:eastAsia="PMingLiU" w:cs="Arial"/>
                <w:szCs w:val="18"/>
                <w:lang w:val="fr-FR" w:eastAsia="zh-TW"/>
              </w:rPr>
            </w:pPr>
          </w:p>
        </w:tc>
        <w:tc>
          <w:tcPr>
            <w:tcW w:w="6940" w:type="dxa"/>
          </w:tcPr>
          <w:p w14:paraId="4AA9F51E" w14:textId="1931B334" w:rsidR="009D7184" w:rsidRPr="00B35920" w:rsidRDefault="009D7184" w:rsidP="009D7184">
            <w:pPr>
              <w:pStyle w:val="TAC"/>
              <w:rPr>
                <w:rFonts w:eastAsia="PMingLiU" w:cs="Arial"/>
                <w:szCs w:val="18"/>
                <w:lang w:val="fr-FR" w:eastAsia="zh-TW"/>
              </w:rPr>
            </w:pPr>
          </w:p>
        </w:tc>
      </w:tr>
      <w:tr w:rsidR="009D7184" w:rsidRPr="00280927" w14:paraId="2695AA6B" w14:textId="77777777" w:rsidTr="003A0B7C">
        <w:tc>
          <w:tcPr>
            <w:tcW w:w="2689" w:type="dxa"/>
          </w:tcPr>
          <w:p w14:paraId="1612775D" w14:textId="28CD699D" w:rsidR="009D7184" w:rsidRPr="00B35920" w:rsidRDefault="009D7184" w:rsidP="009D7184">
            <w:pPr>
              <w:pStyle w:val="TAC"/>
              <w:rPr>
                <w:rFonts w:eastAsia="PMingLiU" w:cs="Arial"/>
                <w:szCs w:val="18"/>
                <w:lang w:val="fr-FR" w:eastAsia="zh-TW"/>
              </w:rPr>
            </w:pPr>
          </w:p>
        </w:tc>
        <w:tc>
          <w:tcPr>
            <w:tcW w:w="6940" w:type="dxa"/>
          </w:tcPr>
          <w:p w14:paraId="5D79D964" w14:textId="0583B542" w:rsidR="009D7184" w:rsidRPr="00B35920" w:rsidRDefault="009D7184" w:rsidP="009D7184">
            <w:pPr>
              <w:pStyle w:val="TAC"/>
              <w:rPr>
                <w:rFonts w:eastAsia="PMingLiU" w:cs="Arial"/>
                <w:szCs w:val="18"/>
                <w:lang w:val="fr-FR" w:eastAsia="zh-TW"/>
              </w:rPr>
            </w:pPr>
          </w:p>
        </w:tc>
      </w:tr>
      <w:tr w:rsidR="009D7184" w:rsidRPr="00280927" w14:paraId="36BF1828" w14:textId="77777777" w:rsidTr="003A0B7C">
        <w:tc>
          <w:tcPr>
            <w:tcW w:w="2689" w:type="dxa"/>
          </w:tcPr>
          <w:p w14:paraId="06CAD5AE" w14:textId="60E55CEA" w:rsidR="009D7184" w:rsidRPr="00280927" w:rsidRDefault="009D7184" w:rsidP="009D7184">
            <w:pPr>
              <w:pStyle w:val="TAC"/>
              <w:rPr>
                <w:rFonts w:eastAsia="PMingLiU" w:cs="Arial"/>
                <w:szCs w:val="18"/>
                <w:lang w:val="fr-FR" w:eastAsia="zh-TW"/>
              </w:rPr>
            </w:pPr>
          </w:p>
        </w:tc>
        <w:tc>
          <w:tcPr>
            <w:tcW w:w="6940" w:type="dxa"/>
          </w:tcPr>
          <w:p w14:paraId="2E7417BA" w14:textId="6B596E32" w:rsidR="009D7184" w:rsidRPr="00B35920" w:rsidRDefault="009D7184" w:rsidP="009D7184">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w:t>
      </w:r>
      <w:proofErr w:type="spellStart"/>
      <w:r w:rsidR="009809A1" w:rsidRPr="00280927">
        <w:rPr>
          <w:iCs/>
          <w:lang w:val="en-US"/>
        </w:rPr>
        <w:t>unlicenced</w:t>
      </w:r>
      <w:proofErr w:type="spellEnd"/>
      <w:r w:rsidR="009809A1" w:rsidRPr="00280927">
        <w:rPr>
          <w:iCs/>
          <w:lang w:val="en-US"/>
        </w:rPr>
        <w:t xml:space="preserve">,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w:t>
      </w:r>
      <w:proofErr w:type="spellStart"/>
      <w:r w:rsidR="009809A1" w:rsidRPr="00280927">
        <w:rPr>
          <w:iCs/>
          <w:lang w:val="en-US"/>
        </w:rPr>
        <w:t>adpatation</w:t>
      </w:r>
      <w:proofErr w:type="spellEnd"/>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 xml:space="preserve">Dedicated CG resource can be configured for the duplication </w:t>
        </w:r>
        <w:proofErr w:type="gramStart"/>
        <w:r w:rsidR="00C84F4F">
          <w:rPr>
            <w:iCs/>
          </w:rPr>
          <w:t>paths</w:t>
        </w:r>
        <w:proofErr w:type="gramEnd"/>
        <w:r w:rsidR="00C84F4F">
          <w:rPr>
            <w:iCs/>
          </w:rPr>
          <w:t xml:space="preserve">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Note that if we keep these CG resources active outside survival time state, even though we know there is no </w:t>
            </w:r>
            <w:proofErr w:type="gramStart"/>
            <w:r>
              <w:rPr>
                <w:rFonts w:ascii="Arial" w:eastAsia="SimSun" w:hAnsi="Arial" w:cs="Arial"/>
                <w:iCs/>
                <w:sz w:val="18"/>
                <w:szCs w:val="18"/>
                <w:lang w:val="en-US" w:eastAsia="zh-CN"/>
              </w:rPr>
              <w:t>data,  the</w:t>
            </w:r>
            <w:proofErr w:type="gramEnd"/>
            <w:r>
              <w:rPr>
                <w:rFonts w:ascii="Arial" w:eastAsia="SimSun" w:hAnsi="Arial" w:cs="Arial"/>
                <w:iCs/>
                <w:sz w:val="18"/>
                <w:szCs w:val="18"/>
                <w:lang w:val="en-US" w:eastAsia="zh-CN"/>
              </w:rPr>
              <w:t xml:space="preserv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w:t>
            </w:r>
            <w:proofErr w:type="gramStart"/>
            <w:r>
              <w:rPr>
                <w:rFonts w:ascii="Arial" w:eastAsia="Malgun Gothic" w:hAnsi="Arial" w:cs="Arial"/>
                <w:iCs/>
                <w:sz w:val="18"/>
                <w:szCs w:val="18"/>
                <w:lang w:eastAsia="ko-KR"/>
              </w:rPr>
              <w:t>a</w:t>
            </w:r>
            <w:proofErr w:type="gramEnd"/>
            <w:r>
              <w:rPr>
                <w:rFonts w:ascii="Arial" w:eastAsia="Malgun Gothic" w:hAnsi="Arial" w:cs="Arial"/>
                <w:iCs/>
                <w:sz w:val="18"/>
                <w:szCs w:val="18"/>
                <w:lang w:eastAsia="ko-KR"/>
              </w:rPr>
              <w:t xml:space="preserve">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proofErr w:type="spellStart"/>
            <w:r w:rsidRPr="002B0482">
              <w:rPr>
                <w:rFonts w:ascii="Arial" w:eastAsia="Malgun Gothic" w:hAnsi="Arial" w:cs="Arial"/>
                <w:i/>
                <w:sz w:val="18"/>
                <w:szCs w:val="18"/>
                <w:lang w:val="en-US" w:eastAsia="ko-KR"/>
              </w:rPr>
              <w:t>allowedCG</w:t>
            </w:r>
            <w:proofErr w:type="spellEnd"/>
            <w:r w:rsidRPr="002B0482">
              <w:rPr>
                <w:rFonts w:ascii="Arial" w:eastAsia="Malgun Gothic" w:hAnsi="Arial" w:cs="Arial"/>
                <w:i/>
                <w:sz w:val="18"/>
                <w:szCs w:val="18"/>
                <w:lang w:val="en-US" w:eastAsia="ko-KR"/>
              </w:rPr>
              <w:t>-List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w:t>
            </w:r>
            <w:proofErr w:type="gramStart"/>
            <w:r>
              <w:rPr>
                <w:rFonts w:ascii="Arial" w:eastAsia="Malgun Gothic" w:hAnsi="Arial" w:cs="Arial"/>
                <w:iCs/>
                <w:sz w:val="18"/>
                <w:szCs w:val="18"/>
                <w:lang w:eastAsia="ko-KR"/>
              </w:rPr>
              <w:t>considered</w:t>
            </w:r>
            <w:proofErr w:type="gramEnd"/>
            <w:r>
              <w:rPr>
                <w:rFonts w:ascii="Arial" w:eastAsia="Malgun Gothic" w:hAnsi="Arial" w:cs="Arial"/>
                <w:iCs/>
                <w:sz w:val="18"/>
                <w:szCs w:val="18"/>
                <w:lang w:eastAsia="ko-KR"/>
              </w:rPr>
              <w:t xml:space="preserve">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w:t>
            </w:r>
            <w:proofErr w:type="gramStart"/>
            <w:r>
              <w:rPr>
                <w:rFonts w:ascii="Arial" w:eastAsia="Malgun Gothic" w:hAnsi="Arial" w:cs="Arial"/>
                <w:iCs/>
                <w:sz w:val="18"/>
                <w:szCs w:val="18"/>
                <w:lang w:eastAsia="ko-KR"/>
              </w:rPr>
              <w:t>similar to</w:t>
            </w:r>
            <w:proofErr w:type="gramEnd"/>
            <w:r>
              <w:rPr>
                <w:rFonts w:ascii="Arial" w:eastAsia="Malgun Gothic" w:hAnsi="Arial" w:cs="Arial"/>
                <w:iCs/>
                <w:sz w:val="18"/>
                <w:szCs w:val="18"/>
                <w:lang w:eastAsia="ko-KR"/>
              </w:rPr>
              <w:t xml:space="preserve">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type-2</w:t>
            </w:r>
            <w:proofErr w:type="gramEnd"/>
            <w:r>
              <w:rPr>
                <w:rFonts w:ascii="Arial" w:eastAsia="Malgun Gothic" w:hAnsi="Arial" w:cs="Arial"/>
                <w:iCs/>
                <w:sz w:val="18"/>
                <w:szCs w:val="18"/>
                <w:lang w:eastAsia="ko-KR"/>
              </w:rPr>
              <w:t xml:space="preserve">,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w:t>
            </w:r>
            <w:proofErr w:type="gramStart"/>
            <w:r>
              <w:rPr>
                <w:rFonts w:ascii="Arial" w:eastAsia="Malgun Gothic" w:hAnsi="Arial" w:cs="Arial"/>
                <w:iCs/>
                <w:sz w:val="18"/>
                <w:szCs w:val="18"/>
                <w:lang w:eastAsia="ko-KR"/>
              </w:rPr>
              <w:t>at the moment</w:t>
            </w:r>
            <w:proofErr w:type="gramEnd"/>
            <w:r>
              <w:rPr>
                <w:rFonts w:ascii="Arial" w:eastAsia="Malgun Gothic" w:hAnsi="Arial" w:cs="Arial"/>
                <w:iCs/>
                <w:sz w:val="18"/>
                <w:szCs w:val="18"/>
                <w:lang w:eastAsia="ko-KR"/>
              </w:rPr>
              <w:t xml:space="preserve">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 xml:space="preserve">For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 xml:space="preserve">, “suspend/(re-)initialize” its resources are supported when, e.g., </w:t>
            </w:r>
            <w:proofErr w:type="spellStart"/>
            <w:r>
              <w:rPr>
                <w:rFonts w:ascii="Arial" w:eastAsia="Malgun Gothic" w:hAnsi="Arial" w:cs="Arial"/>
                <w:iCs/>
                <w:sz w:val="18"/>
                <w:szCs w:val="18"/>
                <w:lang w:eastAsia="ko-KR"/>
              </w:rPr>
              <w:t>SCell</w:t>
            </w:r>
            <w:proofErr w:type="spellEnd"/>
            <w:r>
              <w:rPr>
                <w:rFonts w:ascii="Arial" w:eastAsia="Malgun Gothic" w:hAnsi="Arial" w:cs="Arial"/>
                <w:iCs/>
                <w:sz w:val="18"/>
                <w:szCs w:val="18"/>
                <w:lang w:eastAsia="ko-KR"/>
              </w:rPr>
              <w:t xml:space="preserve">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w:t>
            </w:r>
            <w:proofErr w:type="gramStart"/>
            <w:r>
              <w:rPr>
                <w:rFonts w:ascii="Arial" w:eastAsia="Malgun Gothic" w:hAnsi="Arial" w:cs="Arial"/>
                <w:iCs/>
                <w:sz w:val="18"/>
                <w:szCs w:val="18"/>
                <w:lang w:eastAsia="ko-KR"/>
              </w:rPr>
              <w:t>type-1</w:t>
            </w:r>
            <w:proofErr w:type="gramEnd"/>
            <w:r>
              <w:rPr>
                <w:rFonts w:ascii="Arial" w:eastAsia="Malgun Gothic" w:hAnsi="Arial" w:cs="Arial"/>
                <w:iCs/>
                <w:sz w:val="18"/>
                <w:szCs w:val="18"/>
                <w:lang w:eastAsia="ko-KR"/>
              </w:rPr>
              <w:t>.</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 xml:space="preserve">edicated CG resources can be configured for the duplication </w:t>
            </w:r>
            <w:proofErr w:type="gramStart"/>
            <w:r w:rsidRPr="00CB115A">
              <w:rPr>
                <w:iCs/>
                <w:lang w:val="en-US"/>
              </w:rPr>
              <w:t>paths</w:t>
            </w:r>
            <w:proofErr w:type="gramEnd"/>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w:t>
            </w:r>
            <w:proofErr w:type="gramStart"/>
            <w:r>
              <w:rPr>
                <w:rFonts w:ascii="Arial" w:eastAsiaTheme="minorEastAsia" w:hAnsi="Arial" w:cs="Arial"/>
                <w:iCs/>
                <w:sz w:val="18"/>
                <w:szCs w:val="18"/>
                <w:lang w:eastAsia="ja-JP"/>
              </w:rPr>
              <w:t>have</w:t>
            </w:r>
            <w:proofErr w:type="gramEnd"/>
            <w:r>
              <w:rPr>
                <w:rFonts w:ascii="Arial" w:eastAsiaTheme="minorEastAsia" w:hAnsi="Arial" w:cs="Arial"/>
                <w:iCs/>
                <w:sz w:val="18"/>
                <w:szCs w:val="18"/>
                <w:lang w:eastAsia="ja-JP"/>
              </w:rPr>
              <w:t xml:space="preser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w:t>
            </w:r>
            <w:proofErr w:type="gramStart"/>
            <w:r>
              <w:rPr>
                <w:rFonts w:ascii="Arial" w:eastAsiaTheme="minorEastAsia" w:hAnsi="Arial" w:cs="Arial"/>
                <w:iCs/>
                <w:sz w:val="18"/>
                <w:szCs w:val="18"/>
                <w:lang w:eastAsia="ja-JP"/>
              </w:rPr>
              <w:t>have also</w:t>
            </w:r>
            <w:proofErr w:type="gramEnd"/>
            <w:r>
              <w:rPr>
                <w:rFonts w:ascii="Arial" w:eastAsiaTheme="minorEastAsia" w:hAnsi="Arial" w:cs="Arial"/>
                <w:iCs/>
                <w:sz w:val="18"/>
                <w:szCs w:val="18"/>
                <w:lang w:eastAsia="ja-JP"/>
              </w:rPr>
              <w:t xml:space="preserve">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w:t>
            </w:r>
            <w:proofErr w:type="gramStart"/>
            <w:r>
              <w:rPr>
                <w:rFonts w:ascii="Arial" w:hAnsi="Arial" w:cs="Arial"/>
                <w:iCs/>
                <w:sz w:val="18"/>
                <w:szCs w:val="18"/>
              </w:rPr>
              <w:t>Also</w:t>
            </w:r>
            <w:proofErr w:type="gramEnd"/>
            <w:r>
              <w:rPr>
                <w:rFonts w:ascii="Arial" w:hAnsi="Arial" w:cs="Arial"/>
                <w:iCs/>
                <w:sz w:val="18"/>
                <w:szCs w:val="18"/>
              </w:rPr>
              <w:t xml:space="preserve"> we don’t think that a </w:t>
            </w:r>
            <w:r w:rsidRPr="00B81B3E">
              <w:rPr>
                <w:iCs/>
              </w:rPr>
              <w:t xml:space="preserve">new parameter in </w:t>
            </w:r>
            <w:proofErr w:type="spellStart"/>
            <w:r w:rsidRPr="00B81B3E">
              <w:rPr>
                <w:iCs/>
              </w:rPr>
              <w:t>configuredGrantConfig</w:t>
            </w:r>
            <w:proofErr w:type="spellEnd"/>
            <w:r w:rsidRPr="00B81B3E">
              <w:rPr>
                <w:iCs/>
              </w:rPr>
              <w:t xml:space="preserve">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network implementation solution of configuring a CG type 2 and activating it </w:t>
            </w:r>
            <w:proofErr w:type="spellStart"/>
            <w:r>
              <w:rPr>
                <w:rFonts w:ascii="Arial" w:eastAsia="Malgun Gothic" w:hAnsi="Arial" w:cs="Arial"/>
                <w:iCs/>
                <w:sz w:val="18"/>
                <w:szCs w:val="18"/>
                <w:lang w:eastAsia="ko-KR"/>
              </w:rPr>
              <w:t>simaltanuously</w:t>
            </w:r>
            <w:proofErr w:type="spellEnd"/>
            <w:r>
              <w:rPr>
                <w:rFonts w:ascii="Arial" w:eastAsia="Malgun Gothic" w:hAnsi="Arial" w:cs="Arial"/>
                <w:iCs/>
                <w:sz w:val="18"/>
                <w:szCs w:val="18"/>
                <w:lang w:eastAsia="ko-KR"/>
              </w:rPr>
              <w:t xml:space="preserve">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 xml:space="preserve">We think the following options 1A/1C ca be </w:t>
            </w:r>
            <w:proofErr w:type="spellStart"/>
            <w:r>
              <w:rPr>
                <w:rFonts w:ascii="Arial" w:eastAsia="Malgun Gothic" w:hAnsi="Arial" w:cs="Arial"/>
                <w:iCs/>
                <w:sz w:val="18"/>
                <w:szCs w:val="18"/>
                <w:lang w:eastAsia="ko-KR"/>
              </w:rPr>
              <w:t>dowscoped</w:t>
            </w:r>
            <w:proofErr w:type="spellEnd"/>
            <w:r>
              <w:rPr>
                <w:rFonts w:ascii="Arial" w:eastAsia="Malgun Gothic" w:hAnsi="Arial" w:cs="Arial"/>
                <w:iCs/>
                <w:sz w:val="18"/>
                <w:szCs w:val="18"/>
                <w:lang w:eastAsia="ko-KR"/>
              </w:rPr>
              <w:t xml:space="preserve">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1A: CG Type 2 can be configured and activated </w:t>
            </w:r>
            <w:proofErr w:type="gramStart"/>
            <w:r>
              <w:rPr>
                <w:rFonts w:ascii="Arial" w:eastAsia="Malgun Gothic" w:hAnsi="Arial" w:cs="Arial"/>
                <w:iCs/>
                <w:sz w:val="18"/>
                <w:szCs w:val="18"/>
                <w:lang w:eastAsia="ko-KR"/>
              </w:rPr>
              <w:t>conditionally  by</w:t>
            </w:r>
            <w:proofErr w:type="gramEnd"/>
            <w:r>
              <w:rPr>
                <w:rFonts w:ascii="Arial" w:eastAsia="Malgun Gothic" w:hAnsi="Arial" w:cs="Arial"/>
                <w:iCs/>
                <w:sz w:val="18"/>
                <w:szCs w:val="18"/>
                <w:lang w:eastAsia="ko-KR"/>
              </w:rPr>
              <w:t xml:space="preserve"> a DCI2  and a HARQ-NACK indicating entry into a survival state, then later deactivated by a legacy DCI. This keeps the CG type 2 mechanism mostly </w:t>
            </w:r>
            <w:proofErr w:type="gramStart"/>
            <w:r>
              <w:rPr>
                <w:rFonts w:ascii="Arial" w:eastAsia="Malgun Gothic" w:hAnsi="Arial" w:cs="Arial"/>
                <w:iCs/>
                <w:sz w:val="18"/>
                <w:szCs w:val="18"/>
                <w:lang w:eastAsia="ko-KR"/>
              </w:rPr>
              <w:t>in tact</w:t>
            </w:r>
            <w:proofErr w:type="gramEnd"/>
            <w:r>
              <w:rPr>
                <w:rFonts w:ascii="Arial" w:eastAsia="Malgun Gothic" w:hAnsi="Arial" w:cs="Arial"/>
                <w:iCs/>
                <w:sz w:val="18"/>
                <w:szCs w:val="18"/>
                <w:lang w:eastAsia="ko-KR"/>
              </w:rPr>
              <w:t xml:space="preserve">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w:t>
            </w:r>
            <w:proofErr w:type="spellStart"/>
            <w:proofErr w:type="gramStart"/>
            <w:r>
              <w:rPr>
                <w:rFonts w:ascii="Arial" w:hAnsi="Arial" w:cs="Arial"/>
                <w:iCs/>
                <w:sz w:val="18"/>
                <w:szCs w:val="18"/>
              </w:rPr>
              <w:t>state.</w:t>
            </w:r>
            <w:r w:rsidR="001F04E8">
              <w:rPr>
                <w:rFonts w:ascii="Arial" w:hAnsi="Arial" w:cs="Arial"/>
                <w:iCs/>
                <w:sz w:val="18"/>
                <w:szCs w:val="18"/>
              </w:rPr>
              <w:t>Thus</w:t>
            </w:r>
            <w:proofErr w:type="spellEnd"/>
            <w:proofErr w:type="gramEnd"/>
            <w:r w:rsidR="001F04E8">
              <w:rPr>
                <w:rFonts w:ascii="Arial" w:hAnsi="Arial" w:cs="Arial"/>
                <w:iCs/>
                <w:sz w:val="18"/>
                <w:szCs w:val="18"/>
              </w:rPr>
              <w:t xml:space="preserve">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proofErr w:type="spellStart"/>
            <w:r>
              <w:rPr>
                <w:rFonts w:ascii="Arial" w:hAnsi="Arial" w:cs="Arial"/>
                <w:i/>
                <w:sz w:val="18"/>
                <w:szCs w:val="18"/>
              </w:rPr>
              <w:t>configuredGrantConfig</w:t>
            </w:r>
            <w:proofErr w:type="spellEnd"/>
            <w:r>
              <w:rPr>
                <w:rFonts w:ascii="Arial" w:hAnsi="Arial" w:cs="Arial"/>
                <w:iCs/>
                <w:sz w:val="18"/>
                <w:szCs w:val="18"/>
              </w:rPr>
              <w:t xml:space="preserve"> IE is needed.</w:t>
            </w:r>
          </w:p>
        </w:tc>
      </w:tr>
      <w:tr w:rsidR="009D7184" w14:paraId="6227CF74" w14:textId="77777777" w:rsidTr="00F04528">
        <w:tc>
          <w:tcPr>
            <w:tcW w:w="1555" w:type="dxa"/>
          </w:tcPr>
          <w:p w14:paraId="00A180EF" w14:textId="77777777" w:rsidR="009D7184" w:rsidRDefault="009D7184" w:rsidP="009D7184">
            <w:pPr>
              <w:spacing w:before="20" w:after="120"/>
              <w:rPr>
                <w:rFonts w:ascii="Arial" w:hAnsi="Arial" w:cs="Arial"/>
                <w:iCs/>
                <w:sz w:val="18"/>
                <w:szCs w:val="18"/>
              </w:rPr>
            </w:pPr>
          </w:p>
        </w:tc>
        <w:tc>
          <w:tcPr>
            <w:tcW w:w="1701" w:type="dxa"/>
          </w:tcPr>
          <w:p w14:paraId="4EDC08A5" w14:textId="77777777" w:rsidR="009D7184" w:rsidRDefault="009D7184" w:rsidP="009D7184">
            <w:pPr>
              <w:spacing w:before="20" w:after="120"/>
              <w:jc w:val="left"/>
              <w:rPr>
                <w:rFonts w:ascii="Arial" w:hAnsi="Arial" w:cs="Arial"/>
                <w:iCs/>
                <w:sz w:val="18"/>
                <w:szCs w:val="18"/>
              </w:rPr>
            </w:pPr>
          </w:p>
        </w:tc>
        <w:tc>
          <w:tcPr>
            <w:tcW w:w="6375" w:type="dxa"/>
          </w:tcPr>
          <w:p w14:paraId="6A448824" w14:textId="77777777" w:rsidR="009D7184" w:rsidRDefault="009D7184" w:rsidP="009D7184">
            <w:pPr>
              <w:spacing w:before="20" w:after="120"/>
              <w:rPr>
                <w:rFonts w:ascii="Arial" w:hAnsi="Arial" w:cs="Arial"/>
                <w:iCs/>
                <w:sz w:val="18"/>
                <w:szCs w:val="18"/>
              </w:rPr>
            </w:pPr>
          </w:p>
        </w:tc>
      </w:tr>
      <w:tr w:rsidR="009D7184" w14:paraId="13A3442F" w14:textId="77777777" w:rsidTr="00F04528">
        <w:tc>
          <w:tcPr>
            <w:tcW w:w="1555" w:type="dxa"/>
          </w:tcPr>
          <w:p w14:paraId="2C4E7114" w14:textId="77777777" w:rsidR="009D7184" w:rsidRPr="0061669C" w:rsidRDefault="009D7184" w:rsidP="009D7184">
            <w:pPr>
              <w:spacing w:before="20" w:after="120"/>
              <w:rPr>
                <w:rFonts w:ascii="Arial" w:eastAsia="PMingLiU" w:hAnsi="Arial" w:cs="Arial"/>
                <w:iCs/>
                <w:sz w:val="18"/>
                <w:szCs w:val="18"/>
                <w:lang w:eastAsia="zh-TW"/>
              </w:rPr>
            </w:pPr>
          </w:p>
        </w:tc>
        <w:tc>
          <w:tcPr>
            <w:tcW w:w="1701" w:type="dxa"/>
          </w:tcPr>
          <w:p w14:paraId="5854E13C" w14:textId="77777777" w:rsidR="009D7184" w:rsidRDefault="009D7184" w:rsidP="009D7184">
            <w:pPr>
              <w:spacing w:before="20" w:after="120"/>
              <w:jc w:val="left"/>
              <w:rPr>
                <w:rFonts w:ascii="Arial" w:hAnsi="Arial" w:cs="Arial"/>
                <w:iCs/>
                <w:sz w:val="18"/>
                <w:szCs w:val="18"/>
              </w:rPr>
            </w:pPr>
          </w:p>
        </w:tc>
        <w:tc>
          <w:tcPr>
            <w:tcW w:w="6375" w:type="dxa"/>
          </w:tcPr>
          <w:p w14:paraId="4B5193E3" w14:textId="77777777" w:rsidR="009D7184" w:rsidRPr="0061669C" w:rsidRDefault="009D7184" w:rsidP="009D7184">
            <w:pPr>
              <w:spacing w:before="20" w:after="120"/>
              <w:rPr>
                <w:rFonts w:ascii="Arial" w:eastAsia="PMingLiU" w:hAnsi="Arial" w:cs="Arial"/>
                <w:iCs/>
                <w:sz w:val="18"/>
                <w:szCs w:val="18"/>
                <w:lang w:eastAsia="zh-TW"/>
              </w:rPr>
            </w:pPr>
          </w:p>
        </w:tc>
      </w:tr>
      <w:tr w:rsidR="009D7184" w14:paraId="16DB6696" w14:textId="77777777" w:rsidTr="00F04528">
        <w:tc>
          <w:tcPr>
            <w:tcW w:w="1555" w:type="dxa"/>
          </w:tcPr>
          <w:p w14:paraId="797B74F2" w14:textId="77777777" w:rsidR="009D7184" w:rsidRDefault="009D7184" w:rsidP="009D7184">
            <w:pPr>
              <w:spacing w:before="20" w:after="120"/>
              <w:rPr>
                <w:rFonts w:ascii="Arial" w:hAnsi="Arial" w:cs="Arial"/>
                <w:iCs/>
                <w:sz w:val="18"/>
                <w:szCs w:val="18"/>
              </w:rPr>
            </w:pPr>
          </w:p>
        </w:tc>
        <w:tc>
          <w:tcPr>
            <w:tcW w:w="1701" w:type="dxa"/>
          </w:tcPr>
          <w:p w14:paraId="104258C2" w14:textId="77777777" w:rsidR="009D7184" w:rsidRDefault="009D7184" w:rsidP="009D7184">
            <w:pPr>
              <w:spacing w:before="20" w:after="120"/>
              <w:jc w:val="left"/>
              <w:rPr>
                <w:rFonts w:ascii="Arial" w:hAnsi="Arial" w:cs="Arial"/>
                <w:iCs/>
                <w:sz w:val="18"/>
                <w:szCs w:val="18"/>
              </w:rPr>
            </w:pPr>
          </w:p>
        </w:tc>
        <w:tc>
          <w:tcPr>
            <w:tcW w:w="6375" w:type="dxa"/>
          </w:tcPr>
          <w:p w14:paraId="5C53D33B" w14:textId="77777777" w:rsidR="009D7184" w:rsidRDefault="009D7184" w:rsidP="009D7184">
            <w:pPr>
              <w:spacing w:before="20" w:after="120"/>
              <w:rPr>
                <w:rFonts w:ascii="Arial" w:hAnsi="Arial" w:cs="Arial"/>
                <w:iCs/>
                <w:sz w:val="18"/>
                <w:szCs w:val="18"/>
              </w:rPr>
            </w:pPr>
          </w:p>
        </w:tc>
      </w:tr>
      <w:tr w:rsidR="009D7184" w14:paraId="37AC3953" w14:textId="77777777" w:rsidTr="00F04528">
        <w:tc>
          <w:tcPr>
            <w:tcW w:w="1555" w:type="dxa"/>
          </w:tcPr>
          <w:p w14:paraId="79FB4E66" w14:textId="77777777" w:rsidR="009D7184" w:rsidRDefault="009D7184" w:rsidP="009D7184">
            <w:pPr>
              <w:spacing w:before="20" w:after="120"/>
              <w:rPr>
                <w:rFonts w:ascii="Arial" w:hAnsi="Arial" w:cs="Arial"/>
                <w:iCs/>
                <w:sz w:val="18"/>
                <w:szCs w:val="18"/>
              </w:rPr>
            </w:pPr>
          </w:p>
        </w:tc>
        <w:tc>
          <w:tcPr>
            <w:tcW w:w="1701" w:type="dxa"/>
          </w:tcPr>
          <w:p w14:paraId="38FB8AF4" w14:textId="77777777" w:rsidR="009D7184" w:rsidRDefault="009D7184" w:rsidP="009D7184">
            <w:pPr>
              <w:spacing w:before="20" w:after="120"/>
              <w:jc w:val="left"/>
              <w:rPr>
                <w:rFonts w:ascii="Arial" w:hAnsi="Arial" w:cs="Arial"/>
                <w:iCs/>
                <w:sz w:val="18"/>
                <w:szCs w:val="18"/>
              </w:rPr>
            </w:pPr>
          </w:p>
        </w:tc>
        <w:tc>
          <w:tcPr>
            <w:tcW w:w="6375" w:type="dxa"/>
          </w:tcPr>
          <w:p w14:paraId="250E7BB3" w14:textId="77777777" w:rsidR="009D7184" w:rsidRDefault="009D7184" w:rsidP="009D7184">
            <w:pPr>
              <w:spacing w:before="20" w:after="120"/>
              <w:rPr>
                <w:rFonts w:ascii="Arial" w:hAnsi="Arial" w:cs="Arial"/>
                <w:iCs/>
                <w:sz w:val="18"/>
                <w:szCs w:val="18"/>
              </w:rPr>
            </w:pPr>
          </w:p>
        </w:tc>
      </w:tr>
      <w:tr w:rsidR="009D7184" w14:paraId="381DCBD5" w14:textId="77777777" w:rsidTr="00F04528">
        <w:tc>
          <w:tcPr>
            <w:tcW w:w="1555" w:type="dxa"/>
          </w:tcPr>
          <w:p w14:paraId="652000F0" w14:textId="77777777" w:rsidR="009D7184" w:rsidRDefault="009D7184" w:rsidP="009D7184">
            <w:pPr>
              <w:spacing w:before="20" w:after="120"/>
              <w:rPr>
                <w:rFonts w:ascii="Arial" w:hAnsi="Arial" w:cs="Arial"/>
                <w:iCs/>
                <w:sz w:val="18"/>
                <w:szCs w:val="18"/>
              </w:rPr>
            </w:pPr>
          </w:p>
        </w:tc>
        <w:tc>
          <w:tcPr>
            <w:tcW w:w="1701" w:type="dxa"/>
          </w:tcPr>
          <w:p w14:paraId="17D0E496" w14:textId="77777777" w:rsidR="009D7184" w:rsidRDefault="009D7184" w:rsidP="009D7184">
            <w:pPr>
              <w:spacing w:before="20" w:after="120"/>
              <w:jc w:val="left"/>
              <w:rPr>
                <w:rFonts w:ascii="Arial" w:hAnsi="Arial" w:cs="Arial"/>
                <w:iCs/>
                <w:sz w:val="18"/>
                <w:szCs w:val="18"/>
              </w:rPr>
            </w:pPr>
          </w:p>
        </w:tc>
        <w:tc>
          <w:tcPr>
            <w:tcW w:w="6375" w:type="dxa"/>
          </w:tcPr>
          <w:p w14:paraId="43DE0976" w14:textId="77777777" w:rsidR="009D7184" w:rsidRDefault="009D7184" w:rsidP="009D718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w:t>
            </w:r>
            <w:proofErr w:type="gramStart"/>
            <w:r w:rsidRPr="006A38B2">
              <w:rPr>
                <w:rFonts w:ascii="Arial" w:eastAsia="Malgun Gothic" w:hAnsi="Arial" w:cs="Arial"/>
                <w:iCs/>
                <w:sz w:val="18"/>
                <w:szCs w:val="18"/>
                <w:lang w:val="en-US" w:eastAsia="ko-KR"/>
              </w:rPr>
              <w:t>a</w:t>
            </w:r>
            <w:proofErr w:type="gramEnd"/>
            <w:r w:rsidRPr="006A38B2">
              <w:rPr>
                <w:rFonts w:ascii="Arial" w:eastAsia="Malgun Gothic" w:hAnsi="Arial" w:cs="Arial"/>
                <w:iCs/>
                <w:sz w:val="18"/>
                <w:szCs w:val="18"/>
                <w:lang w:val="en-US" w:eastAsia="ko-KR"/>
              </w:rPr>
              <w:t xml:space="preserve">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proofErr w:type="spellStart"/>
            <w:r w:rsidRPr="00BC7F84">
              <w:rPr>
                <w:rFonts w:ascii="Arial" w:eastAsia="SimSun" w:hAnsi="Arial" w:cs="Arial"/>
                <w:i/>
                <w:iCs/>
                <w:sz w:val="18"/>
                <w:szCs w:val="18"/>
                <w:lang w:val="en-US" w:eastAsia="zh-CN"/>
              </w:rPr>
              <w:t>allowedCG</w:t>
            </w:r>
            <w:proofErr w:type="spellEnd"/>
            <w:r w:rsidRPr="00BC7F84">
              <w:rPr>
                <w:rFonts w:ascii="Arial" w:eastAsia="SimSun" w:hAnsi="Arial" w:cs="Arial"/>
                <w:i/>
                <w:iCs/>
                <w:sz w:val="18"/>
                <w:szCs w:val="18"/>
                <w:lang w:val="en-US" w:eastAsia="zh-CN"/>
              </w:rPr>
              <w:t>-List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proofErr w:type="spellStart"/>
            <w:r w:rsidRPr="00D00E76">
              <w:rPr>
                <w:rFonts w:ascii="Arial" w:eastAsia="SimSun" w:hAnsi="Arial" w:cs="Arial"/>
                <w:i/>
                <w:iCs/>
                <w:sz w:val="18"/>
                <w:szCs w:val="18"/>
                <w:lang w:val="en-US" w:eastAsia="zh-CN"/>
              </w:rPr>
              <w:t>survivalTimeSupport</w:t>
            </w:r>
            <w:proofErr w:type="spellEnd"/>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w:t>
            </w:r>
            <w:proofErr w:type="spellStart"/>
            <w:r>
              <w:rPr>
                <w:i/>
                <w:iCs/>
              </w:rPr>
              <w:t>allowedList</w:t>
            </w:r>
            <w:proofErr w:type="spellEnd"/>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 xml:space="preserve">-List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nce the RLC entities associated with the CG resources is not “used”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 xml:space="preserve">parameter in </w:t>
            </w:r>
            <w:proofErr w:type="spellStart"/>
            <w:r w:rsidRPr="00B81B3E">
              <w:rPr>
                <w:iCs/>
              </w:rPr>
              <w:t>configuredGrantConfig</w:t>
            </w:r>
            <w:proofErr w:type="spellEnd"/>
            <w:r w:rsidRPr="00B81B3E">
              <w:rPr>
                <w:iCs/>
              </w:rPr>
              <w:t xml:space="preserve"> IE</w:t>
            </w:r>
            <w:r>
              <w:rPr>
                <w:iCs/>
              </w:rPr>
              <w:t xml:space="preserve">. Existing LCP restriction, </w:t>
            </w:r>
            <w:proofErr w:type="gramStart"/>
            <w:r>
              <w:rPr>
                <w:iCs/>
              </w:rPr>
              <w:t>i.e.</w:t>
            </w:r>
            <w:proofErr w:type="gramEnd"/>
            <w:r>
              <w:rPr>
                <w:iCs/>
              </w:rPr>
              <w:t xml:space="preserve"> CG-</w:t>
            </w:r>
            <w:proofErr w:type="spellStart"/>
            <w:r>
              <w:rPr>
                <w:iCs/>
              </w:rPr>
              <w:t>allowedList</w:t>
            </w:r>
            <w:proofErr w:type="spellEnd"/>
            <w:r>
              <w:rPr>
                <w:iCs/>
              </w:rPr>
              <w: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CATT</w:t>
            </w:r>
            <w:proofErr w:type="gramEnd"/>
            <w:r>
              <w:rPr>
                <w:rFonts w:ascii="Arial" w:eastAsia="Malgun Gothic" w:hAnsi="Arial" w:cs="Arial"/>
                <w:iCs/>
                <w:sz w:val="18"/>
                <w:szCs w:val="18"/>
                <w:lang w:eastAsia="ko-KR"/>
              </w:rPr>
              <w:t xml:space="preserve">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w:t>
            </w:r>
            <w:proofErr w:type="gramStart"/>
            <w:r>
              <w:rPr>
                <w:rFonts w:ascii="Arial" w:eastAsia="Malgun Gothic" w:hAnsi="Arial" w:cs="Arial"/>
                <w:iCs/>
                <w:sz w:val="18"/>
                <w:szCs w:val="18"/>
                <w:lang w:eastAsia="ko-KR"/>
              </w:rPr>
              <w:t>As long as</w:t>
            </w:r>
            <w:proofErr w:type="gramEnd"/>
            <w:r>
              <w:rPr>
                <w:rFonts w:ascii="Arial" w:eastAsia="Malgun Gothic" w:hAnsi="Arial" w:cs="Arial"/>
                <w:iCs/>
                <w:sz w:val="18"/>
                <w:szCs w:val="18"/>
                <w:lang w:eastAsia="ko-KR"/>
              </w:rPr>
              <w:t xml:space="preserve"> the CG is deactivated outside of </w:t>
            </w:r>
            <w:proofErr w:type="spellStart"/>
            <w:r>
              <w:rPr>
                <w:rFonts w:ascii="Arial" w:eastAsia="Malgun Gothic" w:hAnsi="Arial" w:cs="Arial"/>
                <w:iCs/>
                <w:sz w:val="18"/>
                <w:szCs w:val="18"/>
                <w:lang w:eastAsia="ko-KR"/>
              </w:rPr>
              <w:t>surivival</w:t>
            </w:r>
            <w:proofErr w:type="spellEnd"/>
            <w:r>
              <w:rPr>
                <w:rFonts w:ascii="Arial" w:eastAsia="Malgun Gothic" w:hAnsi="Arial" w:cs="Arial"/>
                <w:iCs/>
                <w:sz w:val="18"/>
                <w:szCs w:val="18"/>
                <w:lang w:eastAsia="ko-KR"/>
              </w:rPr>
              <w:t xml:space="preserve"> time statue, there is no need to define additional LCP restriction.</w:t>
            </w:r>
          </w:p>
        </w:tc>
      </w:tr>
      <w:tr w:rsidR="009D7184" w14:paraId="1A03A591" w14:textId="77777777" w:rsidTr="00F04528">
        <w:tc>
          <w:tcPr>
            <w:tcW w:w="1555" w:type="dxa"/>
          </w:tcPr>
          <w:p w14:paraId="7E31488A" w14:textId="77777777" w:rsidR="009D7184" w:rsidRPr="0061669C" w:rsidRDefault="009D7184" w:rsidP="009D7184">
            <w:pPr>
              <w:spacing w:before="20" w:after="120"/>
              <w:rPr>
                <w:rFonts w:ascii="Arial" w:eastAsia="PMingLiU" w:hAnsi="Arial" w:cs="Arial"/>
                <w:iCs/>
                <w:sz w:val="18"/>
                <w:szCs w:val="18"/>
                <w:lang w:eastAsia="zh-TW"/>
              </w:rPr>
            </w:pPr>
          </w:p>
        </w:tc>
        <w:tc>
          <w:tcPr>
            <w:tcW w:w="1701" w:type="dxa"/>
          </w:tcPr>
          <w:p w14:paraId="43B8DEF4" w14:textId="77777777" w:rsidR="009D7184" w:rsidRDefault="009D7184" w:rsidP="009D7184">
            <w:pPr>
              <w:spacing w:before="20" w:after="120"/>
              <w:jc w:val="left"/>
              <w:rPr>
                <w:rFonts w:ascii="Arial" w:hAnsi="Arial" w:cs="Arial"/>
                <w:iCs/>
                <w:sz w:val="18"/>
                <w:szCs w:val="18"/>
              </w:rPr>
            </w:pPr>
          </w:p>
        </w:tc>
        <w:tc>
          <w:tcPr>
            <w:tcW w:w="6375" w:type="dxa"/>
          </w:tcPr>
          <w:p w14:paraId="264E0431" w14:textId="77777777" w:rsidR="009D7184" w:rsidRPr="0061669C" w:rsidRDefault="009D7184" w:rsidP="009D7184">
            <w:pPr>
              <w:spacing w:before="20" w:after="120"/>
              <w:rPr>
                <w:rFonts w:ascii="Arial" w:eastAsia="PMingLiU" w:hAnsi="Arial" w:cs="Arial"/>
                <w:iCs/>
                <w:sz w:val="18"/>
                <w:szCs w:val="18"/>
                <w:lang w:eastAsia="zh-TW"/>
              </w:rPr>
            </w:pPr>
          </w:p>
        </w:tc>
      </w:tr>
      <w:tr w:rsidR="009D7184" w14:paraId="34D2AE38" w14:textId="77777777" w:rsidTr="00F04528">
        <w:tc>
          <w:tcPr>
            <w:tcW w:w="1555" w:type="dxa"/>
          </w:tcPr>
          <w:p w14:paraId="18F37662" w14:textId="77777777" w:rsidR="009D7184" w:rsidRDefault="009D7184" w:rsidP="009D7184">
            <w:pPr>
              <w:spacing w:before="20" w:after="120"/>
              <w:rPr>
                <w:rFonts w:ascii="Arial" w:hAnsi="Arial" w:cs="Arial"/>
                <w:iCs/>
                <w:sz w:val="18"/>
                <w:szCs w:val="18"/>
              </w:rPr>
            </w:pPr>
          </w:p>
        </w:tc>
        <w:tc>
          <w:tcPr>
            <w:tcW w:w="1701" w:type="dxa"/>
          </w:tcPr>
          <w:p w14:paraId="4F1144C0" w14:textId="77777777" w:rsidR="009D7184" w:rsidRDefault="009D7184" w:rsidP="009D7184">
            <w:pPr>
              <w:spacing w:before="20" w:after="120"/>
              <w:jc w:val="left"/>
              <w:rPr>
                <w:rFonts w:ascii="Arial" w:hAnsi="Arial" w:cs="Arial"/>
                <w:iCs/>
                <w:sz w:val="18"/>
                <w:szCs w:val="18"/>
              </w:rPr>
            </w:pPr>
          </w:p>
        </w:tc>
        <w:tc>
          <w:tcPr>
            <w:tcW w:w="6375" w:type="dxa"/>
          </w:tcPr>
          <w:p w14:paraId="64874799" w14:textId="77777777" w:rsidR="009D7184" w:rsidRDefault="009D7184" w:rsidP="009D7184">
            <w:pPr>
              <w:spacing w:before="20" w:after="120"/>
              <w:rPr>
                <w:rFonts w:ascii="Arial" w:hAnsi="Arial" w:cs="Arial"/>
                <w:iCs/>
                <w:sz w:val="18"/>
                <w:szCs w:val="18"/>
              </w:rPr>
            </w:pPr>
          </w:p>
        </w:tc>
      </w:tr>
      <w:tr w:rsidR="009D7184" w14:paraId="37BF6AD8" w14:textId="77777777" w:rsidTr="00F04528">
        <w:tc>
          <w:tcPr>
            <w:tcW w:w="1555" w:type="dxa"/>
          </w:tcPr>
          <w:p w14:paraId="11727AEE" w14:textId="77777777" w:rsidR="009D7184" w:rsidRDefault="009D7184" w:rsidP="009D7184">
            <w:pPr>
              <w:spacing w:before="20" w:after="120"/>
              <w:rPr>
                <w:rFonts w:ascii="Arial" w:hAnsi="Arial" w:cs="Arial"/>
                <w:iCs/>
                <w:sz w:val="18"/>
                <w:szCs w:val="18"/>
              </w:rPr>
            </w:pPr>
          </w:p>
        </w:tc>
        <w:tc>
          <w:tcPr>
            <w:tcW w:w="1701" w:type="dxa"/>
          </w:tcPr>
          <w:p w14:paraId="6FE2B51B" w14:textId="77777777" w:rsidR="009D7184" w:rsidRDefault="009D7184" w:rsidP="009D7184">
            <w:pPr>
              <w:spacing w:before="20" w:after="120"/>
              <w:jc w:val="left"/>
              <w:rPr>
                <w:rFonts w:ascii="Arial" w:hAnsi="Arial" w:cs="Arial"/>
                <w:iCs/>
                <w:sz w:val="18"/>
                <w:szCs w:val="18"/>
              </w:rPr>
            </w:pPr>
          </w:p>
        </w:tc>
        <w:tc>
          <w:tcPr>
            <w:tcW w:w="6375" w:type="dxa"/>
          </w:tcPr>
          <w:p w14:paraId="674AB2EF" w14:textId="77777777" w:rsidR="009D7184" w:rsidRDefault="009D7184" w:rsidP="009D7184">
            <w:pPr>
              <w:spacing w:before="20" w:after="120"/>
              <w:rPr>
                <w:rFonts w:ascii="Arial" w:hAnsi="Arial" w:cs="Arial"/>
                <w:iCs/>
                <w:sz w:val="18"/>
                <w:szCs w:val="18"/>
              </w:rPr>
            </w:pPr>
          </w:p>
        </w:tc>
      </w:tr>
      <w:tr w:rsidR="009D7184" w14:paraId="22D1D8B6" w14:textId="77777777" w:rsidTr="00F04528">
        <w:tc>
          <w:tcPr>
            <w:tcW w:w="1555" w:type="dxa"/>
          </w:tcPr>
          <w:p w14:paraId="4572A926" w14:textId="77777777" w:rsidR="009D7184" w:rsidRDefault="009D7184" w:rsidP="009D7184">
            <w:pPr>
              <w:spacing w:before="20" w:after="120"/>
              <w:rPr>
                <w:rFonts w:ascii="Arial" w:hAnsi="Arial" w:cs="Arial"/>
                <w:iCs/>
                <w:sz w:val="18"/>
                <w:szCs w:val="18"/>
              </w:rPr>
            </w:pPr>
          </w:p>
        </w:tc>
        <w:tc>
          <w:tcPr>
            <w:tcW w:w="1701" w:type="dxa"/>
          </w:tcPr>
          <w:p w14:paraId="5ACFF7FC" w14:textId="77777777" w:rsidR="009D7184" w:rsidRDefault="009D7184" w:rsidP="009D7184">
            <w:pPr>
              <w:spacing w:before="20" w:after="120"/>
              <w:jc w:val="left"/>
              <w:rPr>
                <w:rFonts w:ascii="Arial" w:hAnsi="Arial" w:cs="Arial"/>
                <w:iCs/>
                <w:sz w:val="18"/>
                <w:szCs w:val="18"/>
              </w:rPr>
            </w:pPr>
          </w:p>
        </w:tc>
        <w:tc>
          <w:tcPr>
            <w:tcW w:w="6375" w:type="dxa"/>
          </w:tcPr>
          <w:p w14:paraId="77696EF0" w14:textId="77777777" w:rsidR="009D7184" w:rsidRDefault="009D7184" w:rsidP="009D7184">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proofErr w:type="gramStart"/>
            <w:r>
              <w:rPr>
                <w:rFonts w:ascii="Arial" w:eastAsia="SimSun" w:hAnsi="Arial" w:cs="Arial"/>
                <w:iCs/>
                <w:sz w:val="18"/>
                <w:szCs w:val="18"/>
                <w:lang w:val="en-US" w:eastAsia="zh-CN"/>
              </w:rPr>
              <w:t>Basically</w:t>
            </w:r>
            <w:proofErr w:type="gramEnd"/>
            <w:r>
              <w:rPr>
                <w:rFonts w:ascii="Arial" w:eastAsia="SimSun" w:hAnsi="Arial" w:cs="Arial"/>
                <w:iCs/>
                <w:sz w:val="18"/>
                <w:szCs w:val="18"/>
                <w:lang w:val="en-US" w:eastAsia="zh-CN"/>
              </w:rPr>
              <w:t xml:space="preserve">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lastRenderedPageBreak/>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For Option 3, it is left to NW to configure the secondary legs with lower MCS (more robust) resources than the primary leg. For Option 3A, we think exiting from ST can simply be left to NW implementation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 xml:space="preserve">t is assumed that survival time has length (STL)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w:t>
            </w:r>
            <w:proofErr w:type="spellStart"/>
            <w:r>
              <w:rPr>
                <w:rFonts w:ascii="Arial" w:eastAsia="Malgun Gothic" w:hAnsi="Arial" w:cs="Arial"/>
                <w:iCs/>
                <w:sz w:val="18"/>
                <w:szCs w:val="18"/>
                <w:lang w:eastAsia="ko-KR"/>
              </w:rPr>
              <w:t>configurationper</w:t>
            </w:r>
            <w:proofErr w:type="spellEnd"/>
            <w:r>
              <w:rPr>
                <w:rFonts w:ascii="Arial" w:eastAsia="Malgun Gothic" w:hAnsi="Arial" w:cs="Arial"/>
                <w:iCs/>
                <w:sz w:val="18"/>
                <w:szCs w:val="18"/>
                <w:lang w:eastAsia="ko-KR"/>
              </w:rPr>
              <w:t xml:space="preserve">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9D7184" w14:paraId="6E9DD014" w14:textId="77777777" w:rsidTr="00F04528">
        <w:tc>
          <w:tcPr>
            <w:tcW w:w="1555" w:type="dxa"/>
          </w:tcPr>
          <w:p w14:paraId="3943072C" w14:textId="77777777" w:rsidR="009D7184" w:rsidRPr="0061669C" w:rsidRDefault="009D7184" w:rsidP="009D7184">
            <w:pPr>
              <w:spacing w:before="20" w:after="120"/>
              <w:rPr>
                <w:rFonts w:ascii="Arial" w:eastAsia="PMingLiU" w:hAnsi="Arial" w:cs="Arial"/>
                <w:iCs/>
                <w:sz w:val="18"/>
                <w:szCs w:val="18"/>
                <w:lang w:eastAsia="zh-TW"/>
              </w:rPr>
            </w:pPr>
          </w:p>
        </w:tc>
        <w:tc>
          <w:tcPr>
            <w:tcW w:w="1701" w:type="dxa"/>
          </w:tcPr>
          <w:p w14:paraId="5B76FBCF" w14:textId="77777777" w:rsidR="009D7184" w:rsidRDefault="009D7184" w:rsidP="009D7184">
            <w:pPr>
              <w:spacing w:before="20" w:after="120"/>
              <w:rPr>
                <w:rFonts w:ascii="Arial" w:hAnsi="Arial" w:cs="Arial"/>
                <w:iCs/>
                <w:sz w:val="18"/>
                <w:szCs w:val="18"/>
              </w:rPr>
            </w:pPr>
          </w:p>
        </w:tc>
        <w:tc>
          <w:tcPr>
            <w:tcW w:w="6375" w:type="dxa"/>
          </w:tcPr>
          <w:p w14:paraId="7EA72E07" w14:textId="77777777" w:rsidR="009D7184" w:rsidRPr="0061669C" w:rsidRDefault="009D7184" w:rsidP="009D7184">
            <w:pPr>
              <w:spacing w:before="20" w:after="120"/>
              <w:rPr>
                <w:rFonts w:ascii="Arial" w:eastAsia="PMingLiU" w:hAnsi="Arial" w:cs="Arial"/>
                <w:iCs/>
                <w:sz w:val="18"/>
                <w:szCs w:val="18"/>
                <w:lang w:eastAsia="zh-TW"/>
              </w:rPr>
            </w:pPr>
          </w:p>
        </w:tc>
      </w:tr>
      <w:tr w:rsidR="009D7184" w14:paraId="15439F69" w14:textId="77777777" w:rsidTr="00F04528">
        <w:tc>
          <w:tcPr>
            <w:tcW w:w="1555" w:type="dxa"/>
          </w:tcPr>
          <w:p w14:paraId="3744941D" w14:textId="77777777" w:rsidR="009D7184" w:rsidRDefault="009D7184" w:rsidP="009D7184">
            <w:pPr>
              <w:spacing w:before="20" w:after="120"/>
              <w:rPr>
                <w:rFonts w:ascii="Arial" w:hAnsi="Arial" w:cs="Arial"/>
                <w:iCs/>
                <w:sz w:val="18"/>
                <w:szCs w:val="18"/>
              </w:rPr>
            </w:pPr>
          </w:p>
        </w:tc>
        <w:tc>
          <w:tcPr>
            <w:tcW w:w="1701" w:type="dxa"/>
          </w:tcPr>
          <w:p w14:paraId="5CF2F852" w14:textId="77777777" w:rsidR="009D7184" w:rsidRDefault="009D7184" w:rsidP="009D7184">
            <w:pPr>
              <w:spacing w:before="20" w:after="120"/>
              <w:rPr>
                <w:rFonts w:ascii="Arial" w:hAnsi="Arial" w:cs="Arial"/>
                <w:iCs/>
                <w:sz w:val="18"/>
                <w:szCs w:val="18"/>
              </w:rPr>
            </w:pPr>
          </w:p>
        </w:tc>
        <w:tc>
          <w:tcPr>
            <w:tcW w:w="6375" w:type="dxa"/>
          </w:tcPr>
          <w:p w14:paraId="702D4F2F" w14:textId="77777777" w:rsidR="009D7184" w:rsidRDefault="009D7184" w:rsidP="009D7184">
            <w:pPr>
              <w:spacing w:before="20" w:after="120"/>
              <w:rPr>
                <w:rFonts w:ascii="Arial" w:hAnsi="Arial" w:cs="Arial"/>
                <w:iCs/>
                <w:sz w:val="18"/>
                <w:szCs w:val="18"/>
              </w:rPr>
            </w:pPr>
          </w:p>
        </w:tc>
      </w:tr>
      <w:tr w:rsidR="009D7184" w14:paraId="2B02EBEA" w14:textId="77777777" w:rsidTr="00F04528">
        <w:tc>
          <w:tcPr>
            <w:tcW w:w="1555" w:type="dxa"/>
          </w:tcPr>
          <w:p w14:paraId="5E4730D2" w14:textId="77777777" w:rsidR="009D7184" w:rsidRDefault="009D7184" w:rsidP="009D7184">
            <w:pPr>
              <w:spacing w:before="20" w:after="120"/>
              <w:rPr>
                <w:rFonts w:ascii="Arial" w:hAnsi="Arial" w:cs="Arial"/>
                <w:iCs/>
                <w:sz w:val="18"/>
                <w:szCs w:val="18"/>
              </w:rPr>
            </w:pPr>
          </w:p>
        </w:tc>
        <w:tc>
          <w:tcPr>
            <w:tcW w:w="1701" w:type="dxa"/>
          </w:tcPr>
          <w:p w14:paraId="6C28D289" w14:textId="77777777" w:rsidR="009D7184" w:rsidRDefault="009D7184" w:rsidP="009D7184">
            <w:pPr>
              <w:spacing w:before="20" w:after="120"/>
              <w:rPr>
                <w:rFonts w:ascii="Arial" w:hAnsi="Arial" w:cs="Arial"/>
                <w:iCs/>
                <w:sz w:val="18"/>
                <w:szCs w:val="18"/>
              </w:rPr>
            </w:pPr>
          </w:p>
        </w:tc>
        <w:tc>
          <w:tcPr>
            <w:tcW w:w="6375" w:type="dxa"/>
          </w:tcPr>
          <w:p w14:paraId="7521C156" w14:textId="77777777" w:rsidR="009D7184" w:rsidRDefault="009D7184" w:rsidP="009D7184">
            <w:pPr>
              <w:spacing w:before="20" w:after="120"/>
              <w:rPr>
                <w:rFonts w:ascii="Arial" w:hAnsi="Arial" w:cs="Arial"/>
                <w:iCs/>
                <w:sz w:val="18"/>
                <w:szCs w:val="18"/>
              </w:rPr>
            </w:pPr>
          </w:p>
        </w:tc>
      </w:tr>
      <w:tr w:rsidR="009D7184" w14:paraId="555B56DD" w14:textId="77777777" w:rsidTr="00F04528">
        <w:tc>
          <w:tcPr>
            <w:tcW w:w="1555" w:type="dxa"/>
          </w:tcPr>
          <w:p w14:paraId="2A214A99" w14:textId="77777777" w:rsidR="009D7184" w:rsidRDefault="009D7184" w:rsidP="009D7184">
            <w:pPr>
              <w:spacing w:before="20" w:after="120"/>
              <w:rPr>
                <w:rFonts w:ascii="Arial" w:hAnsi="Arial" w:cs="Arial"/>
                <w:iCs/>
                <w:sz w:val="18"/>
                <w:szCs w:val="18"/>
              </w:rPr>
            </w:pPr>
          </w:p>
        </w:tc>
        <w:tc>
          <w:tcPr>
            <w:tcW w:w="1701" w:type="dxa"/>
          </w:tcPr>
          <w:p w14:paraId="5A379A36" w14:textId="77777777" w:rsidR="009D7184" w:rsidRDefault="009D7184" w:rsidP="009D7184">
            <w:pPr>
              <w:spacing w:before="20" w:after="120"/>
              <w:rPr>
                <w:rFonts w:ascii="Arial" w:hAnsi="Arial" w:cs="Arial"/>
                <w:iCs/>
                <w:sz w:val="18"/>
                <w:szCs w:val="18"/>
              </w:rPr>
            </w:pPr>
          </w:p>
        </w:tc>
        <w:tc>
          <w:tcPr>
            <w:tcW w:w="6375" w:type="dxa"/>
          </w:tcPr>
          <w:p w14:paraId="2223E029" w14:textId="77777777" w:rsidR="009D7184" w:rsidRDefault="009D7184" w:rsidP="009D71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resources are not used outside of Survival Time,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lastRenderedPageBreak/>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lastRenderedPageBreak/>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w:t>
            </w:r>
            <w:proofErr w:type="gramStart"/>
            <w:r>
              <w:rPr>
                <w:rFonts w:ascii="Arial" w:eastAsia="SimSun" w:hAnsi="Arial" w:cs="Arial"/>
                <w:iCs/>
                <w:sz w:val="18"/>
                <w:szCs w:val="18"/>
                <w:lang w:val="en-US" w:eastAsia="zh-CN"/>
              </w:rPr>
              <w:t>not</w:t>
            </w:r>
            <w:proofErr w:type="gramEnd"/>
            <w:r>
              <w:rPr>
                <w:rFonts w:ascii="Arial" w:eastAsia="SimSun" w:hAnsi="Arial" w:cs="Arial"/>
                <w:iCs/>
                <w:sz w:val="18"/>
                <w:szCs w:val="18"/>
                <w:lang w:val="en-US" w:eastAsia="zh-CN"/>
              </w:rPr>
              <w:t xml:space="preserve">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proofErr w:type="gramStart"/>
            <w:r w:rsidR="008326B6">
              <w:rPr>
                <w:rFonts w:ascii="Arial" w:eastAsia="Malgun Gothic" w:hAnsi="Arial" w:cs="Arial"/>
                <w:iCs/>
                <w:sz w:val="18"/>
                <w:szCs w:val="18"/>
                <w:lang w:eastAsia="ko-KR"/>
              </w:rPr>
              <w:t>are</w:t>
            </w:r>
            <w:proofErr w:type="gramEnd"/>
            <w:r w:rsidR="008326B6">
              <w:rPr>
                <w:rFonts w:ascii="Arial" w:eastAsia="Malgun Gothic" w:hAnsi="Arial" w:cs="Arial"/>
                <w:iCs/>
                <w:sz w:val="18"/>
                <w:szCs w:val="18"/>
                <w:lang w:eastAsia="ko-KR"/>
              </w:rPr>
              <w:t xml:space="preserv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Options 4A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 xml:space="preserve">Option 4B is always </w:t>
            </w:r>
            <w:proofErr w:type="gramStart"/>
            <w:r w:rsidRPr="00B42487">
              <w:rPr>
                <w:rFonts w:ascii="Arial" w:eastAsia="SimSun" w:hAnsi="Arial" w:cs="Arial"/>
                <w:iCs/>
                <w:sz w:val="18"/>
                <w:szCs w:val="18"/>
                <w:lang w:val="en-US" w:eastAsia="zh-CN"/>
              </w:rPr>
              <w:t>possible, but</w:t>
            </w:r>
            <w:proofErr w:type="gramEnd"/>
            <w:r w:rsidRPr="00B42487">
              <w:rPr>
                <w:rFonts w:ascii="Arial" w:eastAsia="SimSun" w:hAnsi="Arial" w:cs="Arial"/>
                <w:iCs/>
                <w:sz w:val="18"/>
                <w:szCs w:val="18"/>
                <w:lang w:val="en-US" w:eastAsia="zh-CN"/>
              </w:rPr>
              <w:t xml:space="preserve">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 xml:space="preserve">Option 4C cannot, alone, guarantee that resources are not used outside of Survival Time since LCP restrictions do not apply to </w:t>
            </w:r>
            <w:proofErr w:type="gramStart"/>
            <w:r w:rsidRPr="00B42487">
              <w:rPr>
                <w:rFonts w:ascii="Arial" w:eastAsia="SimSun" w:hAnsi="Arial" w:cs="Arial"/>
                <w:iCs/>
                <w:sz w:val="18"/>
                <w:szCs w:val="18"/>
                <w:lang w:val="en-US" w:eastAsia="zh-CN"/>
              </w:rPr>
              <w:t>e.g.</w:t>
            </w:r>
            <w:proofErr w:type="gramEnd"/>
            <w:r w:rsidRPr="00B42487">
              <w:rPr>
                <w:rFonts w:ascii="Arial" w:eastAsia="SimSun" w:hAnsi="Arial" w:cs="Arial"/>
                <w:iCs/>
                <w:sz w:val="18"/>
                <w:szCs w:val="18"/>
                <w:lang w:val="en-US" w:eastAsia="zh-CN"/>
              </w:rPr>
              <w:t xml:space="preserve">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w:t>
            </w:r>
            <w:proofErr w:type="spellStart"/>
            <w:r>
              <w:rPr>
                <w:rFonts w:ascii="Arial" w:eastAsia="Malgun Gothic" w:hAnsi="Arial" w:cs="Arial"/>
                <w:iCs/>
                <w:sz w:val="18"/>
                <w:szCs w:val="18"/>
                <w:lang w:eastAsia="ko-KR"/>
              </w:rPr>
              <w:t>capabity</w:t>
            </w:r>
            <w:proofErr w:type="spellEnd"/>
            <w:r>
              <w:rPr>
                <w:rFonts w:ascii="Arial" w:eastAsia="Malgun Gothic" w:hAnsi="Arial" w:cs="Arial"/>
                <w:iCs/>
                <w:sz w:val="18"/>
                <w:szCs w:val="18"/>
                <w:lang w:eastAsia="ko-KR"/>
              </w:rPr>
              <w:t xml:space="preserve">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The DCI for retransmission grant is sent on cell </w:t>
            </w:r>
            <w:proofErr w:type="gramStart"/>
            <w:r>
              <w:rPr>
                <w:rFonts w:ascii="Arial" w:eastAsia="Malgun Gothic" w:hAnsi="Arial" w:cs="Arial"/>
                <w:iCs/>
                <w:sz w:val="18"/>
                <w:szCs w:val="18"/>
                <w:lang w:eastAsia="ko-KR"/>
              </w:rPr>
              <w:t>a;</w:t>
            </w:r>
            <w:proofErr w:type="gramEnd"/>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w:t>
            </w:r>
            <w:proofErr w:type="spellStart"/>
            <w:r>
              <w:rPr>
                <w:rFonts w:ascii="Arial" w:eastAsia="Malgun Gothic" w:hAnsi="Arial" w:cs="Arial"/>
                <w:iCs/>
                <w:sz w:val="18"/>
                <w:szCs w:val="18"/>
                <w:lang w:eastAsia="ko-KR"/>
              </w:rPr>
              <w:t>eMBB</w:t>
            </w:r>
            <w:proofErr w:type="spellEnd"/>
            <w:r>
              <w:rPr>
                <w:rFonts w:ascii="Arial" w:eastAsia="Malgun Gothic" w:hAnsi="Arial" w:cs="Arial"/>
                <w:iCs/>
                <w:sz w:val="18"/>
                <w:szCs w:val="18"/>
                <w:lang w:eastAsia="ko-KR"/>
              </w:rPr>
              <w:t xml:space="preserve">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B01217" w14:paraId="7EE895C6" w14:textId="77777777" w:rsidTr="00F04528">
        <w:tc>
          <w:tcPr>
            <w:tcW w:w="1555" w:type="dxa"/>
          </w:tcPr>
          <w:p w14:paraId="20D2B335" w14:textId="77777777"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4E31AA4E" w14:textId="77777777" w:rsidR="00B01217" w:rsidRDefault="00B01217" w:rsidP="00B01217">
            <w:pPr>
              <w:spacing w:before="20" w:after="120"/>
              <w:jc w:val="left"/>
              <w:rPr>
                <w:rFonts w:ascii="Arial" w:hAnsi="Arial" w:cs="Arial"/>
                <w:iCs/>
                <w:sz w:val="18"/>
                <w:szCs w:val="18"/>
              </w:rPr>
            </w:pPr>
          </w:p>
        </w:tc>
        <w:tc>
          <w:tcPr>
            <w:tcW w:w="6375" w:type="dxa"/>
          </w:tcPr>
          <w:p w14:paraId="625F5910" w14:textId="77777777" w:rsidR="00B01217" w:rsidRPr="0061669C" w:rsidRDefault="00B01217" w:rsidP="00B01217">
            <w:pPr>
              <w:spacing w:before="20" w:after="120"/>
              <w:rPr>
                <w:rFonts w:ascii="Arial" w:eastAsia="PMingLiU" w:hAnsi="Arial" w:cs="Arial"/>
                <w:iCs/>
                <w:sz w:val="18"/>
                <w:szCs w:val="18"/>
                <w:lang w:eastAsia="zh-TW"/>
              </w:rPr>
            </w:pPr>
          </w:p>
        </w:tc>
      </w:tr>
      <w:tr w:rsidR="00B01217" w14:paraId="3217E477" w14:textId="77777777" w:rsidTr="00F04528">
        <w:tc>
          <w:tcPr>
            <w:tcW w:w="1555" w:type="dxa"/>
          </w:tcPr>
          <w:p w14:paraId="3BC6BA67" w14:textId="77777777" w:rsidR="00B01217" w:rsidRDefault="00B01217" w:rsidP="00B01217">
            <w:pPr>
              <w:spacing w:before="20" w:after="120"/>
              <w:rPr>
                <w:rFonts w:ascii="Arial" w:hAnsi="Arial" w:cs="Arial"/>
                <w:iCs/>
                <w:sz w:val="18"/>
                <w:szCs w:val="18"/>
              </w:rPr>
            </w:pPr>
          </w:p>
        </w:tc>
        <w:tc>
          <w:tcPr>
            <w:tcW w:w="1701" w:type="dxa"/>
          </w:tcPr>
          <w:p w14:paraId="51E9C36E" w14:textId="77777777" w:rsidR="00B01217" w:rsidRDefault="00B01217" w:rsidP="00B01217">
            <w:pPr>
              <w:spacing w:before="20" w:after="120"/>
              <w:jc w:val="left"/>
              <w:rPr>
                <w:rFonts w:ascii="Arial" w:hAnsi="Arial" w:cs="Arial"/>
                <w:iCs/>
                <w:sz w:val="18"/>
                <w:szCs w:val="18"/>
              </w:rPr>
            </w:pPr>
          </w:p>
        </w:tc>
        <w:tc>
          <w:tcPr>
            <w:tcW w:w="6375" w:type="dxa"/>
          </w:tcPr>
          <w:p w14:paraId="0FFB2DC7" w14:textId="77777777" w:rsidR="00B01217" w:rsidRDefault="00B01217" w:rsidP="00B01217">
            <w:pPr>
              <w:spacing w:before="20" w:after="120"/>
              <w:rPr>
                <w:rFonts w:ascii="Arial" w:hAnsi="Arial" w:cs="Arial"/>
                <w:iCs/>
                <w:sz w:val="18"/>
                <w:szCs w:val="18"/>
              </w:rPr>
            </w:pPr>
          </w:p>
        </w:tc>
      </w:tr>
      <w:tr w:rsidR="00B01217" w14:paraId="4B526093" w14:textId="77777777" w:rsidTr="00F04528">
        <w:tc>
          <w:tcPr>
            <w:tcW w:w="1555" w:type="dxa"/>
          </w:tcPr>
          <w:p w14:paraId="59A47369" w14:textId="77777777" w:rsidR="00B01217" w:rsidRDefault="00B01217" w:rsidP="00B01217">
            <w:pPr>
              <w:spacing w:before="20" w:after="120"/>
              <w:rPr>
                <w:rFonts w:ascii="Arial" w:hAnsi="Arial" w:cs="Arial"/>
                <w:iCs/>
                <w:sz w:val="18"/>
                <w:szCs w:val="18"/>
              </w:rPr>
            </w:pPr>
          </w:p>
        </w:tc>
        <w:tc>
          <w:tcPr>
            <w:tcW w:w="1701" w:type="dxa"/>
          </w:tcPr>
          <w:p w14:paraId="14EC563E" w14:textId="77777777" w:rsidR="00B01217" w:rsidRDefault="00B01217" w:rsidP="00B01217">
            <w:pPr>
              <w:spacing w:before="20" w:after="120"/>
              <w:jc w:val="left"/>
              <w:rPr>
                <w:rFonts w:ascii="Arial" w:hAnsi="Arial" w:cs="Arial"/>
                <w:iCs/>
                <w:sz w:val="18"/>
                <w:szCs w:val="18"/>
              </w:rPr>
            </w:pPr>
          </w:p>
        </w:tc>
        <w:tc>
          <w:tcPr>
            <w:tcW w:w="6375" w:type="dxa"/>
          </w:tcPr>
          <w:p w14:paraId="49B54CDC" w14:textId="77777777" w:rsidR="00B01217" w:rsidRDefault="00B01217" w:rsidP="00B01217">
            <w:pPr>
              <w:spacing w:before="20" w:after="120"/>
              <w:rPr>
                <w:rFonts w:ascii="Arial" w:hAnsi="Arial" w:cs="Arial"/>
                <w:iCs/>
                <w:sz w:val="18"/>
                <w:szCs w:val="18"/>
              </w:rPr>
            </w:pPr>
          </w:p>
        </w:tc>
      </w:tr>
      <w:tr w:rsidR="00B01217" w14:paraId="1C154EF5" w14:textId="77777777" w:rsidTr="00F04528">
        <w:tc>
          <w:tcPr>
            <w:tcW w:w="1555" w:type="dxa"/>
          </w:tcPr>
          <w:p w14:paraId="324FBA46" w14:textId="77777777" w:rsidR="00B01217" w:rsidRDefault="00B01217" w:rsidP="00B01217">
            <w:pPr>
              <w:spacing w:before="20" w:after="120"/>
              <w:rPr>
                <w:rFonts w:ascii="Arial" w:hAnsi="Arial" w:cs="Arial"/>
                <w:iCs/>
                <w:sz w:val="18"/>
                <w:szCs w:val="18"/>
              </w:rPr>
            </w:pPr>
          </w:p>
        </w:tc>
        <w:tc>
          <w:tcPr>
            <w:tcW w:w="1701" w:type="dxa"/>
          </w:tcPr>
          <w:p w14:paraId="37A9E539" w14:textId="77777777" w:rsidR="00B01217" w:rsidRDefault="00B01217" w:rsidP="00B01217">
            <w:pPr>
              <w:spacing w:before="20" w:after="120"/>
              <w:jc w:val="left"/>
              <w:rPr>
                <w:rFonts w:ascii="Arial" w:hAnsi="Arial" w:cs="Arial"/>
                <w:iCs/>
                <w:sz w:val="18"/>
                <w:szCs w:val="18"/>
              </w:rPr>
            </w:pPr>
          </w:p>
        </w:tc>
        <w:tc>
          <w:tcPr>
            <w:tcW w:w="6375" w:type="dxa"/>
          </w:tcPr>
          <w:p w14:paraId="0BCB94BA" w14:textId="77777777" w:rsidR="00B01217" w:rsidRDefault="00B01217" w:rsidP="00B01217">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 xml:space="preserve">In </w:t>
            </w:r>
            <w:proofErr w:type="gramStart"/>
            <w:r>
              <w:rPr>
                <w:rFonts w:ascii="Arial" w:eastAsia="Malgun Gothic" w:hAnsi="Arial" w:cs="Arial"/>
                <w:iCs/>
                <w:sz w:val="18"/>
                <w:szCs w:val="18"/>
                <w:lang w:eastAsia="ko-KR"/>
              </w:rPr>
              <w:t>this regards</w:t>
            </w:r>
            <w:proofErr w:type="gramEnd"/>
            <w:r>
              <w:rPr>
                <w:rFonts w:ascii="Arial" w:eastAsia="Malgun Gothic" w:hAnsi="Arial" w:cs="Arial"/>
                <w:iCs/>
                <w:sz w:val="18"/>
                <w:szCs w:val="18"/>
                <w:lang w:eastAsia="ko-KR"/>
              </w:rPr>
              <w:t>,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SimSun"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SimSun"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PMingLiU"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 xml:space="preserve">we think this is an important to make sure the message can be completely transmitted on time when survival time state is triggered. However, as we are approaching the end of this WI, there is no need to optimize and can be left to gNB implementation. </w:t>
            </w:r>
            <w:proofErr w:type="gramStart"/>
            <w:r>
              <w:rPr>
                <w:rFonts w:ascii="Arial" w:eastAsia="SimSun" w:hAnsi="Arial" w:cs="Arial"/>
                <w:iCs/>
                <w:sz w:val="18"/>
                <w:szCs w:val="18"/>
                <w:lang w:val="en-US" w:eastAsia="zh-CN"/>
              </w:rPr>
              <w:t>i.e.</w:t>
            </w:r>
            <w:proofErr w:type="gramEnd"/>
            <w:r>
              <w:rPr>
                <w:rFonts w:ascii="Arial" w:eastAsia="SimSun" w:hAnsi="Arial" w:cs="Arial"/>
                <w:iCs/>
                <w:sz w:val="18"/>
                <w:szCs w:val="18"/>
                <w:lang w:val="en-US" w:eastAsia="zh-CN"/>
              </w:rPr>
              <w:t xml:space="preserv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 xml:space="preserve">For the issue that there may be packets already sent to RLC before the pre-configured PDCP duplication configuration is activated, following entry into the Survival Time state, it is up to gNB/UE implementation to handle and no need to specify extra </w:t>
            </w:r>
            <w:proofErr w:type="spellStart"/>
            <w:r w:rsidRPr="00F60B28">
              <w:rPr>
                <w:rFonts w:ascii="Arial" w:eastAsia="Malgun Gothic" w:hAnsi="Arial" w:cs="Arial"/>
                <w:iCs/>
                <w:sz w:val="18"/>
                <w:szCs w:val="18"/>
                <w:lang w:val="en-US" w:eastAsia="ko-KR"/>
              </w:rPr>
              <w:t>behaviour</w:t>
            </w:r>
            <w:proofErr w:type="spellEnd"/>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proofErr w:type="gramStart"/>
            <w:r>
              <w:rPr>
                <w:rFonts w:ascii="Arial" w:eastAsia="Malgun Gothic" w:hAnsi="Arial" w:cs="Arial"/>
                <w:iCs/>
                <w:sz w:val="18"/>
                <w:szCs w:val="18"/>
                <w:lang w:eastAsia="ko-KR"/>
              </w:rPr>
              <w:t>Thus</w:t>
            </w:r>
            <w:proofErr w:type="gramEnd"/>
            <w:r>
              <w:rPr>
                <w:rFonts w:ascii="Arial" w:eastAsia="Malgun Gothic" w:hAnsi="Arial" w:cs="Arial"/>
                <w:iCs/>
                <w:sz w:val="18"/>
                <w:szCs w:val="18"/>
                <w:lang w:eastAsia="ko-KR"/>
              </w:rPr>
              <w:t xml:space="preserve">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 xml:space="preserve">It seems this is a general issue of periodic traffic with stringent e2e latency. That is, if the NW strictly configures the CG resources to fit the expected data only, any MAC CE inclusion will result in missing the e2e latency for the application message.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it seems reasonable that NW should cope with the possible inclusion of MAC CEs by slightly over-provisioning the CG resource. In addition, the traffic </w:t>
            </w:r>
            <w:proofErr w:type="gramStart"/>
            <w:r w:rsidRPr="00CB7551">
              <w:rPr>
                <w:rFonts w:ascii="Arial" w:eastAsia="SimSun" w:hAnsi="Arial" w:cs="Arial"/>
                <w:iCs/>
                <w:sz w:val="18"/>
                <w:szCs w:val="18"/>
                <w:lang w:val="en-US" w:eastAsia="zh-CN"/>
              </w:rPr>
              <w:t>would</w:t>
            </w:r>
            <w:proofErr w:type="gramEnd"/>
            <w:r w:rsidRPr="00CB7551">
              <w:rPr>
                <w:rFonts w:ascii="Arial" w:eastAsia="SimSun" w:hAnsi="Arial" w:cs="Arial"/>
                <w:iCs/>
                <w:sz w:val="18"/>
                <w:szCs w:val="18"/>
                <w:lang w:val="en-US" w:eastAsia="zh-CN"/>
              </w:rPr>
              <w:t xml:space="preserve">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xml:space="preserve">. </w:t>
            </w:r>
            <w:proofErr w:type="gramStart"/>
            <w:r w:rsidRPr="00CB7551">
              <w:rPr>
                <w:rFonts w:ascii="Arial" w:eastAsia="SimSun" w:hAnsi="Arial" w:cs="Arial"/>
                <w:iCs/>
                <w:sz w:val="18"/>
                <w:szCs w:val="18"/>
                <w:lang w:val="en-US" w:eastAsia="zh-CN"/>
              </w:rPr>
              <w:t>So</w:t>
            </w:r>
            <w:proofErr w:type="gramEnd"/>
            <w:r w:rsidRPr="00CB7551">
              <w:rPr>
                <w:rFonts w:ascii="Arial" w:eastAsia="SimSun" w:hAnsi="Arial" w:cs="Arial"/>
                <w:iCs/>
                <w:sz w:val="18"/>
                <w:szCs w:val="18"/>
                <w:lang w:val="en-US" w:eastAsia="zh-CN"/>
              </w:rPr>
              <w:t xml:space="preserve">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 priority comparison of the MAC CE </w:t>
            </w:r>
            <w:proofErr w:type="gramStart"/>
            <w:r>
              <w:rPr>
                <w:rFonts w:ascii="Arial" w:eastAsia="Malgun Gothic" w:hAnsi="Arial" w:cs="Arial"/>
                <w:iCs/>
                <w:sz w:val="18"/>
                <w:szCs w:val="18"/>
                <w:lang w:eastAsia="ko-KR"/>
              </w:rPr>
              <w:t>in light of</w:t>
            </w:r>
            <w:proofErr w:type="gramEnd"/>
            <w:r>
              <w:rPr>
                <w:rFonts w:ascii="Arial" w:eastAsia="Malgun Gothic" w:hAnsi="Arial" w:cs="Arial"/>
                <w:iCs/>
                <w:sz w:val="18"/>
                <w:szCs w:val="18"/>
                <w:lang w:eastAsia="ko-KR"/>
              </w:rPr>
              <w:t xml:space="preserve"> the high priority URLLC data has been discussed in Rel-16 IIoT. We prefer </w:t>
            </w:r>
            <w:proofErr w:type="spellStart"/>
            <w:r>
              <w:rPr>
                <w:rFonts w:ascii="Arial" w:eastAsia="Malgun Gothic" w:hAnsi="Arial" w:cs="Arial"/>
                <w:iCs/>
                <w:sz w:val="18"/>
                <w:szCs w:val="18"/>
                <w:lang w:eastAsia="ko-KR"/>
              </w:rPr>
              <w:t>no</w:t>
            </w:r>
            <w:proofErr w:type="spellEnd"/>
            <w:r>
              <w:rPr>
                <w:rFonts w:ascii="Arial" w:eastAsia="Malgun Gothic" w:hAnsi="Arial" w:cs="Arial"/>
                <w:iCs/>
                <w:sz w:val="18"/>
                <w:szCs w:val="18"/>
                <w:lang w:eastAsia="ko-KR"/>
              </w:rPr>
              <w:t xml:space="preserve">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lastRenderedPageBreak/>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 xml:space="preserve">AC CE is a control message, which </w:t>
            </w:r>
            <w:proofErr w:type="spellStart"/>
            <w:r>
              <w:rPr>
                <w:rFonts w:ascii="Arial" w:eastAsiaTheme="minorEastAsia" w:hAnsi="Arial" w:cs="Arial"/>
                <w:iCs/>
                <w:sz w:val="18"/>
                <w:szCs w:val="18"/>
                <w:lang w:eastAsia="ja-JP"/>
              </w:rPr>
              <w:t>ssems</w:t>
            </w:r>
            <w:proofErr w:type="spellEnd"/>
            <w:r>
              <w:rPr>
                <w:rFonts w:ascii="Arial" w:eastAsiaTheme="minorEastAsia" w:hAnsi="Arial" w:cs="Arial"/>
                <w:iCs/>
                <w:sz w:val="18"/>
                <w:szCs w:val="18"/>
                <w:lang w:eastAsia="ja-JP"/>
              </w:rPr>
              <w:t xml:space="preserve">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w:t>
            </w:r>
            <w:proofErr w:type="gramStart"/>
            <w:r>
              <w:rPr>
                <w:rFonts w:ascii="Arial" w:hAnsi="Arial" w:cs="Arial"/>
                <w:iCs/>
                <w:sz w:val="18"/>
                <w:szCs w:val="18"/>
              </w:rPr>
              <w:t>However</w:t>
            </w:r>
            <w:proofErr w:type="gramEnd"/>
            <w:r>
              <w:rPr>
                <w:rFonts w:ascii="Arial" w:hAnsi="Arial" w:cs="Arial"/>
                <w:iCs/>
                <w:sz w:val="18"/>
                <w:szCs w:val="18"/>
              </w:rPr>
              <w:t xml:space="preserve"> it should be clear that over-</w:t>
            </w:r>
            <w:proofErr w:type="spellStart"/>
            <w:r>
              <w:rPr>
                <w:rFonts w:ascii="Arial" w:hAnsi="Arial" w:cs="Arial"/>
                <w:iCs/>
                <w:sz w:val="18"/>
                <w:szCs w:val="18"/>
              </w:rPr>
              <w:t>povisioning</w:t>
            </w:r>
            <w:proofErr w:type="spellEnd"/>
            <w:r>
              <w:rPr>
                <w:rFonts w:ascii="Arial" w:hAnsi="Arial" w:cs="Arial"/>
                <w:iCs/>
                <w:sz w:val="18"/>
                <w:szCs w:val="18"/>
              </w:rPr>
              <w:t xml:space="preserve"> comes at the cost of a decreased capacity. </w:t>
            </w:r>
            <w:proofErr w:type="gramStart"/>
            <w:r>
              <w:rPr>
                <w:rFonts w:ascii="Arial" w:hAnsi="Arial" w:cs="Arial"/>
                <w:iCs/>
                <w:sz w:val="18"/>
                <w:szCs w:val="18"/>
              </w:rPr>
              <w:t>Nevertheless</w:t>
            </w:r>
            <w:proofErr w:type="gramEnd"/>
            <w:r>
              <w:rPr>
                <w:rFonts w:ascii="Arial" w:hAnsi="Arial" w:cs="Arial"/>
                <w:iCs/>
                <w:sz w:val="18"/>
                <w:szCs w:val="18"/>
              </w:rPr>
              <w:t xml:space="preserve">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gNB can simply hedge that risk by configuring a larger TB to accommodate any possible MAC CE multiplexing. We agree with the rapporteur that the outcome of a restriction like that is </w:t>
            </w:r>
            <w:proofErr w:type="gramStart"/>
            <w:r>
              <w:rPr>
                <w:rFonts w:ascii="Arial" w:eastAsia="Malgun Gothic" w:hAnsi="Arial" w:cs="Arial"/>
                <w:iCs/>
                <w:sz w:val="18"/>
                <w:szCs w:val="18"/>
                <w:lang w:eastAsia="ko-KR"/>
              </w:rPr>
              <w:t>unpredictable</w:t>
            </w:r>
            <w:proofErr w:type="gramEnd"/>
            <w:r>
              <w:rPr>
                <w:rFonts w:ascii="Arial" w:eastAsia="Malgun Gothic" w:hAnsi="Arial" w:cs="Arial"/>
                <w:iCs/>
                <w:sz w:val="18"/>
                <w:szCs w:val="18"/>
                <w:lang w:eastAsia="ko-KR"/>
              </w:rPr>
              <w:t xml:space="preserv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should allocate sufficient resource, as Nokia pointed out. </w:t>
            </w:r>
          </w:p>
        </w:tc>
      </w:tr>
      <w:tr w:rsidR="00B01217" w14:paraId="75DBCEAD" w14:textId="77777777" w:rsidTr="00F04528">
        <w:tc>
          <w:tcPr>
            <w:tcW w:w="1555" w:type="dxa"/>
          </w:tcPr>
          <w:p w14:paraId="65C19F88" w14:textId="77777777"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501215FF" w14:textId="77777777" w:rsidR="00B01217" w:rsidRDefault="00B01217" w:rsidP="00B01217">
            <w:pPr>
              <w:spacing w:before="20" w:after="120"/>
              <w:jc w:val="left"/>
              <w:rPr>
                <w:rFonts w:ascii="Arial" w:hAnsi="Arial" w:cs="Arial"/>
                <w:iCs/>
                <w:sz w:val="18"/>
                <w:szCs w:val="18"/>
              </w:rPr>
            </w:pPr>
          </w:p>
        </w:tc>
        <w:tc>
          <w:tcPr>
            <w:tcW w:w="6375" w:type="dxa"/>
          </w:tcPr>
          <w:p w14:paraId="60E2BF90" w14:textId="77777777" w:rsidR="00B01217" w:rsidRPr="0061669C" w:rsidRDefault="00B01217" w:rsidP="00B01217">
            <w:pPr>
              <w:spacing w:before="20" w:after="120"/>
              <w:rPr>
                <w:rFonts w:ascii="Arial" w:eastAsia="PMingLiU" w:hAnsi="Arial" w:cs="Arial"/>
                <w:iCs/>
                <w:sz w:val="18"/>
                <w:szCs w:val="18"/>
                <w:lang w:eastAsia="zh-TW"/>
              </w:rPr>
            </w:pPr>
          </w:p>
        </w:tc>
      </w:tr>
      <w:tr w:rsidR="00B01217" w14:paraId="3DDB6740" w14:textId="77777777" w:rsidTr="00F04528">
        <w:tc>
          <w:tcPr>
            <w:tcW w:w="1555" w:type="dxa"/>
          </w:tcPr>
          <w:p w14:paraId="0C94BB1C" w14:textId="77777777" w:rsidR="00B01217" w:rsidRDefault="00B01217" w:rsidP="00B01217">
            <w:pPr>
              <w:spacing w:before="20" w:after="120"/>
              <w:rPr>
                <w:rFonts w:ascii="Arial" w:hAnsi="Arial" w:cs="Arial"/>
                <w:iCs/>
                <w:sz w:val="18"/>
                <w:szCs w:val="18"/>
              </w:rPr>
            </w:pPr>
          </w:p>
        </w:tc>
        <w:tc>
          <w:tcPr>
            <w:tcW w:w="1701" w:type="dxa"/>
          </w:tcPr>
          <w:p w14:paraId="40DAE92E" w14:textId="77777777" w:rsidR="00B01217" w:rsidRDefault="00B01217" w:rsidP="00B01217">
            <w:pPr>
              <w:spacing w:before="20" w:after="120"/>
              <w:jc w:val="left"/>
              <w:rPr>
                <w:rFonts w:ascii="Arial" w:hAnsi="Arial" w:cs="Arial"/>
                <w:iCs/>
                <w:sz w:val="18"/>
                <w:szCs w:val="18"/>
              </w:rPr>
            </w:pPr>
          </w:p>
        </w:tc>
        <w:tc>
          <w:tcPr>
            <w:tcW w:w="6375" w:type="dxa"/>
          </w:tcPr>
          <w:p w14:paraId="2930528B" w14:textId="77777777" w:rsidR="00B01217" w:rsidRDefault="00B01217" w:rsidP="00B01217">
            <w:pPr>
              <w:spacing w:before="20" w:after="120"/>
              <w:rPr>
                <w:rFonts w:ascii="Arial" w:hAnsi="Arial" w:cs="Arial"/>
                <w:iCs/>
                <w:sz w:val="18"/>
                <w:szCs w:val="18"/>
              </w:rPr>
            </w:pPr>
          </w:p>
        </w:tc>
      </w:tr>
      <w:tr w:rsidR="00B01217" w14:paraId="4C6C56C7" w14:textId="77777777" w:rsidTr="00F04528">
        <w:tc>
          <w:tcPr>
            <w:tcW w:w="1555" w:type="dxa"/>
          </w:tcPr>
          <w:p w14:paraId="2514EA67" w14:textId="77777777" w:rsidR="00B01217" w:rsidRDefault="00B01217" w:rsidP="00B01217">
            <w:pPr>
              <w:spacing w:before="20" w:after="120"/>
              <w:rPr>
                <w:rFonts w:ascii="Arial" w:hAnsi="Arial" w:cs="Arial"/>
                <w:iCs/>
                <w:sz w:val="18"/>
                <w:szCs w:val="18"/>
              </w:rPr>
            </w:pPr>
          </w:p>
        </w:tc>
        <w:tc>
          <w:tcPr>
            <w:tcW w:w="1701" w:type="dxa"/>
          </w:tcPr>
          <w:p w14:paraId="2E713754" w14:textId="77777777" w:rsidR="00B01217" w:rsidRDefault="00B01217" w:rsidP="00B01217">
            <w:pPr>
              <w:spacing w:before="20" w:after="120"/>
              <w:jc w:val="left"/>
              <w:rPr>
                <w:rFonts w:ascii="Arial" w:hAnsi="Arial" w:cs="Arial"/>
                <w:iCs/>
                <w:sz w:val="18"/>
                <w:szCs w:val="18"/>
              </w:rPr>
            </w:pPr>
          </w:p>
        </w:tc>
        <w:tc>
          <w:tcPr>
            <w:tcW w:w="6375" w:type="dxa"/>
          </w:tcPr>
          <w:p w14:paraId="4864570D" w14:textId="77777777" w:rsidR="00B01217" w:rsidRDefault="00B01217" w:rsidP="00B01217">
            <w:pPr>
              <w:spacing w:before="20" w:after="120"/>
              <w:rPr>
                <w:rFonts w:ascii="Arial" w:hAnsi="Arial" w:cs="Arial"/>
                <w:iCs/>
                <w:sz w:val="18"/>
                <w:szCs w:val="18"/>
              </w:rPr>
            </w:pPr>
          </w:p>
        </w:tc>
      </w:tr>
      <w:tr w:rsidR="00B01217" w14:paraId="0FC6388E" w14:textId="77777777" w:rsidTr="00F04528">
        <w:tc>
          <w:tcPr>
            <w:tcW w:w="1555" w:type="dxa"/>
          </w:tcPr>
          <w:p w14:paraId="7349EDF3" w14:textId="77777777" w:rsidR="00B01217" w:rsidRDefault="00B01217" w:rsidP="00B01217">
            <w:pPr>
              <w:spacing w:before="20" w:after="120"/>
              <w:rPr>
                <w:rFonts w:ascii="Arial" w:hAnsi="Arial" w:cs="Arial"/>
                <w:iCs/>
                <w:sz w:val="18"/>
                <w:szCs w:val="18"/>
              </w:rPr>
            </w:pPr>
          </w:p>
        </w:tc>
        <w:tc>
          <w:tcPr>
            <w:tcW w:w="1701" w:type="dxa"/>
          </w:tcPr>
          <w:p w14:paraId="763A856D" w14:textId="77777777" w:rsidR="00B01217" w:rsidRDefault="00B01217" w:rsidP="00B01217">
            <w:pPr>
              <w:spacing w:before="20" w:after="120"/>
              <w:jc w:val="left"/>
              <w:rPr>
                <w:rFonts w:ascii="Arial" w:hAnsi="Arial" w:cs="Arial"/>
                <w:iCs/>
                <w:sz w:val="18"/>
                <w:szCs w:val="18"/>
              </w:rPr>
            </w:pPr>
          </w:p>
        </w:tc>
        <w:tc>
          <w:tcPr>
            <w:tcW w:w="6375" w:type="dxa"/>
          </w:tcPr>
          <w:p w14:paraId="3E1D9411" w14:textId="77777777" w:rsidR="00B01217" w:rsidRDefault="00B01217" w:rsidP="00B01217">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w:t>
      </w:r>
      <w:r w:rsidRPr="00970D31">
        <w:lastRenderedPageBreak/>
        <w:t xml:space="preserve">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proofErr w:type="gramStart"/>
            <w:r w:rsidRPr="00EC1C41">
              <w:rPr>
                <w:rFonts w:ascii="Arial" w:eastAsia="SimSun" w:hAnsi="Arial" w:cs="Arial"/>
                <w:iCs/>
                <w:sz w:val="18"/>
                <w:szCs w:val="18"/>
                <w:lang w:val="en-US" w:eastAsia="zh-CN"/>
              </w:rPr>
              <w:t>So</w:t>
            </w:r>
            <w:proofErr w:type="gramEnd"/>
            <w:r w:rsidRPr="00EC1C41">
              <w:rPr>
                <w:rFonts w:ascii="Arial" w:eastAsia="SimSun" w:hAnsi="Arial" w:cs="Arial"/>
                <w:iCs/>
                <w:sz w:val="18"/>
                <w:szCs w:val="18"/>
                <w:lang w:val="en-US" w:eastAsia="zh-CN"/>
              </w:rPr>
              <w:t xml:space="preserve">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 xml:space="preserve">(Note that this agreement does not say this </w:t>
            </w:r>
            <w:proofErr w:type="spellStart"/>
            <w:r w:rsidR="0023584A">
              <w:rPr>
                <w:rFonts w:ascii="Arial" w:eastAsia="SimSun" w:hAnsi="Arial" w:cs="Arial"/>
                <w:iCs/>
                <w:sz w:val="18"/>
                <w:szCs w:val="18"/>
                <w:lang w:val="en-US" w:eastAsia="zh-CN"/>
              </w:rPr>
              <w:t>preconfiguration</w:t>
            </w:r>
            <w:proofErr w:type="spellEnd"/>
            <w:r w:rsidR="0023584A">
              <w:rPr>
                <w:rFonts w:ascii="Arial" w:eastAsia="SimSun" w:hAnsi="Arial" w:cs="Arial"/>
                <w:iCs/>
                <w:sz w:val="18"/>
                <w:szCs w:val="18"/>
                <w:lang w:val="en-US" w:eastAsia="zh-CN"/>
              </w:rPr>
              <w:t xml:space="preserve">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 xml:space="preserve">(i.e. the UE’s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does not change regardless what the gNB has pre-configured), then we wonder why we need this “pre-configuration” in the </w:t>
            </w:r>
            <w:proofErr w:type="gramStart"/>
            <w:r>
              <w:rPr>
                <w:rFonts w:ascii="Arial" w:eastAsia="SimSun" w:hAnsi="Arial" w:cs="Arial"/>
                <w:iCs/>
                <w:sz w:val="18"/>
                <w:szCs w:val="18"/>
                <w:lang w:val="en-US" w:eastAsia="zh-CN"/>
              </w:rPr>
              <w:t>agreement ?</w:t>
            </w:r>
            <w:proofErr w:type="gram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Therefore</w:t>
            </w:r>
            <w:proofErr w:type="gramEnd"/>
            <w:r>
              <w:rPr>
                <w:rFonts w:ascii="Arial" w:eastAsia="SimSun" w:hAnsi="Arial" w:cs="Arial"/>
                <w:iCs/>
                <w:sz w:val="18"/>
                <w:szCs w:val="18"/>
                <w:lang w:val="en-US" w:eastAsia="zh-CN"/>
              </w:rPr>
              <w:t xml:space="preserv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 xml:space="preserve">it is extremely likely the poor link quality will remain to be poor even for the next packet. So why should we ask the UE to still transmit the next packet on this poor link leg again when we know it is likely to fail anyway, and unnecessarily wastes UE power as well as creating </w:t>
            </w:r>
            <w:proofErr w:type="gramStart"/>
            <w:r w:rsidR="005C190D">
              <w:rPr>
                <w:rFonts w:ascii="Arial" w:eastAsia="SimSun" w:hAnsi="Arial" w:cs="Arial"/>
                <w:iCs/>
                <w:sz w:val="18"/>
                <w:szCs w:val="18"/>
                <w:lang w:val="en-US" w:eastAsia="zh-CN"/>
              </w:rPr>
              <w:t>interference ??</w:t>
            </w:r>
            <w:proofErr w:type="gramEnd"/>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w:t>
            </w:r>
            <w:proofErr w:type="spellStart"/>
            <w:r>
              <w:rPr>
                <w:rFonts w:ascii="Arial" w:eastAsia="SimSun" w:hAnsi="Arial" w:cs="Arial"/>
                <w:iCs/>
                <w:sz w:val="18"/>
                <w:szCs w:val="18"/>
                <w:lang w:val="en-US" w:eastAsia="zh-CN"/>
              </w:rPr>
              <w:t>behaviour</w:t>
            </w:r>
            <w:proofErr w:type="spellEnd"/>
            <w:r>
              <w:rPr>
                <w:rFonts w:ascii="Arial" w:eastAsia="SimSun" w:hAnsi="Arial" w:cs="Arial"/>
                <w:iCs/>
                <w:sz w:val="18"/>
                <w:szCs w:val="18"/>
                <w:lang w:val="en-US" w:eastAsia="zh-CN"/>
              </w:rPr>
              <w:t xml:space="preserve">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 xml:space="preserve">for survival time offers some </w:t>
            </w:r>
            <w:proofErr w:type="spellStart"/>
            <w:r w:rsidR="00DE4912" w:rsidRPr="00DE4912">
              <w:rPr>
                <w:rFonts w:ascii="Arial" w:eastAsia="Malgun Gothic" w:hAnsi="Arial" w:cs="Arial"/>
                <w:iCs/>
                <w:sz w:val="18"/>
                <w:szCs w:val="18"/>
                <w:lang w:val="en-US" w:eastAsia="ko-KR"/>
              </w:rPr>
              <w:t>flexibity</w:t>
            </w:r>
            <w:proofErr w:type="spellEnd"/>
            <w:r w:rsidR="00DE4912" w:rsidRPr="00DE4912">
              <w:rPr>
                <w:rFonts w:ascii="Arial" w:eastAsia="Malgun Gothic" w:hAnsi="Arial" w:cs="Arial"/>
                <w:iCs/>
                <w:sz w:val="18"/>
                <w:szCs w:val="18"/>
                <w:lang w:val="en-US" w:eastAsia="ko-KR"/>
              </w:rPr>
              <w:t xml:space="preserve"> to accommodate actual radio conditions as well as the reliability required for the service, while also </w:t>
            </w:r>
            <w:proofErr w:type="spellStart"/>
            <w:r w:rsidR="00DE4912" w:rsidRPr="00DE4912">
              <w:rPr>
                <w:rFonts w:ascii="Arial" w:eastAsia="Malgun Gothic" w:hAnsi="Arial" w:cs="Arial"/>
                <w:iCs/>
                <w:sz w:val="18"/>
                <w:szCs w:val="18"/>
                <w:lang w:val="en-US" w:eastAsia="ko-KR"/>
              </w:rPr>
              <w:t>honouring</w:t>
            </w:r>
            <w:proofErr w:type="spellEnd"/>
            <w:r w:rsidR="00DE4912" w:rsidRPr="00DE4912">
              <w:rPr>
                <w:rFonts w:ascii="Arial" w:eastAsia="Malgun Gothic" w:hAnsi="Arial" w:cs="Arial"/>
                <w:iCs/>
                <w:sz w:val="18"/>
                <w:szCs w:val="18"/>
                <w:lang w:val="en-US" w:eastAsia="ko-KR"/>
              </w:rPr>
              <w:t xml:space="preserve"> spectrum and energy </w:t>
            </w:r>
            <w:proofErr w:type="spellStart"/>
            <w:r w:rsidR="00DE4912" w:rsidRPr="00DE4912">
              <w:rPr>
                <w:rFonts w:ascii="Arial" w:eastAsia="Malgun Gothic" w:hAnsi="Arial" w:cs="Arial"/>
                <w:iCs/>
                <w:sz w:val="18"/>
                <w:szCs w:val="18"/>
                <w:lang w:val="en-US" w:eastAsia="ko-KR"/>
              </w:rPr>
              <w:t>efficienly</w:t>
            </w:r>
            <w:proofErr w:type="spellEnd"/>
            <w:r w:rsidR="00DE4912" w:rsidRPr="00DE4912">
              <w:rPr>
                <w:rFonts w:ascii="Arial" w:eastAsia="Malgun Gothic" w:hAnsi="Arial" w:cs="Arial"/>
                <w:iCs/>
                <w:sz w:val="18"/>
                <w:szCs w:val="18"/>
                <w:lang w:val="en-US" w:eastAsia="ko-KR"/>
              </w:rPr>
              <w:t>.</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 xml:space="preserve">which RLC entities can be activated for </w:t>
            </w:r>
            <w:r w:rsidRPr="009847F1">
              <w:rPr>
                <w:rFonts w:ascii="Arial" w:eastAsia="SimSun" w:hAnsi="Arial" w:cs="Arial"/>
                <w:i/>
                <w:iCs/>
                <w:sz w:val="18"/>
                <w:szCs w:val="18"/>
                <w:lang w:val="en-US" w:eastAsia="zh-CN"/>
              </w:rPr>
              <w:lastRenderedPageBreak/>
              <w:t>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xml:space="preserve">”. We see </w:t>
            </w:r>
            <w:proofErr w:type="spellStart"/>
            <w:r>
              <w:rPr>
                <w:rFonts w:ascii="Arial" w:eastAsia="SimSun" w:hAnsi="Arial" w:cs="Arial"/>
                <w:iCs/>
                <w:sz w:val="18"/>
                <w:szCs w:val="18"/>
                <w:lang w:val="en-US" w:eastAsia="zh-CN"/>
              </w:rPr>
              <w:t>ne</w:t>
            </w:r>
            <w:proofErr w:type="spellEnd"/>
            <w:r>
              <w:rPr>
                <w:rFonts w:ascii="Arial" w:eastAsia="SimSun" w:hAnsi="Arial" w:cs="Arial"/>
                <w:iCs/>
                <w:sz w:val="18"/>
                <w:szCs w:val="18"/>
                <w:lang w:val="en-US" w:eastAsia="zh-CN"/>
              </w:rPr>
              <w:t xml:space="preserv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proofErr w:type="spellStart"/>
            <w:r w:rsidR="0087337D">
              <w:rPr>
                <w:rFonts w:ascii="Arial" w:eastAsia="SimSun" w:hAnsi="Arial" w:cs="Arial"/>
                <w:iCs/>
                <w:color w:val="C00000"/>
                <w:sz w:val="18"/>
                <w:szCs w:val="18"/>
                <w:lang w:val="en-US" w:eastAsia="zh-CN"/>
              </w:rPr>
              <w:t>to</w:t>
            </w:r>
            <w:proofErr w:type="spellEnd"/>
            <w:r w:rsidR="0087337D">
              <w:rPr>
                <w:rFonts w:ascii="Arial" w:eastAsia="SimSun" w:hAnsi="Arial" w:cs="Arial"/>
                <w:iCs/>
                <w:color w:val="C00000"/>
                <w:sz w:val="18"/>
                <w:szCs w:val="18"/>
                <w:lang w:val="en-US" w:eastAsia="zh-CN"/>
              </w:rPr>
              <w:t xml:space="preserve">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proofErr w:type="spellStart"/>
            <w:r w:rsidRPr="008339F7">
              <w:rPr>
                <w:i/>
                <w:color w:val="C00000"/>
              </w:rPr>
              <w:t>duplicationStateSurvTime</w:t>
            </w:r>
            <w:proofErr w:type="spellEnd"/>
            <w:r w:rsidRPr="008339F7">
              <w:rPr>
                <w:i/>
                <w:color w:val="C00000"/>
              </w:rPr>
              <w:t xml:space="preserv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w:t>
            </w:r>
            <w:proofErr w:type="spellStart"/>
            <w:r>
              <w:rPr>
                <w:rFonts w:ascii="Arial" w:hAnsi="Arial" w:cs="Arial"/>
                <w:iCs/>
                <w:color w:val="C00000"/>
                <w:sz w:val="18"/>
                <w:szCs w:val="18"/>
              </w:rPr>
              <w:t>the</w:t>
            </w:r>
            <w:proofErr w:type="spellEnd"/>
            <w:r>
              <w:rPr>
                <w:rFonts w:ascii="Arial" w:hAnsi="Arial" w:cs="Arial"/>
                <w:iCs/>
                <w:color w:val="C00000"/>
                <w:sz w:val="18"/>
                <w:szCs w:val="18"/>
              </w:rPr>
              <w:t xml:space="preserv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w:t>
            </w:r>
            <w:proofErr w:type="gramStart"/>
            <w:r>
              <w:rPr>
                <w:rFonts w:ascii="Arial" w:hAnsi="Arial" w:cs="Arial"/>
                <w:iCs/>
                <w:color w:val="C00000"/>
                <w:sz w:val="18"/>
                <w:szCs w:val="18"/>
              </w:rPr>
              <w:t>already-known</w:t>
            </w:r>
            <w:proofErr w:type="gramEnd"/>
            <w:r>
              <w:rPr>
                <w:rFonts w:ascii="Arial" w:hAnsi="Arial" w:cs="Arial"/>
                <w:iCs/>
                <w:color w:val="C00000"/>
                <w:sz w:val="18"/>
                <w:szCs w:val="18"/>
              </w:rPr>
              <w:t xml:space="preserve">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 xml:space="preserve">One issue with Option 1 is: Why do we have to waste resource/power by keep on transmitting the packet on the lower reliability RLC if we know it has failed the previous transmission </w:t>
            </w:r>
            <w:proofErr w:type="gramStart"/>
            <w:r>
              <w:rPr>
                <w:rFonts w:ascii="Arial" w:hAnsi="Arial" w:cs="Arial"/>
                <w:iCs/>
                <w:color w:val="C00000"/>
                <w:sz w:val="18"/>
                <w:szCs w:val="18"/>
                <w:lang w:val="en-US"/>
              </w:rPr>
              <w:t>already ?</w:t>
            </w:r>
            <w:proofErr w:type="gramEnd"/>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proofErr w:type="spellStart"/>
            <w:r w:rsidRPr="009F32C6">
              <w:rPr>
                <w:i/>
              </w:rPr>
              <w:t>duplicationStateSurvTime</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proofErr w:type="spellStart"/>
            <w:r w:rsidRPr="009E7B3F">
              <w:rPr>
                <w:rFonts w:ascii="Arial" w:eastAsia="SimSun" w:hAnsi="Arial" w:cs="Arial"/>
                <w:i/>
                <w:iCs/>
                <w:sz w:val="18"/>
                <w:szCs w:val="18"/>
                <w:lang w:val="en-US" w:eastAsia="zh-CN"/>
              </w:rPr>
              <w:t>PDCP_Config</w:t>
            </w:r>
            <w:proofErr w:type="spellEnd"/>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w:t>
            </w:r>
            <w:proofErr w:type="spellStart"/>
            <w:r w:rsidRPr="003755E0">
              <w:rPr>
                <w:rFonts w:ascii="Arial" w:eastAsia="SimSun" w:hAnsi="Arial" w:cs="Arial"/>
                <w:i/>
                <w:iCs/>
                <w:sz w:val="18"/>
                <w:szCs w:val="18"/>
                <w:lang w:val="en-US" w:eastAsia="zh-CN"/>
              </w:rPr>
              <w:t>BearerConfig</w:t>
            </w:r>
            <w:proofErr w:type="spellEnd"/>
            <w:r w:rsidRPr="003755E0">
              <w:rPr>
                <w:rFonts w:ascii="Arial" w:eastAsia="SimSun" w:hAnsi="Arial" w:cs="Arial"/>
                <w:iCs/>
                <w:sz w:val="18"/>
                <w:szCs w:val="18"/>
                <w:lang w:val="en-US" w:eastAsia="zh-CN"/>
              </w:rPr>
              <w:t xml:space="preserve"> via the RLC bearer addition/</w:t>
            </w:r>
            <w:proofErr w:type="spellStart"/>
            <w:r w:rsidRPr="003755E0">
              <w:rPr>
                <w:rFonts w:ascii="Arial" w:eastAsia="SimSun" w:hAnsi="Arial" w:cs="Arial"/>
                <w:iCs/>
                <w:sz w:val="18"/>
                <w:szCs w:val="18"/>
                <w:lang w:val="en-US" w:eastAsia="zh-CN"/>
              </w:rPr>
              <w:t>modificationprocedure</w:t>
            </w:r>
            <w:proofErr w:type="spellEnd"/>
            <w:r w:rsidRPr="003755E0">
              <w:rPr>
                <w:rFonts w:ascii="Arial" w:eastAsia="SimSun" w:hAnsi="Arial" w:cs="Arial"/>
                <w:iCs/>
                <w:sz w:val="18"/>
                <w:szCs w:val="18"/>
                <w:lang w:val="en-US" w:eastAsia="zh-CN"/>
              </w:rPr>
              <w:t>.</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w:t>
            </w:r>
            <w:proofErr w:type="spellStart"/>
            <w:r>
              <w:rPr>
                <w:rFonts w:ascii="Arial" w:eastAsia="SimSun" w:hAnsi="Arial" w:cs="Arial"/>
                <w:iCs/>
                <w:sz w:val="18"/>
                <w:szCs w:val="18"/>
                <w:lang w:val="en-US" w:eastAsia="zh-CN"/>
              </w:rPr>
              <w:t>anytime</w:t>
            </w:r>
            <w:proofErr w:type="spellEnd"/>
            <w:r>
              <w:rPr>
                <w:rFonts w:ascii="Arial" w:eastAsia="SimSun" w:hAnsi="Arial" w:cs="Arial"/>
                <w:iCs/>
                <w:sz w:val="18"/>
                <w:szCs w:val="18"/>
                <w:lang w:val="en-US" w:eastAsia="zh-CN"/>
              </w:rPr>
              <w:t xml:space="preserve"> by RRC the set of such associated RLC entities, in the same way as RRC would reconfigure </w:t>
            </w:r>
            <w:proofErr w:type="spellStart"/>
            <w:r w:rsidRPr="009F32C6">
              <w:rPr>
                <w:i/>
              </w:rPr>
              <w:t>duplicationStateSurvTime</w:t>
            </w:r>
            <w:proofErr w:type="spellEnd"/>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Hence</w:t>
            </w:r>
            <w:proofErr w:type="gramEnd"/>
            <w:r>
              <w:rPr>
                <w:rFonts w:ascii="Arial" w:eastAsia="SimSun" w:hAnsi="Arial" w:cs="Arial"/>
                <w:iCs/>
                <w:sz w:val="18"/>
                <w:szCs w:val="18"/>
                <w:lang w:val="en-US" w:eastAsia="zh-CN"/>
              </w:rPr>
              <w:t xml:space="preserv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with all configured RLC </w:t>
            </w:r>
            <w:proofErr w:type="spellStart"/>
            <w:r>
              <w:rPr>
                <w:rFonts w:ascii="Arial" w:eastAsia="Malgun Gothic" w:hAnsi="Arial" w:cs="Arial"/>
                <w:iCs/>
                <w:sz w:val="18"/>
                <w:szCs w:val="18"/>
                <w:lang w:eastAsia="ko-KR"/>
              </w:rPr>
              <w:t>enities</w:t>
            </w:r>
            <w:proofErr w:type="spellEnd"/>
            <w:r>
              <w:rPr>
                <w:rFonts w:ascii="Arial" w:eastAsia="Malgun Gothic" w:hAnsi="Arial" w:cs="Arial"/>
                <w:iCs/>
                <w:sz w:val="18"/>
                <w:szCs w:val="18"/>
                <w:lang w:eastAsia="ko-KR"/>
              </w:rPr>
              <w:t xml:space="preserve"> for PDCP duplication being </w:t>
            </w:r>
            <w:proofErr w:type="gramStart"/>
            <w:r>
              <w:rPr>
                <w:rFonts w:ascii="Arial" w:eastAsia="Malgun Gothic" w:hAnsi="Arial" w:cs="Arial"/>
                <w:iCs/>
                <w:sz w:val="18"/>
                <w:szCs w:val="18"/>
                <w:lang w:eastAsia="ko-KR"/>
              </w:rPr>
              <w:t>activated;</w:t>
            </w:r>
            <w:proofErr w:type="gramEnd"/>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w:t>
            </w:r>
            <w:proofErr w:type="gramStart"/>
            <w:r>
              <w:rPr>
                <w:rFonts w:ascii="Arial" w:eastAsia="Malgun Gothic" w:hAnsi="Arial" w:cs="Arial"/>
                <w:iCs/>
                <w:sz w:val="18"/>
                <w:szCs w:val="18"/>
                <w:lang w:eastAsia="ko-KR"/>
              </w:rPr>
              <w:t>to  mirror</w:t>
            </w:r>
            <w:proofErr w:type="gramEnd"/>
            <w:r>
              <w:rPr>
                <w:rFonts w:ascii="Arial" w:eastAsia="Malgun Gothic" w:hAnsi="Arial" w:cs="Arial"/>
                <w:iCs/>
                <w:sz w:val="18"/>
                <w:szCs w:val="18"/>
                <w:lang w:eastAsia="ko-KR"/>
              </w:rPr>
              <w:t xml:space="preserve"> what can be achieved in the duplication RLC activation/de-activation MAC CE, see clause 6.1.3.32 of TS 38.321. This MAC CE is implicitly triggered by the </w:t>
            </w:r>
            <w:proofErr w:type="spellStart"/>
            <w:r>
              <w:rPr>
                <w:rFonts w:ascii="Arial" w:eastAsia="Malgun Gothic" w:hAnsi="Arial" w:cs="Arial"/>
                <w:iCs/>
                <w:sz w:val="18"/>
                <w:szCs w:val="18"/>
                <w:lang w:eastAsia="ko-KR"/>
              </w:rPr>
              <w:t>retransmssion</w:t>
            </w:r>
            <w:proofErr w:type="spellEnd"/>
            <w:r>
              <w:rPr>
                <w:rFonts w:ascii="Arial" w:eastAsia="Malgun Gothic" w:hAnsi="Arial" w:cs="Arial"/>
                <w:iCs/>
                <w:sz w:val="18"/>
                <w:szCs w:val="18"/>
                <w:lang w:eastAsia="ko-KR"/>
              </w:rPr>
              <w:t xml:space="preserve">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 xml:space="preserve">Option 2 could be useful to de-activate some secondary RLC entities for PDCP duplication due to UL transmission power limitation. But UL transmission power limitation has never been considered an issue in PDCP duplication or </w:t>
            </w:r>
            <w:r>
              <w:rPr>
                <w:rFonts w:ascii="Arial" w:eastAsia="Malgun Gothic" w:hAnsi="Arial" w:cs="Arial"/>
                <w:iCs/>
                <w:sz w:val="18"/>
                <w:szCs w:val="18"/>
                <w:lang w:eastAsia="ko-KR"/>
              </w:rPr>
              <w:lastRenderedPageBreak/>
              <w:t>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packets already delivered/</w:t>
            </w:r>
            <w:proofErr w:type="spellStart"/>
            <w:r>
              <w:rPr>
                <w:rFonts w:ascii="Arial" w:eastAsia="Malgun Gothic" w:hAnsi="Arial" w:cs="Arial"/>
                <w:iCs/>
                <w:sz w:val="18"/>
                <w:szCs w:val="18"/>
                <w:lang w:eastAsia="ko-KR"/>
              </w:rPr>
              <w:t>strored</w:t>
            </w:r>
            <w:proofErr w:type="spellEnd"/>
            <w:r>
              <w:rPr>
                <w:rFonts w:ascii="Arial" w:eastAsia="Malgun Gothic" w:hAnsi="Arial" w:cs="Arial"/>
                <w:iCs/>
                <w:sz w:val="18"/>
                <w:szCs w:val="18"/>
                <w:lang w:eastAsia="ko-KR"/>
              </w:rPr>
              <w:t xml:space="preserve">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w:t>
            </w:r>
            <w:proofErr w:type="spellStart"/>
            <w:r w:rsidRPr="00DE4912">
              <w:rPr>
                <w:rFonts w:ascii="Arial" w:eastAsia="Malgun Gothic" w:hAnsi="Arial" w:cs="Arial"/>
                <w:iCs/>
                <w:sz w:val="18"/>
                <w:szCs w:val="18"/>
                <w:lang w:val="en-US" w:eastAsia="ko-KR"/>
              </w:rPr>
              <w:t>honouring</w:t>
            </w:r>
            <w:proofErr w:type="spellEnd"/>
            <w:r w:rsidRPr="00DE4912">
              <w:rPr>
                <w:rFonts w:ascii="Arial" w:eastAsia="Malgun Gothic" w:hAnsi="Arial" w:cs="Arial"/>
                <w:iCs/>
                <w:sz w:val="18"/>
                <w:szCs w:val="18"/>
                <w:lang w:val="en-US" w:eastAsia="ko-KR"/>
              </w:rPr>
              <w:t xml:space="preserve"> spectrum and energy </w:t>
            </w:r>
            <w:proofErr w:type="spellStart"/>
            <w:r w:rsidRPr="00DE4912">
              <w:rPr>
                <w:rFonts w:ascii="Arial" w:eastAsia="Malgun Gothic" w:hAnsi="Arial" w:cs="Arial"/>
                <w:iCs/>
                <w:sz w:val="18"/>
                <w:szCs w:val="18"/>
                <w:lang w:val="en-US" w:eastAsia="ko-KR"/>
              </w:rPr>
              <w:t>efficienly</w:t>
            </w:r>
            <w:proofErr w:type="spellEnd"/>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do not share the </w:t>
            </w:r>
            <w:proofErr w:type="spellStart"/>
            <w:r>
              <w:rPr>
                <w:rFonts w:ascii="Arial" w:eastAsia="Malgun Gothic" w:hAnsi="Arial" w:cs="Arial"/>
                <w:iCs/>
                <w:sz w:val="18"/>
                <w:szCs w:val="18"/>
                <w:lang w:eastAsia="ko-KR"/>
              </w:rPr>
              <w:t>rappoteur’s</w:t>
            </w:r>
            <w:proofErr w:type="spellEnd"/>
            <w:r>
              <w:rPr>
                <w:rFonts w:ascii="Arial" w:eastAsia="Malgun Gothic" w:hAnsi="Arial" w:cs="Arial"/>
                <w:iCs/>
                <w:sz w:val="18"/>
                <w:szCs w:val="18"/>
                <w:lang w:eastAsia="ko-KR"/>
              </w:rPr>
              <w:t xml:space="preserve">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proofErr w:type="gramStart"/>
            <w:r>
              <w:rPr>
                <w:rFonts w:ascii="Arial" w:eastAsia="SimSun" w:hAnsi="Arial" w:cs="Arial"/>
                <w:iCs/>
                <w:color w:val="000000" w:themeColor="text1"/>
                <w:sz w:val="18"/>
                <w:szCs w:val="18"/>
                <w:lang w:val="en-US" w:eastAsia="zh-CN"/>
              </w:rPr>
              <w:t>First</w:t>
            </w:r>
            <w:proofErr w:type="gramEnd"/>
            <w:r>
              <w:rPr>
                <w:rFonts w:ascii="Arial" w:eastAsia="SimSun" w:hAnsi="Arial" w:cs="Arial"/>
                <w:iCs/>
                <w:color w:val="000000" w:themeColor="text1"/>
                <w:sz w:val="18"/>
                <w:szCs w:val="18"/>
                <w:lang w:val="en-US" w:eastAsia="zh-CN"/>
              </w:rPr>
              <w:t xml:space="preserve">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w:t>
            </w:r>
            <w:proofErr w:type="spellStart"/>
            <w:r>
              <w:rPr>
                <w:rFonts w:ascii="Arial" w:eastAsia="SimSun" w:hAnsi="Arial" w:cs="Arial"/>
                <w:iCs/>
                <w:color w:val="000000" w:themeColor="text1"/>
                <w:sz w:val="18"/>
                <w:szCs w:val="18"/>
                <w:lang w:val="en-US" w:eastAsia="zh-CN"/>
              </w:rPr>
              <w:t>retx</w:t>
            </w:r>
            <w:proofErr w:type="spellEnd"/>
            <w:r>
              <w:rPr>
                <w:rFonts w:ascii="Arial" w:eastAsia="SimSun" w:hAnsi="Arial" w:cs="Arial"/>
                <w:iCs/>
                <w:color w:val="000000" w:themeColor="text1"/>
                <w:sz w:val="18"/>
                <w:szCs w:val="18"/>
                <w:lang w:val="en-US" w:eastAsia="zh-CN"/>
              </w:rPr>
              <w:t xml:space="preserve"> DCI. </w:t>
            </w:r>
            <w:proofErr w:type="gramStart"/>
            <w:r>
              <w:rPr>
                <w:rFonts w:ascii="Arial" w:eastAsia="SimSun" w:hAnsi="Arial" w:cs="Arial"/>
                <w:iCs/>
                <w:color w:val="000000" w:themeColor="text1"/>
                <w:sz w:val="18"/>
                <w:szCs w:val="18"/>
                <w:lang w:val="en-US" w:eastAsia="zh-CN"/>
              </w:rPr>
              <w:t>Thus</w:t>
            </w:r>
            <w:proofErr w:type="gramEnd"/>
            <w:r>
              <w:rPr>
                <w:rFonts w:ascii="Arial" w:eastAsia="SimSun" w:hAnsi="Arial" w:cs="Arial"/>
                <w:iCs/>
                <w:color w:val="000000" w:themeColor="text1"/>
                <w:sz w:val="18"/>
                <w:szCs w:val="18"/>
                <w:lang w:val="en-US" w:eastAsia="zh-CN"/>
              </w:rPr>
              <w:t xml:space="preserve"> in our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w:t>
            </w:r>
            <w:proofErr w:type="spellStart"/>
            <w:r>
              <w:rPr>
                <w:rFonts w:ascii="Arial" w:eastAsia="SimSun" w:hAnsi="Arial" w:cs="Arial"/>
                <w:iCs/>
                <w:color w:val="000000" w:themeColor="text1"/>
                <w:sz w:val="18"/>
                <w:szCs w:val="18"/>
                <w:lang w:val="en-US" w:eastAsia="zh-CN"/>
              </w:rPr>
              <w:t>apriori</w:t>
            </w:r>
            <w:proofErr w:type="spellEnd"/>
            <w:r>
              <w:rPr>
                <w:rFonts w:ascii="Arial" w:eastAsia="SimSun" w:hAnsi="Arial" w:cs="Arial"/>
                <w:iCs/>
                <w:color w:val="000000" w:themeColor="text1"/>
                <w:sz w:val="18"/>
                <w:szCs w:val="18"/>
                <w:lang w:val="en-US" w:eastAsia="zh-CN"/>
              </w:rPr>
              <w:t xml:space="preserve">.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w:t>
            </w:r>
            <w:proofErr w:type="gramStart"/>
            <w:r>
              <w:rPr>
                <w:rFonts w:ascii="Arial" w:eastAsia="SimSun" w:hAnsi="Arial" w:cs="Arial"/>
                <w:iCs/>
                <w:color w:val="000000" w:themeColor="text1"/>
                <w:sz w:val="18"/>
                <w:szCs w:val="18"/>
                <w:lang w:val="en-US" w:eastAsia="zh-CN"/>
              </w:rPr>
              <w:t>possibly-outdated</w:t>
            </w:r>
            <w:proofErr w:type="gramEnd"/>
            <w:r>
              <w:rPr>
                <w:rFonts w:ascii="Arial" w:eastAsia="SimSun" w:hAnsi="Arial" w:cs="Arial"/>
                <w:iCs/>
                <w:color w:val="000000" w:themeColor="text1"/>
                <w:sz w:val="18"/>
                <w:szCs w:val="18"/>
                <w:lang w:val="en-US" w:eastAsia="zh-CN"/>
              </w:rPr>
              <w:t xml:space="preserve"> channel measurements. To us this is adding an extra layer of RRC </w:t>
            </w:r>
            <w:proofErr w:type="spellStart"/>
            <w:r>
              <w:rPr>
                <w:rFonts w:ascii="Arial" w:eastAsia="SimSun" w:hAnsi="Arial" w:cs="Arial"/>
                <w:iCs/>
                <w:color w:val="000000" w:themeColor="text1"/>
                <w:sz w:val="18"/>
                <w:szCs w:val="18"/>
                <w:lang w:val="en-US" w:eastAsia="zh-CN"/>
              </w:rPr>
              <w:t>signalling</w:t>
            </w:r>
            <w:proofErr w:type="spellEnd"/>
            <w:r>
              <w:rPr>
                <w:rFonts w:ascii="Arial" w:eastAsia="SimSun" w:hAnsi="Arial" w:cs="Arial"/>
                <w:iCs/>
                <w:color w:val="000000" w:themeColor="text1"/>
                <w:sz w:val="18"/>
                <w:szCs w:val="18"/>
                <w:lang w:val="en-US" w:eastAsia="zh-CN"/>
              </w:rPr>
              <w:t xml:space="preserve">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 xml:space="preserve">Both Option 1 and 2 are configured by RRC, and it is not clear to us why in Option 2, a subset of RLC entities </w:t>
            </w:r>
            <w:proofErr w:type="gramStart"/>
            <w:r>
              <w:rPr>
                <w:rFonts w:ascii="Arial" w:eastAsia="Malgun Gothic" w:hAnsi="Arial" w:cs="Arial"/>
                <w:iCs/>
                <w:sz w:val="18"/>
                <w:szCs w:val="18"/>
                <w:lang w:eastAsia="ko-KR"/>
              </w:rPr>
              <w:t>are</w:t>
            </w:r>
            <w:proofErr w:type="gramEnd"/>
            <w:r>
              <w:rPr>
                <w:rFonts w:ascii="Arial" w:eastAsia="Malgun Gothic" w:hAnsi="Arial" w:cs="Arial"/>
                <w:iCs/>
                <w:sz w:val="18"/>
                <w:szCs w:val="18"/>
                <w:lang w:eastAsia="ko-KR"/>
              </w:rPr>
              <w:t xml:space="preserve"> not used for survival time state, which needs maximum reliability.</w:t>
            </w:r>
            <w:r w:rsidR="00F05C9F">
              <w:rPr>
                <w:rFonts w:ascii="Arial" w:eastAsia="Malgun Gothic" w:hAnsi="Arial" w:cs="Arial"/>
                <w:iCs/>
                <w:sz w:val="18"/>
                <w:szCs w:val="18"/>
                <w:lang w:eastAsia="ko-KR"/>
              </w:rPr>
              <w:t xml:space="preserve"> </w:t>
            </w:r>
          </w:p>
        </w:tc>
      </w:tr>
      <w:tr w:rsidR="00B01217" w14:paraId="38293EEF" w14:textId="77777777" w:rsidTr="00F04528">
        <w:tc>
          <w:tcPr>
            <w:tcW w:w="1555" w:type="dxa"/>
          </w:tcPr>
          <w:p w14:paraId="1E01AA3D" w14:textId="77777777"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40ECB91B" w14:textId="77777777" w:rsidR="00B01217" w:rsidRDefault="00B01217" w:rsidP="00B01217">
            <w:pPr>
              <w:spacing w:before="20" w:after="120"/>
              <w:jc w:val="left"/>
              <w:rPr>
                <w:rFonts w:ascii="Arial" w:hAnsi="Arial" w:cs="Arial"/>
                <w:iCs/>
                <w:sz w:val="18"/>
                <w:szCs w:val="18"/>
              </w:rPr>
            </w:pPr>
          </w:p>
        </w:tc>
        <w:tc>
          <w:tcPr>
            <w:tcW w:w="6375" w:type="dxa"/>
          </w:tcPr>
          <w:p w14:paraId="54861D92" w14:textId="77777777" w:rsidR="00B01217" w:rsidRPr="0061669C" w:rsidRDefault="00B01217" w:rsidP="00B01217">
            <w:pPr>
              <w:spacing w:before="20" w:after="120"/>
              <w:rPr>
                <w:rFonts w:ascii="Arial" w:eastAsia="PMingLiU" w:hAnsi="Arial" w:cs="Arial"/>
                <w:iCs/>
                <w:sz w:val="18"/>
                <w:szCs w:val="18"/>
                <w:lang w:eastAsia="zh-TW"/>
              </w:rPr>
            </w:pPr>
          </w:p>
        </w:tc>
      </w:tr>
      <w:tr w:rsidR="00B01217" w14:paraId="637CBA09" w14:textId="77777777" w:rsidTr="00F04528">
        <w:tc>
          <w:tcPr>
            <w:tcW w:w="1555" w:type="dxa"/>
          </w:tcPr>
          <w:p w14:paraId="216028F3" w14:textId="77777777" w:rsidR="00B01217" w:rsidRDefault="00B01217" w:rsidP="00B01217">
            <w:pPr>
              <w:spacing w:before="20" w:after="120"/>
              <w:rPr>
                <w:rFonts w:ascii="Arial" w:hAnsi="Arial" w:cs="Arial"/>
                <w:iCs/>
                <w:sz w:val="18"/>
                <w:szCs w:val="18"/>
              </w:rPr>
            </w:pPr>
          </w:p>
        </w:tc>
        <w:tc>
          <w:tcPr>
            <w:tcW w:w="1701" w:type="dxa"/>
          </w:tcPr>
          <w:p w14:paraId="010FA8C1" w14:textId="77777777" w:rsidR="00B01217" w:rsidRDefault="00B01217" w:rsidP="00B01217">
            <w:pPr>
              <w:spacing w:before="20" w:after="120"/>
              <w:jc w:val="left"/>
              <w:rPr>
                <w:rFonts w:ascii="Arial" w:hAnsi="Arial" w:cs="Arial"/>
                <w:iCs/>
                <w:sz w:val="18"/>
                <w:szCs w:val="18"/>
              </w:rPr>
            </w:pPr>
          </w:p>
        </w:tc>
        <w:tc>
          <w:tcPr>
            <w:tcW w:w="6375" w:type="dxa"/>
          </w:tcPr>
          <w:p w14:paraId="50C9A99D" w14:textId="77777777" w:rsidR="00B01217" w:rsidRDefault="00B01217" w:rsidP="00B01217">
            <w:pPr>
              <w:spacing w:before="20" w:after="120"/>
              <w:rPr>
                <w:rFonts w:ascii="Arial" w:hAnsi="Arial" w:cs="Arial"/>
                <w:iCs/>
                <w:sz w:val="18"/>
                <w:szCs w:val="18"/>
              </w:rPr>
            </w:pPr>
          </w:p>
        </w:tc>
      </w:tr>
      <w:tr w:rsidR="00B01217" w14:paraId="1A25FD4C" w14:textId="77777777" w:rsidTr="00F04528">
        <w:tc>
          <w:tcPr>
            <w:tcW w:w="1555" w:type="dxa"/>
          </w:tcPr>
          <w:p w14:paraId="42F9D3F2" w14:textId="77777777" w:rsidR="00B01217" w:rsidRDefault="00B01217" w:rsidP="00B01217">
            <w:pPr>
              <w:spacing w:before="20" w:after="120"/>
              <w:rPr>
                <w:rFonts w:ascii="Arial" w:hAnsi="Arial" w:cs="Arial"/>
                <w:iCs/>
                <w:sz w:val="18"/>
                <w:szCs w:val="18"/>
              </w:rPr>
            </w:pPr>
          </w:p>
        </w:tc>
        <w:tc>
          <w:tcPr>
            <w:tcW w:w="1701" w:type="dxa"/>
          </w:tcPr>
          <w:p w14:paraId="0544BB3E" w14:textId="77777777" w:rsidR="00B01217" w:rsidRDefault="00B01217" w:rsidP="00B01217">
            <w:pPr>
              <w:spacing w:before="20" w:after="120"/>
              <w:jc w:val="left"/>
              <w:rPr>
                <w:rFonts w:ascii="Arial" w:hAnsi="Arial" w:cs="Arial"/>
                <w:iCs/>
                <w:sz w:val="18"/>
                <w:szCs w:val="18"/>
              </w:rPr>
            </w:pPr>
          </w:p>
        </w:tc>
        <w:tc>
          <w:tcPr>
            <w:tcW w:w="6375" w:type="dxa"/>
          </w:tcPr>
          <w:p w14:paraId="38CFE236" w14:textId="77777777" w:rsidR="00B01217" w:rsidRDefault="00B01217" w:rsidP="00B01217">
            <w:pPr>
              <w:spacing w:before="20" w:after="120"/>
              <w:rPr>
                <w:rFonts w:ascii="Arial" w:hAnsi="Arial" w:cs="Arial"/>
                <w:iCs/>
                <w:sz w:val="18"/>
                <w:szCs w:val="18"/>
              </w:rPr>
            </w:pPr>
          </w:p>
        </w:tc>
      </w:tr>
      <w:tr w:rsidR="00B01217" w14:paraId="0460BB7B" w14:textId="77777777" w:rsidTr="00F04528">
        <w:tc>
          <w:tcPr>
            <w:tcW w:w="1555" w:type="dxa"/>
          </w:tcPr>
          <w:p w14:paraId="3E73119E" w14:textId="77777777" w:rsidR="00B01217" w:rsidRDefault="00B01217" w:rsidP="00B01217">
            <w:pPr>
              <w:spacing w:before="20" w:after="120"/>
              <w:rPr>
                <w:rFonts w:ascii="Arial" w:hAnsi="Arial" w:cs="Arial"/>
                <w:iCs/>
                <w:sz w:val="18"/>
                <w:szCs w:val="18"/>
              </w:rPr>
            </w:pPr>
          </w:p>
        </w:tc>
        <w:tc>
          <w:tcPr>
            <w:tcW w:w="1701" w:type="dxa"/>
          </w:tcPr>
          <w:p w14:paraId="5F77BF66" w14:textId="77777777" w:rsidR="00B01217" w:rsidRDefault="00B01217" w:rsidP="00B01217">
            <w:pPr>
              <w:spacing w:before="20" w:after="120"/>
              <w:jc w:val="left"/>
              <w:rPr>
                <w:rFonts w:ascii="Arial" w:hAnsi="Arial" w:cs="Arial"/>
                <w:iCs/>
                <w:sz w:val="18"/>
                <w:szCs w:val="18"/>
              </w:rPr>
            </w:pPr>
          </w:p>
        </w:tc>
        <w:tc>
          <w:tcPr>
            <w:tcW w:w="6375" w:type="dxa"/>
          </w:tcPr>
          <w:p w14:paraId="0FF6A691" w14:textId="77777777" w:rsidR="00B01217" w:rsidRDefault="00B01217" w:rsidP="00B01217">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proofErr w:type="spellStart"/>
            <w:r w:rsidR="00E03F9A" w:rsidRPr="0019275C">
              <w:rPr>
                <w:rFonts w:ascii="Arial" w:eastAsia="SimSun" w:hAnsi="Arial" w:cs="Arial"/>
                <w:i/>
                <w:sz w:val="18"/>
                <w:szCs w:val="18"/>
                <w:lang w:val="en-US" w:eastAsia="zh-CN"/>
              </w:rPr>
              <w:t>moreThenTwoRLC</w:t>
            </w:r>
            <w:proofErr w:type="spellEnd"/>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proofErr w:type="spellStart"/>
            <w:proofErr w:type="gramStart"/>
            <w:r w:rsidRPr="0019275C">
              <w:rPr>
                <w:rFonts w:ascii="Arial" w:eastAsia="SimSun" w:hAnsi="Arial" w:cs="Arial"/>
                <w:i/>
                <w:sz w:val="18"/>
                <w:szCs w:val="18"/>
                <w:lang w:val="en-US" w:eastAsia="zh-CN"/>
              </w:rPr>
              <w:t>moreThenTwoRLC</w:t>
            </w:r>
            <w:proofErr w:type="spellEnd"/>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it</w:t>
            </w:r>
            <w:proofErr w:type="gramEnd"/>
            <w:r>
              <w:rPr>
                <w:rFonts w:ascii="Arial" w:eastAsia="SimSun" w:hAnsi="Arial" w:cs="Arial"/>
                <w:iCs/>
                <w:sz w:val="18"/>
                <w:szCs w:val="18"/>
                <w:lang w:val="en-US" w:eastAsia="zh-CN"/>
              </w:rPr>
              <w:t xml:space="preserve">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w:t>
            </w:r>
            <w:proofErr w:type="gramStart"/>
            <w:r w:rsidR="00FF031B">
              <w:rPr>
                <w:rFonts w:ascii="Arial" w:eastAsia="Malgun Gothic" w:hAnsi="Arial" w:cs="Arial"/>
                <w:iCs/>
                <w:sz w:val="18"/>
                <w:szCs w:val="18"/>
                <w:lang w:eastAsia="ko-KR"/>
              </w:rPr>
              <w:t>stage-3</w:t>
            </w:r>
            <w:proofErr w:type="gramEnd"/>
            <w:r w:rsidR="00FF031B">
              <w:rPr>
                <w:rFonts w:ascii="Arial" w:eastAsia="Malgun Gothic" w:hAnsi="Arial" w:cs="Arial"/>
                <w:iCs/>
                <w:sz w:val="18"/>
                <w:szCs w:val="18"/>
                <w:lang w:eastAsia="ko-KR"/>
              </w:rPr>
              <w:t xml:space="preserve">.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proofErr w:type="spellStart"/>
            <w:r w:rsidRPr="00FF031B">
              <w:rPr>
                <w:rFonts w:ascii="Arial" w:eastAsia="Malgun Gothic" w:hAnsi="Arial" w:cs="Arial"/>
                <w:i/>
                <w:iCs/>
                <w:sz w:val="18"/>
                <w:szCs w:val="18"/>
                <w:lang w:eastAsia="ko-KR"/>
              </w:rPr>
              <w:t>moreThanOneRLC</w:t>
            </w:r>
            <w:proofErr w:type="spellEnd"/>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proofErr w:type="spellStart"/>
            <w:r w:rsidR="00B12BED" w:rsidRPr="00FF031B">
              <w:rPr>
                <w:rFonts w:ascii="Arial" w:eastAsia="Malgun Gothic" w:hAnsi="Arial" w:cs="Arial"/>
                <w:i/>
                <w:iCs/>
                <w:sz w:val="18"/>
                <w:szCs w:val="18"/>
                <w:lang w:eastAsia="ko-KR"/>
              </w:rPr>
              <w:t>moreThanOneRLC</w:t>
            </w:r>
            <w:proofErr w:type="spellEnd"/>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proofErr w:type="spellStart"/>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proofErr w:type="spellEnd"/>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w:t>
            </w:r>
            <w:proofErr w:type="gramStart"/>
            <w:r w:rsidRPr="007B05B6">
              <w:rPr>
                <w:rFonts w:ascii="Arial" w:eastAsia="SimSun" w:hAnsi="Arial" w:cs="Arial"/>
                <w:iCs/>
                <w:sz w:val="18"/>
                <w:szCs w:val="18"/>
                <w:lang w:val="en-US" w:eastAsia="zh-CN"/>
              </w:rPr>
              <w:t>case</w:t>
            </w:r>
            <w:proofErr w:type="gramEnd"/>
            <w:r w:rsidRPr="007B05B6">
              <w:rPr>
                <w:rFonts w:ascii="Arial" w:eastAsia="SimSun" w:hAnsi="Arial" w:cs="Arial"/>
                <w:iCs/>
                <w:sz w:val="18"/>
                <w:szCs w:val="18"/>
                <w:lang w:val="en-US" w:eastAsia="zh-CN"/>
              </w:rPr>
              <w:t xml:space="preserve"> we prefer to have an explicit parameter </w:t>
            </w:r>
            <w:proofErr w:type="spellStart"/>
            <w:r w:rsidRPr="007B05B6">
              <w:rPr>
                <w:rFonts w:ascii="Arial" w:eastAsia="SimSun" w:hAnsi="Arial" w:cs="Arial"/>
                <w:i/>
                <w:iCs/>
                <w:sz w:val="18"/>
                <w:szCs w:val="18"/>
                <w:lang w:val="en-US" w:eastAsia="zh-CN"/>
              </w:rPr>
              <w:t>survivalTimeSupport</w:t>
            </w:r>
            <w:proofErr w:type="spellEnd"/>
            <w:r w:rsidRPr="007B05B6">
              <w:rPr>
                <w:rFonts w:ascii="Arial" w:eastAsia="SimSun" w:hAnsi="Arial" w:cs="Arial"/>
                <w:iCs/>
                <w:sz w:val="18"/>
                <w:szCs w:val="18"/>
                <w:lang w:val="en-US" w:eastAsia="zh-CN"/>
              </w:rPr>
              <w:t xml:space="preserve"> indicating that the DRB supports survival time. Then, when </w:t>
            </w:r>
            <w:proofErr w:type="spellStart"/>
            <w:r w:rsidRPr="007B05B6">
              <w:rPr>
                <w:rFonts w:ascii="Arial" w:eastAsia="SimSun" w:hAnsi="Arial" w:cs="Arial"/>
                <w:i/>
                <w:iCs/>
                <w:sz w:val="18"/>
                <w:szCs w:val="18"/>
                <w:lang w:val="en-US" w:eastAsia="zh-CN"/>
              </w:rPr>
              <w:t>duplicationStateSurvTime</w:t>
            </w:r>
            <w:proofErr w:type="spellEnd"/>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proofErr w:type="spellStart"/>
            <w:r>
              <w:rPr>
                <w:rFonts w:ascii="Arial" w:eastAsia="Malgun Gothic" w:hAnsi="Arial" w:cs="Arial"/>
                <w:i/>
                <w:iCs/>
                <w:sz w:val="18"/>
                <w:szCs w:val="18"/>
                <w:lang w:eastAsia="ko-KR"/>
              </w:rPr>
              <w:t>moreThanOneRLC</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We prefer Option 1</w:t>
            </w:r>
            <w:r>
              <w:rPr>
                <w:rFonts w:ascii="Arial" w:eastAsia="Malgun Gothic" w:hAnsi="Arial" w:cs="Arial"/>
                <w:iCs/>
                <w:sz w:val="18"/>
                <w:szCs w:val="18"/>
                <w:lang w:eastAsia="ko-KR"/>
              </w:rPr>
              <w:t xml:space="preserve"> in </w:t>
            </w:r>
            <w:proofErr w:type="gramStart"/>
            <w:r>
              <w:rPr>
                <w:rFonts w:ascii="Arial" w:eastAsia="Malgun Gothic" w:hAnsi="Arial" w:cs="Arial"/>
                <w:iCs/>
                <w:sz w:val="18"/>
                <w:szCs w:val="18"/>
                <w:lang w:eastAsia="ko-KR"/>
              </w:rPr>
              <w:t>Q4</w:t>
            </w:r>
            <w:r>
              <w:rPr>
                <w:rFonts w:ascii="Arial" w:eastAsia="Malgun Gothic" w:hAnsi="Arial" w:cs="Arial"/>
                <w:iCs/>
                <w:sz w:val="18"/>
                <w:szCs w:val="18"/>
                <w:lang w:eastAsia="ko-KR"/>
              </w:rPr>
              <w:t>, but</w:t>
            </w:r>
            <w:proofErr w:type="gramEnd"/>
            <w:r>
              <w:rPr>
                <w:rFonts w:ascii="Arial" w:eastAsia="Malgun Gothic" w:hAnsi="Arial" w:cs="Arial"/>
                <w:iCs/>
                <w:sz w:val="18"/>
                <w:szCs w:val="18"/>
                <w:lang w:eastAsia="ko-KR"/>
              </w:rPr>
              <w:t xml:space="preserve"> are OK to use </w:t>
            </w:r>
            <w:proofErr w:type="spellStart"/>
            <w:r>
              <w:rPr>
                <w:rFonts w:ascii="Arial" w:eastAsia="Malgun Gothic" w:hAnsi="Arial" w:cs="Arial"/>
                <w:i/>
                <w:sz w:val="18"/>
                <w:szCs w:val="18"/>
                <w:lang w:eastAsia="ko-KR"/>
              </w:rPr>
              <w:t>duplicateStateSurvivalTime</w:t>
            </w:r>
            <w:proofErr w:type="spellEnd"/>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017410" w14:paraId="0FF32070" w14:textId="77777777" w:rsidTr="00F04528">
        <w:tc>
          <w:tcPr>
            <w:tcW w:w="1555" w:type="dxa"/>
          </w:tcPr>
          <w:p w14:paraId="7E6AEF21" w14:textId="77777777" w:rsidR="00017410" w:rsidRDefault="00017410" w:rsidP="00017410">
            <w:pPr>
              <w:spacing w:before="20" w:after="120"/>
              <w:rPr>
                <w:rFonts w:ascii="Arial" w:hAnsi="Arial" w:cs="Arial"/>
                <w:iCs/>
                <w:sz w:val="18"/>
                <w:szCs w:val="18"/>
              </w:rPr>
            </w:pPr>
          </w:p>
        </w:tc>
        <w:tc>
          <w:tcPr>
            <w:tcW w:w="1701" w:type="dxa"/>
          </w:tcPr>
          <w:p w14:paraId="6764C03E" w14:textId="77777777" w:rsidR="00017410" w:rsidRDefault="00017410" w:rsidP="00017410">
            <w:pPr>
              <w:spacing w:before="20" w:after="120"/>
              <w:jc w:val="left"/>
              <w:rPr>
                <w:rFonts w:ascii="Arial" w:hAnsi="Arial" w:cs="Arial"/>
                <w:iCs/>
                <w:sz w:val="18"/>
                <w:szCs w:val="18"/>
              </w:rPr>
            </w:pPr>
          </w:p>
        </w:tc>
        <w:tc>
          <w:tcPr>
            <w:tcW w:w="6375" w:type="dxa"/>
          </w:tcPr>
          <w:p w14:paraId="1F300316" w14:textId="77777777" w:rsidR="00017410" w:rsidRDefault="00017410" w:rsidP="00017410">
            <w:pPr>
              <w:spacing w:before="20" w:after="120"/>
              <w:rPr>
                <w:rFonts w:ascii="Arial" w:hAnsi="Arial" w:cs="Arial"/>
                <w:iCs/>
                <w:sz w:val="18"/>
                <w:szCs w:val="18"/>
              </w:rPr>
            </w:pPr>
          </w:p>
        </w:tc>
      </w:tr>
      <w:tr w:rsidR="00017410" w14:paraId="3069927C" w14:textId="77777777" w:rsidTr="00F04528">
        <w:tc>
          <w:tcPr>
            <w:tcW w:w="1555" w:type="dxa"/>
          </w:tcPr>
          <w:p w14:paraId="7D301A10" w14:textId="77777777" w:rsidR="00017410" w:rsidRPr="0061669C" w:rsidRDefault="00017410" w:rsidP="00017410">
            <w:pPr>
              <w:spacing w:before="20" w:after="120"/>
              <w:rPr>
                <w:rFonts w:ascii="Arial" w:eastAsia="PMingLiU" w:hAnsi="Arial" w:cs="Arial"/>
                <w:iCs/>
                <w:sz w:val="18"/>
                <w:szCs w:val="18"/>
                <w:lang w:eastAsia="zh-TW"/>
              </w:rPr>
            </w:pPr>
          </w:p>
        </w:tc>
        <w:tc>
          <w:tcPr>
            <w:tcW w:w="1701" w:type="dxa"/>
          </w:tcPr>
          <w:p w14:paraId="3964CC8D" w14:textId="77777777" w:rsidR="00017410" w:rsidRDefault="00017410" w:rsidP="00017410">
            <w:pPr>
              <w:spacing w:before="20" w:after="120"/>
              <w:jc w:val="left"/>
              <w:rPr>
                <w:rFonts w:ascii="Arial" w:hAnsi="Arial" w:cs="Arial"/>
                <w:iCs/>
                <w:sz w:val="18"/>
                <w:szCs w:val="18"/>
              </w:rPr>
            </w:pPr>
          </w:p>
        </w:tc>
        <w:tc>
          <w:tcPr>
            <w:tcW w:w="6375" w:type="dxa"/>
          </w:tcPr>
          <w:p w14:paraId="6B08170F" w14:textId="77777777" w:rsidR="00017410" w:rsidRPr="0061669C" w:rsidRDefault="00017410" w:rsidP="00017410">
            <w:pPr>
              <w:spacing w:before="20" w:after="120"/>
              <w:rPr>
                <w:rFonts w:ascii="Arial" w:eastAsia="PMingLiU" w:hAnsi="Arial" w:cs="Arial"/>
                <w:iCs/>
                <w:sz w:val="18"/>
                <w:szCs w:val="18"/>
                <w:lang w:eastAsia="zh-TW"/>
              </w:rPr>
            </w:pPr>
          </w:p>
        </w:tc>
      </w:tr>
      <w:tr w:rsidR="00017410" w14:paraId="2841AF3A" w14:textId="77777777" w:rsidTr="00F04528">
        <w:tc>
          <w:tcPr>
            <w:tcW w:w="1555" w:type="dxa"/>
          </w:tcPr>
          <w:p w14:paraId="5D257896" w14:textId="77777777" w:rsidR="00017410" w:rsidRDefault="00017410" w:rsidP="00017410">
            <w:pPr>
              <w:spacing w:before="20" w:after="120"/>
              <w:rPr>
                <w:rFonts w:ascii="Arial" w:hAnsi="Arial" w:cs="Arial"/>
                <w:iCs/>
                <w:sz w:val="18"/>
                <w:szCs w:val="18"/>
              </w:rPr>
            </w:pPr>
          </w:p>
        </w:tc>
        <w:tc>
          <w:tcPr>
            <w:tcW w:w="1701" w:type="dxa"/>
          </w:tcPr>
          <w:p w14:paraId="018FEEA8" w14:textId="77777777" w:rsidR="00017410" w:rsidRDefault="00017410" w:rsidP="00017410">
            <w:pPr>
              <w:spacing w:before="20" w:after="120"/>
              <w:jc w:val="left"/>
              <w:rPr>
                <w:rFonts w:ascii="Arial" w:hAnsi="Arial" w:cs="Arial"/>
                <w:iCs/>
                <w:sz w:val="18"/>
                <w:szCs w:val="18"/>
              </w:rPr>
            </w:pPr>
          </w:p>
        </w:tc>
        <w:tc>
          <w:tcPr>
            <w:tcW w:w="6375" w:type="dxa"/>
          </w:tcPr>
          <w:p w14:paraId="09C3668C" w14:textId="77777777" w:rsidR="00017410" w:rsidRDefault="00017410" w:rsidP="00017410">
            <w:pPr>
              <w:spacing w:before="20" w:after="120"/>
              <w:rPr>
                <w:rFonts w:ascii="Arial" w:hAnsi="Arial" w:cs="Arial"/>
                <w:iCs/>
                <w:sz w:val="18"/>
                <w:szCs w:val="18"/>
              </w:rPr>
            </w:pPr>
          </w:p>
        </w:tc>
      </w:tr>
      <w:tr w:rsidR="00017410" w14:paraId="68D5F864" w14:textId="77777777" w:rsidTr="00F04528">
        <w:tc>
          <w:tcPr>
            <w:tcW w:w="1555" w:type="dxa"/>
          </w:tcPr>
          <w:p w14:paraId="7AEC030B" w14:textId="77777777" w:rsidR="00017410" w:rsidRDefault="00017410" w:rsidP="00017410">
            <w:pPr>
              <w:spacing w:before="20" w:after="120"/>
              <w:rPr>
                <w:rFonts w:ascii="Arial" w:hAnsi="Arial" w:cs="Arial"/>
                <w:iCs/>
                <w:sz w:val="18"/>
                <w:szCs w:val="18"/>
              </w:rPr>
            </w:pPr>
          </w:p>
        </w:tc>
        <w:tc>
          <w:tcPr>
            <w:tcW w:w="1701" w:type="dxa"/>
          </w:tcPr>
          <w:p w14:paraId="4B3DC3AE" w14:textId="77777777" w:rsidR="00017410" w:rsidRDefault="00017410" w:rsidP="00017410">
            <w:pPr>
              <w:spacing w:before="20" w:after="120"/>
              <w:jc w:val="left"/>
              <w:rPr>
                <w:rFonts w:ascii="Arial" w:hAnsi="Arial" w:cs="Arial"/>
                <w:iCs/>
                <w:sz w:val="18"/>
                <w:szCs w:val="18"/>
              </w:rPr>
            </w:pPr>
          </w:p>
        </w:tc>
        <w:tc>
          <w:tcPr>
            <w:tcW w:w="6375" w:type="dxa"/>
          </w:tcPr>
          <w:p w14:paraId="1B88C40D" w14:textId="77777777" w:rsidR="00017410" w:rsidRDefault="00017410" w:rsidP="00017410">
            <w:pPr>
              <w:spacing w:before="20" w:after="120"/>
              <w:rPr>
                <w:rFonts w:ascii="Arial" w:hAnsi="Arial" w:cs="Arial"/>
                <w:iCs/>
                <w:sz w:val="18"/>
                <w:szCs w:val="18"/>
              </w:rPr>
            </w:pPr>
          </w:p>
        </w:tc>
      </w:tr>
      <w:tr w:rsidR="00017410" w14:paraId="58C9011D" w14:textId="77777777" w:rsidTr="00F04528">
        <w:tc>
          <w:tcPr>
            <w:tcW w:w="1555" w:type="dxa"/>
          </w:tcPr>
          <w:p w14:paraId="73A71414" w14:textId="77777777" w:rsidR="00017410" w:rsidRDefault="00017410" w:rsidP="00017410">
            <w:pPr>
              <w:spacing w:before="20" w:after="120"/>
              <w:rPr>
                <w:rFonts w:ascii="Arial" w:hAnsi="Arial" w:cs="Arial"/>
                <w:iCs/>
                <w:sz w:val="18"/>
                <w:szCs w:val="18"/>
              </w:rPr>
            </w:pPr>
          </w:p>
        </w:tc>
        <w:tc>
          <w:tcPr>
            <w:tcW w:w="1701" w:type="dxa"/>
          </w:tcPr>
          <w:p w14:paraId="6BBA37DA" w14:textId="77777777" w:rsidR="00017410" w:rsidRDefault="00017410" w:rsidP="00017410">
            <w:pPr>
              <w:spacing w:before="20" w:after="120"/>
              <w:jc w:val="left"/>
              <w:rPr>
                <w:rFonts w:ascii="Arial" w:hAnsi="Arial" w:cs="Arial"/>
                <w:iCs/>
                <w:sz w:val="18"/>
                <w:szCs w:val="18"/>
              </w:rPr>
            </w:pPr>
          </w:p>
        </w:tc>
        <w:tc>
          <w:tcPr>
            <w:tcW w:w="6375" w:type="dxa"/>
          </w:tcPr>
          <w:p w14:paraId="61FD984F" w14:textId="77777777" w:rsidR="00017410" w:rsidRDefault="00017410" w:rsidP="00017410">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proofErr w:type="spellStart"/>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proofErr w:type="spellEnd"/>
            <w:r>
              <w:rPr>
                <w:rFonts w:ascii="Arial" w:eastAsia="Malgun Gothic" w:hAnsi="Arial" w:cs="Arial"/>
                <w:iCs/>
                <w:sz w:val="18"/>
                <w:szCs w:val="18"/>
                <w:lang w:eastAsia="ko-KR"/>
              </w:rPr>
              <w:t xml:space="preserve"> is used, </w:t>
            </w:r>
            <w:proofErr w:type="spellStart"/>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level of </w:t>
            </w:r>
            <w:proofErr w:type="spellStart"/>
            <w:r>
              <w:rPr>
                <w:rFonts w:ascii="Arial" w:eastAsiaTheme="minorEastAsia" w:hAnsi="Arial" w:cs="Arial"/>
                <w:iCs/>
                <w:sz w:val="18"/>
                <w:szCs w:val="18"/>
                <w:lang w:eastAsia="ja-JP"/>
              </w:rPr>
              <w:t>RadioBearerConfig</w:t>
            </w:r>
            <w:proofErr w:type="spellEnd"/>
            <w:r>
              <w:rPr>
                <w:rFonts w:ascii="Arial" w:eastAsiaTheme="minorEastAsia" w:hAnsi="Arial" w:cs="Arial"/>
                <w:iCs/>
                <w:sz w:val="18"/>
                <w:szCs w:val="18"/>
                <w:lang w:eastAsia="ja-JP"/>
              </w:rPr>
              <w:t xml:space="preserve">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w:t>
            </w:r>
            <w:proofErr w:type="spellStart"/>
            <w:r>
              <w:rPr>
                <w:rFonts w:ascii="Arial" w:hAnsi="Arial" w:cs="Arial"/>
                <w:iCs/>
                <w:sz w:val="18"/>
                <w:szCs w:val="18"/>
              </w:rPr>
              <w:t>Mobilty</w:t>
            </w:r>
            <w:proofErr w:type="spellEnd"/>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B35135" w14:paraId="0F771242" w14:textId="77777777" w:rsidTr="00F04528">
        <w:tc>
          <w:tcPr>
            <w:tcW w:w="1555" w:type="dxa"/>
          </w:tcPr>
          <w:p w14:paraId="04120747"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42ADE63D" w14:textId="77777777" w:rsidR="00B35135" w:rsidRDefault="00B35135" w:rsidP="00B35135">
            <w:pPr>
              <w:spacing w:before="20" w:after="120"/>
              <w:jc w:val="left"/>
              <w:rPr>
                <w:rFonts w:ascii="Arial" w:hAnsi="Arial" w:cs="Arial"/>
                <w:iCs/>
                <w:sz w:val="18"/>
                <w:szCs w:val="18"/>
              </w:rPr>
            </w:pP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77777777" w:rsidR="00B35135" w:rsidRDefault="00B35135" w:rsidP="00B35135">
            <w:pPr>
              <w:spacing w:before="20" w:after="120"/>
              <w:rPr>
                <w:rFonts w:ascii="Arial" w:hAnsi="Arial" w:cs="Arial"/>
                <w:iCs/>
                <w:sz w:val="18"/>
                <w:szCs w:val="18"/>
              </w:rPr>
            </w:pPr>
          </w:p>
        </w:tc>
        <w:tc>
          <w:tcPr>
            <w:tcW w:w="1701" w:type="dxa"/>
          </w:tcPr>
          <w:p w14:paraId="48C06296" w14:textId="77777777" w:rsidR="00B35135" w:rsidRDefault="00B35135" w:rsidP="00B35135">
            <w:pPr>
              <w:spacing w:before="20" w:after="120"/>
              <w:jc w:val="left"/>
              <w:rPr>
                <w:rFonts w:ascii="Arial" w:hAnsi="Arial" w:cs="Arial"/>
                <w:iCs/>
                <w:sz w:val="18"/>
                <w:szCs w:val="18"/>
              </w:rPr>
            </w:pPr>
          </w:p>
        </w:tc>
        <w:tc>
          <w:tcPr>
            <w:tcW w:w="6375" w:type="dxa"/>
          </w:tcPr>
          <w:p w14:paraId="1792F4ED" w14:textId="77777777" w:rsidR="00B35135" w:rsidRDefault="00B35135" w:rsidP="00B35135">
            <w:pPr>
              <w:spacing w:before="20" w:after="120"/>
              <w:rPr>
                <w:rFonts w:ascii="Arial" w:hAnsi="Arial" w:cs="Arial"/>
                <w:iCs/>
                <w:sz w:val="18"/>
                <w:szCs w:val="18"/>
              </w:rPr>
            </w:pPr>
          </w:p>
        </w:tc>
      </w:tr>
      <w:tr w:rsidR="00B35135" w14:paraId="7B9C6F5A" w14:textId="77777777" w:rsidTr="00F04528">
        <w:tc>
          <w:tcPr>
            <w:tcW w:w="1555" w:type="dxa"/>
          </w:tcPr>
          <w:p w14:paraId="34C5D4FE" w14:textId="77777777" w:rsidR="00B35135" w:rsidRDefault="00B35135" w:rsidP="00B35135">
            <w:pPr>
              <w:spacing w:before="20" w:after="120"/>
              <w:rPr>
                <w:rFonts w:ascii="Arial" w:hAnsi="Arial" w:cs="Arial"/>
                <w:iCs/>
                <w:sz w:val="18"/>
                <w:szCs w:val="18"/>
              </w:rPr>
            </w:pPr>
          </w:p>
        </w:tc>
        <w:tc>
          <w:tcPr>
            <w:tcW w:w="1701" w:type="dxa"/>
          </w:tcPr>
          <w:p w14:paraId="2488DD2E" w14:textId="77777777" w:rsidR="00B35135" w:rsidRDefault="00B35135" w:rsidP="00B35135">
            <w:pPr>
              <w:spacing w:before="20" w:after="120"/>
              <w:jc w:val="left"/>
              <w:rPr>
                <w:rFonts w:ascii="Arial" w:hAnsi="Arial" w:cs="Arial"/>
                <w:iCs/>
                <w:sz w:val="18"/>
                <w:szCs w:val="18"/>
              </w:rPr>
            </w:pPr>
          </w:p>
        </w:tc>
        <w:tc>
          <w:tcPr>
            <w:tcW w:w="6375" w:type="dxa"/>
          </w:tcPr>
          <w:p w14:paraId="3199FD70" w14:textId="77777777" w:rsidR="00B35135" w:rsidRDefault="00B35135" w:rsidP="00B35135">
            <w:pPr>
              <w:spacing w:before="20" w:after="120"/>
              <w:rPr>
                <w:rFonts w:ascii="Arial" w:hAnsi="Arial" w:cs="Arial"/>
                <w:iCs/>
                <w:sz w:val="18"/>
                <w:szCs w:val="18"/>
              </w:rPr>
            </w:pPr>
          </w:p>
        </w:tc>
      </w:tr>
      <w:tr w:rsidR="00B35135" w14:paraId="03F609F5" w14:textId="77777777" w:rsidTr="00F04528">
        <w:tc>
          <w:tcPr>
            <w:tcW w:w="1555" w:type="dxa"/>
          </w:tcPr>
          <w:p w14:paraId="3B68BC58" w14:textId="77777777" w:rsidR="00B35135" w:rsidRDefault="00B35135" w:rsidP="00B35135">
            <w:pPr>
              <w:spacing w:before="20" w:after="120"/>
              <w:rPr>
                <w:rFonts w:ascii="Arial" w:hAnsi="Arial" w:cs="Arial"/>
                <w:iCs/>
                <w:sz w:val="18"/>
                <w:szCs w:val="18"/>
              </w:rPr>
            </w:pPr>
          </w:p>
        </w:tc>
        <w:tc>
          <w:tcPr>
            <w:tcW w:w="1701" w:type="dxa"/>
          </w:tcPr>
          <w:p w14:paraId="3C0E3E22" w14:textId="77777777" w:rsidR="00B35135" w:rsidRDefault="00B35135" w:rsidP="00B35135">
            <w:pPr>
              <w:spacing w:before="20" w:after="120"/>
              <w:jc w:val="left"/>
              <w:rPr>
                <w:rFonts w:ascii="Arial" w:hAnsi="Arial" w:cs="Arial"/>
                <w:iCs/>
                <w:sz w:val="18"/>
                <w:szCs w:val="18"/>
              </w:rPr>
            </w:pPr>
          </w:p>
        </w:tc>
        <w:tc>
          <w:tcPr>
            <w:tcW w:w="6375" w:type="dxa"/>
          </w:tcPr>
          <w:p w14:paraId="097260BE" w14:textId="77777777" w:rsidR="00B35135" w:rsidRDefault="00B35135" w:rsidP="00B35135">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w:t>
      </w:r>
      <w:proofErr w:type="spellStart"/>
      <w:r>
        <w:rPr>
          <w:iCs/>
          <w:lang w:val="en-US"/>
        </w:rPr>
        <w:t>gNB</w:t>
      </w:r>
      <w:proofErr w:type="spellEnd"/>
      <w:r>
        <w:rPr>
          <w:iCs/>
          <w:lang w:val="en-US"/>
        </w:rPr>
        <w:t xml:space="preserve">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lastRenderedPageBreak/>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w:t>
            </w:r>
            <w:proofErr w:type="gramStart"/>
            <w:r>
              <w:rPr>
                <w:rFonts w:ascii="Arial" w:eastAsia="Malgun Gothic" w:hAnsi="Arial" w:cs="Arial"/>
                <w:iCs/>
                <w:sz w:val="18"/>
                <w:szCs w:val="18"/>
                <w:lang w:eastAsia="ko-KR"/>
              </w:rPr>
              <w:t>forward-compatible</w:t>
            </w:r>
            <w:proofErr w:type="gramEnd"/>
            <w:r>
              <w:rPr>
                <w:rFonts w:ascii="Arial" w:eastAsia="Malgun Gothic" w:hAnsi="Arial" w:cs="Arial"/>
                <w:iCs/>
                <w:sz w:val="18"/>
                <w:szCs w:val="18"/>
                <w:lang w:eastAsia="ko-KR"/>
              </w:rPr>
              <w:t xml:space="preserv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w:t>
            </w:r>
            <w:proofErr w:type="gramStart"/>
            <w:r w:rsidRPr="00810A81">
              <w:rPr>
                <w:rFonts w:ascii="Arial" w:eastAsia="Malgun Gothic" w:hAnsi="Arial" w:cs="Arial"/>
                <w:iCs/>
                <w:sz w:val="18"/>
                <w:szCs w:val="18"/>
                <w:lang w:eastAsia="ko-KR"/>
              </w:rPr>
              <w:t>e.g.</w:t>
            </w:r>
            <w:proofErr w:type="gramEnd"/>
            <w:r w:rsidRPr="00810A81">
              <w:rPr>
                <w:rFonts w:ascii="Arial" w:eastAsia="Malgun Gothic" w:hAnsi="Arial" w:cs="Arial"/>
                <w:iCs/>
                <w:sz w:val="18"/>
                <w:szCs w:val="18"/>
                <w:lang w:eastAsia="ko-KR"/>
              </w:rPr>
              <w:t xml:space="preserve">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 xml:space="preserve">Option 2 and </w:t>
            </w:r>
            <w:proofErr w:type="spellStart"/>
            <w:r>
              <w:rPr>
                <w:rFonts w:ascii="Arial" w:eastAsia="Malgun Gothic" w:hAnsi="Arial" w:cs="Arial"/>
                <w:iCs/>
                <w:sz w:val="18"/>
                <w:szCs w:val="18"/>
                <w:lang w:eastAsia="ko-KR"/>
              </w:rPr>
              <w:t>opion</w:t>
            </w:r>
            <w:proofErr w:type="spellEnd"/>
            <w:r>
              <w:rPr>
                <w:rFonts w:ascii="Arial" w:eastAsia="Malgun Gothic" w:hAnsi="Arial" w:cs="Arial"/>
                <w:iCs/>
                <w:sz w:val="18"/>
                <w:szCs w:val="18"/>
                <w:lang w:eastAsia="ko-KR"/>
              </w:rPr>
              <w:t xml:space="preserve"> 3 might also work, but it relies on a more implicit link or further RRC </w:t>
            </w:r>
            <w:proofErr w:type="gramStart"/>
            <w:r>
              <w:rPr>
                <w:rFonts w:ascii="Arial" w:eastAsia="Malgun Gothic" w:hAnsi="Arial" w:cs="Arial"/>
                <w:iCs/>
                <w:sz w:val="18"/>
                <w:szCs w:val="18"/>
                <w:lang w:eastAsia="ko-KR"/>
              </w:rPr>
              <w:t>configuration ,</w:t>
            </w:r>
            <w:proofErr w:type="gramEnd"/>
            <w:r>
              <w:rPr>
                <w:rFonts w:ascii="Arial" w:eastAsia="Malgun Gothic" w:hAnsi="Arial" w:cs="Arial"/>
                <w:iCs/>
                <w:sz w:val="18"/>
                <w:szCs w:val="18"/>
                <w:lang w:eastAsia="ko-KR"/>
              </w:rPr>
              <w:t xml:space="preserve">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not know which LCHs are included in the failed MAC PDU. It means that the NW may need to look at all possible CGs unnecessarily. The possible CG is identified based on implicit link between HPID, CG, and LCH. Furthermore, it is complex from UE perspective as well because the UE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check the content of MAC PDU. Regarding CATT’s comment, it is not sufficient just to flag the HPID when carrying an ST-</w:t>
            </w:r>
            <w:proofErr w:type="gramStart"/>
            <w:r>
              <w:rPr>
                <w:rFonts w:ascii="Arial" w:eastAsia="Malgun Gothic" w:hAnsi="Arial" w:cs="Arial"/>
                <w:iCs/>
                <w:sz w:val="18"/>
                <w:szCs w:val="18"/>
                <w:lang w:eastAsia="ko-KR"/>
              </w:rPr>
              <w:t>LCH</w:t>
            </w:r>
            <w:proofErr w:type="gramEnd"/>
            <w:r>
              <w:rPr>
                <w:rFonts w:ascii="Arial" w:eastAsia="Malgun Gothic" w:hAnsi="Arial" w:cs="Arial"/>
                <w:iCs/>
                <w:sz w:val="18"/>
                <w:szCs w:val="18"/>
                <w:lang w:eastAsia="ko-KR"/>
              </w:rPr>
              <w:t xml:space="preserve">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hether or not the UE will </w:t>
            </w:r>
            <w:proofErr w:type="spellStart"/>
            <w:r>
              <w:rPr>
                <w:rFonts w:ascii="Arial" w:eastAsiaTheme="minorEastAsia" w:hAnsi="Arial" w:cs="Arial"/>
                <w:iCs/>
                <w:sz w:val="18"/>
                <w:szCs w:val="18"/>
                <w:lang w:eastAsia="ja-JP"/>
              </w:rPr>
              <w:t>enther</w:t>
            </w:r>
            <w:proofErr w:type="spellEnd"/>
            <w:r>
              <w:rPr>
                <w:rFonts w:ascii="Arial" w:eastAsiaTheme="minorEastAsia" w:hAnsi="Arial" w:cs="Arial"/>
                <w:iCs/>
                <w:sz w:val="18"/>
                <w:szCs w:val="18"/>
                <w:lang w:eastAsia="ja-JP"/>
              </w:rPr>
              <w:t xml:space="preserve"> ST mode is better to be fast as much as possible. Among all options, Option 3 seems to be fastest since the UE can </w:t>
            </w:r>
            <w:proofErr w:type="spellStart"/>
            <w:r>
              <w:rPr>
                <w:rFonts w:ascii="Arial" w:eastAsiaTheme="minorEastAsia" w:hAnsi="Arial" w:cs="Arial"/>
                <w:iCs/>
                <w:sz w:val="18"/>
                <w:szCs w:val="18"/>
                <w:lang w:eastAsia="ja-JP"/>
              </w:rPr>
              <w:t>recoginized</w:t>
            </w:r>
            <w:proofErr w:type="spellEnd"/>
            <w:r>
              <w:rPr>
                <w:rFonts w:ascii="Arial" w:eastAsiaTheme="minorEastAsia" w:hAnsi="Arial" w:cs="Arial"/>
                <w:iCs/>
                <w:sz w:val="18"/>
                <w:szCs w:val="18"/>
                <w:lang w:eastAsia="ja-JP"/>
              </w:rPr>
              <w:t xml:space="preserve"> to </w:t>
            </w:r>
            <w:proofErr w:type="spellStart"/>
            <w:r>
              <w:rPr>
                <w:rFonts w:ascii="Arial" w:eastAsiaTheme="minorEastAsia" w:hAnsi="Arial" w:cs="Arial"/>
                <w:iCs/>
                <w:sz w:val="18"/>
                <w:szCs w:val="18"/>
                <w:lang w:eastAsia="ja-JP"/>
              </w:rPr>
              <w:t>transfter</w:t>
            </w:r>
            <w:proofErr w:type="spellEnd"/>
            <w:r>
              <w:rPr>
                <w:rFonts w:ascii="Arial" w:eastAsiaTheme="minorEastAsia" w:hAnsi="Arial" w:cs="Arial"/>
                <w:iCs/>
                <w:sz w:val="18"/>
                <w:szCs w:val="18"/>
                <w:lang w:eastAsia="ja-JP"/>
              </w:rPr>
              <w:t xml:space="preserve">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w:t>
            </w:r>
            <w:proofErr w:type="spellStart"/>
            <w:r w:rsidR="00196135">
              <w:rPr>
                <w:rFonts w:ascii="Arial" w:hAnsi="Arial" w:cs="Arial"/>
                <w:iCs/>
                <w:sz w:val="18"/>
                <w:szCs w:val="18"/>
              </w:rPr>
              <w:t>i.e</w:t>
            </w:r>
            <w:proofErr w:type="spellEnd"/>
            <w:r w:rsidR="00196135">
              <w:rPr>
                <w:rFonts w:ascii="Arial" w:hAnsi="Arial" w:cs="Arial"/>
                <w:iCs/>
                <w:sz w:val="18"/>
                <w:szCs w:val="18"/>
              </w:rPr>
              <w:t xml:space="preserv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B35135" w14:paraId="341914D1" w14:textId="77777777" w:rsidTr="00F04528">
        <w:tc>
          <w:tcPr>
            <w:tcW w:w="1555" w:type="dxa"/>
          </w:tcPr>
          <w:p w14:paraId="023C8210"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665663D8" w14:textId="77777777" w:rsidR="00B35135" w:rsidRDefault="00B35135" w:rsidP="00B35135">
            <w:pPr>
              <w:spacing w:before="20" w:after="120"/>
              <w:jc w:val="left"/>
              <w:rPr>
                <w:rFonts w:ascii="Arial" w:hAnsi="Arial" w:cs="Arial"/>
                <w:iCs/>
                <w:sz w:val="18"/>
                <w:szCs w:val="18"/>
              </w:rPr>
            </w:pPr>
          </w:p>
        </w:tc>
        <w:tc>
          <w:tcPr>
            <w:tcW w:w="6375" w:type="dxa"/>
          </w:tcPr>
          <w:p w14:paraId="1B4152FB"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3F2B72E4" w14:textId="77777777" w:rsidTr="00F04528">
        <w:tc>
          <w:tcPr>
            <w:tcW w:w="1555" w:type="dxa"/>
          </w:tcPr>
          <w:p w14:paraId="41406127" w14:textId="77777777" w:rsidR="00B35135" w:rsidRDefault="00B35135" w:rsidP="00B35135">
            <w:pPr>
              <w:spacing w:before="20" w:after="120"/>
              <w:rPr>
                <w:rFonts w:ascii="Arial" w:hAnsi="Arial" w:cs="Arial"/>
                <w:iCs/>
                <w:sz w:val="18"/>
                <w:szCs w:val="18"/>
              </w:rPr>
            </w:pPr>
          </w:p>
        </w:tc>
        <w:tc>
          <w:tcPr>
            <w:tcW w:w="1701" w:type="dxa"/>
          </w:tcPr>
          <w:p w14:paraId="5DDBFD18" w14:textId="77777777" w:rsidR="00B35135" w:rsidRDefault="00B35135" w:rsidP="00B35135">
            <w:pPr>
              <w:spacing w:before="20" w:after="120"/>
              <w:jc w:val="left"/>
              <w:rPr>
                <w:rFonts w:ascii="Arial" w:hAnsi="Arial" w:cs="Arial"/>
                <w:iCs/>
                <w:sz w:val="18"/>
                <w:szCs w:val="18"/>
              </w:rPr>
            </w:pPr>
          </w:p>
        </w:tc>
        <w:tc>
          <w:tcPr>
            <w:tcW w:w="6375" w:type="dxa"/>
          </w:tcPr>
          <w:p w14:paraId="5B895915" w14:textId="77777777" w:rsidR="00B35135" w:rsidRDefault="00B35135" w:rsidP="00B35135">
            <w:pPr>
              <w:spacing w:before="20" w:after="120"/>
              <w:rPr>
                <w:rFonts w:ascii="Arial" w:hAnsi="Arial" w:cs="Arial"/>
                <w:iCs/>
                <w:sz w:val="18"/>
                <w:szCs w:val="18"/>
              </w:rPr>
            </w:pPr>
          </w:p>
        </w:tc>
      </w:tr>
      <w:tr w:rsidR="00B35135" w14:paraId="2FC627FB" w14:textId="77777777" w:rsidTr="00F04528">
        <w:tc>
          <w:tcPr>
            <w:tcW w:w="1555" w:type="dxa"/>
          </w:tcPr>
          <w:p w14:paraId="00E35CC3" w14:textId="77777777" w:rsidR="00B35135" w:rsidRDefault="00B35135" w:rsidP="00B35135">
            <w:pPr>
              <w:spacing w:before="20" w:after="120"/>
              <w:rPr>
                <w:rFonts w:ascii="Arial" w:hAnsi="Arial" w:cs="Arial"/>
                <w:iCs/>
                <w:sz w:val="18"/>
                <w:szCs w:val="18"/>
              </w:rPr>
            </w:pPr>
          </w:p>
        </w:tc>
        <w:tc>
          <w:tcPr>
            <w:tcW w:w="1701" w:type="dxa"/>
          </w:tcPr>
          <w:p w14:paraId="2D6A66B4" w14:textId="77777777" w:rsidR="00B35135" w:rsidRDefault="00B35135" w:rsidP="00B35135">
            <w:pPr>
              <w:spacing w:before="20" w:after="120"/>
              <w:jc w:val="left"/>
              <w:rPr>
                <w:rFonts w:ascii="Arial" w:hAnsi="Arial" w:cs="Arial"/>
                <w:iCs/>
                <w:sz w:val="18"/>
                <w:szCs w:val="18"/>
              </w:rPr>
            </w:pPr>
          </w:p>
        </w:tc>
        <w:tc>
          <w:tcPr>
            <w:tcW w:w="6375" w:type="dxa"/>
          </w:tcPr>
          <w:p w14:paraId="65F2D444" w14:textId="77777777" w:rsidR="00B35135" w:rsidRDefault="00B35135" w:rsidP="00B35135">
            <w:pPr>
              <w:spacing w:before="20" w:after="120"/>
              <w:rPr>
                <w:rFonts w:ascii="Arial" w:hAnsi="Arial" w:cs="Arial"/>
                <w:iCs/>
                <w:sz w:val="18"/>
                <w:szCs w:val="18"/>
              </w:rPr>
            </w:pPr>
          </w:p>
        </w:tc>
      </w:tr>
      <w:tr w:rsidR="00B35135" w14:paraId="7BB3E10D" w14:textId="77777777" w:rsidTr="00F04528">
        <w:tc>
          <w:tcPr>
            <w:tcW w:w="1555" w:type="dxa"/>
          </w:tcPr>
          <w:p w14:paraId="5FF8A04C" w14:textId="77777777" w:rsidR="00B35135" w:rsidRDefault="00B35135" w:rsidP="00B35135">
            <w:pPr>
              <w:spacing w:before="20" w:after="120"/>
              <w:rPr>
                <w:rFonts w:ascii="Arial" w:hAnsi="Arial" w:cs="Arial"/>
                <w:iCs/>
                <w:sz w:val="18"/>
                <w:szCs w:val="18"/>
              </w:rPr>
            </w:pPr>
          </w:p>
        </w:tc>
        <w:tc>
          <w:tcPr>
            <w:tcW w:w="1701" w:type="dxa"/>
          </w:tcPr>
          <w:p w14:paraId="602A74D3" w14:textId="77777777" w:rsidR="00B35135" w:rsidRDefault="00B35135" w:rsidP="00B35135">
            <w:pPr>
              <w:spacing w:before="20" w:after="120"/>
              <w:jc w:val="left"/>
              <w:rPr>
                <w:rFonts w:ascii="Arial" w:hAnsi="Arial" w:cs="Arial"/>
                <w:iCs/>
                <w:sz w:val="18"/>
                <w:szCs w:val="18"/>
              </w:rPr>
            </w:pPr>
          </w:p>
        </w:tc>
        <w:tc>
          <w:tcPr>
            <w:tcW w:w="6375" w:type="dxa"/>
          </w:tcPr>
          <w:p w14:paraId="57D0AE19" w14:textId="77777777" w:rsidR="00B35135" w:rsidRDefault="00B35135" w:rsidP="00B35135">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w:t>
            </w:r>
            <w:proofErr w:type="gramStart"/>
            <w:r w:rsidR="00284167">
              <w:rPr>
                <w:rFonts w:ascii="Arial" w:eastAsia="Malgun Gothic" w:hAnsi="Arial" w:cs="Arial"/>
                <w:iCs/>
                <w:sz w:val="18"/>
                <w:szCs w:val="18"/>
                <w:lang w:eastAsia="ko-KR"/>
              </w:rPr>
              <w:t>Obviously</w:t>
            </w:r>
            <w:proofErr w:type="gramEnd"/>
            <w:r w:rsidR="00284167">
              <w:rPr>
                <w:rFonts w:ascii="Arial" w:eastAsia="Malgun Gothic" w:hAnsi="Arial" w:cs="Arial"/>
                <w:iCs/>
                <w:sz w:val="18"/>
                <w:szCs w:val="18"/>
                <w:lang w:eastAsia="ko-KR"/>
              </w:rPr>
              <w:t xml:space="preserve">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w:t>
            </w:r>
            <w:proofErr w:type="gramStart"/>
            <w:r w:rsidR="002B2B25">
              <w:rPr>
                <w:rFonts w:ascii="Arial" w:eastAsia="Malgun Gothic" w:hAnsi="Arial" w:cs="Arial"/>
                <w:iCs/>
                <w:sz w:val="18"/>
                <w:szCs w:val="18"/>
                <w:lang w:eastAsia="ko-KR"/>
              </w:rPr>
              <w:t>and also</w:t>
            </w:r>
            <w:proofErr w:type="gramEnd"/>
            <w:r w:rsidR="002B2B25">
              <w:rPr>
                <w:rFonts w:ascii="Arial" w:eastAsia="Malgun Gothic" w:hAnsi="Arial" w:cs="Arial"/>
                <w:iCs/>
                <w:sz w:val="18"/>
                <w:szCs w:val="18"/>
                <w:lang w:eastAsia="ko-KR"/>
              </w:rPr>
              <w:t xml:space="preserve">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proofErr w:type="spellStart"/>
            <w:r w:rsidRPr="006C046B">
              <w:rPr>
                <w:rFonts w:ascii="Arial" w:eastAsia="SimSun" w:hAnsi="Arial" w:cs="Arial"/>
                <w:i/>
                <w:iCs/>
                <w:sz w:val="18"/>
                <w:szCs w:val="18"/>
                <w:lang w:val="en-US" w:eastAsia="zh-CN"/>
              </w:rPr>
              <w:t>allowedCG</w:t>
            </w:r>
            <w:proofErr w:type="spellEnd"/>
            <w:r w:rsidRPr="006C046B">
              <w:rPr>
                <w:rFonts w:ascii="Arial" w:eastAsia="SimSun" w:hAnsi="Arial" w:cs="Arial"/>
                <w:i/>
                <w:iCs/>
                <w:sz w:val="18"/>
                <w:szCs w:val="18"/>
                <w:lang w:val="en-US" w:eastAsia="zh-CN"/>
              </w:rPr>
              <w:t>-List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w:t>
            </w:r>
            <w:proofErr w:type="spellStart"/>
            <w:r>
              <w:rPr>
                <w:rFonts w:ascii="Arial" w:eastAsia="Malgun Gothic" w:hAnsi="Arial" w:cs="Arial"/>
                <w:iCs/>
                <w:sz w:val="18"/>
                <w:szCs w:val="18"/>
                <w:lang w:eastAsia="ko-KR"/>
              </w:rPr>
              <w:t>achived</w:t>
            </w:r>
            <w:proofErr w:type="spellEnd"/>
            <w:r>
              <w:rPr>
                <w:rFonts w:ascii="Arial" w:eastAsia="Malgun Gothic" w:hAnsi="Arial" w:cs="Arial"/>
                <w:iCs/>
                <w:sz w:val="18"/>
                <w:szCs w:val="18"/>
                <w:lang w:eastAsia="ko-KR"/>
              </w:rPr>
              <w:t xml:space="preserve"> by the existing LCP restriction, i.e.,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w:t>
            </w:r>
            <w:proofErr w:type="spellStart"/>
            <w:r>
              <w:rPr>
                <w:rFonts w:ascii="Arial" w:eastAsiaTheme="minorEastAsia" w:hAnsi="Arial" w:cs="Arial"/>
                <w:iCs/>
                <w:sz w:val="18"/>
                <w:szCs w:val="18"/>
                <w:lang w:eastAsia="ja-JP"/>
              </w:rPr>
              <w:t>inteition</w:t>
            </w:r>
            <w:proofErr w:type="spellEnd"/>
            <w:r>
              <w:rPr>
                <w:rFonts w:ascii="Arial" w:eastAsiaTheme="minorEastAsia" w:hAnsi="Arial" w:cs="Arial"/>
                <w:iCs/>
                <w:sz w:val="18"/>
                <w:szCs w:val="18"/>
                <w:lang w:eastAsia="ja-JP"/>
              </w:rPr>
              <w:t xml:space="preserve"> of this </w:t>
            </w:r>
            <w:proofErr w:type="spellStart"/>
            <w:r>
              <w:rPr>
                <w:rFonts w:ascii="Arial" w:eastAsiaTheme="minorEastAsia" w:hAnsi="Arial" w:cs="Arial"/>
                <w:iCs/>
                <w:sz w:val="18"/>
                <w:szCs w:val="18"/>
                <w:lang w:eastAsia="ja-JP"/>
              </w:rPr>
              <w:t>quesiont</w:t>
            </w:r>
            <w:proofErr w:type="spellEnd"/>
            <w:r>
              <w:rPr>
                <w:rFonts w:ascii="Arial" w:eastAsiaTheme="minorEastAsia" w:hAnsi="Arial" w:cs="Arial"/>
                <w:iCs/>
                <w:sz w:val="18"/>
                <w:szCs w:val="18"/>
                <w:lang w:eastAsia="ja-JP"/>
              </w:rPr>
              <w:t xml:space="preserve"> is to specify new specification </w:t>
            </w:r>
            <w:proofErr w:type="gramStart"/>
            <w:r>
              <w:rPr>
                <w:rFonts w:ascii="Arial" w:eastAsiaTheme="minorEastAsia" w:hAnsi="Arial" w:cs="Arial"/>
                <w:iCs/>
                <w:sz w:val="18"/>
                <w:szCs w:val="18"/>
                <w:lang w:eastAsia="ja-JP"/>
              </w:rPr>
              <w:t>e.g.</w:t>
            </w:r>
            <w:proofErr w:type="gramEnd"/>
            <w:r>
              <w:rPr>
                <w:rFonts w:ascii="Arial" w:eastAsiaTheme="minorEastAsia" w:hAnsi="Arial" w:cs="Arial"/>
                <w:iCs/>
                <w:sz w:val="18"/>
                <w:szCs w:val="18"/>
                <w:lang w:eastAsia="ja-JP"/>
              </w:rPr>
              <w:t xml:space="preserve"> </w:t>
            </w:r>
            <w:proofErr w:type="spellStart"/>
            <w:r>
              <w:rPr>
                <w:rFonts w:ascii="Arial" w:eastAsiaTheme="minorEastAsia" w:hAnsi="Arial" w:cs="Arial"/>
                <w:iCs/>
                <w:sz w:val="18"/>
                <w:szCs w:val="18"/>
                <w:lang w:eastAsia="ja-JP"/>
              </w:rPr>
              <w:t>reserce</w:t>
            </w:r>
            <w:proofErr w:type="spellEnd"/>
            <w:r>
              <w:rPr>
                <w:rFonts w:ascii="Arial" w:eastAsiaTheme="minorEastAsia" w:hAnsi="Arial" w:cs="Arial"/>
                <w:iCs/>
                <w:sz w:val="18"/>
                <w:szCs w:val="18"/>
                <w:lang w:eastAsia="ja-JP"/>
              </w:rPr>
              <w:t xml:space="preserve"> LCID spaces for DRBs with ST requirement. </w:t>
            </w:r>
            <w:r>
              <w:rPr>
                <w:rFonts w:ascii="Arial" w:eastAsia="Malgun Gothic" w:hAnsi="Arial" w:cs="Arial" w:hint="eastAsia"/>
                <w:iCs/>
                <w:sz w:val="18"/>
                <w:szCs w:val="18"/>
                <w:lang w:eastAsia="ko-KR"/>
              </w:rPr>
              <w:t xml:space="preserve">It is sufficient to </w:t>
            </w:r>
            <w:proofErr w:type="spellStart"/>
            <w:r>
              <w:rPr>
                <w:rFonts w:ascii="Arial" w:eastAsia="Malgun Gothic" w:hAnsi="Arial" w:cs="Arial" w:hint="eastAsia"/>
                <w:iCs/>
                <w:sz w:val="18"/>
                <w:szCs w:val="18"/>
                <w:lang w:eastAsia="ko-KR"/>
              </w:rPr>
              <w:t>resue</w:t>
            </w:r>
            <w:proofErr w:type="spellEnd"/>
            <w:r>
              <w:rPr>
                <w:rFonts w:ascii="Arial" w:eastAsia="Malgun Gothic" w:hAnsi="Arial" w:cs="Arial" w:hint="eastAsia"/>
                <w:iCs/>
                <w:sz w:val="18"/>
                <w:szCs w:val="18"/>
                <w:lang w:eastAsia="ko-KR"/>
              </w:rPr>
              <w:t xml:space="preserve"> the existing </w:t>
            </w:r>
            <w:proofErr w:type="spellStart"/>
            <w:r>
              <w:rPr>
                <w:rFonts w:ascii="Arial" w:eastAsia="Malgun Gothic" w:hAnsi="Arial" w:cs="Arial"/>
                <w:i/>
                <w:iCs/>
                <w:sz w:val="18"/>
                <w:szCs w:val="18"/>
                <w:lang w:eastAsia="ko-KR"/>
              </w:rPr>
              <w:t>allowedCG</w:t>
            </w:r>
            <w:proofErr w:type="spellEnd"/>
            <w:r>
              <w:rPr>
                <w:rFonts w:ascii="Arial" w:eastAsia="Malgun Gothic" w:hAnsi="Arial" w:cs="Arial"/>
                <w:i/>
                <w:iCs/>
                <w:sz w:val="18"/>
                <w:szCs w:val="18"/>
                <w:lang w:eastAsia="ko-KR"/>
              </w:rPr>
              <w:t>-List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proofErr w:type="spellStart"/>
            <w:r>
              <w:rPr>
                <w:rFonts w:ascii="Arial" w:eastAsia="Malgun Gothic" w:hAnsi="Arial" w:cs="Arial"/>
                <w:i/>
                <w:sz w:val="18"/>
                <w:szCs w:val="18"/>
                <w:lang w:eastAsia="ko-KR"/>
              </w:rPr>
              <w:t>allowedCG</w:t>
            </w:r>
            <w:proofErr w:type="spellEnd"/>
            <w:r>
              <w:rPr>
                <w:rFonts w:ascii="Arial" w:eastAsia="Malgun Gothic" w:hAnsi="Arial" w:cs="Arial"/>
                <w:i/>
                <w:sz w:val="18"/>
                <w:szCs w:val="18"/>
                <w:lang w:eastAsia="ko-KR"/>
              </w:rPr>
              <w:t>-List</w:t>
            </w:r>
            <w:r>
              <w:rPr>
                <w:rFonts w:ascii="Arial" w:eastAsia="Malgun Gothic" w:hAnsi="Arial" w:cs="Arial"/>
                <w:iCs/>
                <w:sz w:val="18"/>
                <w:szCs w:val="18"/>
                <w:lang w:eastAsia="ko-KR"/>
              </w:rPr>
              <w:t xml:space="preserve">, we are not sure whether additional specification impact is needed.  </w:t>
            </w:r>
          </w:p>
        </w:tc>
      </w:tr>
      <w:tr w:rsidR="00B35135" w14:paraId="7BED2CEC" w14:textId="77777777" w:rsidTr="00F04528">
        <w:tc>
          <w:tcPr>
            <w:tcW w:w="1555" w:type="dxa"/>
          </w:tcPr>
          <w:p w14:paraId="695898A3" w14:textId="77777777" w:rsidR="00B35135" w:rsidRPr="0061669C" w:rsidRDefault="00B35135" w:rsidP="00B35135">
            <w:pPr>
              <w:spacing w:before="20" w:after="120"/>
              <w:rPr>
                <w:rFonts w:ascii="Arial" w:eastAsia="PMingLiU" w:hAnsi="Arial" w:cs="Arial"/>
                <w:iCs/>
                <w:sz w:val="18"/>
                <w:szCs w:val="18"/>
                <w:lang w:eastAsia="zh-TW"/>
              </w:rPr>
            </w:pPr>
          </w:p>
        </w:tc>
        <w:tc>
          <w:tcPr>
            <w:tcW w:w="1701" w:type="dxa"/>
          </w:tcPr>
          <w:p w14:paraId="06E4990F" w14:textId="77777777" w:rsidR="00B35135" w:rsidRDefault="00B35135" w:rsidP="00B35135">
            <w:pPr>
              <w:spacing w:before="20" w:after="120"/>
              <w:jc w:val="left"/>
              <w:rPr>
                <w:rFonts w:ascii="Arial" w:hAnsi="Arial" w:cs="Arial"/>
                <w:iCs/>
                <w:sz w:val="18"/>
                <w:szCs w:val="18"/>
              </w:rPr>
            </w:pPr>
          </w:p>
        </w:tc>
        <w:tc>
          <w:tcPr>
            <w:tcW w:w="6375" w:type="dxa"/>
          </w:tcPr>
          <w:p w14:paraId="0AD080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6D0BB019" w14:textId="77777777" w:rsidTr="00F04528">
        <w:tc>
          <w:tcPr>
            <w:tcW w:w="1555" w:type="dxa"/>
          </w:tcPr>
          <w:p w14:paraId="54E15D3C" w14:textId="77777777" w:rsidR="00B35135" w:rsidRDefault="00B35135" w:rsidP="00B35135">
            <w:pPr>
              <w:spacing w:before="20" w:after="120"/>
              <w:rPr>
                <w:rFonts w:ascii="Arial" w:hAnsi="Arial" w:cs="Arial"/>
                <w:iCs/>
                <w:sz w:val="18"/>
                <w:szCs w:val="18"/>
              </w:rPr>
            </w:pPr>
          </w:p>
        </w:tc>
        <w:tc>
          <w:tcPr>
            <w:tcW w:w="1701" w:type="dxa"/>
          </w:tcPr>
          <w:p w14:paraId="64C2983E" w14:textId="77777777" w:rsidR="00B35135" w:rsidRDefault="00B35135" w:rsidP="00B35135">
            <w:pPr>
              <w:spacing w:before="20" w:after="120"/>
              <w:jc w:val="left"/>
              <w:rPr>
                <w:rFonts w:ascii="Arial" w:hAnsi="Arial" w:cs="Arial"/>
                <w:iCs/>
                <w:sz w:val="18"/>
                <w:szCs w:val="18"/>
              </w:rPr>
            </w:pPr>
          </w:p>
        </w:tc>
        <w:tc>
          <w:tcPr>
            <w:tcW w:w="6375" w:type="dxa"/>
          </w:tcPr>
          <w:p w14:paraId="18576D60" w14:textId="77777777" w:rsidR="00B35135" w:rsidRDefault="00B35135" w:rsidP="00B35135">
            <w:pPr>
              <w:spacing w:before="20" w:after="120"/>
              <w:rPr>
                <w:rFonts w:ascii="Arial" w:hAnsi="Arial" w:cs="Arial"/>
                <w:iCs/>
                <w:sz w:val="18"/>
                <w:szCs w:val="18"/>
              </w:rPr>
            </w:pPr>
          </w:p>
        </w:tc>
      </w:tr>
      <w:tr w:rsidR="00B35135" w14:paraId="24F6F6D0" w14:textId="77777777" w:rsidTr="00F04528">
        <w:tc>
          <w:tcPr>
            <w:tcW w:w="1555" w:type="dxa"/>
          </w:tcPr>
          <w:p w14:paraId="746FA012" w14:textId="77777777" w:rsidR="00B35135" w:rsidRDefault="00B35135" w:rsidP="00B35135">
            <w:pPr>
              <w:spacing w:before="20" w:after="120"/>
              <w:rPr>
                <w:rFonts w:ascii="Arial" w:hAnsi="Arial" w:cs="Arial"/>
                <w:iCs/>
                <w:sz w:val="18"/>
                <w:szCs w:val="18"/>
              </w:rPr>
            </w:pPr>
          </w:p>
        </w:tc>
        <w:tc>
          <w:tcPr>
            <w:tcW w:w="1701" w:type="dxa"/>
          </w:tcPr>
          <w:p w14:paraId="795CCF71" w14:textId="77777777" w:rsidR="00B35135" w:rsidRDefault="00B35135" w:rsidP="00B35135">
            <w:pPr>
              <w:spacing w:before="20" w:after="120"/>
              <w:jc w:val="left"/>
              <w:rPr>
                <w:rFonts w:ascii="Arial" w:hAnsi="Arial" w:cs="Arial"/>
                <w:iCs/>
                <w:sz w:val="18"/>
                <w:szCs w:val="18"/>
              </w:rPr>
            </w:pPr>
          </w:p>
        </w:tc>
        <w:tc>
          <w:tcPr>
            <w:tcW w:w="6375" w:type="dxa"/>
          </w:tcPr>
          <w:p w14:paraId="788F1A75" w14:textId="77777777" w:rsidR="00B35135" w:rsidRDefault="00B35135" w:rsidP="00B35135">
            <w:pPr>
              <w:spacing w:before="20" w:after="120"/>
              <w:rPr>
                <w:rFonts w:ascii="Arial" w:hAnsi="Arial" w:cs="Arial"/>
                <w:iCs/>
                <w:sz w:val="18"/>
                <w:szCs w:val="18"/>
              </w:rPr>
            </w:pPr>
          </w:p>
        </w:tc>
      </w:tr>
      <w:tr w:rsidR="00B35135" w14:paraId="0096607D" w14:textId="77777777" w:rsidTr="00F04528">
        <w:tc>
          <w:tcPr>
            <w:tcW w:w="1555" w:type="dxa"/>
          </w:tcPr>
          <w:p w14:paraId="31674A3A" w14:textId="77777777" w:rsidR="00B35135" w:rsidRDefault="00B35135" w:rsidP="00B35135">
            <w:pPr>
              <w:spacing w:before="20" w:after="120"/>
              <w:rPr>
                <w:rFonts w:ascii="Arial" w:hAnsi="Arial" w:cs="Arial"/>
                <w:iCs/>
                <w:sz w:val="18"/>
                <w:szCs w:val="18"/>
              </w:rPr>
            </w:pPr>
          </w:p>
        </w:tc>
        <w:tc>
          <w:tcPr>
            <w:tcW w:w="1701" w:type="dxa"/>
          </w:tcPr>
          <w:p w14:paraId="6297638B" w14:textId="77777777" w:rsidR="00B35135" w:rsidRDefault="00B35135" w:rsidP="00B35135">
            <w:pPr>
              <w:spacing w:before="20" w:after="120"/>
              <w:jc w:val="left"/>
              <w:rPr>
                <w:rFonts w:ascii="Arial" w:hAnsi="Arial" w:cs="Arial"/>
                <w:iCs/>
                <w:sz w:val="18"/>
                <w:szCs w:val="18"/>
              </w:rPr>
            </w:pPr>
          </w:p>
        </w:tc>
        <w:tc>
          <w:tcPr>
            <w:tcW w:w="6375" w:type="dxa"/>
          </w:tcPr>
          <w:p w14:paraId="64D2A87B" w14:textId="77777777" w:rsidR="00B35135" w:rsidRDefault="00B35135" w:rsidP="00B35135">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lastRenderedPageBreak/>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proofErr w:type="spellStart"/>
            <w:r w:rsidRPr="002B0B71">
              <w:rPr>
                <w:rFonts w:ascii="Arial" w:eastAsia="SimSun" w:hAnsi="Arial" w:cs="Arial"/>
                <w:i/>
                <w:iCs/>
                <w:sz w:val="18"/>
                <w:szCs w:val="18"/>
                <w:lang w:val="en-US" w:eastAsia="zh-CN"/>
              </w:rPr>
              <w:t>survivalTimeSupport</w:t>
            </w:r>
            <w:proofErr w:type="spellEnd"/>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w:t>
            </w:r>
            <w:proofErr w:type="spellStart"/>
            <w:r>
              <w:rPr>
                <w:rFonts w:ascii="Arial" w:eastAsia="Malgun Gothic" w:hAnsi="Arial" w:cs="Arial" w:hint="eastAsia"/>
                <w:iCs/>
                <w:sz w:val="18"/>
                <w:szCs w:val="18"/>
                <w:lang w:eastAsia="ko-KR"/>
              </w:rPr>
              <w:t>implmenetation</w:t>
            </w:r>
            <w:proofErr w:type="spellEnd"/>
            <w:r>
              <w:rPr>
                <w:rFonts w:ascii="Arial" w:eastAsia="Malgun Gothic" w:hAnsi="Arial" w:cs="Arial" w:hint="eastAsia"/>
                <w:iCs/>
                <w:sz w:val="18"/>
                <w:szCs w:val="18"/>
                <w:lang w:eastAsia="ko-KR"/>
              </w:rPr>
              <w:t>.</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his seems to be gNB configuration issue. Basic configuration in Rel-17 would be that a CG would be dedicated to a DRB with ST requirement. </w:t>
            </w:r>
            <w:proofErr w:type="gramStart"/>
            <w:r>
              <w:rPr>
                <w:rFonts w:ascii="Arial" w:eastAsiaTheme="minorEastAsia" w:hAnsi="Arial" w:cs="Arial"/>
                <w:iCs/>
                <w:sz w:val="18"/>
                <w:szCs w:val="18"/>
                <w:lang w:eastAsia="ja-JP"/>
              </w:rPr>
              <w:t>Other</w:t>
            </w:r>
            <w:proofErr w:type="gramEnd"/>
            <w:r>
              <w:rPr>
                <w:rFonts w:ascii="Arial" w:eastAsiaTheme="minorEastAsia" w:hAnsi="Arial" w:cs="Arial"/>
                <w:iCs/>
                <w:sz w:val="18"/>
                <w:szCs w:val="18"/>
                <w:lang w:eastAsia="ja-JP"/>
              </w:rPr>
              <w:t xml:space="preserve">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the mapping restriction configuration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w:t>
            </w:r>
          </w:p>
        </w:tc>
      </w:tr>
      <w:tr w:rsidR="00D82334" w14:paraId="09E225D4" w14:textId="77777777" w:rsidTr="00F04528">
        <w:tc>
          <w:tcPr>
            <w:tcW w:w="1555" w:type="dxa"/>
          </w:tcPr>
          <w:p w14:paraId="1384A5A4"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62D3446A" w14:textId="77777777" w:rsidR="00D82334" w:rsidRDefault="00D82334" w:rsidP="00D82334">
            <w:pPr>
              <w:spacing w:before="20" w:after="120"/>
              <w:jc w:val="left"/>
              <w:rPr>
                <w:rFonts w:ascii="Arial" w:hAnsi="Arial" w:cs="Arial"/>
                <w:iCs/>
                <w:sz w:val="18"/>
                <w:szCs w:val="18"/>
              </w:rPr>
            </w:pPr>
          </w:p>
        </w:tc>
        <w:tc>
          <w:tcPr>
            <w:tcW w:w="6375" w:type="dxa"/>
          </w:tcPr>
          <w:p w14:paraId="5DF48D6B"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0BA4BB1A" w14:textId="77777777" w:rsidTr="00F04528">
        <w:tc>
          <w:tcPr>
            <w:tcW w:w="1555" w:type="dxa"/>
          </w:tcPr>
          <w:p w14:paraId="43D1F555" w14:textId="77777777" w:rsidR="00D82334" w:rsidRDefault="00D82334" w:rsidP="00D82334">
            <w:pPr>
              <w:spacing w:before="20" w:after="120"/>
              <w:rPr>
                <w:rFonts w:ascii="Arial" w:hAnsi="Arial" w:cs="Arial"/>
                <w:iCs/>
                <w:sz w:val="18"/>
                <w:szCs w:val="18"/>
              </w:rPr>
            </w:pPr>
          </w:p>
        </w:tc>
        <w:tc>
          <w:tcPr>
            <w:tcW w:w="1701" w:type="dxa"/>
          </w:tcPr>
          <w:p w14:paraId="68BD8402" w14:textId="77777777" w:rsidR="00D82334" w:rsidRDefault="00D82334" w:rsidP="00D82334">
            <w:pPr>
              <w:spacing w:before="20" w:after="120"/>
              <w:jc w:val="left"/>
              <w:rPr>
                <w:rFonts w:ascii="Arial" w:hAnsi="Arial" w:cs="Arial"/>
                <w:iCs/>
                <w:sz w:val="18"/>
                <w:szCs w:val="18"/>
              </w:rPr>
            </w:pPr>
          </w:p>
        </w:tc>
        <w:tc>
          <w:tcPr>
            <w:tcW w:w="6375" w:type="dxa"/>
          </w:tcPr>
          <w:p w14:paraId="497E4187" w14:textId="77777777" w:rsidR="00D82334" w:rsidRDefault="00D82334" w:rsidP="00D82334">
            <w:pPr>
              <w:spacing w:before="20" w:after="120"/>
              <w:rPr>
                <w:rFonts w:ascii="Arial" w:hAnsi="Arial" w:cs="Arial"/>
                <w:iCs/>
                <w:sz w:val="18"/>
                <w:szCs w:val="18"/>
              </w:rPr>
            </w:pPr>
          </w:p>
        </w:tc>
      </w:tr>
      <w:tr w:rsidR="00D82334" w14:paraId="71E2F097" w14:textId="77777777" w:rsidTr="00F04528">
        <w:tc>
          <w:tcPr>
            <w:tcW w:w="1555" w:type="dxa"/>
          </w:tcPr>
          <w:p w14:paraId="49AA8CDE" w14:textId="77777777" w:rsidR="00D82334" w:rsidRDefault="00D82334" w:rsidP="00D82334">
            <w:pPr>
              <w:spacing w:before="20" w:after="120"/>
              <w:rPr>
                <w:rFonts w:ascii="Arial" w:hAnsi="Arial" w:cs="Arial"/>
                <w:iCs/>
                <w:sz w:val="18"/>
                <w:szCs w:val="18"/>
              </w:rPr>
            </w:pPr>
          </w:p>
        </w:tc>
        <w:tc>
          <w:tcPr>
            <w:tcW w:w="1701" w:type="dxa"/>
          </w:tcPr>
          <w:p w14:paraId="2EEAF1DF" w14:textId="77777777" w:rsidR="00D82334" w:rsidRDefault="00D82334" w:rsidP="00D82334">
            <w:pPr>
              <w:spacing w:before="20" w:after="120"/>
              <w:jc w:val="left"/>
              <w:rPr>
                <w:rFonts w:ascii="Arial" w:hAnsi="Arial" w:cs="Arial"/>
                <w:iCs/>
                <w:sz w:val="18"/>
                <w:szCs w:val="18"/>
              </w:rPr>
            </w:pPr>
          </w:p>
        </w:tc>
        <w:tc>
          <w:tcPr>
            <w:tcW w:w="6375" w:type="dxa"/>
          </w:tcPr>
          <w:p w14:paraId="064DCDF5" w14:textId="77777777" w:rsidR="00D82334" w:rsidRDefault="00D82334" w:rsidP="00D82334">
            <w:pPr>
              <w:spacing w:before="20" w:after="120"/>
              <w:rPr>
                <w:rFonts w:ascii="Arial" w:hAnsi="Arial" w:cs="Arial"/>
                <w:iCs/>
                <w:sz w:val="18"/>
                <w:szCs w:val="18"/>
              </w:rPr>
            </w:pPr>
          </w:p>
        </w:tc>
      </w:tr>
      <w:tr w:rsidR="00D82334" w14:paraId="0F302696" w14:textId="77777777" w:rsidTr="00F04528">
        <w:tc>
          <w:tcPr>
            <w:tcW w:w="1555" w:type="dxa"/>
          </w:tcPr>
          <w:p w14:paraId="2A34C0BA" w14:textId="77777777" w:rsidR="00D82334" w:rsidRDefault="00D82334" w:rsidP="00D82334">
            <w:pPr>
              <w:spacing w:before="20" w:after="120"/>
              <w:rPr>
                <w:rFonts w:ascii="Arial" w:hAnsi="Arial" w:cs="Arial"/>
                <w:iCs/>
                <w:sz w:val="18"/>
                <w:szCs w:val="18"/>
              </w:rPr>
            </w:pPr>
          </w:p>
        </w:tc>
        <w:tc>
          <w:tcPr>
            <w:tcW w:w="1701" w:type="dxa"/>
          </w:tcPr>
          <w:p w14:paraId="44D25A64" w14:textId="77777777" w:rsidR="00D82334" w:rsidRDefault="00D82334" w:rsidP="00D82334">
            <w:pPr>
              <w:spacing w:before="20" w:after="120"/>
              <w:jc w:val="left"/>
              <w:rPr>
                <w:rFonts w:ascii="Arial" w:hAnsi="Arial" w:cs="Arial"/>
                <w:iCs/>
                <w:sz w:val="18"/>
                <w:szCs w:val="18"/>
              </w:rPr>
            </w:pPr>
          </w:p>
        </w:tc>
        <w:tc>
          <w:tcPr>
            <w:tcW w:w="6375" w:type="dxa"/>
          </w:tcPr>
          <w:p w14:paraId="54E2785B" w14:textId="77777777" w:rsidR="00D82334" w:rsidRDefault="00D82334" w:rsidP="00D82334">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w:t>
            </w:r>
            <w:proofErr w:type="gramStart"/>
            <w:r>
              <w:rPr>
                <w:rFonts w:ascii="Arial" w:eastAsia="SimSun" w:hAnsi="Arial" w:cs="Arial"/>
                <w:iCs/>
                <w:sz w:val="18"/>
                <w:szCs w:val="18"/>
                <w:lang w:val="en-US" w:eastAsia="zh-CN"/>
              </w:rPr>
              <w:t>Essentially</w:t>
            </w:r>
            <w:proofErr w:type="gramEnd"/>
            <w:r>
              <w:rPr>
                <w:rFonts w:ascii="Arial" w:eastAsia="SimSun" w:hAnsi="Arial" w:cs="Arial"/>
                <w:iCs/>
                <w:sz w:val="18"/>
                <w:szCs w:val="18"/>
                <w:lang w:val="en-US" w:eastAsia="zh-CN"/>
              </w:rPr>
              <w:t xml:space="preserve">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the mapping should be kept </w:t>
            </w:r>
            <w:proofErr w:type="gramStart"/>
            <w:r>
              <w:rPr>
                <w:rFonts w:ascii="Arial" w:eastAsia="Malgun Gothic" w:hAnsi="Arial" w:cs="Arial"/>
                <w:iCs/>
                <w:sz w:val="18"/>
                <w:szCs w:val="18"/>
                <w:lang w:eastAsia="ko-KR"/>
              </w:rPr>
              <w:t>flexible</w:t>
            </w:r>
            <w:proofErr w:type="gramEnd"/>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proofErr w:type="spellStart"/>
            <w:r w:rsidRPr="00CC1B40">
              <w:rPr>
                <w:rFonts w:ascii="Arial" w:eastAsia="SimSun" w:hAnsi="Arial" w:cs="Arial"/>
                <w:i/>
                <w:iCs/>
                <w:sz w:val="18"/>
                <w:szCs w:val="18"/>
                <w:lang w:val="en-US" w:eastAsia="zh-CN"/>
              </w:rPr>
              <w:t>survivalTimeSupport</w:t>
            </w:r>
            <w:proofErr w:type="spellEnd"/>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(option1) or to trigger PDCP duplication only for the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w:t>
            </w:r>
            <w:proofErr w:type="spellStart"/>
            <w:r>
              <w:rPr>
                <w:rFonts w:ascii="Arial" w:eastAsia="Malgun Gothic" w:hAnsi="Arial" w:cs="Arial"/>
                <w:iCs/>
                <w:sz w:val="18"/>
                <w:szCs w:val="18"/>
                <w:lang w:eastAsia="ko-KR"/>
              </w:rPr>
              <w:t>idendifies</w:t>
            </w:r>
            <w:proofErr w:type="spellEnd"/>
            <w:r>
              <w:rPr>
                <w:rFonts w:ascii="Arial" w:eastAsia="Malgun Gothic" w:hAnsi="Arial" w:cs="Arial"/>
                <w:iCs/>
                <w:sz w:val="18"/>
                <w:szCs w:val="18"/>
                <w:lang w:eastAsia="ko-KR"/>
              </w:rPr>
              <w:t xml:space="preserve">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In the meanwhile, we don’t think there is such case that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and without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 xml:space="preserve">Basic configuration in Rel-17 would be that a CG would be dedicated to a DRB with ST requirement. However, if this case is </w:t>
            </w:r>
            <w:proofErr w:type="spellStart"/>
            <w:r>
              <w:rPr>
                <w:rFonts w:ascii="Arial" w:eastAsiaTheme="minorEastAsia" w:hAnsi="Arial" w:cs="Arial"/>
                <w:iCs/>
                <w:sz w:val="18"/>
                <w:szCs w:val="18"/>
                <w:lang w:eastAsia="ja-JP"/>
              </w:rPr>
              <w:t>deploye</w:t>
            </w:r>
            <w:proofErr w:type="spellEnd"/>
            <w:r>
              <w:rPr>
                <w:rFonts w:ascii="Arial" w:eastAsiaTheme="minorEastAsia" w:hAnsi="Arial" w:cs="Arial"/>
                <w:iCs/>
                <w:sz w:val="18"/>
                <w:szCs w:val="18"/>
                <w:lang w:eastAsia="ja-JP"/>
              </w:rPr>
              <w:t>,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Not sure that there is really an issue here. This should be avoided by gNB implementation. But it’s clear anyway that only DRBs configured with </w:t>
            </w:r>
            <w:proofErr w:type="spellStart"/>
            <w:r>
              <w:rPr>
                <w:rFonts w:ascii="Arial" w:hAnsi="Arial" w:cs="Arial"/>
                <w:iCs/>
                <w:sz w:val="18"/>
                <w:szCs w:val="18"/>
              </w:rPr>
              <w:t>STsupport</w:t>
            </w:r>
            <w:proofErr w:type="spellEnd"/>
            <w:r>
              <w:rPr>
                <w:rFonts w:ascii="Arial" w:hAnsi="Arial" w:cs="Arial"/>
                <w:iCs/>
                <w:sz w:val="18"/>
                <w:szCs w:val="18"/>
              </w:rPr>
              <w:t xml:space="preserve">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w:t>
            </w:r>
            <w:proofErr w:type="gramStart"/>
            <w:r w:rsidR="00E77321">
              <w:rPr>
                <w:rFonts w:ascii="Arial" w:hAnsi="Arial" w:cs="Arial"/>
                <w:iCs/>
                <w:sz w:val="18"/>
                <w:szCs w:val="18"/>
              </w:rPr>
              <w:t>Thus</w:t>
            </w:r>
            <w:proofErr w:type="gramEnd"/>
            <w:r w:rsidR="00E77321">
              <w:rPr>
                <w:rFonts w:ascii="Arial" w:hAnsi="Arial" w:cs="Arial"/>
                <w:iCs/>
                <w:sz w:val="18"/>
                <w:szCs w:val="18"/>
              </w:rPr>
              <w:t xml:space="preserve">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D82334" w14:paraId="27E95227" w14:textId="77777777" w:rsidTr="00F04528">
        <w:tc>
          <w:tcPr>
            <w:tcW w:w="1555" w:type="dxa"/>
          </w:tcPr>
          <w:p w14:paraId="23748D20"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4956DC84" w14:textId="77777777" w:rsidR="00D82334" w:rsidRDefault="00D82334" w:rsidP="00D82334">
            <w:pPr>
              <w:spacing w:before="20" w:after="120"/>
              <w:jc w:val="left"/>
              <w:rPr>
                <w:rFonts w:ascii="Arial" w:hAnsi="Arial" w:cs="Arial"/>
                <w:iCs/>
                <w:sz w:val="18"/>
                <w:szCs w:val="18"/>
              </w:rPr>
            </w:pPr>
          </w:p>
        </w:tc>
        <w:tc>
          <w:tcPr>
            <w:tcW w:w="6375" w:type="dxa"/>
          </w:tcPr>
          <w:p w14:paraId="24569044"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51C6EDDA" w14:textId="77777777" w:rsidTr="00F04528">
        <w:tc>
          <w:tcPr>
            <w:tcW w:w="1555" w:type="dxa"/>
          </w:tcPr>
          <w:p w14:paraId="3D0166A7" w14:textId="77777777" w:rsidR="00D82334" w:rsidRDefault="00D82334" w:rsidP="00D82334">
            <w:pPr>
              <w:spacing w:before="20" w:after="120"/>
              <w:rPr>
                <w:rFonts w:ascii="Arial" w:hAnsi="Arial" w:cs="Arial"/>
                <w:iCs/>
                <w:sz w:val="18"/>
                <w:szCs w:val="18"/>
              </w:rPr>
            </w:pPr>
          </w:p>
        </w:tc>
        <w:tc>
          <w:tcPr>
            <w:tcW w:w="1701" w:type="dxa"/>
          </w:tcPr>
          <w:p w14:paraId="79CBEF41" w14:textId="77777777" w:rsidR="00D82334" w:rsidRDefault="00D82334" w:rsidP="00D82334">
            <w:pPr>
              <w:spacing w:before="20" w:after="120"/>
              <w:jc w:val="left"/>
              <w:rPr>
                <w:rFonts w:ascii="Arial" w:hAnsi="Arial" w:cs="Arial"/>
                <w:iCs/>
                <w:sz w:val="18"/>
                <w:szCs w:val="18"/>
              </w:rPr>
            </w:pPr>
          </w:p>
        </w:tc>
        <w:tc>
          <w:tcPr>
            <w:tcW w:w="6375" w:type="dxa"/>
          </w:tcPr>
          <w:p w14:paraId="1FA6819C" w14:textId="77777777" w:rsidR="00D82334" w:rsidRDefault="00D82334" w:rsidP="00D82334">
            <w:pPr>
              <w:spacing w:before="20" w:after="120"/>
              <w:rPr>
                <w:rFonts w:ascii="Arial" w:hAnsi="Arial" w:cs="Arial"/>
                <w:iCs/>
                <w:sz w:val="18"/>
                <w:szCs w:val="18"/>
              </w:rPr>
            </w:pPr>
          </w:p>
        </w:tc>
      </w:tr>
      <w:tr w:rsidR="00D82334" w14:paraId="12E0747D" w14:textId="77777777" w:rsidTr="00F04528">
        <w:tc>
          <w:tcPr>
            <w:tcW w:w="1555" w:type="dxa"/>
          </w:tcPr>
          <w:p w14:paraId="579F962A" w14:textId="77777777" w:rsidR="00D82334" w:rsidRDefault="00D82334" w:rsidP="00D82334">
            <w:pPr>
              <w:spacing w:before="20" w:after="120"/>
              <w:rPr>
                <w:rFonts w:ascii="Arial" w:hAnsi="Arial" w:cs="Arial"/>
                <w:iCs/>
                <w:sz w:val="18"/>
                <w:szCs w:val="18"/>
              </w:rPr>
            </w:pPr>
          </w:p>
        </w:tc>
        <w:tc>
          <w:tcPr>
            <w:tcW w:w="1701" w:type="dxa"/>
          </w:tcPr>
          <w:p w14:paraId="2050BE86" w14:textId="77777777" w:rsidR="00D82334" w:rsidRDefault="00D82334" w:rsidP="00D82334">
            <w:pPr>
              <w:spacing w:before="20" w:after="120"/>
              <w:jc w:val="left"/>
              <w:rPr>
                <w:rFonts w:ascii="Arial" w:hAnsi="Arial" w:cs="Arial"/>
                <w:iCs/>
                <w:sz w:val="18"/>
                <w:szCs w:val="18"/>
              </w:rPr>
            </w:pPr>
          </w:p>
        </w:tc>
        <w:tc>
          <w:tcPr>
            <w:tcW w:w="6375" w:type="dxa"/>
          </w:tcPr>
          <w:p w14:paraId="54A9D86B" w14:textId="77777777" w:rsidR="00D82334" w:rsidRDefault="00D82334" w:rsidP="00D82334">
            <w:pPr>
              <w:spacing w:before="20" w:after="120"/>
              <w:rPr>
                <w:rFonts w:ascii="Arial" w:hAnsi="Arial" w:cs="Arial"/>
                <w:iCs/>
                <w:sz w:val="18"/>
                <w:szCs w:val="18"/>
              </w:rPr>
            </w:pPr>
          </w:p>
        </w:tc>
      </w:tr>
      <w:tr w:rsidR="00D82334" w14:paraId="77DEFE37" w14:textId="77777777" w:rsidTr="00F04528">
        <w:tc>
          <w:tcPr>
            <w:tcW w:w="1555" w:type="dxa"/>
          </w:tcPr>
          <w:p w14:paraId="47E19D4D" w14:textId="77777777" w:rsidR="00D82334" w:rsidRDefault="00D82334" w:rsidP="00D82334">
            <w:pPr>
              <w:spacing w:before="20" w:after="120"/>
              <w:rPr>
                <w:rFonts w:ascii="Arial" w:hAnsi="Arial" w:cs="Arial"/>
                <w:iCs/>
                <w:sz w:val="18"/>
                <w:szCs w:val="18"/>
              </w:rPr>
            </w:pPr>
          </w:p>
        </w:tc>
        <w:tc>
          <w:tcPr>
            <w:tcW w:w="1701" w:type="dxa"/>
          </w:tcPr>
          <w:p w14:paraId="355C6E29" w14:textId="77777777" w:rsidR="00D82334" w:rsidRDefault="00D82334" w:rsidP="00D82334">
            <w:pPr>
              <w:spacing w:before="20" w:after="120"/>
              <w:jc w:val="left"/>
              <w:rPr>
                <w:rFonts w:ascii="Arial" w:hAnsi="Arial" w:cs="Arial"/>
                <w:iCs/>
                <w:sz w:val="18"/>
                <w:szCs w:val="18"/>
              </w:rPr>
            </w:pPr>
          </w:p>
        </w:tc>
        <w:tc>
          <w:tcPr>
            <w:tcW w:w="6375" w:type="dxa"/>
          </w:tcPr>
          <w:p w14:paraId="35FAF6E8" w14:textId="77777777" w:rsidR="00D82334" w:rsidRDefault="00D82334" w:rsidP="00D82334">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lastRenderedPageBreak/>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proofErr w:type="gramStart"/>
            <w:r w:rsidRPr="00D22B15">
              <w:rPr>
                <w:rFonts w:ascii="Arial" w:eastAsia="SimSun" w:hAnsi="Arial" w:cs="Arial"/>
                <w:iCs/>
                <w:sz w:val="18"/>
                <w:szCs w:val="18"/>
                <w:lang w:val="en-US" w:eastAsia="zh-CN"/>
              </w:rPr>
              <w:t>Again</w:t>
            </w:r>
            <w:proofErr w:type="gramEnd"/>
            <w:r w:rsidRPr="00D22B15">
              <w:rPr>
                <w:rFonts w:ascii="Arial" w:eastAsia="SimSun" w:hAnsi="Arial" w:cs="Arial"/>
                <w:iCs/>
                <w:sz w:val="18"/>
                <w:szCs w:val="18"/>
                <w:lang w:val="en-US" w:eastAsia="zh-CN"/>
              </w:rPr>
              <w:t xml:space="preserve">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w:t>
            </w:r>
            <w:proofErr w:type="gramStart"/>
            <w:r>
              <w:rPr>
                <w:rFonts w:ascii="Arial" w:eastAsia="Malgun Gothic" w:hAnsi="Arial" w:cs="Arial"/>
                <w:iCs/>
                <w:sz w:val="18"/>
                <w:szCs w:val="18"/>
                <w:lang w:eastAsia="ko-KR"/>
              </w:rPr>
              <w:t>exists</w:t>
            </w:r>
            <w:proofErr w:type="gramEnd"/>
            <w:r>
              <w:rPr>
                <w:rFonts w:ascii="Arial" w:eastAsia="Malgun Gothic" w:hAnsi="Arial" w:cs="Arial"/>
                <w:iCs/>
                <w:sz w:val="18"/>
                <w:szCs w:val="18"/>
                <w:lang w:eastAsia="ko-KR"/>
              </w:rPr>
              <w:t xml:space="preserve">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proofErr w:type="spellStart"/>
            <w:r w:rsidRPr="002B0B71">
              <w:rPr>
                <w:rFonts w:ascii="Arial" w:eastAsia="SimSun" w:hAnsi="Arial" w:cs="Arial"/>
                <w:i/>
                <w:iCs/>
                <w:sz w:val="18"/>
                <w:szCs w:val="18"/>
                <w:lang w:val="en-US" w:eastAsia="zh-CN"/>
              </w:rPr>
              <w:t>survivalTimeSupport</w:t>
            </w:r>
            <w:proofErr w:type="spellEnd"/>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proofErr w:type="spellStart"/>
            <w:r>
              <w:rPr>
                <w:rFonts w:ascii="Arial" w:eastAsia="Malgun Gothic" w:hAnsi="Arial" w:cs="Arial"/>
                <w:i/>
                <w:iCs/>
                <w:sz w:val="18"/>
                <w:szCs w:val="18"/>
                <w:lang w:eastAsia="ko-KR"/>
              </w:rPr>
              <w:t>survivalTimeSupport</w:t>
            </w:r>
            <w:proofErr w:type="spellEnd"/>
            <w:r>
              <w:rPr>
                <w:rFonts w:ascii="Arial" w:eastAsia="Malgun Gothic" w:hAnsi="Arial" w:cs="Arial"/>
                <w:i/>
                <w:iCs/>
                <w:sz w:val="18"/>
                <w:szCs w:val="18"/>
                <w:lang w:eastAsia="ko-KR"/>
              </w:rPr>
              <w:t xml:space="preserve">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 xml:space="preserve">so can’t </w:t>
            </w:r>
            <w:proofErr w:type="gramStart"/>
            <w:r w:rsidR="0030286E">
              <w:rPr>
                <w:rFonts w:ascii="Arial" w:eastAsia="Malgun Gothic" w:hAnsi="Arial" w:cs="Arial"/>
                <w:iCs/>
                <w:sz w:val="18"/>
                <w:szCs w:val="18"/>
                <w:lang w:eastAsia="ko-KR"/>
              </w:rPr>
              <w:t>really selectively</w:t>
            </w:r>
            <w:proofErr w:type="gramEnd"/>
            <w:r w:rsidR="0030286E">
              <w:rPr>
                <w:rFonts w:ascii="Arial" w:eastAsia="Malgun Gothic" w:hAnsi="Arial" w:cs="Arial"/>
                <w:iCs/>
                <w:sz w:val="18"/>
                <w:szCs w:val="18"/>
                <w:lang w:eastAsia="ko-KR"/>
              </w:rPr>
              <w:t xml:space="preserve">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w:t>
            </w:r>
            <w:proofErr w:type="spellStart"/>
            <w:r>
              <w:rPr>
                <w:rFonts w:ascii="Arial" w:eastAsia="Malgun Gothic" w:hAnsi="Arial" w:cs="Arial"/>
                <w:iCs/>
                <w:sz w:val="18"/>
                <w:szCs w:val="18"/>
                <w:lang w:eastAsia="ko-KR"/>
              </w:rPr>
              <w:t>gNB</w:t>
            </w:r>
            <w:proofErr w:type="spellEnd"/>
            <w:r>
              <w:rPr>
                <w:rFonts w:ascii="Arial" w:eastAsia="Malgun Gothic" w:hAnsi="Arial" w:cs="Arial"/>
                <w:iCs/>
                <w:sz w:val="18"/>
                <w:szCs w:val="18"/>
                <w:lang w:eastAsia="ko-KR"/>
              </w:rPr>
              <w:t xml:space="preserve"> implementation and there is no additional standardization work for the case.</w:t>
            </w:r>
          </w:p>
        </w:tc>
      </w:tr>
      <w:tr w:rsidR="00D82334" w14:paraId="42BC1960" w14:textId="77777777" w:rsidTr="00F04528">
        <w:tc>
          <w:tcPr>
            <w:tcW w:w="1555" w:type="dxa"/>
          </w:tcPr>
          <w:p w14:paraId="1FBB4B89" w14:textId="77777777" w:rsidR="00D82334" w:rsidRPr="0061669C" w:rsidRDefault="00D82334" w:rsidP="00D82334">
            <w:pPr>
              <w:spacing w:before="20" w:after="120"/>
              <w:rPr>
                <w:rFonts w:ascii="Arial" w:eastAsia="PMingLiU" w:hAnsi="Arial" w:cs="Arial"/>
                <w:iCs/>
                <w:sz w:val="18"/>
                <w:szCs w:val="18"/>
                <w:lang w:eastAsia="zh-TW"/>
              </w:rPr>
            </w:pPr>
          </w:p>
        </w:tc>
        <w:tc>
          <w:tcPr>
            <w:tcW w:w="1701" w:type="dxa"/>
          </w:tcPr>
          <w:p w14:paraId="6F4D919F" w14:textId="77777777" w:rsidR="00D82334" w:rsidRDefault="00D82334" w:rsidP="00D82334">
            <w:pPr>
              <w:spacing w:before="20" w:after="120"/>
              <w:jc w:val="left"/>
              <w:rPr>
                <w:rFonts w:ascii="Arial" w:hAnsi="Arial" w:cs="Arial"/>
                <w:iCs/>
                <w:sz w:val="18"/>
                <w:szCs w:val="18"/>
              </w:rPr>
            </w:pP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42FE0754" w14:textId="77777777" w:rsidTr="00F04528">
        <w:tc>
          <w:tcPr>
            <w:tcW w:w="1555" w:type="dxa"/>
          </w:tcPr>
          <w:p w14:paraId="452655D6" w14:textId="77777777" w:rsidR="00D82334" w:rsidRDefault="00D82334" w:rsidP="00D82334">
            <w:pPr>
              <w:spacing w:before="20" w:after="120"/>
              <w:rPr>
                <w:rFonts w:ascii="Arial" w:hAnsi="Arial" w:cs="Arial"/>
                <w:iCs/>
                <w:sz w:val="18"/>
                <w:szCs w:val="18"/>
              </w:rPr>
            </w:pPr>
          </w:p>
        </w:tc>
        <w:tc>
          <w:tcPr>
            <w:tcW w:w="1701" w:type="dxa"/>
          </w:tcPr>
          <w:p w14:paraId="6AB7C409" w14:textId="77777777" w:rsidR="00D82334" w:rsidRDefault="00D82334" w:rsidP="00D82334">
            <w:pPr>
              <w:spacing w:before="20" w:after="120"/>
              <w:jc w:val="left"/>
              <w:rPr>
                <w:rFonts w:ascii="Arial" w:hAnsi="Arial" w:cs="Arial"/>
                <w:iCs/>
                <w:sz w:val="18"/>
                <w:szCs w:val="18"/>
              </w:rPr>
            </w:pPr>
          </w:p>
        </w:tc>
        <w:tc>
          <w:tcPr>
            <w:tcW w:w="6375" w:type="dxa"/>
          </w:tcPr>
          <w:p w14:paraId="26E8908C" w14:textId="77777777" w:rsidR="00D82334" w:rsidRDefault="00D82334" w:rsidP="00D82334">
            <w:pPr>
              <w:spacing w:before="20" w:after="120"/>
              <w:rPr>
                <w:rFonts w:ascii="Arial" w:hAnsi="Arial" w:cs="Arial"/>
                <w:iCs/>
                <w:sz w:val="18"/>
                <w:szCs w:val="18"/>
              </w:rPr>
            </w:pPr>
          </w:p>
        </w:tc>
      </w:tr>
      <w:tr w:rsidR="00D82334" w14:paraId="242A8131" w14:textId="77777777" w:rsidTr="00F04528">
        <w:tc>
          <w:tcPr>
            <w:tcW w:w="1555" w:type="dxa"/>
          </w:tcPr>
          <w:p w14:paraId="266BEB66" w14:textId="77777777" w:rsidR="00D82334" w:rsidRDefault="00D82334" w:rsidP="00D82334">
            <w:pPr>
              <w:spacing w:before="20" w:after="120"/>
              <w:rPr>
                <w:rFonts w:ascii="Arial" w:hAnsi="Arial" w:cs="Arial"/>
                <w:iCs/>
                <w:sz w:val="18"/>
                <w:szCs w:val="18"/>
              </w:rPr>
            </w:pPr>
          </w:p>
        </w:tc>
        <w:tc>
          <w:tcPr>
            <w:tcW w:w="1701" w:type="dxa"/>
          </w:tcPr>
          <w:p w14:paraId="15325F48" w14:textId="77777777" w:rsidR="00D82334" w:rsidRDefault="00D82334" w:rsidP="00D82334">
            <w:pPr>
              <w:spacing w:before="20" w:after="120"/>
              <w:jc w:val="left"/>
              <w:rPr>
                <w:rFonts w:ascii="Arial" w:hAnsi="Arial" w:cs="Arial"/>
                <w:iCs/>
                <w:sz w:val="18"/>
                <w:szCs w:val="18"/>
              </w:rPr>
            </w:pPr>
          </w:p>
        </w:tc>
        <w:tc>
          <w:tcPr>
            <w:tcW w:w="6375" w:type="dxa"/>
          </w:tcPr>
          <w:p w14:paraId="487DFB9D" w14:textId="77777777" w:rsidR="00D82334" w:rsidRDefault="00D82334" w:rsidP="00D82334">
            <w:pPr>
              <w:spacing w:before="20" w:after="120"/>
              <w:rPr>
                <w:rFonts w:ascii="Arial" w:hAnsi="Arial" w:cs="Arial"/>
                <w:iCs/>
                <w:sz w:val="18"/>
                <w:szCs w:val="18"/>
              </w:rPr>
            </w:pPr>
          </w:p>
        </w:tc>
      </w:tr>
      <w:tr w:rsidR="00D82334" w14:paraId="1FD20041" w14:textId="77777777" w:rsidTr="00F04528">
        <w:tc>
          <w:tcPr>
            <w:tcW w:w="1555" w:type="dxa"/>
          </w:tcPr>
          <w:p w14:paraId="0DAAEF66" w14:textId="77777777" w:rsidR="00D82334" w:rsidRDefault="00D82334" w:rsidP="00D82334">
            <w:pPr>
              <w:spacing w:before="20" w:after="120"/>
              <w:rPr>
                <w:rFonts w:ascii="Arial" w:hAnsi="Arial" w:cs="Arial"/>
                <w:iCs/>
                <w:sz w:val="18"/>
                <w:szCs w:val="18"/>
              </w:rPr>
            </w:pPr>
          </w:p>
        </w:tc>
        <w:tc>
          <w:tcPr>
            <w:tcW w:w="1701" w:type="dxa"/>
          </w:tcPr>
          <w:p w14:paraId="71AED12D" w14:textId="77777777" w:rsidR="00D82334" w:rsidRDefault="00D82334" w:rsidP="00D82334">
            <w:pPr>
              <w:spacing w:before="20" w:after="120"/>
              <w:jc w:val="left"/>
              <w:rPr>
                <w:rFonts w:ascii="Arial" w:hAnsi="Arial" w:cs="Arial"/>
                <w:iCs/>
                <w:sz w:val="18"/>
                <w:szCs w:val="18"/>
              </w:rPr>
            </w:pPr>
          </w:p>
        </w:tc>
        <w:tc>
          <w:tcPr>
            <w:tcW w:w="6375" w:type="dxa"/>
          </w:tcPr>
          <w:p w14:paraId="5A9BA33B" w14:textId="77777777" w:rsidR="00D82334" w:rsidRDefault="00D82334" w:rsidP="00D82334">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w:t>
      </w:r>
      <w:r>
        <w:rPr>
          <w:iCs/>
        </w:rPr>
        <w:lastRenderedPageBreak/>
        <w:t>[1]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MAC.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proofErr w:type="spellStart"/>
            <w:r>
              <w:rPr>
                <w:rFonts w:ascii="Arial" w:eastAsia="Malgun Gothic" w:hAnsi="Arial" w:cs="Arial"/>
                <w:iCs/>
                <w:sz w:val="18"/>
                <w:szCs w:val="18"/>
                <w:lang w:eastAsia="ko-KR"/>
              </w:rPr>
              <w:t>Evn</w:t>
            </w:r>
            <w:proofErr w:type="spellEnd"/>
            <w:r>
              <w:rPr>
                <w:rFonts w:ascii="Arial" w:eastAsia="Malgun Gothic" w:hAnsi="Arial" w:cs="Arial"/>
                <w:iCs/>
                <w:sz w:val="18"/>
                <w:szCs w:val="18"/>
                <w:lang w:eastAsia="ko-KR"/>
              </w:rPr>
              <w:t xml:space="preserve">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912B6E" w14:paraId="254EDE2F" w14:textId="77777777" w:rsidTr="00F04528">
        <w:tc>
          <w:tcPr>
            <w:tcW w:w="1555" w:type="dxa"/>
          </w:tcPr>
          <w:p w14:paraId="4EBA6B2E"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60AEAD95" w14:textId="77777777" w:rsidR="00912B6E" w:rsidRDefault="00912B6E" w:rsidP="00912B6E">
            <w:pPr>
              <w:spacing w:before="20" w:after="120"/>
              <w:jc w:val="left"/>
              <w:rPr>
                <w:rFonts w:ascii="Arial" w:hAnsi="Arial" w:cs="Arial"/>
                <w:iCs/>
                <w:sz w:val="18"/>
                <w:szCs w:val="18"/>
              </w:rPr>
            </w:pPr>
          </w:p>
        </w:tc>
        <w:tc>
          <w:tcPr>
            <w:tcW w:w="6375" w:type="dxa"/>
          </w:tcPr>
          <w:p w14:paraId="28462038"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67C9C12" w14:textId="77777777" w:rsidTr="00F04528">
        <w:tc>
          <w:tcPr>
            <w:tcW w:w="1555" w:type="dxa"/>
          </w:tcPr>
          <w:p w14:paraId="5DAE82BF" w14:textId="77777777" w:rsidR="00912B6E" w:rsidRDefault="00912B6E" w:rsidP="00912B6E">
            <w:pPr>
              <w:spacing w:before="20" w:after="120"/>
              <w:rPr>
                <w:rFonts w:ascii="Arial" w:hAnsi="Arial" w:cs="Arial"/>
                <w:iCs/>
                <w:sz w:val="18"/>
                <w:szCs w:val="18"/>
              </w:rPr>
            </w:pPr>
          </w:p>
        </w:tc>
        <w:tc>
          <w:tcPr>
            <w:tcW w:w="1701" w:type="dxa"/>
          </w:tcPr>
          <w:p w14:paraId="0ADAB2C8" w14:textId="77777777" w:rsidR="00912B6E" w:rsidRDefault="00912B6E" w:rsidP="00912B6E">
            <w:pPr>
              <w:spacing w:before="20" w:after="120"/>
              <w:jc w:val="left"/>
              <w:rPr>
                <w:rFonts w:ascii="Arial" w:hAnsi="Arial" w:cs="Arial"/>
                <w:iCs/>
                <w:sz w:val="18"/>
                <w:szCs w:val="18"/>
              </w:rPr>
            </w:pPr>
          </w:p>
        </w:tc>
        <w:tc>
          <w:tcPr>
            <w:tcW w:w="6375" w:type="dxa"/>
          </w:tcPr>
          <w:p w14:paraId="03094A86" w14:textId="77777777" w:rsidR="00912B6E" w:rsidRDefault="00912B6E" w:rsidP="00912B6E">
            <w:pPr>
              <w:spacing w:before="20" w:after="120"/>
              <w:rPr>
                <w:rFonts w:ascii="Arial" w:hAnsi="Arial" w:cs="Arial"/>
                <w:iCs/>
                <w:sz w:val="18"/>
                <w:szCs w:val="18"/>
              </w:rPr>
            </w:pPr>
          </w:p>
        </w:tc>
      </w:tr>
      <w:tr w:rsidR="00912B6E" w14:paraId="1DE4246B" w14:textId="77777777" w:rsidTr="00F04528">
        <w:tc>
          <w:tcPr>
            <w:tcW w:w="1555" w:type="dxa"/>
          </w:tcPr>
          <w:p w14:paraId="457C2A85" w14:textId="77777777" w:rsidR="00912B6E" w:rsidRDefault="00912B6E" w:rsidP="00912B6E">
            <w:pPr>
              <w:spacing w:before="20" w:after="120"/>
              <w:rPr>
                <w:rFonts w:ascii="Arial" w:hAnsi="Arial" w:cs="Arial"/>
                <w:iCs/>
                <w:sz w:val="18"/>
                <w:szCs w:val="18"/>
              </w:rPr>
            </w:pPr>
          </w:p>
        </w:tc>
        <w:tc>
          <w:tcPr>
            <w:tcW w:w="1701" w:type="dxa"/>
          </w:tcPr>
          <w:p w14:paraId="477801D7" w14:textId="77777777" w:rsidR="00912B6E" w:rsidRDefault="00912B6E" w:rsidP="00912B6E">
            <w:pPr>
              <w:spacing w:before="20" w:after="120"/>
              <w:jc w:val="left"/>
              <w:rPr>
                <w:rFonts w:ascii="Arial" w:hAnsi="Arial" w:cs="Arial"/>
                <w:iCs/>
                <w:sz w:val="18"/>
                <w:szCs w:val="18"/>
              </w:rPr>
            </w:pPr>
          </w:p>
        </w:tc>
        <w:tc>
          <w:tcPr>
            <w:tcW w:w="6375" w:type="dxa"/>
          </w:tcPr>
          <w:p w14:paraId="61EB608E" w14:textId="77777777" w:rsidR="00912B6E" w:rsidRDefault="00912B6E" w:rsidP="00912B6E">
            <w:pPr>
              <w:spacing w:before="20" w:after="120"/>
              <w:rPr>
                <w:rFonts w:ascii="Arial" w:hAnsi="Arial" w:cs="Arial"/>
                <w:iCs/>
                <w:sz w:val="18"/>
                <w:szCs w:val="18"/>
              </w:rPr>
            </w:pPr>
          </w:p>
        </w:tc>
      </w:tr>
      <w:tr w:rsidR="00912B6E" w14:paraId="77953514" w14:textId="77777777" w:rsidTr="00F04528">
        <w:tc>
          <w:tcPr>
            <w:tcW w:w="1555" w:type="dxa"/>
          </w:tcPr>
          <w:p w14:paraId="5455E7E0" w14:textId="77777777" w:rsidR="00912B6E" w:rsidRDefault="00912B6E" w:rsidP="00912B6E">
            <w:pPr>
              <w:spacing w:before="20" w:after="120"/>
              <w:rPr>
                <w:rFonts w:ascii="Arial" w:hAnsi="Arial" w:cs="Arial"/>
                <w:iCs/>
                <w:sz w:val="18"/>
                <w:szCs w:val="18"/>
              </w:rPr>
            </w:pPr>
          </w:p>
        </w:tc>
        <w:tc>
          <w:tcPr>
            <w:tcW w:w="1701" w:type="dxa"/>
          </w:tcPr>
          <w:p w14:paraId="7EAD4F64" w14:textId="77777777" w:rsidR="00912B6E" w:rsidRDefault="00912B6E" w:rsidP="00912B6E">
            <w:pPr>
              <w:spacing w:before="20" w:after="120"/>
              <w:jc w:val="left"/>
              <w:rPr>
                <w:rFonts w:ascii="Arial" w:hAnsi="Arial" w:cs="Arial"/>
                <w:iCs/>
                <w:sz w:val="18"/>
                <w:szCs w:val="18"/>
              </w:rPr>
            </w:pPr>
          </w:p>
        </w:tc>
        <w:tc>
          <w:tcPr>
            <w:tcW w:w="6375" w:type="dxa"/>
          </w:tcPr>
          <w:p w14:paraId="59CBB96B" w14:textId="77777777" w:rsidR="00912B6E" w:rsidRDefault="00912B6E" w:rsidP="00912B6E">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w:t>
            </w:r>
            <w:proofErr w:type="gramStart"/>
            <w:r w:rsidR="008B5454">
              <w:rPr>
                <w:rFonts w:ascii="Arial" w:eastAsia="SimSun" w:hAnsi="Arial" w:cs="Arial"/>
                <w:iCs/>
                <w:sz w:val="18"/>
                <w:szCs w:val="18"/>
                <w:lang w:val="en-US" w:eastAsia="zh-CN"/>
              </w:rPr>
              <w:t>efficient</w:t>
            </w:r>
            <w:proofErr w:type="gramEnd"/>
            <w:r w:rsidR="008B5454">
              <w:rPr>
                <w:rFonts w:ascii="Arial" w:eastAsia="SimSun" w:hAnsi="Arial" w:cs="Arial"/>
                <w:iCs/>
                <w:sz w:val="18"/>
                <w:szCs w:val="18"/>
                <w:lang w:val="en-US" w:eastAsia="zh-CN"/>
              </w:rPr>
              <w:t xml:space="preserve">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w:t>
            </w:r>
            <w:proofErr w:type="gramStart"/>
            <w:r>
              <w:rPr>
                <w:rFonts w:ascii="Arial" w:eastAsia="Malgun Gothic" w:hAnsi="Arial" w:cs="Arial"/>
                <w:iCs/>
                <w:sz w:val="18"/>
                <w:szCs w:val="18"/>
                <w:lang w:eastAsia="ko-KR"/>
              </w:rPr>
              <w:t>actually from</w:t>
            </w:r>
            <w:proofErr w:type="gramEnd"/>
            <w:r>
              <w:rPr>
                <w:rFonts w:ascii="Arial" w:eastAsia="Malgun Gothic" w:hAnsi="Arial" w:cs="Arial"/>
                <w:iCs/>
                <w:sz w:val="18"/>
                <w:szCs w:val="18"/>
                <w:lang w:eastAsia="ko-KR"/>
              </w:rPr>
              <w:t xml:space="preserve"> the same PDCP for duplication. MAC entity only knows that they </w:t>
            </w:r>
            <w:proofErr w:type="gramStart"/>
            <w:r>
              <w:rPr>
                <w:rFonts w:ascii="Arial" w:eastAsia="Malgun Gothic" w:hAnsi="Arial" w:cs="Arial"/>
                <w:iCs/>
                <w:sz w:val="18"/>
                <w:szCs w:val="18"/>
                <w:lang w:eastAsia="ko-KR"/>
              </w:rPr>
              <w:t>have to</w:t>
            </w:r>
            <w:proofErr w:type="gramEnd"/>
            <w:r>
              <w:rPr>
                <w:rFonts w:ascii="Arial" w:eastAsia="Malgun Gothic" w:hAnsi="Arial" w:cs="Arial"/>
                <w:iCs/>
                <w:sz w:val="18"/>
                <w:szCs w:val="18"/>
                <w:lang w:eastAsia="ko-KR"/>
              </w:rPr>
              <w:t xml:space="preserve"> be sent on </w:t>
            </w:r>
            <w:proofErr w:type="spellStart"/>
            <w:r>
              <w:rPr>
                <w:rFonts w:ascii="Arial" w:eastAsia="Malgun Gothic" w:hAnsi="Arial" w:cs="Arial"/>
                <w:iCs/>
                <w:sz w:val="18"/>
                <w:szCs w:val="18"/>
                <w:lang w:eastAsia="ko-KR"/>
              </w:rPr>
              <w:t>differet</w:t>
            </w:r>
            <w:proofErr w:type="spellEnd"/>
            <w:r>
              <w:rPr>
                <w:rFonts w:ascii="Arial" w:eastAsia="Malgun Gothic" w:hAnsi="Arial" w:cs="Arial"/>
                <w:iCs/>
                <w:sz w:val="18"/>
                <w:szCs w:val="18"/>
                <w:lang w:eastAsia="ko-KR"/>
              </w:rPr>
              <w:t xml:space="preserve">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lastRenderedPageBreak/>
              <w:t xml:space="preserve">To consider this case seems to support N&gt;1 counting at the PDCP entity and has the same problem that a PDCCH carrying retransmission grant might be lost and the counting at the gNB and the UE would </w:t>
            </w:r>
            <w:proofErr w:type="gramStart"/>
            <w:r>
              <w:rPr>
                <w:rFonts w:ascii="Arial" w:eastAsia="Malgun Gothic" w:hAnsi="Arial" w:cs="Arial"/>
                <w:iCs/>
                <w:sz w:val="18"/>
                <w:szCs w:val="18"/>
                <w:lang w:eastAsia="ko-KR"/>
              </w:rPr>
              <w:t>mis-match</w:t>
            </w:r>
            <w:proofErr w:type="gramEnd"/>
            <w:r>
              <w:rPr>
                <w:rFonts w:ascii="Arial" w:eastAsia="Malgun Gothic" w:hAnsi="Arial" w:cs="Arial"/>
                <w:iCs/>
                <w:sz w:val="18"/>
                <w:szCs w:val="18"/>
                <w:lang w:eastAsia="ko-KR"/>
              </w:rPr>
              <w:t xml:space="preserve">.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lastRenderedPageBreak/>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 xml:space="preserve">he </w:t>
            </w:r>
            <w:proofErr w:type="spellStart"/>
            <w:r>
              <w:rPr>
                <w:rFonts w:ascii="Arial" w:eastAsiaTheme="minorEastAsia" w:hAnsi="Arial" w:cs="Arial"/>
                <w:iCs/>
                <w:sz w:val="18"/>
                <w:szCs w:val="18"/>
                <w:lang w:eastAsia="ja-JP"/>
              </w:rPr>
              <w:t>couting</w:t>
            </w:r>
            <w:proofErr w:type="spellEnd"/>
            <w:r>
              <w:rPr>
                <w:rFonts w:ascii="Arial" w:eastAsiaTheme="minorEastAsia" w:hAnsi="Arial" w:cs="Arial"/>
                <w:iCs/>
                <w:sz w:val="18"/>
                <w:szCs w:val="18"/>
                <w:lang w:eastAsia="ja-JP"/>
              </w:rPr>
              <w:t xml:space="preserve"> of N would be separately handled per CC. Then nothing special seems to be needed to the entering ST mode for the </w:t>
            </w:r>
            <w:proofErr w:type="gramStart"/>
            <w:r>
              <w:rPr>
                <w:rFonts w:ascii="Arial" w:eastAsiaTheme="minorEastAsia" w:hAnsi="Arial" w:cs="Arial"/>
                <w:iCs/>
                <w:sz w:val="18"/>
                <w:szCs w:val="18"/>
                <w:lang w:eastAsia="ja-JP"/>
              </w:rPr>
              <w:t>DRB..</w:t>
            </w:r>
            <w:proofErr w:type="gramEnd"/>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w:t>
            </w:r>
            <w:proofErr w:type="gramStart"/>
            <w:r w:rsidR="00A83569">
              <w:rPr>
                <w:rFonts w:ascii="Arial" w:hAnsi="Arial" w:cs="Arial"/>
                <w:iCs/>
                <w:sz w:val="18"/>
                <w:szCs w:val="18"/>
              </w:rPr>
              <w:t>signal</w:t>
            </w:r>
            <w:proofErr w:type="gramEnd"/>
            <w:r w:rsidR="00A83569">
              <w:rPr>
                <w:rFonts w:ascii="Arial" w:hAnsi="Arial" w:cs="Arial"/>
                <w:iCs/>
                <w:sz w:val="18"/>
                <w:szCs w:val="18"/>
              </w:rPr>
              <w:t xml:space="preserve">.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912B6E" w14:paraId="2D4DD59B" w14:textId="77777777" w:rsidTr="00C84F4F">
        <w:trPr>
          <w:ins w:id="92" w:author="Apple" w:date="2021-12-03T18:55:00Z"/>
        </w:trPr>
        <w:tc>
          <w:tcPr>
            <w:tcW w:w="1555" w:type="dxa"/>
          </w:tcPr>
          <w:p w14:paraId="03608DB7" w14:textId="77777777" w:rsidR="00912B6E" w:rsidRPr="0061669C" w:rsidRDefault="00912B6E" w:rsidP="00912B6E">
            <w:pPr>
              <w:spacing w:before="20" w:after="120"/>
              <w:rPr>
                <w:ins w:id="93" w:author="Apple" w:date="2021-12-03T18:55:00Z"/>
                <w:rFonts w:ascii="Arial" w:eastAsia="PMingLiU" w:hAnsi="Arial" w:cs="Arial"/>
                <w:iCs/>
                <w:sz w:val="18"/>
                <w:szCs w:val="18"/>
                <w:lang w:eastAsia="zh-TW"/>
              </w:rPr>
            </w:pPr>
          </w:p>
        </w:tc>
        <w:tc>
          <w:tcPr>
            <w:tcW w:w="1701" w:type="dxa"/>
          </w:tcPr>
          <w:p w14:paraId="2A2956DC" w14:textId="77777777" w:rsidR="00912B6E" w:rsidRDefault="00912B6E" w:rsidP="00912B6E">
            <w:pPr>
              <w:spacing w:before="20" w:after="120"/>
              <w:jc w:val="left"/>
              <w:rPr>
                <w:ins w:id="94" w:author="Apple" w:date="2021-12-03T18:55:00Z"/>
                <w:rFonts w:ascii="Arial" w:hAnsi="Arial" w:cs="Arial"/>
                <w:iCs/>
                <w:sz w:val="18"/>
                <w:szCs w:val="18"/>
              </w:rPr>
            </w:pPr>
          </w:p>
        </w:tc>
        <w:tc>
          <w:tcPr>
            <w:tcW w:w="6375" w:type="dxa"/>
          </w:tcPr>
          <w:p w14:paraId="0EF6044D" w14:textId="77777777" w:rsidR="00912B6E" w:rsidRPr="0061669C" w:rsidRDefault="00912B6E" w:rsidP="00912B6E">
            <w:pPr>
              <w:spacing w:before="20" w:after="120"/>
              <w:rPr>
                <w:ins w:id="95" w:author="Apple" w:date="2021-12-03T18:55:00Z"/>
                <w:rFonts w:ascii="Arial" w:eastAsia="PMingLiU" w:hAnsi="Arial" w:cs="Arial"/>
                <w:iCs/>
                <w:sz w:val="18"/>
                <w:szCs w:val="18"/>
                <w:lang w:eastAsia="zh-TW"/>
              </w:rPr>
            </w:pPr>
          </w:p>
        </w:tc>
      </w:tr>
      <w:tr w:rsidR="00912B6E" w14:paraId="25A8E2A7" w14:textId="77777777" w:rsidTr="00C84F4F">
        <w:trPr>
          <w:ins w:id="96" w:author="Apple" w:date="2021-12-03T18:55:00Z"/>
        </w:trPr>
        <w:tc>
          <w:tcPr>
            <w:tcW w:w="1555" w:type="dxa"/>
          </w:tcPr>
          <w:p w14:paraId="68119AB5" w14:textId="77777777" w:rsidR="00912B6E" w:rsidRDefault="00912B6E" w:rsidP="00912B6E">
            <w:pPr>
              <w:spacing w:before="20" w:after="120"/>
              <w:rPr>
                <w:ins w:id="97" w:author="Apple" w:date="2021-12-03T18:55:00Z"/>
                <w:rFonts w:ascii="Arial" w:hAnsi="Arial" w:cs="Arial"/>
                <w:iCs/>
                <w:sz w:val="18"/>
                <w:szCs w:val="18"/>
              </w:rPr>
            </w:pPr>
          </w:p>
        </w:tc>
        <w:tc>
          <w:tcPr>
            <w:tcW w:w="1701" w:type="dxa"/>
          </w:tcPr>
          <w:p w14:paraId="0668F364" w14:textId="77777777" w:rsidR="00912B6E" w:rsidRDefault="00912B6E" w:rsidP="00912B6E">
            <w:pPr>
              <w:spacing w:before="20" w:after="120"/>
              <w:jc w:val="left"/>
              <w:rPr>
                <w:ins w:id="98" w:author="Apple" w:date="2021-12-03T18:55:00Z"/>
                <w:rFonts w:ascii="Arial" w:hAnsi="Arial" w:cs="Arial"/>
                <w:iCs/>
                <w:sz w:val="18"/>
                <w:szCs w:val="18"/>
              </w:rPr>
            </w:pPr>
          </w:p>
        </w:tc>
        <w:tc>
          <w:tcPr>
            <w:tcW w:w="6375" w:type="dxa"/>
          </w:tcPr>
          <w:p w14:paraId="034DEA72" w14:textId="77777777" w:rsidR="00912B6E" w:rsidRDefault="00912B6E" w:rsidP="00912B6E">
            <w:pPr>
              <w:spacing w:before="20" w:after="120"/>
              <w:rPr>
                <w:ins w:id="99" w:author="Apple" w:date="2021-12-03T18:55:00Z"/>
                <w:rFonts w:ascii="Arial" w:hAnsi="Arial" w:cs="Arial"/>
                <w:iCs/>
                <w:sz w:val="18"/>
                <w:szCs w:val="18"/>
              </w:rPr>
            </w:pPr>
          </w:p>
        </w:tc>
      </w:tr>
      <w:tr w:rsidR="00912B6E" w14:paraId="4879A4D2" w14:textId="77777777" w:rsidTr="00C84F4F">
        <w:trPr>
          <w:ins w:id="100" w:author="Apple" w:date="2021-12-03T18:55:00Z"/>
        </w:trPr>
        <w:tc>
          <w:tcPr>
            <w:tcW w:w="1555" w:type="dxa"/>
          </w:tcPr>
          <w:p w14:paraId="13912AA9" w14:textId="77777777" w:rsidR="00912B6E" w:rsidRDefault="00912B6E" w:rsidP="00912B6E">
            <w:pPr>
              <w:spacing w:before="20" w:after="120"/>
              <w:rPr>
                <w:ins w:id="101" w:author="Apple" w:date="2021-12-03T18:55:00Z"/>
                <w:rFonts w:ascii="Arial" w:hAnsi="Arial" w:cs="Arial"/>
                <w:iCs/>
                <w:sz w:val="18"/>
                <w:szCs w:val="18"/>
              </w:rPr>
            </w:pPr>
          </w:p>
        </w:tc>
        <w:tc>
          <w:tcPr>
            <w:tcW w:w="1701" w:type="dxa"/>
          </w:tcPr>
          <w:p w14:paraId="431E632C" w14:textId="77777777" w:rsidR="00912B6E" w:rsidRDefault="00912B6E" w:rsidP="00912B6E">
            <w:pPr>
              <w:spacing w:before="20" w:after="120"/>
              <w:jc w:val="left"/>
              <w:rPr>
                <w:ins w:id="102" w:author="Apple" w:date="2021-12-03T18:55:00Z"/>
                <w:rFonts w:ascii="Arial" w:hAnsi="Arial" w:cs="Arial"/>
                <w:iCs/>
                <w:sz w:val="18"/>
                <w:szCs w:val="18"/>
              </w:rPr>
            </w:pPr>
          </w:p>
        </w:tc>
        <w:tc>
          <w:tcPr>
            <w:tcW w:w="6375" w:type="dxa"/>
          </w:tcPr>
          <w:p w14:paraId="7FCF5749" w14:textId="77777777" w:rsidR="00912B6E" w:rsidRDefault="00912B6E" w:rsidP="00912B6E">
            <w:pPr>
              <w:spacing w:before="20" w:after="120"/>
              <w:rPr>
                <w:ins w:id="103" w:author="Apple" w:date="2021-12-03T18:55:00Z"/>
                <w:rFonts w:ascii="Arial" w:hAnsi="Arial" w:cs="Arial"/>
                <w:iCs/>
                <w:sz w:val="18"/>
                <w:szCs w:val="18"/>
              </w:rPr>
            </w:pPr>
          </w:p>
        </w:tc>
      </w:tr>
      <w:tr w:rsidR="00912B6E" w14:paraId="621231D6" w14:textId="77777777" w:rsidTr="00C84F4F">
        <w:trPr>
          <w:ins w:id="104" w:author="Apple" w:date="2021-12-03T18:55:00Z"/>
        </w:trPr>
        <w:tc>
          <w:tcPr>
            <w:tcW w:w="1555" w:type="dxa"/>
          </w:tcPr>
          <w:p w14:paraId="5821D720" w14:textId="77777777" w:rsidR="00912B6E" w:rsidRDefault="00912B6E" w:rsidP="00912B6E">
            <w:pPr>
              <w:spacing w:before="20" w:after="120"/>
              <w:rPr>
                <w:ins w:id="105" w:author="Apple" w:date="2021-12-03T18:55:00Z"/>
                <w:rFonts w:ascii="Arial" w:hAnsi="Arial" w:cs="Arial"/>
                <w:iCs/>
                <w:sz w:val="18"/>
                <w:szCs w:val="18"/>
              </w:rPr>
            </w:pPr>
          </w:p>
        </w:tc>
        <w:tc>
          <w:tcPr>
            <w:tcW w:w="1701" w:type="dxa"/>
          </w:tcPr>
          <w:p w14:paraId="2546D047" w14:textId="77777777" w:rsidR="00912B6E" w:rsidRDefault="00912B6E" w:rsidP="00912B6E">
            <w:pPr>
              <w:spacing w:before="20" w:after="120"/>
              <w:jc w:val="left"/>
              <w:rPr>
                <w:ins w:id="106" w:author="Apple" w:date="2021-12-03T18:55:00Z"/>
                <w:rFonts w:ascii="Arial" w:hAnsi="Arial" w:cs="Arial"/>
                <w:iCs/>
                <w:sz w:val="18"/>
                <w:szCs w:val="18"/>
              </w:rPr>
            </w:pPr>
          </w:p>
        </w:tc>
        <w:tc>
          <w:tcPr>
            <w:tcW w:w="6375" w:type="dxa"/>
          </w:tcPr>
          <w:p w14:paraId="28B0EB9E" w14:textId="77777777" w:rsidR="00912B6E" w:rsidRDefault="00912B6E" w:rsidP="00912B6E">
            <w:pPr>
              <w:spacing w:before="20" w:after="120"/>
              <w:rPr>
                <w:ins w:id="107" w:author="Apple" w:date="2021-12-03T18:55:00Z"/>
                <w:rFonts w:ascii="Arial" w:hAnsi="Arial" w:cs="Arial"/>
                <w:iCs/>
                <w:sz w:val="18"/>
                <w:szCs w:val="18"/>
              </w:rPr>
            </w:pPr>
          </w:p>
        </w:tc>
      </w:tr>
    </w:tbl>
    <w:p w14:paraId="44E710B5" w14:textId="77777777" w:rsidR="00BE7A26" w:rsidRDefault="00BE7A26" w:rsidP="00BE7A26">
      <w:pPr>
        <w:rPr>
          <w:ins w:id="108" w:author="Apple" w:date="2021-12-03T18:55:00Z"/>
          <w:lang w:val="en-US"/>
        </w:rPr>
      </w:pPr>
    </w:p>
    <w:p w14:paraId="6F78D3B5" w14:textId="014CC1B3" w:rsidR="00BE7A26" w:rsidRDefault="00BE7A26" w:rsidP="00BE7A26">
      <w:pPr>
        <w:rPr>
          <w:ins w:id="109" w:author="Apple" w:date="2021-12-03T18:55:00Z"/>
          <w:b/>
          <w:bCs/>
          <w:i/>
          <w:lang w:val="en-US"/>
        </w:rPr>
      </w:pPr>
      <w:ins w:id="110" w:author="Apple" w:date="2021-12-03T18:55:00Z">
        <w:r>
          <w:rPr>
            <w:b/>
            <w:bCs/>
            <w:i/>
            <w:lang w:val="en-US"/>
          </w:rPr>
          <w:t>Summary of Question 12</w:t>
        </w:r>
      </w:ins>
      <w:ins w:id="111" w:author="Apple" w:date="2021-12-03T18:57:00Z">
        <w:r>
          <w:rPr>
            <w:b/>
            <w:bCs/>
            <w:i/>
            <w:lang w:val="en-US"/>
          </w:rPr>
          <w:t>A</w:t>
        </w:r>
      </w:ins>
      <w:ins w:id="112" w:author="Apple" w:date="2021-12-03T18:55:00Z">
        <w:r>
          <w:rPr>
            <w:b/>
            <w:bCs/>
            <w:i/>
            <w:lang w:val="en-US"/>
          </w:rPr>
          <w:t>:</w:t>
        </w:r>
      </w:ins>
    </w:p>
    <w:p w14:paraId="095EAC6F" w14:textId="77777777" w:rsidR="00BE7A26" w:rsidRDefault="00BE7A26" w:rsidP="00BE7A26">
      <w:pPr>
        <w:rPr>
          <w:ins w:id="113" w:author="Apple" w:date="2021-12-03T18:55:00Z"/>
          <w:i/>
          <w:lang w:val="en-US"/>
        </w:rPr>
      </w:pPr>
      <w:ins w:id="114" w:author="Apple" w:date="2021-12-03T18:55:00Z">
        <w:r>
          <w:rPr>
            <w:i/>
            <w:lang w:val="en-US"/>
          </w:rPr>
          <w:t xml:space="preserve">TBD  </w:t>
        </w:r>
      </w:ins>
    </w:p>
    <w:p w14:paraId="1009E489" w14:textId="13BB3E54" w:rsidR="00BE7A26" w:rsidRPr="007E0F9D" w:rsidRDefault="00BE7A26" w:rsidP="00BE7A26">
      <w:pPr>
        <w:rPr>
          <w:ins w:id="115" w:author="Apple" w:date="2021-12-03T18:55:00Z"/>
          <w:b/>
          <w:bCs/>
          <w:iCs/>
          <w:lang w:val="en-US"/>
        </w:rPr>
      </w:pPr>
      <w:ins w:id="116"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17"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ko-KR"/>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w:t>
            </w:r>
            <w:proofErr w:type="gramStart"/>
            <w:r>
              <w:rPr>
                <w:rFonts w:ascii="Arial" w:eastAsia="SimSun" w:hAnsi="Arial" w:cs="Arial"/>
                <w:iCs/>
                <w:sz w:val="18"/>
                <w:szCs w:val="18"/>
                <w:lang w:val="en-US" w:eastAsia="zh-CN"/>
              </w:rPr>
              <w:t>e.g.</w:t>
            </w:r>
            <w:proofErr w:type="gramEnd"/>
            <w:r>
              <w:rPr>
                <w:rFonts w:ascii="Arial" w:eastAsia="SimSun" w:hAnsi="Arial" w:cs="Arial"/>
                <w:iCs/>
                <w:sz w:val="18"/>
                <w:szCs w:val="18"/>
                <w:lang w:val="en-US" w:eastAsia="zh-CN"/>
              </w:rPr>
              <w:t xml:space="preserve">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proofErr w:type="gramStart"/>
            <w:r w:rsidR="0096240B">
              <w:rPr>
                <w:rFonts w:ascii="Arial" w:eastAsia="Malgun Gothic" w:hAnsi="Arial" w:cs="Arial"/>
                <w:iCs/>
                <w:sz w:val="18"/>
                <w:szCs w:val="18"/>
                <w:lang w:eastAsia="ko-KR"/>
              </w:rPr>
              <w:t>split-bearer</w:t>
            </w:r>
            <w:proofErr w:type="gramEnd"/>
            <w:r w:rsidR="0096240B">
              <w:rPr>
                <w:rFonts w:ascii="Arial" w:eastAsia="Malgun Gothic" w:hAnsi="Arial" w:cs="Arial"/>
                <w:iCs/>
                <w:sz w:val="18"/>
                <w:szCs w:val="18"/>
                <w:lang w:eastAsia="ko-KR"/>
              </w:rPr>
              <w:t xml:space="preserve">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w:t>
            </w:r>
            <w:proofErr w:type="spellStart"/>
            <w:r w:rsidR="00405061" w:rsidRPr="00405061">
              <w:rPr>
                <w:rFonts w:ascii="Arial" w:eastAsia="Malgun Gothic" w:hAnsi="Arial" w:cs="Arial"/>
                <w:i/>
                <w:sz w:val="18"/>
                <w:szCs w:val="18"/>
                <w:lang w:eastAsia="ko-KR"/>
              </w:rPr>
              <w:t>DataSplitThreshold</w:t>
            </w:r>
            <w:proofErr w:type="spellEnd"/>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 xml:space="preserve">the counting of N </w:t>
            </w:r>
            <w:proofErr w:type="gramStart"/>
            <w:r w:rsidR="004A4368">
              <w:rPr>
                <w:rFonts w:ascii="Arial" w:eastAsia="Malgun Gothic" w:hAnsi="Arial" w:cs="Arial"/>
                <w:iCs/>
                <w:sz w:val="18"/>
                <w:szCs w:val="18"/>
                <w:lang w:eastAsia="ko-KR"/>
              </w:rPr>
              <w:t>has to</w:t>
            </w:r>
            <w:proofErr w:type="gramEnd"/>
            <w:r w:rsidR="004A4368">
              <w:rPr>
                <w:rFonts w:ascii="Arial" w:eastAsia="Malgun Gothic" w:hAnsi="Arial" w:cs="Arial"/>
                <w:iCs/>
                <w:sz w:val="18"/>
                <w:szCs w:val="18"/>
                <w:lang w:eastAsia="ko-KR"/>
              </w:rPr>
              <w:t xml:space="preserve">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w:t>
            </w:r>
            <w:proofErr w:type="spellStart"/>
            <w:r w:rsidRPr="001C2742">
              <w:rPr>
                <w:rFonts w:ascii="Arial" w:eastAsia="Malgun Gothic" w:hAnsi="Arial" w:cs="Arial"/>
                <w:i/>
                <w:sz w:val="18"/>
                <w:szCs w:val="18"/>
                <w:lang w:eastAsia="ko-KR"/>
              </w:rPr>
              <w:t>DataSplitThreshold</w:t>
            </w:r>
            <w:proofErr w:type="spellEnd"/>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w:t>
            </w:r>
            <w:proofErr w:type="gramStart"/>
            <w:r w:rsidR="00C3004C">
              <w:rPr>
                <w:rFonts w:ascii="Arial" w:eastAsia="Malgun Gothic" w:hAnsi="Arial" w:cs="Arial"/>
                <w:iCs/>
                <w:sz w:val="18"/>
                <w:szCs w:val="18"/>
                <w:lang w:eastAsia="ko-KR"/>
              </w:rPr>
              <w:t>involved</w:t>
            </w:r>
            <w:proofErr w:type="gramEnd"/>
            <w:r w:rsidR="00C3004C">
              <w:rPr>
                <w:rFonts w:ascii="Arial" w:eastAsia="Malgun Gothic" w:hAnsi="Arial" w:cs="Arial"/>
                <w:iCs/>
                <w:sz w:val="18"/>
                <w:szCs w:val="18"/>
                <w:lang w:eastAsia="ko-KR"/>
              </w:rPr>
              <w:t xml:space="preserve">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w:t>
            </w:r>
            <w:proofErr w:type="spellStart"/>
            <w:r w:rsidRPr="00A44FE5">
              <w:rPr>
                <w:rFonts w:ascii="Arial" w:eastAsia="Malgun Gothic" w:hAnsi="Arial" w:cs="Arial"/>
                <w:i/>
                <w:iCs/>
                <w:sz w:val="18"/>
                <w:szCs w:val="18"/>
                <w:lang w:eastAsia="ko-KR"/>
              </w:rPr>
              <w:t>DataSplitThreshold</w:t>
            </w:r>
            <w:proofErr w:type="spellEnd"/>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 xml:space="preserve">always </w:t>
            </w:r>
            <w:proofErr w:type="gramStart"/>
            <w:r>
              <w:rPr>
                <w:rFonts w:ascii="Arial" w:eastAsia="Malgun Gothic" w:hAnsi="Arial" w:cs="Arial"/>
                <w:iCs/>
                <w:sz w:val="18"/>
                <w:szCs w:val="18"/>
                <w:lang w:eastAsia="ko-KR"/>
              </w:rPr>
              <w:t>has to</w:t>
            </w:r>
            <w:proofErr w:type="gramEnd"/>
            <w:r>
              <w:rPr>
                <w:rFonts w:ascii="Arial" w:eastAsia="Malgun Gothic" w:hAnsi="Arial" w:cs="Arial"/>
                <w:iCs/>
                <w:sz w:val="18"/>
                <w:szCs w:val="18"/>
                <w:lang w:eastAsia="ko-KR"/>
              </w:rPr>
              <w:t xml:space="preserve">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xml:space="preserve">, we think configuring DC with split bearer makes little sense for the traffic cases we are discussing which are deterministic and periodic, hence very steady sate data rate. </w:t>
            </w:r>
            <w:proofErr w:type="gramStart"/>
            <w:r w:rsidRPr="00C26ADE">
              <w:rPr>
                <w:rFonts w:ascii="Arial" w:eastAsia="SimSun" w:hAnsi="Arial" w:cs="Arial"/>
                <w:iCs/>
                <w:sz w:val="18"/>
                <w:szCs w:val="18"/>
                <w:lang w:val="en-US" w:eastAsia="zh-CN"/>
              </w:rPr>
              <w:t>Thus</w:t>
            </w:r>
            <w:proofErr w:type="gramEnd"/>
            <w:r w:rsidRPr="00C26ADE">
              <w:rPr>
                <w:rFonts w:ascii="Arial" w:eastAsia="SimSun" w:hAnsi="Arial" w:cs="Arial"/>
                <w:iCs/>
                <w:sz w:val="18"/>
                <w:szCs w:val="18"/>
                <w:lang w:val="en-US" w:eastAsia="zh-CN"/>
              </w:rPr>
              <w:t xml:space="preserve">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w:t>
            </w:r>
            <w:proofErr w:type="gramStart"/>
            <w:r w:rsidRPr="00C26ADE">
              <w:rPr>
                <w:rFonts w:ascii="Arial" w:eastAsia="SimSun" w:hAnsi="Arial" w:cs="Arial"/>
                <w:iCs/>
                <w:sz w:val="18"/>
                <w:szCs w:val="18"/>
                <w:lang w:val="en-US" w:eastAsia="zh-CN"/>
              </w:rPr>
              <w:t>result</w:t>
            </w:r>
            <w:proofErr w:type="gramEnd"/>
            <w:r w:rsidRPr="00C26ADE">
              <w:rPr>
                <w:rFonts w:ascii="Arial" w:eastAsia="SimSun" w:hAnsi="Arial" w:cs="Arial"/>
                <w:iCs/>
                <w:sz w:val="18"/>
                <w:szCs w:val="18"/>
                <w:lang w:val="en-US" w:eastAsia="zh-CN"/>
              </w:rPr>
              <w:t xml:space="preserve">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w:t>
            </w:r>
            <w:proofErr w:type="spellStart"/>
            <w:r>
              <w:rPr>
                <w:rFonts w:ascii="Arial" w:eastAsia="Malgun Gothic" w:hAnsi="Arial" w:cs="Arial"/>
                <w:iCs/>
                <w:sz w:val="18"/>
                <w:szCs w:val="18"/>
                <w:lang w:eastAsia="ko-KR"/>
              </w:rPr>
              <w:t>couting</w:t>
            </w:r>
            <w:proofErr w:type="spellEnd"/>
            <w:r>
              <w:rPr>
                <w:rFonts w:ascii="Arial" w:eastAsia="Malgun Gothic" w:hAnsi="Arial" w:cs="Arial"/>
                <w:iCs/>
                <w:sz w:val="18"/>
                <w:szCs w:val="18"/>
                <w:lang w:eastAsia="ko-KR"/>
              </w:rPr>
              <w:t xml:space="preserve">,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proofErr w:type="gramStart"/>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rst of all</w:t>
            </w:r>
            <w:proofErr w:type="gramEnd"/>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 xml:space="preserve">ption 1 + </w:t>
            </w:r>
            <w:proofErr w:type="spellStart"/>
            <w:r>
              <w:rPr>
                <w:rFonts w:ascii="Arial" w:eastAsiaTheme="minorEastAsia" w:hAnsi="Arial" w:cs="Arial"/>
                <w:iCs/>
                <w:sz w:val="18"/>
                <w:szCs w:val="18"/>
                <w:lang w:eastAsia="ja-JP"/>
              </w:rPr>
              <w:t>Oprion</w:t>
            </w:r>
            <w:proofErr w:type="spellEnd"/>
            <w:r>
              <w:rPr>
                <w:rFonts w:ascii="Arial" w:eastAsiaTheme="minorEastAsia" w:hAnsi="Arial" w:cs="Arial"/>
                <w:iCs/>
                <w:sz w:val="18"/>
                <w:szCs w:val="18"/>
                <w:lang w:eastAsia="ja-JP"/>
              </w:rPr>
              <w:t xml:space="preserve">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 xml:space="preserve">ame view with the above </w:t>
            </w:r>
            <w:proofErr w:type="gramStart"/>
            <w:r>
              <w:rPr>
                <w:rFonts w:ascii="Arial" w:eastAsiaTheme="minorEastAsia" w:hAnsi="Arial" w:cs="Arial"/>
                <w:iCs/>
                <w:sz w:val="18"/>
                <w:szCs w:val="18"/>
                <w:lang w:eastAsia="ja-JP"/>
              </w:rPr>
              <w:t>i.e.</w:t>
            </w:r>
            <w:proofErr w:type="gramEnd"/>
            <w:r>
              <w:rPr>
                <w:rFonts w:ascii="Arial" w:eastAsiaTheme="minorEastAsia" w:hAnsi="Arial" w:cs="Arial"/>
                <w:iCs/>
                <w:sz w:val="18"/>
                <w:szCs w:val="18"/>
                <w:lang w:eastAsia="ja-JP"/>
              </w:rPr>
              <w:t xml:space="preserv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w:t>
            </w:r>
            <w:proofErr w:type="spellStart"/>
            <w:r>
              <w:rPr>
                <w:rFonts w:ascii="Arial" w:eastAsia="Malgun Gothic" w:hAnsi="Arial" w:cs="Arial"/>
                <w:iCs/>
                <w:sz w:val="18"/>
                <w:szCs w:val="18"/>
                <w:lang w:eastAsia="ko-KR"/>
              </w:rPr>
              <w:t>behavior</w:t>
            </w:r>
            <w:proofErr w:type="spellEnd"/>
            <w:r>
              <w:rPr>
                <w:rFonts w:ascii="Arial" w:eastAsia="Malgun Gothic" w:hAnsi="Arial" w:cs="Arial"/>
                <w:iCs/>
                <w:sz w:val="18"/>
                <w:szCs w:val="18"/>
                <w:lang w:eastAsia="ko-KR"/>
              </w:rPr>
              <w:t xml:space="preserve">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w:t>
            </w:r>
            <w:proofErr w:type="spellStart"/>
            <w:r>
              <w:rPr>
                <w:rFonts w:ascii="Arial" w:eastAsia="SimSun" w:hAnsi="Arial" w:cs="Arial"/>
                <w:iCs/>
                <w:sz w:val="18"/>
                <w:szCs w:val="18"/>
                <w:lang w:val="en-US" w:eastAsia="zh-CN"/>
              </w:rPr>
              <w:t>rearding</w:t>
            </w:r>
            <w:proofErr w:type="spellEnd"/>
            <w:r>
              <w:rPr>
                <w:rFonts w:ascii="Arial" w:eastAsia="SimSun" w:hAnsi="Arial" w:cs="Arial"/>
                <w:iCs/>
                <w:sz w:val="18"/>
                <w:szCs w:val="18"/>
                <w:lang w:val="en-US" w:eastAsia="zh-CN"/>
              </w:rPr>
              <w:t xml:space="preserv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912B6E" w14:paraId="2939C899" w14:textId="77777777" w:rsidTr="00F04528">
        <w:tc>
          <w:tcPr>
            <w:tcW w:w="1555" w:type="dxa"/>
          </w:tcPr>
          <w:p w14:paraId="26959996"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5431E8A8" w14:textId="77777777" w:rsidR="00912B6E" w:rsidRDefault="00912B6E" w:rsidP="00912B6E">
            <w:pPr>
              <w:spacing w:before="20" w:after="120"/>
              <w:jc w:val="left"/>
              <w:rPr>
                <w:rFonts w:ascii="Arial" w:hAnsi="Arial" w:cs="Arial"/>
                <w:iCs/>
                <w:sz w:val="18"/>
                <w:szCs w:val="18"/>
              </w:rPr>
            </w:pPr>
          </w:p>
        </w:tc>
        <w:tc>
          <w:tcPr>
            <w:tcW w:w="6375" w:type="dxa"/>
          </w:tcPr>
          <w:p w14:paraId="19B754B8"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3B62029" w14:textId="77777777" w:rsidTr="00F04528">
        <w:tc>
          <w:tcPr>
            <w:tcW w:w="1555" w:type="dxa"/>
          </w:tcPr>
          <w:p w14:paraId="28D16070" w14:textId="77777777" w:rsidR="00912B6E" w:rsidRDefault="00912B6E" w:rsidP="00912B6E">
            <w:pPr>
              <w:spacing w:before="20" w:after="120"/>
              <w:rPr>
                <w:rFonts w:ascii="Arial" w:hAnsi="Arial" w:cs="Arial"/>
                <w:iCs/>
                <w:sz w:val="18"/>
                <w:szCs w:val="18"/>
              </w:rPr>
            </w:pPr>
          </w:p>
        </w:tc>
        <w:tc>
          <w:tcPr>
            <w:tcW w:w="1701" w:type="dxa"/>
          </w:tcPr>
          <w:p w14:paraId="036D6DC7" w14:textId="77777777" w:rsidR="00912B6E" w:rsidRDefault="00912B6E" w:rsidP="00912B6E">
            <w:pPr>
              <w:spacing w:before="20" w:after="120"/>
              <w:jc w:val="left"/>
              <w:rPr>
                <w:rFonts w:ascii="Arial" w:hAnsi="Arial" w:cs="Arial"/>
                <w:iCs/>
                <w:sz w:val="18"/>
                <w:szCs w:val="18"/>
              </w:rPr>
            </w:pPr>
          </w:p>
        </w:tc>
        <w:tc>
          <w:tcPr>
            <w:tcW w:w="6375" w:type="dxa"/>
          </w:tcPr>
          <w:p w14:paraId="18190A8A" w14:textId="77777777" w:rsidR="00912B6E" w:rsidRDefault="00912B6E" w:rsidP="00912B6E">
            <w:pPr>
              <w:spacing w:before="20" w:after="120"/>
              <w:rPr>
                <w:rFonts w:ascii="Arial" w:hAnsi="Arial" w:cs="Arial"/>
                <w:iCs/>
                <w:sz w:val="18"/>
                <w:szCs w:val="18"/>
              </w:rPr>
            </w:pPr>
          </w:p>
        </w:tc>
      </w:tr>
      <w:tr w:rsidR="00912B6E" w14:paraId="32418CA5" w14:textId="77777777" w:rsidTr="00F04528">
        <w:tc>
          <w:tcPr>
            <w:tcW w:w="1555" w:type="dxa"/>
          </w:tcPr>
          <w:p w14:paraId="4CFC7812" w14:textId="77777777" w:rsidR="00912B6E" w:rsidRDefault="00912B6E" w:rsidP="00912B6E">
            <w:pPr>
              <w:spacing w:before="20" w:after="120"/>
              <w:rPr>
                <w:rFonts w:ascii="Arial" w:hAnsi="Arial" w:cs="Arial"/>
                <w:iCs/>
                <w:sz w:val="18"/>
                <w:szCs w:val="18"/>
              </w:rPr>
            </w:pPr>
          </w:p>
        </w:tc>
        <w:tc>
          <w:tcPr>
            <w:tcW w:w="1701" w:type="dxa"/>
          </w:tcPr>
          <w:p w14:paraId="0C9726B4" w14:textId="77777777" w:rsidR="00912B6E" w:rsidRDefault="00912B6E" w:rsidP="00912B6E">
            <w:pPr>
              <w:spacing w:before="20" w:after="120"/>
              <w:jc w:val="left"/>
              <w:rPr>
                <w:rFonts w:ascii="Arial" w:hAnsi="Arial" w:cs="Arial"/>
                <w:iCs/>
                <w:sz w:val="18"/>
                <w:szCs w:val="18"/>
              </w:rPr>
            </w:pPr>
          </w:p>
        </w:tc>
        <w:tc>
          <w:tcPr>
            <w:tcW w:w="6375" w:type="dxa"/>
          </w:tcPr>
          <w:p w14:paraId="1DB48AE7" w14:textId="77777777" w:rsidR="00912B6E" w:rsidRDefault="00912B6E" w:rsidP="00912B6E">
            <w:pPr>
              <w:spacing w:before="20" w:after="120"/>
              <w:rPr>
                <w:rFonts w:ascii="Arial" w:hAnsi="Arial" w:cs="Arial"/>
                <w:iCs/>
                <w:sz w:val="18"/>
                <w:szCs w:val="18"/>
              </w:rPr>
            </w:pPr>
          </w:p>
        </w:tc>
      </w:tr>
      <w:tr w:rsidR="00912B6E" w14:paraId="4E0CAA81" w14:textId="77777777" w:rsidTr="00F04528">
        <w:tc>
          <w:tcPr>
            <w:tcW w:w="1555" w:type="dxa"/>
          </w:tcPr>
          <w:p w14:paraId="17BD6FC9" w14:textId="77777777" w:rsidR="00912B6E" w:rsidRDefault="00912B6E" w:rsidP="00912B6E">
            <w:pPr>
              <w:spacing w:before="20" w:after="120"/>
              <w:rPr>
                <w:rFonts w:ascii="Arial" w:hAnsi="Arial" w:cs="Arial"/>
                <w:iCs/>
                <w:sz w:val="18"/>
                <w:szCs w:val="18"/>
              </w:rPr>
            </w:pPr>
          </w:p>
        </w:tc>
        <w:tc>
          <w:tcPr>
            <w:tcW w:w="1701" w:type="dxa"/>
          </w:tcPr>
          <w:p w14:paraId="59761D54" w14:textId="77777777" w:rsidR="00912B6E" w:rsidRDefault="00912B6E" w:rsidP="00912B6E">
            <w:pPr>
              <w:spacing w:before="20" w:after="120"/>
              <w:jc w:val="left"/>
              <w:rPr>
                <w:rFonts w:ascii="Arial" w:hAnsi="Arial" w:cs="Arial"/>
                <w:iCs/>
                <w:sz w:val="18"/>
                <w:szCs w:val="18"/>
              </w:rPr>
            </w:pPr>
          </w:p>
        </w:tc>
        <w:tc>
          <w:tcPr>
            <w:tcW w:w="6375" w:type="dxa"/>
          </w:tcPr>
          <w:p w14:paraId="234FF8E8" w14:textId="77777777" w:rsidR="00912B6E" w:rsidRDefault="00912B6E" w:rsidP="00912B6E">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lastRenderedPageBreak/>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18" w:author="Apple" w:date="2021-12-03T18:21:00Z">
              <w:r w:rsidDel="009F1A1A">
                <w:rPr>
                  <w:rFonts w:ascii="Arial" w:hAnsi="Arial" w:cs="Arial"/>
                  <w:b/>
                  <w:iCs/>
                </w:rPr>
                <w:delText>Options</w:delText>
              </w:r>
            </w:del>
            <w:ins w:id="119"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 xml:space="preserve">We should at least let RAN3 know what we have agreed as RAN3 is one of the WG involved for this objective. Whether there </w:t>
            </w:r>
            <w:proofErr w:type="gramStart"/>
            <w:r w:rsidRPr="004B76BD">
              <w:rPr>
                <w:rFonts w:ascii="Arial" w:eastAsia="SimSun" w:hAnsi="Arial" w:cs="Arial"/>
                <w:iCs/>
                <w:sz w:val="18"/>
                <w:szCs w:val="18"/>
                <w:lang w:val="en-US" w:eastAsia="zh-CN"/>
              </w:rPr>
              <w:t>is</w:t>
            </w:r>
            <w:proofErr w:type="gramEnd"/>
            <w:r w:rsidRPr="004B76BD">
              <w:rPr>
                <w:rFonts w:ascii="Arial" w:eastAsia="SimSun" w:hAnsi="Arial" w:cs="Arial"/>
                <w:iCs/>
                <w:sz w:val="18"/>
                <w:szCs w:val="18"/>
                <w:lang w:val="en-US" w:eastAsia="zh-CN"/>
              </w:rPr>
              <w:t xml:space="preserve">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 xml:space="preserve">So </w:t>
            </w:r>
            <w:proofErr w:type="gramStart"/>
            <w:r>
              <w:rPr>
                <w:rFonts w:ascii="Arial" w:eastAsia="Malgun Gothic" w:hAnsi="Arial" w:cs="Arial" w:hint="eastAsia"/>
                <w:iCs/>
                <w:sz w:val="18"/>
                <w:szCs w:val="18"/>
                <w:lang w:eastAsia="ko-KR"/>
              </w:rPr>
              <w:t>far</w:t>
            </w:r>
            <w:proofErr w:type="gramEnd"/>
            <w:r>
              <w:rPr>
                <w:rFonts w:ascii="Arial" w:eastAsia="Malgun Gothic" w:hAnsi="Arial" w:cs="Arial" w:hint="eastAsia"/>
                <w:iCs/>
                <w:sz w:val="18"/>
                <w:szCs w:val="18"/>
                <w:lang w:eastAsia="ko-KR"/>
              </w:rPr>
              <w:t xml:space="preserve">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912B6E" w14:paraId="35FB4982" w14:textId="77777777" w:rsidTr="00F04528">
        <w:tc>
          <w:tcPr>
            <w:tcW w:w="1555" w:type="dxa"/>
          </w:tcPr>
          <w:p w14:paraId="550DC47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0C375AA9" w14:textId="77777777" w:rsidR="00912B6E" w:rsidRDefault="00912B6E" w:rsidP="00912B6E">
            <w:pPr>
              <w:spacing w:before="20" w:after="120"/>
              <w:jc w:val="left"/>
              <w:rPr>
                <w:rFonts w:ascii="Arial" w:hAnsi="Arial" w:cs="Arial"/>
                <w:iCs/>
                <w:sz w:val="18"/>
                <w:szCs w:val="18"/>
              </w:rPr>
            </w:pPr>
          </w:p>
        </w:tc>
        <w:tc>
          <w:tcPr>
            <w:tcW w:w="6375" w:type="dxa"/>
          </w:tcPr>
          <w:p w14:paraId="429DACCF"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1B65CB85" w14:textId="77777777" w:rsidTr="00F04528">
        <w:tc>
          <w:tcPr>
            <w:tcW w:w="1555" w:type="dxa"/>
          </w:tcPr>
          <w:p w14:paraId="043FBE92" w14:textId="77777777" w:rsidR="00912B6E" w:rsidRDefault="00912B6E" w:rsidP="00912B6E">
            <w:pPr>
              <w:spacing w:before="20" w:after="120"/>
              <w:rPr>
                <w:rFonts w:ascii="Arial" w:hAnsi="Arial" w:cs="Arial"/>
                <w:iCs/>
                <w:sz w:val="18"/>
                <w:szCs w:val="18"/>
              </w:rPr>
            </w:pPr>
          </w:p>
        </w:tc>
        <w:tc>
          <w:tcPr>
            <w:tcW w:w="1701" w:type="dxa"/>
          </w:tcPr>
          <w:p w14:paraId="1C7E9F50" w14:textId="77777777" w:rsidR="00912B6E" w:rsidRDefault="00912B6E" w:rsidP="00912B6E">
            <w:pPr>
              <w:spacing w:before="20" w:after="120"/>
              <w:jc w:val="left"/>
              <w:rPr>
                <w:rFonts w:ascii="Arial" w:hAnsi="Arial" w:cs="Arial"/>
                <w:iCs/>
                <w:sz w:val="18"/>
                <w:szCs w:val="18"/>
              </w:rPr>
            </w:pPr>
          </w:p>
        </w:tc>
        <w:tc>
          <w:tcPr>
            <w:tcW w:w="6375" w:type="dxa"/>
          </w:tcPr>
          <w:p w14:paraId="40B28359" w14:textId="77777777" w:rsidR="00912B6E" w:rsidRDefault="00912B6E" w:rsidP="00912B6E">
            <w:pPr>
              <w:spacing w:before="20" w:after="120"/>
              <w:rPr>
                <w:rFonts w:ascii="Arial" w:hAnsi="Arial" w:cs="Arial"/>
                <w:iCs/>
                <w:sz w:val="18"/>
                <w:szCs w:val="18"/>
              </w:rPr>
            </w:pPr>
          </w:p>
        </w:tc>
      </w:tr>
      <w:tr w:rsidR="00912B6E" w14:paraId="0D7F692D" w14:textId="77777777" w:rsidTr="00F04528">
        <w:tc>
          <w:tcPr>
            <w:tcW w:w="1555" w:type="dxa"/>
          </w:tcPr>
          <w:p w14:paraId="2B3D6D28" w14:textId="77777777" w:rsidR="00912B6E" w:rsidRDefault="00912B6E" w:rsidP="00912B6E">
            <w:pPr>
              <w:spacing w:before="20" w:after="120"/>
              <w:rPr>
                <w:rFonts w:ascii="Arial" w:hAnsi="Arial" w:cs="Arial"/>
                <w:iCs/>
                <w:sz w:val="18"/>
                <w:szCs w:val="18"/>
              </w:rPr>
            </w:pPr>
          </w:p>
        </w:tc>
        <w:tc>
          <w:tcPr>
            <w:tcW w:w="1701" w:type="dxa"/>
          </w:tcPr>
          <w:p w14:paraId="6E916814" w14:textId="77777777" w:rsidR="00912B6E" w:rsidRDefault="00912B6E" w:rsidP="00912B6E">
            <w:pPr>
              <w:spacing w:before="20" w:after="120"/>
              <w:jc w:val="left"/>
              <w:rPr>
                <w:rFonts w:ascii="Arial" w:hAnsi="Arial" w:cs="Arial"/>
                <w:iCs/>
                <w:sz w:val="18"/>
                <w:szCs w:val="18"/>
              </w:rPr>
            </w:pPr>
          </w:p>
        </w:tc>
        <w:tc>
          <w:tcPr>
            <w:tcW w:w="6375" w:type="dxa"/>
          </w:tcPr>
          <w:p w14:paraId="5B52AB38" w14:textId="77777777" w:rsidR="00912B6E" w:rsidRDefault="00912B6E" w:rsidP="00912B6E">
            <w:pPr>
              <w:spacing w:before="20" w:after="120"/>
              <w:rPr>
                <w:rFonts w:ascii="Arial" w:hAnsi="Arial" w:cs="Arial"/>
                <w:iCs/>
                <w:sz w:val="18"/>
                <w:szCs w:val="18"/>
              </w:rPr>
            </w:pPr>
          </w:p>
        </w:tc>
      </w:tr>
      <w:tr w:rsidR="00912B6E" w14:paraId="2DB6C5FB" w14:textId="77777777" w:rsidTr="00F04528">
        <w:tc>
          <w:tcPr>
            <w:tcW w:w="1555" w:type="dxa"/>
          </w:tcPr>
          <w:p w14:paraId="6BF2910D" w14:textId="77777777" w:rsidR="00912B6E" w:rsidRDefault="00912B6E" w:rsidP="00912B6E">
            <w:pPr>
              <w:spacing w:before="20" w:after="120"/>
              <w:rPr>
                <w:rFonts w:ascii="Arial" w:hAnsi="Arial" w:cs="Arial"/>
                <w:iCs/>
                <w:sz w:val="18"/>
                <w:szCs w:val="18"/>
              </w:rPr>
            </w:pPr>
          </w:p>
        </w:tc>
        <w:tc>
          <w:tcPr>
            <w:tcW w:w="1701" w:type="dxa"/>
          </w:tcPr>
          <w:p w14:paraId="53B39848" w14:textId="77777777" w:rsidR="00912B6E" w:rsidRDefault="00912B6E" w:rsidP="00912B6E">
            <w:pPr>
              <w:spacing w:before="20" w:after="120"/>
              <w:jc w:val="left"/>
              <w:rPr>
                <w:rFonts w:ascii="Arial" w:hAnsi="Arial" w:cs="Arial"/>
                <w:iCs/>
                <w:sz w:val="18"/>
                <w:szCs w:val="18"/>
              </w:rPr>
            </w:pPr>
          </w:p>
        </w:tc>
        <w:tc>
          <w:tcPr>
            <w:tcW w:w="6375" w:type="dxa"/>
          </w:tcPr>
          <w:p w14:paraId="2BE5E60A" w14:textId="77777777" w:rsidR="00912B6E" w:rsidRDefault="00912B6E" w:rsidP="00912B6E">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xml:space="preserve">. In our view, if everything is handled in MAC, there is no PDCP specification </w:t>
            </w:r>
            <w:proofErr w:type="gramStart"/>
            <w:r>
              <w:rPr>
                <w:rFonts w:ascii="Arial" w:eastAsia="SimSun" w:hAnsi="Arial" w:cs="Arial"/>
                <w:iCs/>
                <w:sz w:val="18"/>
                <w:szCs w:val="18"/>
                <w:lang w:val="en-US" w:eastAsia="zh-CN"/>
              </w:rPr>
              <w:t>impact</w:t>
            </w:r>
            <w:proofErr w:type="gramEnd"/>
            <w:r>
              <w:rPr>
                <w:rFonts w:ascii="Arial" w:eastAsia="SimSun" w:hAnsi="Arial" w:cs="Arial"/>
                <w:iCs/>
                <w:sz w:val="18"/>
                <w:szCs w:val="18"/>
                <w:lang w:val="en-US" w:eastAsia="zh-CN"/>
              </w:rPr>
              <w:t xml:space="preserve">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912B6E" w14:paraId="7DD9B939" w14:textId="77777777" w:rsidTr="00F04528">
        <w:tc>
          <w:tcPr>
            <w:tcW w:w="1555" w:type="dxa"/>
          </w:tcPr>
          <w:p w14:paraId="7732BDB3"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0A4776F" w14:textId="77777777" w:rsidR="00912B6E" w:rsidRDefault="00912B6E" w:rsidP="00912B6E">
            <w:pPr>
              <w:spacing w:before="20" w:after="120"/>
              <w:jc w:val="left"/>
              <w:rPr>
                <w:rFonts w:ascii="Arial" w:hAnsi="Arial" w:cs="Arial"/>
                <w:iCs/>
                <w:sz w:val="18"/>
                <w:szCs w:val="18"/>
              </w:rPr>
            </w:pP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77777777" w:rsidR="00912B6E" w:rsidRDefault="00912B6E" w:rsidP="00912B6E">
            <w:pPr>
              <w:spacing w:before="20" w:after="120"/>
              <w:rPr>
                <w:rFonts w:ascii="Arial" w:hAnsi="Arial" w:cs="Arial"/>
                <w:iCs/>
                <w:sz w:val="18"/>
                <w:szCs w:val="18"/>
              </w:rPr>
            </w:pPr>
          </w:p>
        </w:tc>
        <w:tc>
          <w:tcPr>
            <w:tcW w:w="1701" w:type="dxa"/>
          </w:tcPr>
          <w:p w14:paraId="36C17984" w14:textId="77777777" w:rsidR="00912B6E" w:rsidRDefault="00912B6E" w:rsidP="00912B6E">
            <w:pPr>
              <w:spacing w:before="20" w:after="120"/>
              <w:jc w:val="left"/>
              <w:rPr>
                <w:rFonts w:ascii="Arial" w:hAnsi="Arial" w:cs="Arial"/>
                <w:iCs/>
                <w:sz w:val="18"/>
                <w:szCs w:val="18"/>
              </w:rPr>
            </w:pPr>
          </w:p>
        </w:tc>
        <w:tc>
          <w:tcPr>
            <w:tcW w:w="6375" w:type="dxa"/>
          </w:tcPr>
          <w:p w14:paraId="375F91C6" w14:textId="77777777" w:rsidR="00912B6E" w:rsidRDefault="00912B6E" w:rsidP="00912B6E">
            <w:pPr>
              <w:spacing w:before="20" w:after="120"/>
              <w:rPr>
                <w:rFonts w:ascii="Arial" w:hAnsi="Arial" w:cs="Arial"/>
                <w:iCs/>
                <w:sz w:val="18"/>
                <w:szCs w:val="18"/>
              </w:rPr>
            </w:pPr>
          </w:p>
        </w:tc>
      </w:tr>
      <w:tr w:rsidR="00912B6E" w14:paraId="69D10013" w14:textId="77777777" w:rsidTr="00F04528">
        <w:tc>
          <w:tcPr>
            <w:tcW w:w="1555" w:type="dxa"/>
          </w:tcPr>
          <w:p w14:paraId="7E3D1A95" w14:textId="77777777" w:rsidR="00912B6E" w:rsidRDefault="00912B6E" w:rsidP="00912B6E">
            <w:pPr>
              <w:spacing w:before="20" w:after="120"/>
              <w:rPr>
                <w:rFonts w:ascii="Arial" w:hAnsi="Arial" w:cs="Arial"/>
                <w:iCs/>
                <w:sz w:val="18"/>
                <w:szCs w:val="18"/>
              </w:rPr>
            </w:pPr>
          </w:p>
        </w:tc>
        <w:tc>
          <w:tcPr>
            <w:tcW w:w="1701" w:type="dxa"/>
          </w:tcPr>
          <w:p w14:paraId="0931C7FC" w14:textId="77777777" w:rsidR="00912B6E" w:rsidRDefault="00912B6E" w:rsidP="00912B6E">
            <w:pPr>
              <w:spacing w:before="20" w:after="120"/>
              <w:jc w:val="left"/>
              <w:rPr>
                <w:rFonts w:ascii="Arial" w:hAnsi="Arial" w:cs="Arial"/>
                <w:iCs/>
                <w:sz w:val="18"/>
                <w:szCs w:val="18"/>
              </w:rPr>
            </w:pPr>
          </w:p>
        </w:tc>
        <w:tc>
          <w:tcPr>
            <w:tcW w:w="6375" w:type="dxa"/>
          </w:tcPr>
          <w:p w14:paraId="55D1B9C8" w14:textId="77777777" w:rsidR="00912B6E" w:rsidRDefault="00912B6E" w:rsidP="00912B6E">
            <w:pPr>
              <w:spacing w:before="20" w:after="120"/>
              <w:rPr>
                <w:rFonts w:ascii="Arial" w:hAnsi="Arial" w:cs="Arial"/>
                <w:iCs/>
                <w:sz w:val="18"/>
                <w:szCs w:val="18"/>
              </w:rPr>
            </w:pPr>
          </w:p>
        </w:tc>
      </w:tr>
      <w:tr w:rsidR="00912B6E" w14:paraId="252C3CDA" w14:textId="77777777" w:rsidTr="00F04528">
        <w:tc>
          <w:tcPr>
            <w:tcW w:w="1555" w:type="dxa"/>
          </w:tcPr>
          <w:p w14:paraId="11FCD19D" w14:textId="77777777" w:rsidR="00912B6E" w:rsidRDefault="00912B6E" w:rsidP="00912B6E">
            <w:pPr>
              <w:spacing w:before="20" w:after="120"/>
              <w:rPr>
                <w:rFonts w:ascii="Arial" w:hAnsi="Arial" w:cs="Arial"/>
                <w:iCs/>
                <w:sz w:val="18"/>
                <w:szCs w:val="18"/>
              </w:rPr>
            </w:pPr>
          </w:p>
        </w:tc>
        <w:tc>
          <w:tcPr>
            <w:tcW w:w="1701" w:type="dxa"/>
          </w:tcPr>
          <w:p w14:paraId="2B023F6A" w14:textId="77777777" w:rsidR="00912B6E" w:rsidRDefault="00912B6E" w:rsidP="00912B6E">
            <w:pPr>
              <w:spacing w:before="20" w:after="120"/>
              <w:jc w:val="left"/>
              <w:rPr>
                <w:rFonts w:ascii="Arial" w:hAnsi="Arial" w:cs="Arial"/>
                <w:iCs/>
                <w:sz w:val="18"/>
                <w:szCs w:val="18"/>
              </w:rPr>
            </w:pPr>
          </w:p>
        </w:tc>
        <w:tc>
          <w:tcPr>
            <w:tcW w:w="6375" w:type="dxa"/>
          </w:tcPr>
          <w:p w14:paraId="10479503" w14:textId="77777777" w:rsidR="00912B6E" w:rsidRDefault="00912B6E" w:rsidP="00912B6E">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It was challenged by some companies that the HARQ-NACK based ST trigger mandates NW to always schedule a dynamic retransmission of the failed transmission (even though NW strategy may be to abandon the failed PDU). This can be addressed by adding a parameter (</w:t>
            </w:r>
            <w:proofErr w:type="gramStart"/>
            <w:r w:rsidRPr="00077EFB">
              <w:rPr>
                <w:rFonts w:ascii="Arial" w:eastAsia="SimSun" w:hAnsi="Arial" w:cs="Arial"/>
                <w:iCs/>
                <w:sz w:val="18"/>
                <w:szCs w:val="18"/>
                <w:lang w:val="en-US" w:eastAsia="zh-CN"/>
              </w:rPr>
              <w:t>e.g.</w:t>
            </w:r>
            <w:proofErr w:type="gramEnd"/>
            <w:r w:rsidRPr="00077EFB">
              <w:rPr>
                <w:rFonts w:ascii="Arial" w:eastAsia="SimSun" w:hAnsi="Arial" w:cs="Arial"/>
                <w:iCs/>
                <w:sz w:val="18"/>
                <w:szCs w:val="18"/>
                <w:lang w:val="en-US" w:eastAsia="zh-CN"/>
              </w:rPr>
              <w:t xml:space="preserve"> </w:t>
            </w:r>
            <w:proofErr w:type="spellStart"/>
            <w:r w:rsidRPr="00077EFB">
              <w:rPr>
                <w:rFonts w:ascii="Arial" w:eastAsia="SimSun" w:hAnsi="Arial" w:cs="Arial"/>
                <w:i/>
                <w:iCs/>
                <w:sz w:val="18"/>
                <w:szCs w:val="18"/>
                <w:lang w:val="en-US" w:eastAsia="zh-CN"/>
              </w:rPr>
              <w:t>applyRetransmission</w:t>
            </w:r>
            <w:proofErr w:type="spellEnd"/>
            <w:r w:rsidRPr="00077EFB">
              <w:rPr>
                <w:rFonts w:ascii="Arial" w:eastAsia="SimSun" w:hAnsi="Arial" w:cs="Arial"/>
                <w:iCs/>
                <w:sz w:val="18"/>
                <w:szCs w:val="18"/>
                <w:lang w:val="en-US" w:eastAsia="zh-CN"/>
              </w:rPr>
              <w:t xml:space="preserve">) in </w:t>
            </w:r>
            <w:proofErr w:type="spellStart"/>
            <w:r w:rsidRPr="00077EFB">
              <w:rPr>
                <w:rFonts w:ascii="Arial" w:eastAsia="SimSun" w:hAnsi="Arial" w:cs="Arial"/>
                <w:iCs/>
                <w:sz w:val="18"/>
                <w:szCs w:val="18"/>
                <w:lang w:val="en-US" w:eastAsia="zh-CN"/>
              </w:rPr>
              <w:t>PDCP_Config</w:t>
            </w:r>
            <w:proofErr w:type="spellEnd"/>
            <w:r w:rsidRPr="00077EFB">
              <w:rPr>
                <w:rFonts w:ascii="Arial" w:eastAsia="SimSun" w:hAnsi="Arial" w:cs="Arial"/>
                <w:iCs/>
                <w:sz w:val="18"/>
                <w:szCs w:val="18"/>
                <w:lang w:val="en-US" w:eastAsia="zh-CN"/>
              </w:rPr>
              <w:t xml:space="preserve"> along with </w:t>
            </w:r>
            <w:proofErr w:type="spellStart"/>
            <w:r w:rsidRPr="00077EFB">
              <w:rPr>
                <w:rFonts w:ascii="Arial" w:eastAsia="SimSun" w:hAnsi="Arial" w:cs="Arial"/>
                <w:i/>
                <w:iCs/>
                <w:sz w:val="18"/>
                <w:szCs w:val="18"/>
                <w:lang w:val="en-US" w:eastAsia="zh-CN"/>
              </w:rPr>
              <w:t>survivalTimeSupport</w:t>
            </w:r>
            <w:proofErr w:type="spellEnd"/>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proofErr w:type="spellStart"/>
            <w:r w:rsidR="00407446">
              <w:rPr>
                <w:rFonts w:ascii="Arial" w:eastAsia="Malgun Gothic" w:hAnsi="Arial" w:cs="Arial"/>
                <w:iCs/>
                <w:sz w:val="18"/>
                <w:szCs w:val="18"/>
                <w:lang w:eastAsia="ko-KR"/>
              </w:rPr>
              <w:t>long</w:t>
            </w:r>
            <w:proofErr w:type="spellEnd"/>
            <w:r w:rsidR="00407446">
              <w:rPr>
                <w:rFonts w:ascii="Arial" w:eastAsia="Malgun Gothic" w:hAnsi="Arial" w:cs="Arial"/>
                <w:iCs/>
                <w:sz w:val="18"/>
                <w:szCs w:val="18"/>
                <w:lang w:eastAsia="ko-KR"/>
              </w:rPr>
              <w:t xml:space="preserve"> time to sort out this issue in Rel-</w:t>
            </w:r>
            <w:proofErr w:type="gramStart"/>
            <w:r w:rsidR="00407446">
              <w:rPr>
                <w:rFonts w:ascii="Arial" w:eastAsia="Malgun Gothic" w:hAnsi="Arial" w:cs="Arial"/>
                <w:iCs/>
                <w:sz w:val="18"/>
                <w:szCs w:val="18"/>
                <w:lang w:eastAsia="ko-KR"/>
              </w:rPr>
              <w:t>16.</w:t>
            </w:r>
            <w:r w:rsidR="000868BF">
              <w:rPr>
                <w:rFonts w:ascii="Arial" w:eastAsia="Malgun Gothic" w:hAnsi="Arial" w:cs="Arial"/>
                <w:iCs/>
                <w:sz w:val="18"/>
                <w:szCs w:val="18"/>
                <w:lang w:eastAsia="ko-KR"/>
              </w:rPr>
              <w:t>.</w:t>
            </w:r>
            <w:proofErr w:type="gramEnd"/>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may need to clearly specify that </w:t>
            </w:r>
            <w:proofErr w:type="spellStart"/>
            <w:r>
              <w:rPr>
                <w:rFonts w:ascii="Arial" w:eastAsia="Malgun Gothic" w:hAnsi="Arial" w:cs="Arial"/>
                <w:iCs/>
                <w:sz w:val="18"/>
                <w:szCs w:val="18"/>
                <w:lang w:eastAsia="ko-KR"/>
              </w:rPr>
              <w:t>retransmnission</w:t>
            </w:r>
            <w:proofErr w:type="spellEnd"/>
            <w:r>
              <w:rPr>
                <w:rFonts w:ascii="Arial" w:eastAsia="Malgun Gothic" w:hAnsi="Arial" w:cs="Arial"/>
                <w:iCs/>
                <w:sz w:val="18"/>
                <w:szCs w:val="18"/>
                <w:lang w:eastAsia="ko-KR"/>
              </w:rPr>
              <w:t xml:space="preserve"> itself is UE </w:t>
            </w:r>
            <w:proofErr w:type="gramStart"/>
            <w:r>
              <w:rPr>
                <w:rFonts w:ascii="Arial" w:eastAsia="Malgun Gothic" w:hAnsi="Arial" w:cs="Arial"/>
                <w:iCs/>
                <w:sz w:val="18"/>
                <w:szCs w:val="18"/>
                <w:lang w:eastAsia="ko-KR"/>
              </w:rPr>
              <w:t>implementation</w:t>
            </w:r>
            <w:proofErr w:type="gramEnd"/>
            <w:r>
              <w:rPr>
                <w:rFonts w:ascii="Arial" w:eastAsia="Malgun Gothic" w:hAnsi="Arial" w:cs="Arial"/>
                <w:iCs/>
                <w:sz w:val="18"/>
                <w:szCs w:val="18"/>
                <w:lang w:eastAsia="ko-KR"/>
              </w:rPr>
              <w:t xml:space="preserve">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2) DRBs configured with </w:t>
            </w:r>
            <w:proofErr w:type="spellStart"/>
            <w:r>
              <w:rPr>
                <w:rFonts w:ascii="Arial" w:eastAsia="Malgun Gothic" w:hAnsi="Arial" w:cs="Arial"/>
                <w:iCs/>
                <w:sz w:val="18"/>
                <w:szCs w:val="18"/>
                <w:lang w:eastAsia="ko-KR"/>
              </w:rPr>
              <w:t>survivalTimeSupport</w:t>
            </w:r>
            <w:proofErr w:type="spellEnd"/>
            <w:r>
              <w:rPr>
                <w:rFonts w:ascii="Arial" w:eastAsia="Malgun Gothic" w:hAnsi="Arial" w:cs="Arial"/>
                <w:iCs/>
                <w:sz w:val="18"/>
                <w:szCs w:val="18"/>
                <w:lang w:eastAsia="ko-KR"/>
              </w:rPr>
              <w:t xml:space="preserve">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simplicity, we suggest </w:t>
            </w:r>
            <w:proofErr w:type="gramStart"/>
            <w:r>
              <w:rPr>
                <w:rFonts w:ascii="Arial" w:eastAsia="Malgun Gothic" w:hAnsi="Arial" w:cs="Arial"/>
                <w:iCs/>
                <w:sz w:val="18"/>
                <w:szCs w:val="18"/>
                <w:lang w:eastAsia="ko-KR"/>
              </w:rPr>
              <w:t>to limit</w:t>
            </w:r>
            <w:proofErr w:type="gramEnd"/>
            <w:r>
              <w:rPr>
                <w:rFonts w:ascii="Arial" w:eastAsia="Malgun Gothic" w:hAnsi="Arial" w:cs="Arial"/>
                <w:iCs/>
                <w:sz w:val="18"/>
                <w:szCs w:val="18"/>
                <w:lang w:eastAsia="ko-KR"/>
              </w:rPr>
              <w:t xml:space="preserve"> N to 1 and a </w:t>
            </w:r>
            <w:proofErr w:type="spellStart"/>
            <w:r>
              <w:rPr>
                <w:rFonts w:ascii="Arial" w:eastAsia="Malgun Gothic" w:hAnsi="Arial" w:cs="Arial"/>
                <w:iCs/>
                <w:sz w:val="18"/>
                <w:szCs w:val="18"/>
                <w:lang w:eastAsia="ko-KR"/>
              </w:rPr>
              <w:t>maping</w:t>
            </w:r>
            <w:proofErr w:type="spellEnd"/>
            <w:r>
              <w:rPr>
                <w:rFonts w:ascii="Arial" w:eastAsia="Malgun Gothic" w:hAnsi="Arial" w:cs="Arial"/>
                <w:iCs/>
                <w:sz w:val="18"/>
                <w:szCs w:val="18"/>
                <w:lang w:eastAsia="ko-KR"/>
              </w:rPr>
              <w:t xml:space="preserve">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w:t>
            </w:r>
            <w:proofErr w:type="gramStart"/>
            <w:r w:rsidRPr="0064091E">
              <w:rPr>
                <w:rFonts w:ascii="Arial" w:eastAsia="SimSun" w:hAnsi="Arial" w:cs="Arial"/>
                <w:iCs/>
                <w:sz w:val="18"/>
                <w:szCs w:val="18"/>
                <w:lang w:val="en-US" w:eastAsia="zh-CN"/>
              </w:rPr>
              <w:t>513][</w:t>
            </w:r>
            <w:proofErr w:type="spellStart"/>
            <w:proofErr w:type="gramEnd"/>
            <w:r w:rsidRPr="0064091E">
              <w:rPr>
                <w:rFonts w:ascii="Arial" w:eastAsia="SimSun" w:hAnsi="Arial" w:cs="Arial"/>
                <w:iCs/>
                <w:sz w:val="18"/>
                <w:szCs w:val="18"/>
                <w:lang w:val="en-US" w:eastAsia="zh-CN"/>
              </w:rPr>
              <w:t>IIoT</w:t>
            </w:r>
            <w:proofErr w:type="spellEnd"/>
            <w:r w:rsidRPr="0064091E">
              <w:rPr>
                <w:rFonts w:ascii="Arial" w:eastAsia="SimSun" w:hAnsi="Arial" w:cs="Arial"/>
                <w:iCs/>
                <w:sz w:val="18"/>
                <w:szCs w:val="18"/>
                <w:lang w:val="en-US" w:eastAsia="zh-CN"/>
              </w:rPr>
              <w:t>] QoS survival time”, several companies (</w:t>
            </w:r>
            <w:r>
              <w:rPr>
                <w:rFonts w:ascii="Arial" w:eastAsia="SimSun" w:hAnsi="Arial" w:cs="Arial"/>
                <w:iCs/>
                <w:sz w:val="18"/>
                <w:szCs w:val="18"/>
                <w:lang w:val="en-US" w:eastAsia="zh-CN"/>
              </w:rPr>
              <w:t xml:space="preserve">vivo, ZTE, Intel, </w:t>
            </w:r>
            <w:proofErr w:type="spellStart"/>
            <w:r>
              <w:rPr>
                <w:rFonts w:ascii="Arial" w:eastAsia="SimSun" w:hAnsi="Arial" w:cs="Arial"/>
                <w:iCs/>
                <w:sz w:val="18"/>
                <w:szCs w:val="18"/>
                <w:lang w:val="en-US" w:eastAsia="zh-CN"/>
              </w:rPr>
              <w:t>InterDigital</w:t>
            </w:r>
            <w:proofErr w:type="spellEnd"/>
            <w:r>
              <w:rPr>
                <w:rFonts w:ascii="Arial" w:eastAsia="SimSun" w:hAnsi="Arial" w:cs="Arial"/>
                <w:iCs/>
                <w:sz w:val="18"/>
                <w:szCs w:val="18"/>
                <w:lang w:val="en-US" w:eastAsia="zh-CN"/>
              </w:rPr>
              <w:t>, OPPO, TCL, Apple) agree that there is missing HARQ NACK issue, and propose combined solution of HARQ NACK and Tx-side timer for survival time state trigger. We proposed to discuss this issue.</w:t>
            </w:r>
          </w:p>
        </w:tc>
      </w:tr>
      <w:tr w:rsidR="00912B6E" w14:paraId="70A3C59A" w14:textId="77777777" w:rsidTr="00F04528">
        <w:tc>
          <w:tcPr>
            <w:tcW w:w="1555" w:type="dxa"/>
          </w:tcPr>
          <w:p w14:paraId="262D4085" w14:textId="77777777" w:rsidR="00912B6E" w:rsidRDefault="00912B6E" w:rsidP="00912B6E">
            <w:pPr>
              <w:spacing w:before="20" w:after="120"/>
              <w:rPr>
                <w:rFonts w:ascii="Arial" w:hAnsi="Arial" w:cs="Arial"/>
                <w:iCs/>
                <w:sz w:val="18"/>
                <w:szCs w:val="18"/>
              </w:rPr>
            </w:pPr>
          </w:p>
        </w:tc>
        <w:tc>
          <w:tcPr>
            <w:tcW w:w="1701" w:type="dxa"/>
          </w:tcPr>
          <w:p w14:paraId="31110323" w14:textId="77777777" w:rsidR="00912B6E" w:rsidRDefault="00912B6E" w:rsidP="00912B6E">
            <w:pPr>
              <w:spacing w:before="20" w:after="120"/>
              <w:jc w:val="left"/>
              <w:rPr>
                <w:rFonts w:ascii="Arial" w:hAnsi="Arial" w:cs="Arial"/>
                <w:iCs/>
                <w:sz w:val="18"/>
                <w:szCs w:val="18"/>
              </w:rPr>
            </w:pPr>
          </w:p>
        </w:tc>
        <w:tc>
          <w:tcPr>
            <w:tcW w:w="6375" w:type="dxa"/>
          </w:tcPr>
          <w:p w14:paraId="74B220DD" w14:textId="77777777" w:rsidR="00912B6E" w:rsidRDefault="00912B6E" w:rsidP="00912B6E">
            <w:pPr>
              <w:spacing w:before="20" w:after="120"/>
              <w:rPr>
                <w:rFonts w:ascii="Arial" w:hAnsi="Arial" w:cs="Arial"/>
                <w:iCs/>
                <w:sz w:val="18"/>
                <w:szCs w:val="18"/>
              </w:rPr>
            </w:pPr>
          </w:p>
        </w:tc>
      </w:tr>
      <w:tr w:rsidR="00912B6E" w14:paraId="2856141A" w14:textId="77777777" w:rsidTr="00F04528">
        <w:tc>
          <w:tcPr>
            <w:tcW w:w="1555" w:type="dxa"/>
          </w:tcPr>
          <w:p w14:paraId="55E0A6F2" w14:textId="77777777" w:rsidR="00912B6E" w:rsidRDefault="00912B6E" w:rsidP="00912B6E">
            <w:pPr>
              <w:spacing w:before="20" w:after="120"/>
              <w:rPr>
                <w:rFonts w:ascii="Arial" w:eastAsia="SimSun" w:hAnsi="Arial" w:cs="Arial"/>
                <w:iCs/>
                <w:sz w:val="18"/>
                <w:szCs w:val="18"/>
                <w:lang w:eastAsia="zh-CN"/>
              </w:rPr>
            </w:pPr>
          </w:p>
        </w:tc>
        <w:tc>
          <w:tcPr>
            <w:tcW w:w="1701" w:type="dxa"/>
          </w:tcPr>
          <w:p w14:paraId="26717173" w14:textId="77777777" w:rsidR="00912B6E" w:rsidRDefault="00912B6E" w:rsidP="00912B6E">
            <w:pPr>
              <w:spacing w:before="20" w:after="120"/>
              <w:jc w:val="left"/>
              <w:rPr>
                <w:rFonts w:ascii="Arial" w:hAnsi="Arial" w:cs="Arial"/>
                <w:iCs/>
                <w:sz w:val="18"/>
                <w:szCs w:val="18"/>
              </w:rPr>
            </w:pPr>
          </w:p>
        </w:tc>
        <w:tc>
          <w:tcPr>
            <w:tcW w:w="6375" w:type="dxa"/>
          </w:tcPr>
          <w:p w14:paraId="691A12F4" w14:textId="77777777" w:rsidR="00912B6E" w:rsidRDefault="00912B6E" w:rsidP="00912B6E">
            <w:pPr>
              <w:spacing w:before="20" w:after="120"/>
              <w:rPr>
                <w:rFonts w:ascii="Arial" w:eastAsia="SimSun" w:hAnsi="Arial" w:cs="Arial"/>
                <w:iCs/>
                <w:sz w:val="18"/>
                <w:szCs w:val="18"/>
                <w:lang w:eastAsia="zh-CN"/>
              </w:rPr>
            </w:pPr>
          </w:p>
        </w:tc>
      </w:tr>
      <w:tr w:rsidR="00912B6E" w14:paraId="65E169D4" w14:textId="77777777" w:rsidTr="00F04528">
        <w:tc>
          <w:tcPr>
            <w:tcW w:w="1555" w:type="dxa"/>
          </w:tcPr>
          <w:p w14:paraId="094DEDC9" w14:textId="77777777" w:rsidR="00912B6E" w:rsidRDefault="00912B6E" w:rsidP="00912B6E">
            <w:pPr>
              <w:spacing w:before="20" w:after="120"/>
              <w:rPr>
                <w:rFonts w:ascii="Arial" w:hAnsi="Arial" w:cs="Arial"/>
                <w:iCs/>
                <w:sz w:val="18"/>
                <w:szCs w:val="18"/>
              </w:rPr>
            </w:pPr>
          </w:p>
        </w:tc>
        <w:tc>
          <w:tcPr>
            <w:tcW w:w="1701" w:type="dxa"/>
          </w:tcPr>
          <w:p w14:paraId="0DA7DE50" w14:textId="77777777" w:rsidR="00912B6E" w:rsidRDefault="00912B6E" w:rsidP="00912B6E">
            <w:pPr>
              <w:spacing w:before="20" w:after="120"/>
              <w:jc w:val="left"/>
              <w:rPr>
                <w:rFonts w:ascii="Arial" w:hAnsi="Arial" w:cs="Arial"/>
                <w:iCs/>
                <w:sz w:val="18"/>
                <w:szCs w:val="18"/>
              </w:rPr>
            </w:pPr>
          </w:p>
        </w:tc>
        <w:tc>
          <w:tcPr>
            <w:tcW w:w="6375" w:type="dxa"/>
          </w:tcPr>
          <w:p w14:paraId="7C084F91" w14:textId="77777777" w:rsidR="00912B6E" w:rsidRDefault="00912B6E" w:rsidP="00912B6E">
            <w:pPr>
              <w:spacing w:before="20" w:after="120"/>
              <w:rPr>
                <w:rFonts w:ascii="Arial" w:hAnsi="Arial" w:cs="Arial"/>
                <w:iCs/>
                <w:sz w:val="18"/>
                <w:szCs w:val="18"/>
              </w:rPr>
            </w:pPr>
          </w:p>
        </w:tc>
      </w:tr>
      <w:tr w:rsidR="00912B6E" w14:paraId="62936CAA" w14:textId="77777777" w:rsidTr="00F04528">
        <w:tc>
          <w:tcPr>
            <w:tcW w:w="1555" w:type="dxa"/>
          </w:tcPr>
          <w:p w14:paraId="13A5E979" w14:textId="77777777" w:rsidR="00912B6E" w:rsidRDefault="00912B6E" w:rsidP="00912B6E">
            <w:pPr>
              <w:spacing w:before="20" w:after="120"/>
              <w:rPr>
                <w:rFonts w:ascii="Arial" w:hAnsi="Arial" w:cs="Arial"/>
                <w:iCs/>
                <w:sz w:val="18"/>
                <w:szCs w:val="18"/>
              </w:rPr>
            </w:pPr>
          </w:p>
        </w:tc>
        <w:tc>
          <w:tcPr>
            <w:tcW w:w="1701" w:type="dxa"/>
          </w:tcPr>
          <w:p w14:paraId="5EFA794F" w14:textId="77777777" w:rsidR="00912B6E" w:rsidRDefault="00912B6E" w:rsidP="00912B6E">
            <w:pPr>
              <w:spacing w:before="20" w:after="120"/>
              <w:jc w:val="left"/>
              <w:rPr>
                <w:rFonts w:ascii="Arial" w:hAnsi="Arial" w:cs="Arial"/>
                <w:iCs/>
                <w:sz w:val="18"/>
                <w:szCs w:val="18"/>
              </w:rPr>
            </w:pPr>
          </w:p>
        </w:tc>
        <w:tc>
          <w:tcPr>
            <w:tcW w:w="6375" w:type="dxa"/>
          </w:tcPr>
          <w:p w14:paraId="4A0CA7F0" w14:textId="77777777" w:rsidR="00912B6E" w:rsidRDefault="00912B6E" w:rsidP="00912B6E">
            <w:pPr>
              <w:spacing w:before="20" w:after="120"/>
              <w:rPr>
                <w:rFonts w:ascii="Arial" w:hAnsi="Arial" w:cs="Arial"/>
                <w:iCs/>
                <w:sz w:val="18"/>
                <w:szCs w:val="18"/>
              </w:rPr>
            </w:pPr>
          </w:p>
        </w:tc>
      </w:tr>
      <w:tr w:rsidR="00912B6E" w14:paraId="4F36EAD8" w14:textId="77777777" w:rsidTr="00F04528">
        <w:tc>
          <w:tcPr>
            <w:tcW w:w="1555" w:type="dxa"/>
          </w:tcPr>
          <w:p w14:paraId="4CBCA4B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C084DC8" w14:textId="77777777" w:rsidR="00912B6E" w:rsidRDefault="00912B6E" w:rsidP="00912B6E">
            <w:pPr>
              <w:spacing w:before="20" w:after="120"/>
              <w:jc w:val="left"/>
              <w:rPr>
                <w:rFonts w:ascii="Arial" w:hAnsi="Arial" w:cs="Arial"/>
                <w:iCs/>
                <w:sz w:val="18"/>
                <w:szCs w:val="18"/>
              </w:rPr>
            </w:pPr>
          </w:p>
        </w:tc>
        <w:tc>
          <w:tcPr>
            <w:tcW w:w="6375" w:type="dxa"/>
          </w:tcPr>
          <w:p w14:paraId="659CE62B"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591D7FA4" w14:textId="77777777" w:rsidTr="00F04528">
        <w:tc>
          <w:tcPr>
            <w:tcW w:w="1555" w:type="dxa"/>
          </w:tcPr>
          <w:p w14:paraId="08DC378A" w14:textId="77777777" w:rsidR="00912B6E" w:rsidRDefault="00912B6E" w:rsidP="00912B6E">
            <w:pPr>
              <w:spacing w:before="20" w:after="120"/>
              <w:rPr>
                <w:rFonts w:ascii="Arial" w:hAnsi="Arial" w:cs="Arial"/>
                <w:iCs/>
                <w:sz w:val="18"/>
                <w:szCs w:val="18"/>
              </w:rPr>
            </w:pPr>
          </w:p>
        </w:tc>
        <w:tc>
          <w:tcPr>
            <w:tcW w:w="1701" w:type="dxa"/>
          </w:tcPr>
          <w:p w14:paraId="034B5F29" w14:textId="77777777" w:rsidR="00912B6E" w:rsidRDefault="00912B6E" w:rsidP="00912B6E">
            <w:pPr>
              <w:spacing w:before="20" w:after="120"/>
              <w:jc w:val="left"/>
              <w:rPr>
                <w:rFonts w:ascii="Arial" w:hAnsi="Arial" w:cs="Arial"/>
                <w:iCs/>
                <w:sz w:val="18"/>
                <w:szCs w:val="18"/>
              </w:rPr>
            </w:pPr>
          </w:p>
        </w:tc>
        <w:tc>
          <w:tcPr>
            <w:tcW w:w="6375" w:type="dxa"/>
          </w:tcPr>
          <w:p w14:paraId="7D8E59F1" w14:textId="77777777" w:rsidR="00912B6E" w:rsidRDefault="00912B6E" w:rsidP="00912B6E">
            <w:pPr>
              <w:spacing w:before="20" w:after="120"/>
              <w:rPr>
                <w:rFonts w:ascii="Arial" w:hAnsi="Arial" w:cs="Arial"/>
                <w:iCs/>
                <w:sz w:val="18"/>
                <w:szCs w:val="18"/>
              </w:rPr>
            </w:pPr>
          </w:p>
        </w:tc>
      </w:tr>
      <w:tr w:rsidR="00912B6E" w14:paraId="73BF86FA" w14:textId="77777777" w:rsidTr="00F04528">
        <w:tc>
          <w:tcPr>
            <w:tcW w:w="1555" w:type="dxa"/>
          </w:tcPr>
          <w:p w14:paraId="5BB6A88B" w14:textId="77777777" w:rsidR="00912B6E" w:rsidRDefault="00912B6E" w:rsidP="00912B6E">
            <w:pPr>
              <w:spacing w:before="20" w:after="120"/>
              <w:rPr>
                <w:rFonts w:ascii="Arial" w:hAnsi="Arial" w:cs="Arial"/>
                <w:iCs/>
                <w:sz w:val="18"/>
                <w:szCs w:val="18"/>
              </w:rPr>
            </w:pPr>
          </w:p>
        </w:tc>
        <w:tc>
          <w:tcPr>
            <w:tcW w:w="1701" w:type="dxa"/>
          </w:tcPr>
          <w:p w14:paraId="096CC0E7" w14:textId="77777777" w:rsidR="00912B6E" w:rsidRDefault="00912B6E" w:rsidP="00912B6E">
            <w:pPr>
              <w:spacing w:before="20" w:after="120"/>
              <w:jc w:val="left"/>
              <w:rPr>
                <w:rFonts w:ascii="Arial" w:hAnsi="Arial" w:cs="Arial"/>
                <w:iCs/>
                <w:sz w:val="18"/>
                <w:szCs w:val="18"/>
              </w:rPr>
            </w:pPr>
          </w:p>
        </w:tc>
        <w:tc>
          <w:tcPr>
            <w:tcW w:w="6375" w:type="dxa"/>
          </w:tcPr>
          <w:p w14:paraId="2C3120AE" w14:textId="77777777" w:rsidR="00912B6E" w:rsidRDefault="00912B6E" w:rsidP="00912B6E">
            <w:pPr>
              <w:spacing w:before="20" w:after="120"/>
              <w:rPr>
                <w:rFonts w:ascii="Arial" w:hAnsi="Arial" w:cs="Arial"/>
                <w:iCs/>
                <w:sz w:val="18"/>
                <w:szCs w:val="18"/>
              </w:rPr>
            </w:pPr>
          </w:p>
        </w:tc>
      </w:tr>
      <w:tr w:rsidR="00912B6E" w14:paraId="66F8F650" w14:textId="77777777" w:rsidTr="00F04528">
        <w:tc>
          <w:tcPr>
            <w:tcW w:w="1555" w:type="dxa"/>
          </w:tcPr>
          <w:p w14:paraId="15AA27DF" w14:textId="77777777" w:rsidR="00912B6E" w:rsidRDefault="00912B6E" w:rsidP="00912B6E">
            <w:pPr>
              <w:spacing w:before="20" w:after="120"/>
              <w:rPr>
                <w:rFonts w:ascii="Arial" w:hAnsi="Arial" w:cs="Arial"/>
                <w:iCs/>
                <w:sz w:val="18"/>
                <w:szCs w:val="18"/>
              </w:rPr>
            </w:pPr>
          </w:p>
        </w:tc>
        <w:tc>
          <w:tcPr>
            <w:tcW w:w="1701" w:type="dxa"/>
          </w:tcPr>
          <w:p w14:paraId="3BC86403" w14:textId="77777777" w:rsidR="00912B6E" w:rsidRDefault="00912B6E" w:rsidP="00912B6E">
            <w:pPr>
              <w:spacing w:before="20" w:after="120"/>
              <w:jc w:val="left"/>
              <w:rPr>
                <w:rFonts w:ascii="Arial" w:hAnsi="Arial" w:cs="Arial"/>
                <w:iCs/>
                <w:sz w:val="18"/>
                <w:szCs w:val="18"/>
              </w:rPr>
            </w:pPr>
          </w:p>
        </w:tc>
        <w:tc>
          <w:tcPr>
            <w:tcW w:w="6375" w:type="dxa"/>
          </w:tcPr>
          <w:p w14:paraId="11B1A44E" w14:textId="77777777" w:rsidR="00912B6E" w:rsidRDefault="00912B6E" w:rsidP="00912B6E">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gramEnd"/>
      <w:r w:rsidRPr="00AC1BBC">
        <w:rPr>
          <w:iCs/>
        </w:rPr>
        <w:t xml:space="preserve">IIoT]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lastRenderedPageBreak/>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w:t>
      </w:r>
      <w:proofErr w:type="gramStart"/>
      <w:r w:rsidR="00495DFF" w:rsidRPr="006A0698">
        <w:rPr>
          <w:lang w:val="en-US" w:eastAsia="ko-KR"/>
        </w:rPr>
        <w:t>511][</w:t>
      </w:r>
      <w:proofErr w:type="gramEnd"/>
      <w:r w:rsidR="00495DFF" w:rsidRPr="006A0698">
        <w:rPr>
          <w:lang w:val="en-US" w:eastAsia="ko-KR"/>
        </w:rPr>
        <w:t>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gramEnd"/>
      <w:r w:rsidR="00495DFF" w:rsidRPr="00495DFF">
        <w:rPr>
          <w:lang w:eastAsia="zh-CN"/>
        </w:rPr>
        <w:t>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1-12-06T08:16:00Z" w:initials="CATT">
    <w:p w14:paraId="49AFB3B2" w14:textId="74F065BD" w:rsidR="008339F7" w:rsidRDefault="008339F7">
      <w:pPr>
        <w:pStyle w:val="CommentText"/>
      </w:pPr>
      <w:r>
        <w:rPr>
          <w:rStyle w:val="CommentReference"/>
        </w:rPr>
        <w:annotationRef/>
      </w:r>
      <w:r>
        <w:t xml:space="preserve">Not necessarily. This is only true when </w:t>
      </w:r>
      <w:proofErr w:type="spellStart"/>
      <w:r w:rsidRPr="00970D31">
        <w:rPr>
          <w:i/>
        </w:rPr>
        <w:t>moreThanOneRLC</w:t>
      </w:r>
      <w:proofErr w:type="spellEnd"/>
      <w:r>
        <w:t xml:space="preserve"> is configured, but if </w:t>
      </w:r>
      <w:proofErr w:type="spellStart"/>
      <w:r w:rsidRPr="00970D31">
        <w:rPr>
          <w:i/>
        </w:rPr>
        <w:t>moreThanTwoRL</w:t>
      </w:r>
      <w:r w:rsidRPr="00B079C0">
        <w:rPr>
          <w:i/>
        </w:rPr>
        <w:t>C</w:t>
      </w:r>
      <w:proofErr w:type="spellEnd"/>
      <w:r w:rsidRPr="00B079C0">
        <w:rPr>
          <w:i/>
        </w:rPr>
        <w:t>-DRB</w:t>
      </w:r>
      <w:r w:rsidRPr="00970D31">
        <w:t xml:space="preserve"> </w:t>
      </w:r>
      <w:r>
        <w:t xml:space="preserve">is configured with up to 4 legs, if the duplication was already activated over </w:t>
      </w:r>
      <w:proofErr w:type="gramStart"/>
      <w:r>
        <w:t>e.g.</w:t>
      </w:r>
      <w:proofErr w:type="gramEnd"/>
      <w:r>
        <w:t xml:space="preserve"> 2 legs before entering ST, then entering ST would trigger duplication over the 4 legs, which is a different duplication configuration.</w:t>
      </w:r>
    </w:p>
  </w:comment>
  <w:comment w:id="5" w:author="CATT" w:date="2021-12-06T08:17:00Z" w:initials="CATT">
    <w:p w14:paraId="62DB0DF4" w14:textId="5D4DA15E" w:rsidR="008339F7" w:rsidRDefault="008339F7">
      <w:pPr>
        <w:pStyle w:val="CommentText"/>
      </w:pPr>
      <w:r>
        <w:rPr>
          <w:rStyle w:val="CommentReference"/>
        </w:rPr>
        <w:annotationRef/>
      </w:r>
      <w:r>
        <w:t xml:space="preserve">Why a subset for this option? In our understanding, the case of a subset is addressed by Option 2. </w:t>
      </w:r>
      <w:proofErr w:type="gramStart"/>
      <w:r>
        <w:t>Otherwise</w:t>
      </w:r>
      <w:proofErr w:type="gramEnd"/>
      <w:r>
        <w:t xml:space="preserve"> what is the difference between Option 1 and Option 2?</w:t>
      </w:r>
    </w:p>
  </w:comment>
  <w:comment w:id="14" w:author="Nokia - Wallace" w:date="2021-12-02T15:37:00Z" w:initials="KP(-G">
    <w:p w14:paraId="3D4A877D" w14:textId="77777777" w:rsidR="008339F7" w:rsidRDefault="008339F7">
      <w:pPr>
        <w:pStyle w:val="CommentText"/>
      </w:pPr>
      <w:r>
        <w:rPr>
          <w:rStyle w:val="CommentReference"/>
        </w:rPr>
        <w:annotationRef/>
      </w:r>
      <w:r>
        <w:t xml:space="preserve">We are wondering if this is mainly for cases where duplication is configured in </w:t>
      </w:r>
      <w:proofErr w:type="gramStart"/>
      <w:r>
        <w:t>DC ?</w:t>
      </w:r>
      <w:proofErr w:type="gramEnd"/>
    </w:p>
    <w:p w14:paraId="20BC28C3" w14:textId="279C2EA4" w:rsidR="008339F7" w:rsidRDefault="008339F7">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8339F7" w:rsidRDefault="008339F7">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585E" w14:textId="77777777" w:rsidR="007C0AB8" w:rsidRDefault="007C0AB8" w:rsidP="005655E6">
      <w:pPr>
        <w:spacing w:after="0" w:line="240" w:lineRule="auto"/>
      </w:pPr>
      <w:r>
        <w:separator/>
      </w:r>
    </w:p>
  </w:endnote>
  <w:endnote w:type="continuationSeparator" w:id="0">
    <w:p w14:paraId="276DACCB" w14:textId="77777777" w:rsidR="007C0AB8" w:rsidRDefault="007C0AB8"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BC72C" w14:textId="77777777" w:rsidR="007C0AB8" w:rsidRDefault="007C0AB8" w:rsidP="005655E6">
      <w:pPr>
        <w:spacing w:after="0" w:line="240" w:lineRule="auto"/>
      </w:pPr>
      <w:r>
        <w:separator/>
      </w:r>
    </w:p>
  </w:footnote>
  <w:footnote w:type="continuationSeparator" w:id="0">
    <w:p w14:paraId="29215C0D" w14:textId="77777777" w:rsidR="007C0AB8" w:rsidRDefault="007C0AB8"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785"/>
    <w:rsid w:val="00104A2C"/>
    <w:rsid w:val="00105921"/>
    <w:rsid w:val="001059F9"/>
    <w:rsid w:val="00105DBA"/>
    <w:rsid w:val="001068E5"/>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2A20"/>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49A0"/>
    <w:rsid w:val="004154F4"/>
    <w:rsid w:val="00415624"/>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3E87"/>
    <w:rsid w:val="004B496C"/>
    <w:rsid w:val="004B50E0"/>
    <w:rsid w:val="004B7027"/>
    <w:rsid w:val="004B76BD"/>
    <w:rsid w:val="004B7761"/>
    <w:rsid w:val="004C02F0"/>
    <w:rsid w:val="004C3296"/>
    <w:rsid w:val="004C392B"/>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87EDE"/>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EAC"/>
    <w:rsid w:val="009A614D"/>
    <w:rsid w:val="009A678F"/>
    <w:rsid w:val="009A6B7C"/>
    <w:rsid w:val="009A6BC9"/>
    <w:rsid w:val="009A6C20"/>
    <w:rsid w:val="009B0711"/>
    <w:rsid w:val="009B07CD"/>
    <w:rsid w:val="009B0A14"/>
    <w:rsid w:val="009B0A1A"/>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8D2"/>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8AD"/>
    <w:rsid w:val="00C03198"/>
    <w:rsid w:val="00C03A64"/>
    <w:rsid w:val="00C03B9F"/>
    <w:rsid w:val="00C03F14"/>
    <w:rsid w:val="00C04F0D"/>
    <w:rsid w:val="00C0531E"/>
    <w:rsid w:val="00C064DE"/>
    <w:rsid w:val="00C079CC"/>
    <w:rsid w:val="00C10666"/>
    <w:rsid w:val="00C11767"/>
    <w:rsid w:val="00C12146"/>
    <w:rsid w:val="00C12B25"/>
    <w:rsid w:val="00C12B51"/>
    <w:rsid w:val="00C13314"/>
    <w:rsid w:val="00C13A04"/>
    <w:rsid w:val="00C13F35"/>
    <w:rsid w:val="00C1645E"/>
    <w:rsid w:val="00C164F2"/>
    <w:rsid w:val="00C1663B"/>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C8B"/>
    <w:rsid w:val="00D92A20"/>
    <w:rsid w:val="00D92AA6"/>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2630"/>
    <w:rsid w:val="00E12B5D"/>
    <w:rsid w:val="00E12C76"/>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CA7"/>
    <w:rsid w:val="00F1530E"/>
    <w:rsid w:val="00F1698D"/>
    <w:rsid w:val="00F16B07"/>
    <w:rsid w:val="00F172BA"/>
    <w:rsid w:val="00F172F9"/>
    <w:rsid w:val="00F17496"/>
    <w:rsid w:val="00F17637"/>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58AEF-3C40-4950-BCC2-6DB3B423BB10}">
  <ds:schemaRefs>
    <ds:schemaRef ds:uri="http://schemas.openxmlformats.org/officeDocument/2006/bibliography"/>
  </ds:schemaRefs>
</ds:datastoreItem>
</file>

<file path=customXml/itemProps4.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256</TotalTime>
  <Pages>37</Pages>
  <Words>15506</Words>
  <Characters>88387</Characters>
  <Application>Microsoft Office Word</Application>
  <DocSecurity>0</DocSecurity>
  <Lines>736</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Intel - Yujian Zhang</cp:lastModifiedBy>
  <cp:revision>144</cp:revision>
  <dcterms:created xsi:type="dcterms:W3CDTF">2021-12-07T19:14:00Z</dcterms:created>
  <dcterms:modified xsi:type="dcterms:W3CDTF">2021-12-08T08:46:00Z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